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00" w:after="0"/>
        <w:rPr>
          <w:rFonts w:ascii="Verdana" w:hAnsi="Verdana" w:cs="Verdana"/>
        </w:rPr>
      </w:pPr>
      <w:r>
        <w:rPr>
          <w:rFonts w:cs="Verdana" w:ascii="Verdana" w:hAnsi="Verdana"/>
        </w:rPr>
        <w:t>Web Q&amp;A</w:t>
      </w:r>
    </w:p>
    <w:p>
      <w:pPr>
        <w:pStyle w:val="Heading"/>
        <w:spacing w:before="100" w:after="0"/>
        <w:rPr>
          <w:rFonts w:ascii="Verdana" w:hAnsi="Verdana" w:cs="Verdana"/>
        </w:rPr>
      </w:pPr>
      <w:r>
        <w:rPr>
          <w:rFonts w:cs="Verdana" w:ascii="Verdana" w:hAnsi="Verdana"/>
        </w:rPr>
      </w:r>
    </w:p>
    <w:p>
      <w:pPr>
        <w:pStyle w:val="NormalWeb"/>
        <w:spacing w:before="100" w:after="0"/>
        <w:rPr>
          <w:rFonts w:ascii="Verdana" w:hAnsi="Verdana" w:cs="Verdana"/>
          <w:b/>
          <w:bCs/>
          <w:sz w:val="20"/>
          <w:szCs w:val="18"/>
        </w:rPr>
      </w:pPr>
      <w:del w:id="0" w:author="vmeyer" w:date="2001-11-05T12:51:00Z">
        <w:r>
          <w:rPr>
            <w:rFonts w:cs="Verdana" w:ascii="Verdana" w:hAnsi="Verdana"/>
            <w:b/>
            <w:bCs/>
            <w:sz w:val="20"/>
            <w:szCs w:val="18"/>
          </w:rPr>
          <w:delText>What did you receive from the SEC?</w:delText>
        </w:r>
      </w:del>
      <w:del w:id="1" w:author="vmeyer" w:date="2001-11-05T12:51:00Z">
        <w:r>
          <w:rPr>
            <w:rFonts w:cs="Verdana" w:ascii="Verdana" w:hAnsi="Verdana"/>
            <w:sz w:val="20"/>
            <w:szCs w:val="18"/>
          </w:rPr>
          <w:br/>
        </w:r>
      </w:del>
      <w:ins w:id="2" w:author="vmeyer" w:date="2001-11-05T12:51:00Z">
        <w:r>
          <w:rPr>
            <w:rFonts w:cs="Verdana" w:ascii="Verdana" w:hAnsi="Verdana"/>
            <w:b/>
            <w:bCs/>
            <w:sz w:val="20"/>
            <w:szCs w:val="18"/>
          </w:rPr>
          <w:t>Is the Securities and Exchange Commission Investigating Enron?</w:t>
        </w:r>
      </w:ins>
    </w:p>
    <w:p>
      <w:pPr>
        <w:pStyle w:val="NormalWeb"/>
        <w:spacing w:before="100" w:after="0"/>
        <w:rPr/>
      </w:pPr>
      <w:r>
        <w:rPr>
          <w:rFonts w:cs="Verdana" w:ascii="Verdana" w:hAnsi="Verdana"/>
          <w:sz w:val="20"/>
          <w:szCs w:val="18"/>
        </w:rPr>
        <w:t>Y</w:t>
      </w:r>
      <w:ins w:id="3" w:author="vmeyer" w:date="2001-11-05T12:51:00Z">
        <w:r>
          <w:rPr>
            <w:rFonts w:cs="Verdana" w:ascii="Verdana" w:hAnsi="Verdana"/>
            <w:sz w:val="20"/>
            <w:szCs w:val="18"/>
          </w:rPr>
          <w:t>es.</w:t>
        </w:r>
      </w:ins>
      <w:ins w:id="4" w:author="vmeyer" w:date="2001-11-05T12:51:00Z">
        <w:r>
          <w:rPr>
            <w:rFonts w:cs="Verdana" w:ascii="Verdana" w:hAnsi="Verdana"/>
            <w:b/>
            <w:bCs/>
            <w:sz w:val="20"/>
            <w:szCs w:val="18"/>
          </w:rPr>
          <w:t xml:space="preserve">  </w:t>
        </w:r>
      </w:ins>
      <w:r>
        <w:rPr>
          <w:rFonts w:cs="Verdana" w:ascii="Verdana" w:hAnsi="Verdana"/>
          <w:sz w:val="20"/>
          <w:szCs w:val="18"/>
        </w:rPr>
        <w:t>On October</w:t>
      </w:r>
      <w:ins w:id="5" w:author="Robert D. Eickenroht" w:date="2001-11-01T22:14:00Z">
        <w:r>
          <w:rPr>
            <w:rFonts w:cs="Verdana" w:ascii="Verdana" w:hAnsi="Verdana"/>
            <w:sz w:val="20"/>
            <w:szCs w:val="18"/>
          </w:rPr>
          <w:t xml:space="preserve"> </w:t>
        </w:r>
      </w:ins>
      <w:r>
        <w:rPr>
          <w:rFonts w:cs="Verdana" w:ascii="Verdana" w:hAnsi="Verdana"/>
          <w:sz w:val="20"/>
          <w:szCs w:val="18"/>
        </w:rPr>
        <w:t>30, 2001 the SEC informed us that they had commenced an official investigation into our related party transactions</w:t>
      </w:r>
      <w:ins w:id="6" w:author="vmeyer" w:date="2001-11-05T12:37:00Z">
        <w:r>
          <w:rPr>
            <w:rFonts w:cs="Verdana" w:ascii="Verdana" w:hAnsi="Verdana"/>
            <w:sz w:val="20"/>
            <w:szCs w:val="18"/>
          </w:rPr>
          <w:t>.  Enron is cooperating with the SEC</w:t>
        </w:r>
      </w:ins>
      <w:r>
        <w:rPr>
          <w:rFonts w:cs="Verdana" w:ascii="Verdana" w:hAnsi="Verdana"/>
          <w:sz w:val="20"/>
          <w:szCs w:val="18"/>
        </w:rPr>
        <w:t xml:space="preserve">. </w:t>
      </w:r>
    </w:p>
    <w:p>
      <w:pPr>
        <w:pStyle w:val="NormalWeb"/>
        <w:spacing w:before="100" w:after="0"/>
        <w:rPr>
          <w:rFonts w:ascii="Verdana" w:hAnsi="Verdana" w:eastAsia="Verdana" w:cs="Verdana"/>
          <w:sz w:val="20"/>
          <w:szCs w:val="18"/>
        </w:rPr>
      </w:pPr>
      <w:r>
        <w:rPr>
          <w:rFonts w:eastAsia="Verdana" w:cs="Verdana" w:ascii="Verdana" w:hAnsi="Verdana"/>
          <w:sz w:val="20"/>
          <w:szCs w:val="18"/>
        </w:rPr>
        <w:t xml:space="preserve"> </w:t>
      </w:r>
    </w:p>
    <w:p>
      <w:pPr>
        <w:pStyle w:val="NormalWeb"/>
        <w:spacing w:before="100" w:after="0"/>
        <w:rPr>
          <w:rFonts w:ascii="Verdana" w:hAnsi="Verdana" w:cs="Verdana"/>
          <w:b/>
          <w:bCs/>
          <w:sz w:val="20"/>
          <w:szCs w:val="18"/>
        </w:rPr>
      </w:pPr>
      <w:r>
        <w:rPr>
          <w:rFonts w:cs="Verdana" w:ascii="Verdana" w:hAnsi="Verdana"/>
          <w:b/>
          <w:bCs/>
          <w:sz w:val="20"/>
          <w:szCs w:val="18"/>
        </w:rPr>
        <w:t>What is a “related party” transaction?</w:t>
      </w:r>
    </w:p>
    <w:p>
      <w:pPr>
        <w:pStyle w:val="NormalWeb"/>
        <w:spacing w:before="100" w:after="0"/>
        <w:rPr>
          <w:rFonts w:ascii="Verdana" w:hAnsi="Verdana" w:cs="Verdana"/>
          <w:sz w:val="20"/>
          <w:szCs w:val="18"/>
        </w:rPr>
      </w:pPr>
      <w:r>
        <w:rPr>
          <w:rFonts w:cs="Verdana" w:ascii="Verdana" w:hAnsi="Verdana"/>
          <w:sz w:val="20"/>
          <w:szCs w:val="18"/>
        </w:rPr>
        <w:t xml:space="preserve">The Securities and Exchange Commission (SEC) requires companies to disclose material transactions between related parties.  “Related party” transactions generally occur between a) a parent company and its subsidiaries, b) subsidiaries of a common parent, c) an enterprise and trusts for the benefit of employees, such as pension and profit-sharing trusts that are managed by or under the trusteeship of the enterprise’s management, d) an enterprise and its principal owners, management or members of their immediate families, or e) affiliates.  The SEC investigation relates to related party transactions that Enron appropriately disclosed.  </w:t>
      </w:r>
    </w:p>
    <w:p>
      <w:pPr>
        <w:pStyle w:val="Normal"/>
        <w:spacing w:before="100" w:after="0"/>
        <w:rPr>
          <w:rFonts w:ascii="Verdana" w:hAnsi="Verdana" w:cs="Arial"/>
          <w:b/>
          <w:bCs/>
          <w:sz w:val="20"/>
          <w:szCs w:val="18"/>
        </w:rPr>
      </w:pPr>
      <w:r>
        <w:rPr>
          <w:rFonts w:cs="Arial" w:ascii="Verdana" w:hAnsi="Verdana"/>
          <w:b/>
          <w:bCs/>
          <w:sz w:val="20"/>
          <w:szCs w:val="18"/>
        </w:rPr>
      </w:r>
    </w:p>
    <w:p>
      <w:pPr>
        <w:pStyle w:val="Normal"/>
        <w:spacing w:before="100" w:after="0"/>
        <w:rPr>
          <w:rFonts w:ascii="Verdana" w:hAnsi="Verdana" w:cs="Arial"/>
          <w:b/>
          <w:bCs/>
          <w:sz w:val="20"/>
          <w:del w:id="8" w:author="vmeyer" w:date="2001-11-05T12:37:00Z"/>
        </w:rPr>
      </w:pPr>
      <w:del w:id="7" w:author="vmeyer" w:date="2001-11-05T12:37:00Z">
        <w:r>
          <w:rPr>
            <w:rFonts w:cs="Arial" w:ascii="Verdana" w:hAnsi="Verdana"/>
            <w:b/>
            <w:bCs/>
            <w:sz w:val="20"/>
          </w:rPr>
          <w:delText>What is the nature of the SEC investigation?</w:delText>
        </w:r>
      </w:del>
    </w:p>
    <w:p>
      <w:pPr>
        <w:pStyle w:val="Normal"/>
        <w:spacing w:before="100" w:after="0"/>
        <w:rPr>
          <w:rFonts w:ascii="Verdana" w:hAnsi="Verdana" w:cs="Arial"/>
          <w:color w:val="000000"/>
          <w:sz w:val="20"/>
          <w:szCs w:val="20"/>
          <w:del w:id="13" w:author="vmeyer" w:date="2001-11-05T12:37:00Z"/>
        </w:rPr>
      </w:pPr>
      <w:del w:id="9" w:author="vmeyer" w:date="2001-11-05T12:37:00Z">
        <w:r>
          <w:rPr>
            <w:rFonts w:cs="Arial" w:ascii="Verdana" w:hAnsi="Verdana"/>
            <w:sz w:val="20"/>
          </w:rPr>
          <w:delText xml:space="preserve">The SEC has requested that Enron provide information regarding related party transactions.  Enron will respond </w:delText>
        </w:r>
      </w:del>
      <w:ins w:id="10" w:author="Robert D. Eickenroht" w:date="2001-11-01T22:14:00Z">
        <w:del w:id="11" w:author="vmeyer" w:date="2001-11-05T12:37:00Z">
          <w:r>
            <w:rPr>
              <w:rFonts w:cs="Arial" w:ascii="Verdana" w:hAnsi="Verdana"/>
              <w:sz w:val="20"/>
            </w:rPr>
            <w:delText xml:space="preserve">to </w:delText>
          </w:r>
        </w:del>
      </w:ins>
      <w:del w:id="12" w:author="vmeyer" w:date="2001-11-05T12:37:00Z">
        <w:r>
          <w:rPr>
            <w:rFonts w:cs="Arial" w:ascii="Verdana" w:hAnsi="Verdana"/>
            <w:sz w:val="20"/>
          </w:rPr>
          <w:delText>this request and has pledged to cooperate fully with the SEC.</w:delText>
        </w:r>
      </w:del>
    </w:p>
    <w:p>
      <w:pPr>
        <w:pStyle w:val="Normal"/>
        <w:spacing w:before="100" w:after="0"/>
        <w:rPr>
          <w:rFonts w:ascii="Verdana" w:hAnsi="Verdana" w:cs="Arial"/>
          <w:b/>
          <w:sz w:val="20"/>
          <w:lang w:val="en-GB"/>
        </w:rPr>
      </w:pPr>
      <w:r>
        <w:rPr>
          <w:rFonts w:cs="Arial" w:ascii="Verdana" w:hAnsi="Verdana"/>
          <w:b/>
          <w:sz w:val="20"/>
          <w:lang w:val="en-GB"/>
        </w:rPr>
        <w:t>Is Enron also conducting its own investigation?</w:t>
      </w:r>
    </w:p>
    <w:p>
      <w:pPr>
        <w:pStyle w:val="BodyTextIndent"/>
        <w:spacing w:before="100" w:after="0"/>
        <w:ind w:start="0" w:end="0"/>
        <w:rPr>
          <w:rFonts w:ascii="Verdana" w:hAnsi="Verdana" w:cs="Verdana"/>
          <w:sz w:val="20"/>
        </w:rPr>
      </w:pPr>
      <w:r>
        <w:rPr>
          <w:rFonts w:cs="Verdana" w:ascii="Verdana" w:hAnsi="Verdana"/>
          <w:sz w:val="20"/>
        </w:rPr>
        <w:t>Yes, the Board of Directors has appointed a Special Committee, chaired by William Powers, Dean of the University of Texas Law School and a newly elected member to the Enron Board of Directors, to examine the facts and take any appropriate actions with respect to transactions between Enron and entities connected to related parties.  In addition to reviewing the transactions in question, the Special Committee is charged with communicating with the SEC.</w:t>
      </w:r>
    </w:p>
    <w:p>
      <w:pPr>
        <w:pStyle w:val="Normal"/>
        <w:spacing w:before="100" w:after="0"/>
        <w:rPr>
          <w:rFonts w:ascii="Verdana" w:hAnsi="Verdana" w:cs="Arial"/>
          <w:sz w:val="20"/>
        </w:rPr>
      </w:pPr>
      <w:r>
        <w:rPr>
          <w:rFonts w:cs="Arial" w:ascii="Verdana" w:hAnsi="Verdana"/>
          <w:sz w:val="20"/>
        </w:rPr>
      </w:r>
    </w:p>
    <w:p>
      <w:pPr>
        <w:pStyle w:val="Normal"/>
        <w:spacing w:before="100" w:after="0"/>
        <w:rPr>
          <w:rFonts w:ascii="Verdana" w:hAnsi="Verdana" w:cs="Arial"/>
          <w:sz w:val="20"/>
        </w:rPr>
      </w:pPr>
      <w:r>
        <w:rPr>
          <w:rFonts w:cs="Arial" w:ascii="Verdana" w:hAnsi="Verdana"/>
          <w:b/>
          <w:bCs/>
          <w:sz w:val="20"/>
        </w:rPr>
        <w:t>What is the point of Enron appointing a Special Committee of Directors when the SEC is already investigating?</w:t>
      </w:r>
    </w:p>
    <w:p>
      <w:pPr>
        <w:pStyle w:val="Normal"/>
        <w:spacing w:before="100" w:after="0"/>
        <w:rPr/>
      </w:pPr>
      <w:r>
        <w:rPr>
          <w:rFonts w:cs="Arial" w:ascii="Verdana" w:hAnsi="Verdana"/>
          <w:sz w:val="20"/>
        </w:rPr>
        <w:t xml:space="preserve">The Special Committee has been charged with reviewing the transactions in question, communicating with the SEC and recommending any other actions it deems appropriate.  </w:t>
      </w:r>
      <w:del w:id="14" w:author="Robert D. Eickenroht" w:date="2001-11-01T22:15:00Z">
        <w:r>
          <w:rPr>
            <w:rFonts w:cs="Arial" w:ascii="Verdana" w:hAnsi="Verdana"/>
            <w:sz w:val="20"/>
          </w:rPr>
          <w:delText xml:space="preserve">We </w:delText>
        </w:r>
      </w:del>
      <w:ins w:id="15" w:author="Robert D. Eickenroht" w:date="2001-11-01T22:15:00Z">
        <w:r>
          <w:rPr>
            <w:rFonts w:cs="Arial" w:ascii="Verdana" w:hAnsi="Verdana"/>
            <w:sz w:val="20"/>
          </w:rPr>
          <w:t xml:space="preserve">Enron also has </w:t>
        </w:r>
      </w:ins>
      <w:del w:id="16" w:author="Robert D. Eickenroht" w:date="2001-11-01T22:15:00Z">
        <w:r>
          <w:rPr>
            <w:rFonts w:cs="Arial" w:ascii="Verdana" w:hAnsi="Verdana"/>
            <w:sz w:val="20"/>
          </w:rPr>
          <w:delText xml:space="preserve">have </w:delText>
        </w:r>
      </w:del>
      <w:r>
        <w:rPr>
          <w:rFonts w:cs="Arial" w:ascii="Verdana" w:hAnsi="Verdana"/>
          <w:sz w:val="20"/>
        </w:rPr>
        <w:t xml:space="preserve">an obligation to do what’s best for </w:t>
      </w:r>
      <w:del w:id="17" w:author="Robert D. Eickenroht" w:date="2001-11-01T22:16:00Z">
        <w:r>
          <w:rPr>
            <w:rFonts w:cs="Arial" w:ascii="Verdana" w:hAnsi="Verdana"/>
            <w:sz w:val="20"/>
          </w:rPr>
          <w:delText xml:space="preserve">our </w:delText>
        </w:r>
      </w:del>
      <w:ins w:id="18" w:author="Robert D. Eickenroht" w:date="2001-11-01T22:16:00Z">
        <w:r>
          <w:rPr>
            <w:rFonts w:cs="Arial" w:ascii="Verdana" w:hAnsi="Verdana"/>
            <w:sz w:val="20"/>
          </w:rPr>
          <w:t xml:space="preserve">its </w:t>
        </w:r>
      </w:ins>
      <w:r>
        <w:rPr>
          <w:rFonts w:cs="Arial" w:ascii="Verdana" w:hAnsi="Verdana"/>
          <w:sz w:val="20"/>
        </w:rPr>
        <w:t>shareholders</w:t>
      </w:r>
      <w:ins w:id="19" w:author="Robert D. Eickenroht" w:date="2001-11-01T22:15:00Z">
        <w:r>
          <w:rPr>
            <w:rFonts w:cs="Arial" w:ascii="Verdana" w:hAnsi="Verdana"/>
            <w:sz w:val="20"/>
          </w:rPr>
          <w:t>, notwithstanding the SEC investigation</w:t>
        </w:r>
      </w:ins>
      <w:r>
        <w:rPr>
          <w:rFonts w:cs="Arial" w:ascii="Verdana" w:hAnsi="Verdana"/>
          <w:sz w:val="20"/>
        </w:rPr>
        <w:t xml:space="preserve">.  </w:t>
      </w:r>
      <w:del w:id="20" w:author="vmeyer" w:date="2001-11-05T12:38:00Z">
        <w:r>
          <w:rPr>
            <w:rFonts w:cs="Arial" w:ascii="Verdana" w:hAnsi="Verdana"/>
            <w:sz w:val="20"/>
          </w:rPr>
          <w:delText>We welcome the SEC’s role, but we are not relying on it</w:delText>
        </w:r>
      </w:del>
      <w:r>
        <w:rPr>
          <w:rFonts w:cs="Arial" w:ascii="Verdana" w:hAnsi="Verdana"/>
          <w:sz w:val="20"/>
        </w:rPr>
        <w:t>We are conducting our own investigation and will take any steps we think are necessary to restore confidence in Enron.</w:t>
      </w:r>
    </w:p>
    <w:p>
      <w:pPr>
        <w:pStyle w:val="Normal"/>
        <w:spacing w:before="100" w:after="0"/>
        <w:rPr>
          <w:rFonts w:ascii="Verdana" w:hAnsi="Verdana" w:cs="Arial"/>
          <w:b/>
          <w:bCs/>
          <w:sz w:val="20"/>
        </w:rPr>
      </w:pPr>
      <w:r>
        <w:rPr>
          <w:rFonts w:cs="Arial" w:ascii="Verdana" w:hAnsi="Verdana"/>
          <w:b/>
          <w:bCs/>
          <w:sz w:val="20"/>
        </w:rPr>
      </w:r>
    </w:p>
    <w:p>
      <w:pPr>
        <w:pStyle w:val="Normal"/>
        <w:spacing w:before="100" w:after="0"/>
        <w:rPr>
          <w:rFonts w:ascii="Verdana" w:hAnsi="Verdana" w:cs="Arial"/>
          <w:b/>
          <w:bCs/>
          <w:sz w:val="20"/>
        </w:rPr>
      </w:pPr>
      <w:r>
        <w:rPr>
          <w:rFonts w:cs="Arial" w:ascii="Verdana" w:hAnsi="Verdana"/>
          <w:b/>
          <w:bCs/>
          <w:sz w:val="20"/>
        </w:rPr>
        <w:t>Will the Special Committee make recommendations to the full Board or does it have the authority to take action on the company’s behalf?</w:t>
      </w:r>
    </w:p>
    <w:p>
      <w:pPr>
        <w:pStyle w:val="Normal"/>
        <w:spacing w:before="100" w:after="0"/>
        <w:rPr>
          <w:rFonts w:ascii="Verdana" w:hAnsi="Verdana" w:cs="Arial"/>
          <w:sz w:val="20"/>
        </w:rPr>
      </w:pPr>
      <w:r>
        <w:rPr>
          <w:rFonts w:cs="Arial" w:ascii="Verdana" w:hAnsi="Verdana"/>
          <w:sz w:val="20"/>
        </w:rPr>
        <w:t>The Special Committee is authorized to conduct an independent investigation and review of the transactions.  The Special Committee is also authorized to take any disciplinary action it deems appropriate in its sole discretion, against any director, officer or employee of Enron based on the committee’s determination that the individual improperly participated in the transactions.  The Special Committee will recommend to the full Board any other appropriate action Enron should take.</w:t>
      </w:r>
    </w:p>
    <w:p>
      <w:pPr>
        <w:pStyle w:val="NormalWeb"/>
        <w:spacing w:before="100" w:after="0"/>
        <w:rPr>
          <w:rFonts w:ascii="Verdana" w:hAnsi="Verdana" w:cs="Verdana"/>
          <w:b/>
          <w:bCs/>
          <w:sz w:val="20"/>
          <w:szCs w:val="18"/>
        </w:rPr>
      </w:pPr>
      <w:r>
        <w:rPr>
          <w:rFonts w:cs="Verdana" w:ascii="Verdana" w:hAnsi="Verdana"/>
          <w:b/>
          <w:bCs/>
          <w:sz w:val="20"/>
          <w:szCs w:val="18"/>
        </w:rPr>
      </w:r>
    </w:p>
    <w:p>
      <w:pPr>
        <w:pStyle w:val="NormalWeb"/>
        <w:spacing w:before="100" w:after="0"/>
        <w:rPr>
          <w:rFonts w:ascii="Verdana" w:hAnsi="Verdana" w:cs="Verdana"/>
          <w:b/>
          <w:bCs/>
          <w:sz w:val="20"/>
          <w:szCs w:val="18"/>
        </w:rPr>
      </w:pPr>
      <w:r>
        <w:rPr>
          <w:rFonts w:cs="Verdana" w:ascii="Verdana" w:hAnsi="Verdana"/>
          <w:b/>
          <w:bCs/>
          <w:sz w:val="20"/>
          <w:szCs w:val="18"/>
        </w:rPr>
      </w:r>
    </w:p>
    <w:p>
      <w:pPr>
        <w:pStyle w:val="NormalWeb"/>
        <w:spacing w:before="100" w:after="0"/>
        <w:rPr>
          <w:del w:id="35" w:author="vmeyer" w:date="2001-11-05T12:41:00Z"/>
        </w:rPr>
      </w:pPr>
      <w:del w:id="21" w:author="vmeyer" w:date="2001-11-05T12:41:00Z">
        <w:r>
          <w:rPr>
            <w:rFonts w:cs="Verdana" w:ascii="Verdana" w:hAnsi="Verdana"/>
            <w:b/>
            <w:bCs/>
            <w:sz w:val="20"/>
            <w:szCs w:val="18"/>
          </w:rPr>
          <w:delText xml:space="preserve">Were the </w:delText>
        </w:r>
      </w:del>
      <w:ins w:id="22" w:author="Robert D. Eickenroht" w:date="2001-11-01T22:17:00Z">
        <w:del w:id="23" w:author="vmeyer" w:date="2001-11-05T12:41:00Z">
          <w:r>
            <w:rPr>
              <w:rFonts w:cs="Verdana" w:ascii="Verdana" w:hAnsi="Verdana"/>
              <w:b/>
              <w:bCs/>
              <w:sz w:val="20"/>
              <w:szCs w:val="18"/>
            </w:rPr>
            <w:delText xml:space="preserve">LJM </w:delText>
          </w:r>
        </w:del>
      </w:ins>
      <w:del w:id="24" w:author="vmeyer" w:date="2001-11-05T12:41:00Z">
        <w:r>
          <w:rPr>
            <w:rFonts w:cs="Verdana" w:ascii="Verdana" w:hAnsi="Verdana"/>
            <w:b/>
            <w:bCs/>
            <w:sz w:val="20"/>
            <w:szCs w:val="18"/>
          </w:rPr>
          <w:delText>arrangements approved?</w:delText>
        </w:r>
      </w:del>
      <w:del w:id="25" w:author="vmeyer" w:date="2001-11-05T12:41:00Z">
        <w:r>
          <w:rPr>
            <w:rFonts w:cs="Verdana" w:ascii="Verdana" w:hAnsi="Verdana"/>
            <w:sz w:val="20"/>
            <w:szCs w:val="18"/>
          </w:rPr>
          <w:br/>
          <w:delText xml:space="preserve">Enron's Board of Directors reviewed and approved </w:delText>
        </w:r>
      </w:del>
      <w:del w:id="26" w:author="Robert D. Eickenroht" w:date="2001-11-01T22:18:00Z">
        <w:r>
          <w:rPr>
            <w:rFonts w:cs="Verdana" w:ascii="Verdana" w:hAnsi="Verdana"/>
            <w:sz w:val="20"/>
            <w:szCs w:val="18"/>
          </w:rPr>
          <w:delText xml:space="preserve">Enron CFO </w:delText>
        </w:r>
      </w:del>
      <w:del w:id="27" w:author="vmeyer" w:date="2001-11-05T12:41:00Z">
        <w:r>
          <w:rPr>
            <w:rFonts w:cs="Verdana" w:ascii="Verdana" w:hAnsi="Verdana"/>
            <w:sz w:val="20"/>
            <w:szCs w:val="18"/>
          </w:rPr>
          <w:delText xml:space="preserve">Andy Fastow's </w:delText>
        </w:r>
      </w:del>
      <w:ins w:id="28" w:author="Robert D. Eickenroht" w:date="2001-11-01T22:17:00Z">
        <w:del w:id="29" w:author="vmeyer" w:date="2001-11-05T12:41:00Z">
          <w:r>
            <w:rPr>
              <w:rFonts w:cs="Verdana" w:ascii="Verdana" w:hAnsi="Verdana"/>
              <w:sz w:val="20"/>
              <w:szCs w:val="18"/>
            </w:rPr>
            <w:delText xml:space="preserve">(former Enron Chief Financial Officer) </w:delText>
          </w:r>
        </w:del>
      </w:ins>
      <w:del w:id="30" w:author="vmeyer" w:date="2001-11-05T12:41:00Z">
        <w:r>
          <w:rPr>
            <w:rFonts w:cs="Verdana" w:ascii="Verdana" w:hAnsi="Verdana"/>
            <w:sz w:val="20"/>
            <w:szCs w:val="18"/>
          </w:rPr>
          <w:delText xml:space="preserve">participation in the LJM partnerships and found that his participation was not contrary to the best interests of Enron and its shareholders. There was never any obligation for Enron to </w:delText>
        </w:r>
      </w:del>
      <w:del w:id="31" w:author="Robert D. Eickenroht" w:date="2001-11-01T22:18:00Z">
        <w:r>
          <w:rPr>
            <w:rFonts w:cs="Verdana" w:ascii="Verdana" w:hAnsi="Verdana"/>
            <w:sz w:val="20"/>
            <w:szCs w:val="18"/>
          </w:rPr>
          <w:delText xml:space="preserve">do </w:delText>
        </w:r>
      </w:del>
      <w:ins w:id="32" w:author="Robert D. Eickenroht" w:date="2001-11-01T22:18:00Z">
        <w:del w:id="33" w:author="vmeyer" w:date="2001-11-05T12:41:00Z">
          <w:r>
            <w:rPr>
              <w:rFonts w:cs="Verdana" w:ascii="Verdana" w:hAnsi="Verdana"/>
              <w:sz w:val="20"/>
              <w:szCs w:val="18"/>
            </w:rPr>
            <w:delText xml:space="preserve">undertake </w:delText>
          </w:r>
        </w:del>
      </w:ins>
      <w:del w:id="34" w:author="vmeyer" w:date="2001-11-05T12:41:00Z">
        <w:r>
          <w:rPr>
            <w:rFonts w:cs="Verdana" w:ascii="Verdana" w:hAnsi="Verdana"/>
            <w:sz w:val="20"/>
            <w:szCs w:val="18"/>
          </w:rPr>
          <w:delText xml:space="preserve">any transaction with LJM. Enron and its Board established special review and approval processes with its senior management to ensure that each transaction with the LJM partnerships was fair, in the best interest of Enron and its shareholders, and appropriately disclosed. External auditors and legal counsel also reviewed these transactions. </w:delText>
        </w:r>
      </w:del>
    </w:p>
    <w:p>
      <w:pPr>
        <w:pStyle w:val="NormalWeb"/>
        <w:widowControl/>
        <w:bidi w:val="0"/>
        <w:spacing w:before="100" w:after="0"/>
        <w:rPr/>
      </w:pPr>
      <w:r>
        <w:rPr/>
      </w:r>
    </w:p>
    <w:p>
      <w:pPr>
        <w:pStyle w:val="Normal"/>
        <w:spacing w:before="100" w:after="0"/>
        <w:rPr>
          <w:rFonts w:ascii="Verdana" w:hAnsi="Verdana" w:cs="Arial"/>
          <w:b/>
          <w:bCs/>
          <w:sz w:val="20"/>
          <w:del w:id="37" w:author="vmeyer" w:date="2001-11-05T12:41:00Z"/>
        </w:rPr>
      </w:pPr>
      <w:del w:id="36" w:author="vmeyer" w:date="2001-11-05T12:41:00Z">
        <w:r>
          <w:rPr>
            <w:rFonts w:cs="Arial" w:ascii="Verdana" w:hAnsi="Verdana"/>
            <w:b/>
            <w:bCs/>
            <w:sz w:val="20"/>
          </w:rPr>
          <w:delText>Does Enron believe that its relationship with LJM is legal?</w:delText>
        </w:r>
      </w:del>
    </w:p>
    <w:p>
      <w:pPr>
        <w:pStyle w:val="Normal"/>
        <w:spacing w:before="100" w:after="0"/>
        <w:rPr>
          <w:rFonts w:ascii="Verdana" w:hAnsi="Verdana" w:cs="Arial"/>
          <w:sz w:val="20"/>
          <w:szCs w:val="20"/>
          <w:del w:id="49" w:author="vmeyer" w:date="2001-11-05T12:41:00Z"/>
        </w:rPr>
      </w:pPr>
      <w:del w:id="38" w:author="vmeyer" w:date="2001-11-05T12:41:00Z">
        <w:r>
          <w:rPr>
            <w:rFonts w:cs="Arial" w:ascii="Verdana" w:hAnsi="Verdana"/>
            <w:sz w:val="20"/>
          </w:rPr>
          <w:delText xml:space="preserve">Yes.  Enron’s internal and external auditors and attorneys reviewed these related party transactions, the Enron </w:delText>
        </w:r>
      </w:del>
      <w:ins w:id="39" w:author="Robert D. Eickenroht" w:date="2001-11-01T22:19:00Z">
        <w:del w:id="40" w:author="vmeyer" w:date="2001-11-05T12:41:00Z">
          <w:r>
            <w:rPr>
              <w:rFonts w:cs="Arial" w:ascii="Verdana" w:hAnsi="Verdana"/>
              <w:sz w:val="20"/>
            </w:rPr>
            <w:delText>B</w:delText>
          </w:r>
        </w:del>
      </w:ins>
      <w:del w:id="41" w:author="Robert D. Eickenroht" w:date="2001-11-01T22:19:00Z">
        <w:r>
          <w:rPr>
            <w:rFonts w:cs="Arial" w:ascii="Verdana" w:hAnsi="Verdana"/>
            <w:sz w:val="20"/>
          </w:rPr>
          <w:delText>b</w:delText>
        </w:r>
      </w:del>
      <w:del w:id="42" w:author="vmeyer" w:date="2001-11-05T12:41:00Z">
        <w:r>
          <w:rPr>
            <w:rFonts w:cs="Arial" w:ascii="Verdana" w:hAnsi="Verdana"/>
            <w:sz w:val="20"/>
          </w:rPr>
          <w:delText xml:space="preserve">oard was fully informed and approved of these arrangements, and </w:delText>
        </w:r>
      </w:del>
      <w:del w:id="43" w:author="Robert D. Eickenroht" w:date="2001-11-01T22:19:00Z">
        <w:r>
          <w:rPr>
            <w:rFonts w:cs="Arial" w:ascii="Verdana" w:hAnsi="Verdana"/>
            <w:sz w:val="20"/>
          </w:rPr>
          <w:delText xml:space="preserve">they </w:delText>
        </w:r>
      </w:del>
      <w:ins w:id="44" w:author="Robert D. Eickenroht" w:date="2001-11-01T22:28:00Z">
        <w:del w:id="45" w:author="vmeyer" w:date="2001-11-05T12:41:00Z">
          <w:r>
            <w:rPr>
              <w:rFonts w:cs="Arial" w:ascii="Verdana" w:hAnsi="Verdana"/>
              <w:sz w:val="20"/>
            </w:rPr>
            <w:delText xml:space="preserve">the </w:delText>
          </w:r>
        </w:del>
      </w:ins>
      <w:ins w:id="46" w:author="Robert D. Eickenroht" w:date="2001-11-01T22:19:00Z">
        <w:del w:id="47" w:author="vmeyer" w:date="2001-11-05T12:41:00Z">
          <w:r>
            <w:rPr>
              <w:rFonts w:cs="Arial" w:ascii="Verdana" w:hAnsi="Verdana"/>
              <w:sz w:val="20"/>
            </w:rPr>
            <w:delText xml:space="preserve">transactions </w:delText>
          </w:r>
        </w:del>
      </w:ins>
      <w:del w:id="48" w:author="vmeyer" w:date="2001-11-05T12:41:00Z">
        <w:r>
          <w:rPr>
            <w:rFonts w:cs="Arial" w:ascii="Verdana" w:hAnsi="Verdana"/>
            <w:sz w:val="20"/>
          </w:rPr>
          <w:delText>were disclosed in our SEC filings.</w:delText>
        </w:r>
      </w:del>
    </w:p>
    <w:p>
      <w:pPr>
        <w:pStyle w:val="Normal"/>
        <w:widowControl/>
        <w:autoSpaceDE w:val="true"/>
        <w:bidi w:val="0"/>
        <w:spacing w:before="100" w:after="0"/>
        <w:rPr>
          <w:rFonts w:ascii="Verdana" w:hAnsi="Verdana" w:cs="Arial"/>
          <w:b/>
          <w:bCs/>
          <w:color w:val="000000"/>
          <w:sz w:val="20"/>
          <w:szCs w:val="20"/>
        </w:rPr>
      </w:pPr>
      <w:r>
        <w:rPr>
          <w:rFonts w:cs="Arial" w:ascii="Verdana" w:hAnsi="Verdana"/>
          <w:b/>
          <w:bCs/>
          <w:color w:val="000000"/>
          <w:sz w:val="20"/>
          <w:szCs w:val="20"/>
        </w:rPr>
      </w:r>
    </w:p>
    <w:p>
      <w:pPr>
        <w:pStyle w:val="BodyText"/>
        <w:spacing w:before="100" w:after="0"/>
        <w:rPr>
          <w:rFonts w:ascii="Verdana" w:hAnsi="Verdana" w:cs="Arial"/>
          <w:sz w:val="20"/>
          <w:del w:id="51" w:author="vmeyer" w:date="2001-11-05T12:41:00Z"/>
        </w:rPr>
      </w:pPr>
      <w:del w:id="50" w:author="vmeyer" w:date="2001-11-05T12:41:00Z">
        <w:r>
          <w:rPr>
            <w:rFonts w:cs="Arial" w:ascii="Verdana" w:hAnsi="Verdana"/>
            <w:sz w:val="20"/>
          </w:rPr>
          <w:delText>The media has mentioned other ventures, namely Whitewing, Osprey, The Atlantic Water Trust , Marlin Water Trust.  What are these?</w:delText>
        </w:r>
      </w:del>
    </w:p>
    <w:p>
      <w:pPr>
        <w:pStyle w:val="Normal"/>
        <w:spacing w:before="100" w:after="0"/>
        <w:rPr>
          <w:del w:id="56" w:author="vmeyer" w:date="2001-11-05T12:41:00Z"/>
        </w:rPr>
      </w:pPr>
      <w:del w:id="52" w:author="vmeyer" w:date="2001-11-05T12:41:00Z">
        <w:r>
          <w:rPr>
            <w:rFonts w:cs="Arial" w:ascii="Verdana" w:hAnsi="Verdana"/>
            <w:i/>
            <w:iCs/>
            <w:sz w:val="20"/>
          </w:rPr>
          <w:delText>Whitewing</w:delText>
        </w:r>
      </w:del>
      <w:del w:id="53" w:author="vmeyer" w:date="2001-11-05T12:41:00Z">
        <w:r>
          <w:rPr>
            <w:rFonts w:cs="Arial" w:ascii="Verdana" w:hAnsi="Verdana"/>
            <w:sz w:val="20"/>
          </w:rPr>
          <w:delText xml:space="preserve"> is a joint venture formed by Enron and a third party investor for the purpose of acquiring and owning asset-backed investments.  The third-party investor, </w:delText>
        </w:r>
      </w:del>
      <w:del w:id="54" w:author="vmeyer" w:date="2001-11-05T12:41:00Z">
        <w:r>
          <w:rPr>
            <w:rFonts w:cs="Arial" w:ascii="Verdana" w:hAnsi="Verdana"/>
            <w:i/>
            <w:iCs/>
            <w:sz w:val="20"/>
          </w:rPr>
          <w:delText>Osprey</w:delText>
        </w:r>
      </w:del>
      <w:del w:id="55" w:author="vmeyer" w:date="2001-11-05T12:41:00Z">
        <w:r>
          <w:rPr>
            <w:rFonts w:cs="Arial" w:ascii="Verdana" w:hAnsi="Verdana"/>
            <w:sz w:val="20"/>
          </w:rPr>
          <w:delText>, is a limited liability company formed for the purpose of investing in Whitewing.  Osprey is capitalized by approximately $2.4 billion of debt and $220 million of equity proceeds.  The debt is supported by the assets of Whitewing, which include a contingent obligation of Enron.</w:delText>
        </w:r>
      </w:del>
    </w:p>
    <w:p>
      <w:pPr>
        <w:pStyle w:val="Normal"/>
        <w:spacing w:before="100" w:after="0"/>
        <w:rPr>
          <w:rFonts w:ascii="Verdana" w:hAnsi="Verdana" w:cs="Arial"/>
          <w:sz w:val="20"/>
          <w:del w:id="58" w:author="vmeyer" w:date="2001-11-05T12:41:00Z"/>
        </w:rPr>
      </w:pPr>
      <w:del w:id="57" w:author="vmeyer" w:date="2001-11-05T12:41:00Z">
        <w:r>
          <w:rPr>
            <w:rFonts w:cs="Arial" w:ascii="Verdana" w:hAnsi="Verdana"/>
            <w:sz w:val="20"/>
          </w:rPr>
        </w:r>
      </w:del>
    </w:p>
    <w:p>
      <w:pPr>
        <w:pStyle w:val="Normal"/>
        <w:spacing w:before="100" w:after="0"/>
        <w:rPr>
          <w:del w:id="65" w:author="vmeyer" w:date="2001-11-05T12:41:00Z"/>
        </w:rPr>
      </w:pPr>
      <w:del w:id="59" w:author="vmeyer" w:date="2001-11-05T12:41:00Z">
        <w:r>
          <w:rPr>
            <w:rFonts w:cs="Arial" w:ascii="Verdana" w:hAnsi="Verdana"/>
            <w:sz w:val="20"/>
          </w:rPr>
          <w:delText xml:space="preserve">The </w:delText>
        </w:r>
      </w:del>
      <w:del w:id="60" w:author="vmeyer" w:date="2001-11-05T12:41:00Z">
        <w:r>
          <w:rPr>
            <w:rFonts w:cs="Arial" w:ascii="Verdana" w:hAnsi="Verdana"/>
            <w:i/>
            <w:iCs/>
            <w:sz w:val="20"/>
          </w:rPr>
          <w:delText>Atlantic Water Trust</w:delText>
        </w:r>
      </w:del>
      <w:del w:id="61" w:author="vmeyer" w:date="2001-11-05T12:41:00Z">
        <w:r>
          <w:rPr>
            <w:rFonts w:cs="Arial" w:ascii="Verdana" w:hAnsi="Verdana"/>
            <w:sz w:val="20"/>
          </w:rPr>
          <w:delText xml:space="preserve"> (“AWT”) is a joint venture formed by Enron and a third party investor for the purpose of acquiring and holding a 66 2/3% interest in Azurix.  The third party investor, </w:delText>
        </w:r>
      </w:del>
      <w:del w:id="62" w:author="vmeyer" w:date="2001-11-05T12:41:00Z">
        <w:r>
          <w:rPr>
            <w:rFonts w:cs="Arial" w:ascii="Verdana" w:hAnsi="Verdana"/>
            <w:i/>
            <w:iCs/>
            <w:sz w:val="20"/>
          </w:rPr>
          <w:delText>Marlin Water Trust</w:delText>
        </w:r>
      </w:del>
      <w:del w:id="63" w:author="vmeyer" w:date="2001-11-05T12:41:00Z">
        <w:r>
          <w:rPr>
            <w:rFonts w:cs="Arial" w:ascii="Verdana" w:hAnsi="Verdana"/>
            <w:b/>
            <w:bCs/>
            <w:i/>
            <w:iCs/>
            <w:sz w:val="20"/>
          </w:rPr>
          <w:delText xml:space="preserve"> </w:delText>
        </w:r>
      </w:del>
      <w:del w:id="64" w:author="vmeyer" w:date="2001-11-05T12:41:00Z">
        <w:r>
          <w:rPr>
            <w:rFonts w:cs="Arial" w:ascii="Verdana" w:hAnsi="Verdana"/>
            <w:sz w:val="20"/>
          </w:rPr>
          <w:delText>(“MWT”), is a limited liability company formed for the purpose of investing in AWT.  Marlin Water Trust is capitalized by approximately $915 million of debt and $125 million of equity proceeds from third party investment funds.  The debt is supported by the assets of Azurix and a contingent obligation of Enron.</w:delText>
        </w:r>
      </w:del>
    </w:p>
    <w:p>
      <w:pPr>
        <w:pStyle w:val="BodyText"/>
        <w:autoSpaceDE w:val="false"/>
        <w:spacing w:before="100" w:after="0"/>
        <w:rPr>
          <w:rFonts w:ascii="Verdana" w:hAnsi="Verdana" w:cs="Arial"/>
          <w:b/>
          <w:bCs/>
          <w:color w:val="000000"/>
          <w:sz w:val="20"/>
          <w:szCs w:val="20"/>
        </w:rPr>
      </w:pPr>
      <w:r>
        <w:rPr>
          <w:rFonts w:cs="Arial" w:ascii="Verdana" w:hAnsi="Verdana"/>
          <w:b/>
          <w:bCs/>
          <w:color w:val="000000"/>
          <w:sz w:val="20"/>
          <w:szCs w:val="20"/>
        </w:rPr>
        <w:t>Enron has publicly pledged to increase transparency in its financial reporting.  What will this involve?</w:t>
      </w:r>
    </w:p>
    <w:p>
      <w:pPr>
        <w:pStyle w:val="Normal"/>
        <w:spacing w:before="100" w:after="0"/>
        <w:rPr>
          <w:rFonts w:ascii="Verdana" w:hAnsi="Verdana" w:cs="Arial"/>
          <w:b/>
          <w:bCs/>
          <w:sz w:val="20"/>
          <w:lang w:val="en-GB"/>
        </w:rPr>
      </w:pPr>
      <w:r>
        <w:rPr>
          <w:rFonts w:cs="Arial" w:ascii="Verdana" w:hAnsi="Verdana"/>
          <w:sz w:val="20"/>
          <w:szCs w:val="20"/>
        </w:rPr>
        <w:t>Aside from our cooperation with the SEC and our own internal investigation of related party transactions, Enron is committed to more frequent meetings with the analyst community, which have already begun, and expanded disclosure in our reporting documents.  For example, in our third quarter earnings press release, for the first time, we have provided volume figures for North America and Europe, broke</w:t>
      </w:r>
      <w:ins w:id="66" w:author="Robert D. Eickenroht" w:date="2001-11-01T22:23:00Z">
        <w:r>
          <w:rPr>
            <w:rFonts w:cs="Arial" w:ascii="Verdana" w:hAnsi="Verdana"/>
            <w:sz w:val="20"/>
            <w:szCs w:val="20"/>
          </w:rPr>
          <w:t>n</w:t>
        </w:r>
      </w:ins>
      <w:r>
        <w:rPr>
          <w:rFonts w:cs="Arial" w:ascii="Verdana" w:hAnsi="Verdana"/>
          <w:sz w:val="20"/>
          <w:szCs w:val="20"/>
        </w:rPr>
        <w:t xml:space="preserve"> out the information about our global assets from our wholesale numbers, and provided more detail about our natural gas pipeline business and Portland General.  With our renewed commitment to transparency, combined with the already strong performance of our core business, we are seeking to restore investor confidence in Enron.</w:t>
      </w:r>
    </w:p>
    <w:p>
      <w:pPr>
        <w:pStyle w:val="Normal"/>
        <w:autoSpaceDE w:val="false"/>
        <w:spacing w:before="100" w:after="0"/>
        <w:rPr>
          <w:rFonts w:ascii="Verdana" w:hAnsi="Verdana" w:cs="Arial"/>
          <w:b/>
          <w:bCs/>
          <w:sz w:val="20"/>
          <w:szCs w:val="20"/>
          <w:lang w:val="en-GB"/>
        </w:rPr>
      </w:pPr>
      <w:r>
        <w:rPr>
          <w:rFonts w:cs="Arial" w:ascii="Verdana" w:hAnsi="Verdana"/>
          <w:b/>
          <w:bCs/>
          <w:sz w:val="20"/>
          <w:szCs w:val="20"/>
          <w:lang w:val="en-GB"/>
        </w:rPr>
      </w:r>
    </w:p>
    <w:p>
      <w:pPr>
        <w:pStyle w:val="Normal"/>
        <w:autoSpaceDE w:val="false"/>
        <w:spacing w:before="100" w:after="0"/>
        <w:rPr>
          <w:rFonts w:ascii="Verdana" w:hAnsi="Verdana" w:cs="Arial"/>
          <w:b/>
          <w:bCs/>
          <w:sz w:val="20"/>
          <w:szCs w:val="20"/>
        </w:rPr>
      </w:pPr>
      <w:r>
        <w:rPr>
          <w:rFonts w:cs="Arial" w:ascii="Verdana" w:hAnsi="Verdana"/>
          <w:b/>
          <w:bCs/>
          <w:sz w:val="20"/>
          <w:szCs w:val="20"/>
        </w:rPr>
        <w:t>Where does Enron go from here to win back investor credibility and maintain its credit rating?</w:t>
      </w:r>
    </w:p>
    <w:p>
      <w:pPr>
        <w:pStyle w:val="Normal"/>
        <w:spacing w:before="100" w:after="0"/>
        <w:rPr/>
      </w:pPr>
      <w:r>
        <w:rPr>
          <w:rFonts w:cs="Arial" w:ascii="Verdana" w:hAnsi="Verdana"/>
          <w:sz w:val="20"/>
          <w:szCs w:val="20"/>
        </w:rPr>
        <w:t>Enron is committed to maintaining and improving its credit rating.  We will do this by raising cash through asset dispositions, continued strength in our core business, reducing debt or, as a last resort, issuing equity.  Credibility will also involve all of these things and the measures we are taking to be more transparent and communicative with the investment community</w:t>
      </w:r>
      <w:del w:id="67" w:author="vmeyer" w:date="2001-11-05T12:58:00Z">
        <w:r>
          <w:rPr>
            <w:rFonts w:cs="Arial" w:ascii="Verdana" w:hAnsi="Verdana"/>
            <w:sz w:val="20"/>
            <w:szCs w:val="20"/>
          </w:rPr>
          <w:delText>.</w:delText>
        </w:r>
      </w:del>
      <w:ins w:id="68" w:author="vmeyer" w:date="2001-11-05T12:58:00Z">
        <w:r>
          <w:rPr>
            <w:rFonts w:cs="Arial" w:ascii="Verdana" w:hAnsi="Verdana"/>
            <w:sz w:val="20"/>
            <w:szCs w:val="20"/>
          </w:rPr>
          <w:t xml:space="preserve">, including the establishment of our own </w:t>
        </w:r>
      </w:ins>
      <w:r>
        <w:rPr>
          <w:rFonts w:cs="Arial" w:ascii="Verdana" w:hAnsi="Verdana"/>
          <w:sz w:val="20"/>
          <w:szCs w:val="20"/>
        </w:rPr>
        <w:t>committee looking into related party transactions.</w:t>
      </w:r>
    </w:p>
    <w:p>
      <w:pPr>
        <w:pStyle w:val="Normal"/>
        <w:spacing w:before="100" w:after="0"/>
        <w:rPr>
          <w:rFonts w:ascii="Verdana" w:hAnsi="Verdana" w:cs="Arial"/>
          <w:b/>
          <w:bCs/>
          <w:sz w:val="20"/>
          <w:szCs w:val="20"/>
          <w:lang w:val="en-GB"/>
        </w:rPr>
      </w:pPr>
      <w:r>
        <w:rPr>
          <w:rFonts w:cs="Arial" w:ascii="Verdana" w:hAnsi="Verdana"/>
          <w:b/>
          <w:bCs/>
          <w:sz w:val="20"/>
          <w:szCs w:val="20"/>
          <w:lang w:val="en-GB"/>
        </w:rPr>
      </w:r>
    </w:p>
    <w:p>
      <w:pPr>
        <w:pStyle w:val="Normal"/>
        <w:spacing w:before="100" w:after="0"/>
        <w:rPr>
          <w:rFonts w:ascii="Verdana" w:hAnsi="Verdana" w:cs="Arial"/>
          <w:b/>
          <w:bCs/>
          <w:sz w:val="20"/>
          <w:lang w:val="en-GB"/>
        </w:rPr>
      </w:pPr>
      <w:r>
        <w:rPr>
          <w:rFonts w:cs="Arial" w:ascii="Verdana" w:hAnsi="Verdana"/>
          <w:b/>
          <w:bCs/>
          <w:sz w:val="20"/>
          <w:lang w:val="en-GB"/>
        </w:rPr>
        <w:t>Is Enron’s customer base withdrawing because of credit concerns?  Has your core business been affected in recent weeks?</w:t>
      </w:r>
    </w:p>
    <w:p>
      <w:pPr>
        <w:pStyle w:val="Normal"/>
        <w:autoSpaceDE w:val="false"/>
        <w:spacing w:before="100" w:after="0"/>
        <w:rPr>
          <w:rFonts w:ascii="Verdana" w:hAnsi="Verdana" w:cs="Arial"/>
          <w:sz w:val="20"/>
          <w:szCs w:val="20"/>
          <w:lang w:val="en-GB"/>
        </w:rPr>
      </w:pPr>
      <w:r>
        <w:rPr>
          <w:rFonts w:cs="Arial" w:ascii="Verdana" w:hAnsi="Verdana"/>
          <w:sz w:val="20"/>
          <w:szCs w:val="20"/>
          <w:lang w:val="en-GB"/>
        </w:rPr>
        <w:t>Our gas and power numbers, which account for more than 95% of our trading activity, indicate that our customer base is not currently withdrawing, closing out positions, or reducing transaction levels as a result of credit concerns.  EnronOnline overall continues to experience well above average use, as indicated by number of transactions, number of counter parties transacting, and total value of transactions</w:t>
      </w:r>
      <w:del w:id="69" w:author="vmeyer" w:date="2001-11-05T12:42:00Z">
        <w:r>
          <w:rPr>
            <w:rFonts w:cs="Arial" w:ascii="Verdana" w:hAnsi="Verdana"/>
            <w:sz w:val="20"/>
            <w:szCs w:val="20"/>
            <w:lang w:val="en-GB"/>
          </w:rPr>
          <w:delText>.</w:delText>
        </w:r>
      </w:del>
      <w:ins w:id="70" w:author="Robert D. Eickenroht" w:date="2001-11-01T22:44:00Z">
        <w:del w:id="71" w:author="vmeyer" w:date="2001-11-05T12:42:00Z">
          <w:r>
            <w:rPr>
              <w:rFonts w:cs="Arial" w:ascii="Verdana" w:hAnsi="Verdana"/>
              <w:sz w:val="20"/>
              <w:szCs w:val="20"/>
              <w:lang w:val="en-GB"/>
            </w:rPr>
            <w:delText xml:space="preserve">  [Confirm Friday morning]</w:delText>
          </w:r>
        </w:del>
      </w:ins>
      <w:ins w:id="72" w:author="vmeyer" w:date="2001-11-05T12:42:00Z">
        <w:r>
          <w:rPr>
            <w:rFonts w:cs="Arial" w:ascii="Verdana" w:hAnsi="Verdana"/>
            <w:sz w:val="20"/>
            <w:szCs w:val="20"/>
            <w:lang w:val="en-GB"/>
          </w:rPr>
          <w:t>.</w:t>
        </w:r>
      </w:ins>
    </w:p>
    <w:p>
      <w:pPr>
        <w:pStyle w:val="Normal"/>
        <w:spacing w:before="100" w:after="0"/>
        <w:rPr>
          <w:rFonts w:ascii="Verdana" w:hAnsi="Verdana" w:cs="Arial"/>
          <w:b/>
          <w:bCs/>
          <w:sz w:val="20"/>
          <w:szCs w:val="20"/>
          <w:lang w:val="en-GB"/>
        </w:rPr>
      </w:pPr>
      <w:r>
        <w:rPr>
          <w:rFonts w:cs="Arial" w:ascii="Verdana" w:hAnsi="Verdana"/>
          <w:b/>
          <w:bCs/>
          <w:sz w:val="20"/>
          <w:szCs w:val="20"/>
          <w:lang w:val="en-GB"/>
        </w:rPr>
      </w:r>
    </w:p>
    <w:p>
      <w:pPr>
        <w:pStyle w:val="Normal"/>
        <w:spacing w:before="100" w:after="0"/>
        <w:rPr>
          <w:rFonts w:ascii="Verdana" w:hAnsi="Verdana" w:cs="Arial"/>
          <w:b/>
          <w:bCs/>
          <w:sz w:val="20"/>
          <w:lang w:val="en-GB"/>
        </w:rPr>
      </w:pPr>
      <w:r>
        <w:rPr>
          <w:rFonts w:cs="Arial" w:ascii="Verdana" w:hAnsi="Verdana"/>
          <w:b/>
          <w:bCs/>
          <w:sz w:val="20"/>
          <w:lang w:val="en-GB"/>
        </w:rPr>
        <w:t>How solid is Enron’s credit rating, and what happens if it declines further?</w:t>
      </w:r>
    </w:p>
    <w:p>
      <w:pPr>
        <w:pStyle w:val="Normal"/>
        <w:autoSpaceDE w:val="false"/>
        <w:spacing w:before="100" w:after="0"/>
        <w:rPr>
          <w:rFonts w:ascii="Verdana" w:hAnsi="Verdana" w:cs="Arial"/>
          <w:sz w:val="20"/>
        </w:rPr>
      </w:pPr>
      <w:r>
        <w:rPr>
          <w:rFonts w:cs="Arial" w:ascii="Verdana" w:hAnsi="Verdana"/>
          <w:sz w:val="20"/>
        </w:rPr>
        <w:t>Enron’s liquidity position is strong.  It is not unusual to be downgraded after using assets to secure credit, and Enron is still a notch above investment grade with all of the ratings agencies.</w:t>
      </w:r>
    </w:p>
    <w:p>
      <w:pPr>
        <w:pStyle w:val="Normal"/>
        <w:autoSpaceDE w:val="false"/>
        <w:spacing w:before="100" w:after="0"/>
        <w:rPr>
          <w:rFonts w:ascii="Verdana" w:hAnsi="Verdana" w:cs="Arial"/>
          <w:sz w:val="20"/>
        </w:rPr>
      </w:pPr>
      <w:r>
        <w:rPr>
          <w:rFonts w:cs="Arial" w:ascii="Verdana" w:hAnsi="Verdana"/>
          <w:sz w:val="20"/>
        </w:rPr>
      </w:r>
    </w:p>
    <w:p>
      <w:pPr>
        <w:pStyle w:val="BodyText3"/>
        <w:spacing w:lineRule="auto" w:line="240" w:before="100" w:after="0"/>
        <w:rPr>
          <w:rFonts w:ascii="Verdana" w:hAnsi="Verdana" w:cs="Verdana"/>
          <w:del w:id="74" w:author="vmeyer" w:date="2001-11-05T12:59:00Z"/>
        </w:rPr>
      </w:pPr>
      <w:del w:id="73" w:author="vmeyer" w:date="2001-11-05T12:59:00Z">
        <w:r>
          <w:rPr>
            <w:rFonts w:cs="Verdana" w:ascii="Verdana" w:hAnsi="Verdana"/>
          </w:rPr>
          <w:delText>Any additional management changes planned?</w:delText>
        </w:r>
      </w:del>
    </w:p>
    <w:p>
      <w:pPr>
        <w:pStyle w:val="Normal"/>
        <w:autoSpaceDE w:val="false"/>
        <w:spacing w:before="100" w:after="0"/>
        <w:rPr>
          <w:rFonts w:ascii="Verdana" w:hAnsi="Verdana" w:cs="Arial"/>
          <w:color w:val="000000"/>
          <w:sz w:val="20"/>
          <w:del w:id="76" w:author="vmeyer" w:date="2001-11-05T12:59:00Z"/>
        </w:rPr>
      </w:pPr>
      <w:del w:id="75" w:author="vmeyer" w:date="2001-11-05T12:59:00Z">
        <w:r>
          <w:rPr>
            <w:rFonts w:cs="Arial" w:ascii="Verdana" w:hAnsi="Verdana"/>
            <w:color w:val="000000"/>
            <w:sz w:val="20"/>
          </w:rPr>
          <w:delText>We have no management changes planned at this time.</w:delText>
        </w:r>
      </w:del>
    </w:p>
    <w:p>
      <w:pPr>
        <w:pStyle w:val="Normal"/>
        <w:autoSpaceDE w:val="false"/>
        <w:spacing w:before="100" w:after="0"/>
        <w:rPr>
          <w:rFonts w:ascii="Verdana" w:hAnsi="Verdana" w:cs="Arial"/>
          <w:color w:val="000000"/>
          <w:sz w:val="20"/>
          <w:del w:id="78" w:author="vmeyer" w:date="2001-11-05T12:59:00Z"/>
        </w:rPr>
      </w:pPr>
      <w:del w:id="77" w:author="vmeyer" w:date="2001-11-05T12:59:00Z">
        <w:r>
          <w:rPr>
            <w:rFonts w:cs="Arial" w:ascii="Verdana" w:hAnsi="Verdana"/>
            <w:color w:val="000000"/>
            <w:sz w:val="20"/>
          </w:rPr>
        </w:r>
      </w:del>
    </w:p>
    <w:p>
      <w:pPr>
        <w:pStyle w:val="BodyText3"/>
        <w:spacing w:before="100" w:after="0"/>
        <w:rPr>
          <w:rFonts w:ascii="Verdana" w:hAnsi="Verdana" w:cs="Arial"/>
          <w:sz w:val="20"/>
        </w:rPr>
      </w:pPr>
      <w:r>
        <w:rPr>
          <w:rFonts w:cs="Arial" w:ascii="Verdana" w:hAnsi="Verdana"/>
          <w:sz w:val="20"/>
        </w:rPr>
        <w:t>Are there concerns that weakened market cap could trigger a takeover bid?</w:t>
      </w:r>
    </w:p>
    <w:p>
      <w:pPr>
        <w:pStyle w:val="BodyText2"/>
        <w:spacing w:lineRule="auto" w:line="240" w:before="100" w:after="0"/>
        <w:rPr/>
      </w:pPr>
      <w:r>
        <w:rPr>
          <w:rFonts w:cs="Arial" w:ascii="Verdana" w:hAnsi="Verdana"/>
          <w:sz w:val="20"/>
        </w:rPr>
        <w:t>Enron’s policy is not to comment on rumors</w:t>
      </w:r>
      <w:ins w:id="79" w:author="Robert D. Eickenroht" w:date="2001-11-01T22:14:00Z">
        <w:r>
          <w:rPr>
            <w:rFonts w:cs="Arial" w:ascii="Verdana" w:hAnsi="Verdana"/>
            <w:sz w:val="20"/>
          </w:rPr>
          <w:t>, discussions or</w:t>
        </w:r>
      </w:ins>
      <w:r>
        <w:rPr>
          <w:rFonts w:cs="Arial" w:ascii="Verdana" w:hAnsi="Verdana"/>
          <w:sz w:val="20"/>
        </w:rPr>
        <w:t xml:space="preserve"> </w:t>
      </w:r>
      <w:del w:id="80" w:author="Robert D. Eickenroht" w:date="2001-11-01T22:14:00Z">
        <w:r>
          <w:rPr>
            <w:rFonts w:cs="Arial" w:ascii="Verdana" w:hAnsi="Verdana"/>
            <w:sz w:val="20"/>
          </w:rPr>
          <w:delText>on</w:delText>
        </w:r>
      </w:del>
      <w:r>
        <w:rPr>
          <w:rFonts w:cs="Arial" w:ascii="Verdana" w:hAnsi="Verdana"/>
          <w:sz w:val="20"/>
        </w:rPr>
        <w:t xml:space="preserve"> </w:t>
      </w:r>
      <w:del w:id="81" w:author="Robert D. Eickenroht" w:date="2001-11-01T22:13:00Z">
        <w:r>
          <w:rPr>
            <w:rFonts w:cs="Arial" w:ascii="Verdana" w:hAnsi="Verdana"/>
            <w:sz w:val="20"/>
          </w:rPr>
          <w:delText xml:space="preserve">speculation </w:delText>
        </w:r>
      </w:del>
      <w:ins w:id="82" w:author="Robert D. Eickenroht" w:date="2001-11-01T22:13:00Z">
        <w:r>
          <w:rPr>
            <w:rFonts w:cs="Arial" w:ascii="Verdana" w:hAnsi="Verdana"/>
            <w:sz w:val="20"/>
          </w:rPr>
          <w:t xml:space="preserve">activities </w:t>
        </w:r>
      </w:ins>
      <w:del w:id="83" w:author="Robert D. Eickenroht" w:date="2001-11-01T22:13:00Z">
        <w:r>
          <w:rPr>
            <w:rFonts w:cs="Arial" w:ascii="Verdana" w:hAnsi="Verdana"/>
            <w:sz w:val="20"/>
          </w:rPr>
          <w:delText xml:space="preserve">about </w:delText>
        </w:r>
      </w:del>
      <w:ins w:id="84" w:author="Robert D. Eickenroht" w:date="2001-11-01T22:13:00Z">
        <w:r>
          <w:rPr>
            <w:rFonts w:cs="Arial" w:ascii="Verdana" w:hAnsi="Verdana"/>
            <w:sz w:val="20"/>
          </w:rPr>
          <w:t xml:space="preserve">concerning </w:t>
        </w:r>
      </w:ins>
      <w:r>
        <w:rPr>
          <w:rFonts w:cs="Arial" w:ascii="Verdana" w:hAnsi="Verdana"/>
          <w:sz w:val="20"/>
        </w:rPr>
        <w:t>mergers</w:t>
      </w:r>
      <w:ins w:id="85" w:author="Robert D. Eickenroht" w:date="2001-11-01T22:13:00Z">
        <w:r>
          <w:rPr>
            <w:rFonts w:cs="Arial" w:ascii="Verdana" w:hAnsi="Verdana"/>
            <w:sz w:val="20"/>
          </w:rPr>
          <w:t>,</w:t>
        </w:r>
      </w:ins>
      <w:r>
        <w:rPr>
          <w:rFonts w:cs="Arial" w:ascii="Verdana" w:hAnsi="Verdana"/>
          <w:sz w:val="20"/>
        </w:rPr>
        <w:t xml:space="preserve"> </w:t>
      </w:r>
      <w:del w:id="86" w:author="Robert D. Eickenroht" w:date="2001-11-01T22:13:00Z">
        <w:r>
          <w:rPr>
            <w:rFonts w:cs="Arial" w:ascii="Verdana" w:hAnsi="Verdana"/>
            <w:sz w:val="20"/>
          </w:rPr>
          <w:delText xml:space="preserve">or </w:delText>
        </w:r>
      </w:del>
      <w:r>
        <w:rPr>
          <w:rFonts w:cs="Arial" w:ascii="Verdana" w:hAnsi="Verdana"/>
          <w:sz w:val="20"/>
        </w:rPr>
        <w:t>acquisitions</w:t>
      </w:r>
      <w:ins w:id="87" w:author="Robert D. Eickenroht" w:date="2001-11-01T22:13:00Z">
        <w:r>
          <w:rPr>
            <w:rFonts w:cs="Arial" w:ascii="Verdana" w:hAnsi="Verdana"/>
            <w:sz w:val="20"/>
          </w:rPr>
          <w:t xml:space="preserve"> or sales</w:t>
        </w:r>
      </w:ins>
      <w:ins w:id="88" w:author="Robert D. Eickenroht" w:date="2001-11-01T22:24:00Z">
        <w:r>
          <w:rPr>
            <w:rFonts w:cs="Arial" w:ascii="Verdana" w:hAnsi="Verdana"/>
            <w:sz w:val="20"/>
          </w:rPr>
          <w:t>, whether related to the recent stock price decline or otherwise</w:t>
        </w:r>
      </w:ins>
      <w:r>
        <w:rPr>
          <w:rFonts w:cs="Arial" w:ascii="Verdana" w:hAnsi="Verdana"/>
          <w:sz w:val="20"/>
        </w:rPr>
        <w:t>.</w:t>
      </w:r>
    </w:p>
    <w:p>
      <w:pPr>
        <w:pStyle w:val="Normal"/>
        <w:spacing w:before="100" w:after="0"/>
        <w:rPr>
          <w:rFonts w:ascii="Verdana" w:hAnsi="Verdana" w:cs="Arial"/>
          <w:b/>
          <w:bCs/>
          <w:sz w:val="20"/>
        </w:rPr>
      </w:pPr>
      <w:r>
        <w:rPr>
          <w:rFonts w:cs="Arial" w:ascii="Verdana" w:hAnsi="Verdana"/>
          <w:b/>
          <w:bCs/>
          <w:sz w:val="20"/>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 DRAFT</w:t>
    </w:r>
    <w:ins w:id="89" w:author="Robert D. Eickenroht" w:date="2001-11-01T22:25:00Z">
      <w:r>
        <w:rPr/>
        <w:t xml:space="preserve"> - REVISED </w:t>
      </w:r>
    </w:ins>
    <w:ins w:id="90" w:author="Robert D. Eickenroht" w:date="2001-11-01T22:29:00Z">
      <w:r>
        <w:rPr/>
        <w:t>11/0</w:t>
      </w:r>
    </w:ins>
    <w:r>
      <w:rPr/>
      <w:t>5</w:t>
    </w:r>
    <w:ins w:id="91" w:author="Robert D. Eickenroht" w:date="2001-11-01T22:29:00Z">
      <w:r>
        <w:rPr/>
        <w:t xml:space="preserve">/01 </w:t>
      </w:r>
    </w:ins>
    <w:r>
      <w:rPr/>
      <w:t>4:14</w:t>
    </w:r>
    <w:ins w:id="92" w:author="Robert D. Eickenroht" w:date="2001-11-01T22:29:00Z">
      <w:r>
        <w:rPr/>
        <w:t xml:space="preserve"> pm</w:t>
      </w:r>
    </w:ins>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0"/>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autoSpaceDE w:val="false"/>
      <w:spacing w:lineRule="atLeast" w:line="240"/>
    </w:pPr>
    <w:rPr>
      <w:rFonts w:ascii="Arial" w:hAnsi="Arial" w:cs="Arial"/>
      <w:b/>
      <w:bCs/>
      <w:color w:val="000000"/>
      <w:sz w:val="20"/>
    </w:rPr>
  </w:style>
  <w:style w:type="paragraph" w:styleId="BodyText2">
    <w:name w:val="Body Text 2"/>
    <w:basedOn w:val="Normal"/>
    <w:qFormat/>
    <w:pPr>
      <w:autoSpaceDE w:val="false"/>
      <w:spacing w:lineRule="atLeast" w:line="240"/>
    </w:pPr>
    <w:rPr>
      <w:color w:val="000000"/>
    </w:rPr>
  </w:style>
  <w:style w:type="paragraph" w:styleId="BodyTextIndent">
    <w:name w:val="Body Text Indent"/>
    <w:basedOn w:val="Normal"/>
    <w:pPr>
      <w:ind w:hanging="0" w:start="720" w:end="0"/>
    </w:pPr>
    <w:rPr>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2001-11-05T16:13:00Z</dcterms:created>
  <dc:creator>aschmid</dc:creator>
  <dc:description/>
  <dc:language>en-CA</dc:language>
  <cp:lastModifiedBy>vmeyer</cp:lastModifiedBy>
  <cp:lastPrinted>2001-11-05T16:17:00Z</cp:lastPrinted>
  <dcterms:modified xsi:type="dcterms:W3CDTF">2001-11-06T12:40:00Z</dcterms:modified>
  <cp:revision>12</cp:revision>
  <dc:subject/>
  <dc:title>Web Q&amp;A</dc:title>
</cp:coreProperties>
</file>