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b/>
        </w:rPr>
      </w:pPr>
      <w:r>
        <w:rPr>
          <w:b/>
        </w:rPr>
        <w:t>A FIRST LOOK AT PRICE SPIKES,</w:t>
      </w:r>
    </w:p>
    <w:p>
      <w:pPr>
        <w:pStyle w:val="Footer"/>
        <w:tabs>
          <w:tab w:val="clear" w:pos="4320"/>
          <w:tab w:val="clear" w:pos="8640"/>
        </w:tabs>
        <w:jc w:val="center"/>
        <w:rPr>
          <w:b/>
        </w:rPr>
      </w:pPr>
      <w:r>
        <w:rPr>
          <w:b/>
        </w:rPr>
        <w:t>PRICE CAPS, AND THEIR EFFECT</w:t>
      </w:r>
    </w:p>
    <w:p>
      <w:pPr>
        <w:pStyle w:val="Footer"/>
        <w:tabs>
          <w:tab w:val="clear" w:pos="4320"/>
          <w:tab w:val="clear" w:pos="8640"/>
        </w:tabs>
        <w:jc w:val="center"/>
        <w:rPr>
          <w:b/>
        </w:rPr>
      </w:pPr>
      <w:r>
        <w:rPr>
          <w:b/>
        </w:rPr>
        <w:t>ON THE EMERGENCE OF A FULLY</w:t>
      </w:r>
    </w:p>
    <w:p>
      <w:pPr>
        <w:pStyle w:val="Footer"/>
        <w:tabs>
          <w:tab w:val="clear" w:pos="4320"/>
          <w:tab w:val="clear" w:pos="8640"/>
        </w:tabs>
        <w:jc w:val="center"/>
        <w:rPr>
          <w:b/>
        </w:rPr>
      </w:pPr>
      <w:r>
        <w:rPr>
          <w:b/>
        </w:rPr>
        <w:t>COMPETITIVE ELECTRICITY MARKET</w:t>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For:</w:t>
      </w:r>
    </w:p>
    <w:p>
      <w:pPr>
        <w:pStyle w:val="Footer"/>
        <w:tabs>
          <w:tab w:val="clear" w:pos="4320"/>
          <w:tab w:val="clear" w:pos="8640"/>
        </w:tabs>
        <w:jc w:val="center"/>
        <w:rPr/>
      </w:pPr>
      <w:r>
        <w:rPr/>
      </w:r>
    </w:p>
    <w:p>
      <w:pPr>
        <w:pStyle w:val="Footer"/>
        <w:tabs>
          <w:tab w:val="clear" w:pos="4320"/>
          <w:tab w:val="clear" w:pos="8640"/>
        </w:tabs>
        <w:jc w:val="center"/>
        <w:rPr/>
      </w:pPr>
      <w:r>
        <w:rPr/>
        <w:t>THE ELECTRIC POWER SUPPLY ASSOCIATION</w:t>
      </w:r>
    </w:p>
    <w:p>
      <w:pPr>
        <w:pStyle w:val="Footer"/>
        <w:tabs>
          <w:tab w:val="clear" w:pos="4320"/>
          <w:tab w:val="clear" w:pos="8640"/>
        </w:tabs>
        <w:jc w:val="center"/>
        <w:rPr/>
      </w:pPr>
      <w:r>
        <w:rPr/>
      </w:r>
    </w:p>
    <w:p>
      <w:pPr>
        <w:pStyle w:val="Footer"/>
        <w:tabs>
          <w:tab w:val="clear" w:pos="4320"/>
          <w:tab w:val="clear" w:pos="8640"/>
        </w:tabs>
        <w:jc w:val="center"/>
        <w:rPr/>
      </w:pPr>
      <w:r>
        <w:rPr/>
        <w:t>1401 H Street, NW, Suite 760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789-7200</w:t>
      </w:r>
    </w:p>
    <w:p>
      <w:pPr>
        <w:pStyle w:val="Footer"/>
        <w:tabs>
          <w:tab w:val="clear" w:pos="4320"/>
          <w:tab w:val="clear" w:pos="8640"/>
        </w:tabs>
        <w:jc w:val="center"/>
        <w:rPr/>
      </w:pPr>
      <w:r>
        <w:rPr/>
        <w:t>Fax: (202) 789-7201</w:t>
      </w:r>
    </w:p>
    <w:p>
      <w:pPr>
        <w:pStyle w:val="Footer"/>
        <w:tabs>
          <w:tab w:val="clear" w:pos="4320"/>
          <w:tab w:val="clear" w:pos="8640"/>
        </w:tabs>
        <w:jc w:val="center"/>
        <w:rPr/>
      </w:pPr>
      <w:r>
        <w:rPr/>
        <w:t xml:space="preserve">Website: </w:t>
      </w:r>
      <w:hyperlink r:id="rId2">
        <w:r>
          <w:rPr>
            <w:rStyle w:val="Hyperlink"/>
            <w:color w:val="000000"/>
            <w:u w:val="none"/>
          </w:rPr>
          <w:t>www.epsa.org</w:t>
        </w:r>
      </w:hyperlink>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By:</w:t>
      </w:r>
    </w:p>
    <w:p>
      <w:pPr>
        <w:pStyle w:val="Footer"/>
        <w:tabs>
          <w:tab w:val="clear" w:pos="4320"/>
          <w:tab w:val="clear" w:pos="8640"/>
        </w:tabs>
        <w:jc w:val="center"/>
        <w:rPr/>
      </w:pPr>
      <w:r>
        <w:rPr/>
      </w:r>
    </w:p>
    <w:p>
      <w:pPr>
        <w:pStyle w:val="Footer"/>
        <w:tabs>
          <w:tab w:val="clear" w:pos="4320"/>
          <w:tab w:val="clear" w:pos="8640"/>
        </w:tabs>
        <w:jc w:val="center"/>
        <w:rPr/>
      </w:pPr>
      <w:r>
        <w:rPr/>
        <w:t>Boston Pacific Company, Inc.</w:t>
      </w:r>
    </w:p>
    <w:p>
      <w:pPr>
        <w:pStyle w:val="Footer"/>
        <w:tabs>
          <w:tab w:val="clear" w:pos="4320"/>
          <w:tab w:val="clear" w:pos="8640"/>
        </w:tabs>
        <w:jc w:val="center"/>
        <w:rPr/>
      </w:pPr>
      <w:r>
        <w:rPr/>
        <w:t>1225 I Street, NW, Suite 890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296-5520</w:t>
      </w:r>
    </w:p>
    <w:p>
      <w:pPr>
        <w:pStyle w:val="Footer"/>
        <w:tabs>
          <w:tab w:val="clear" w:pos="4320"/>
          <w:tab w:val="clear" w:pos="8640"/>
        </w:tabs>
        <w:jc w:val="center"/>
        <w:rPr/>
      </w:pPr>
      <w:r>
        <w:rPr/>
        <w:t>Fax: (202) 296-5531</w:t>
      </w:r>
    </w:p>
    <w:p>
      <w:pPr>
        <w:pStyle w:val="Footer"/>
        <w:tabs>
          <w:tab w:val="clear" w:pos="4320"/>
          <w:tab w:val="clear" w:pos="8640"/>
        </w:tabs>
        <w:jc w:val="center"/>
        <w:rPr>
          <w:color w:val="000000"/>
        </w:rPr>
      </w:pPr>
      <w:r>
        <w:rPr/>
        <w:t xml:space="preserve">Website: </w:t>
      </w:r>
      <w:hyperlink r:id="rId3">
        <w:r>
          <w:rPr>
            <w:rStyle w:val="Hyperlink"/>
            <w:color w:val="000000"/>
            <w:u w:val="none"/>
          </w:rPr>
          <w:t>www.bostonpacific.com</w:t>
        </w:r>
      </w:hyperlink>
    </w:p>
    <w:p>
      <w:pPr>
        <w:pStyle w:val="Footer"/>
        <w:tabs>
          <w:tab w:val="clear" w:pos="4320"/>
          <w:tab w:val="clear" w:pos="8640"/>
        </w:tabs>
        <w:jc w:val="center"/>
        <w:rPr>
          <w:color w:val="000000"/>
        </w:rPr>
      </w:pPr>
      <w:r>
        <w:rPr>
          <w:color w:val="000000"/>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jc w:val="center"/>
        <w:rPr/>
      </w:pPr>
      <w:r>
        <w:rPr/>
        <w:t>September 2000</w:t>
      </w:r>
    </w:p>
    <w:p>
      <w:pPr>
        <w:pStyle w:val="Footer"/>
        <w:tabs>
          <w:tab w:val="clear" w:pos="4320"/>
          <w:tab w:val="clear" w:pos="8640"/>
        </w:tabs>
        <w:jc w:val="center"/>
        <w:rPr>
          <w:b/>
        </w:rPr>
      </w:pPr>
      <w:r>
        <w:rPr>
          <w:b/>
        </w:rPr>
        <w:t>ACKNOWLEDGEMENT</w:t>
      </w:r>
    </w:p>
    <w:p>
      <w:pPr>
        <w:pStyle w:val="Footer"/>
        <w:tabs>
          <w:tab w:val="clear" w:pos="4320"/>
          <w:tab w:val="clear" w:pos="8640"/>
        </w:tabs>
        <w:jc w:val="center"/>
        <w:rPr>
          <w:b/>
          <w:lang w:val="en-CA" w:eastAsia="en-CA"/>
        </w:rPr>
      </w:pPr>
      <w:r>
        <w:rPr>
          <w:b/>
          <w:lang w:val="en-CA" w:eastAsia="en-CA"/>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91440</wp:posOffset>
                </wp:positionV>
                <wp:extent cx="5532120" cy="0"/>
                <wp:effectExtent l="0" t="14605" r="0" b="14605"/>
                <wp:wrapNone/>
                <wp:docPr id="2" name=""/>
                <a:graphic xmlns:a="http://schemas.openxmlformats.org/drawingml/2006/main">
                  <a:graphicData uri="http://schemas.microsoft.com/office/word/2010/wordprocessingShape">
                    <wps:wsp>
                      <wps:cNvSpPr/>
                      <wps:spPr>
                        <a:xfrm>
                          <a:off x="0" y="0"/>
                          <a:ext cx="553212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7.2pt" to="435.55pt,7.2pt" stroked="t" o:allowincell="f" style="position:absolute">
                <v:stroke color="black" weight="28440" joinstyle="miter" endcap="flat"/>
                <v:fill o:detectmouseclick="t" on="false"/>
                <w10:wrap type="none"/>
              </v:line>
            </w:pict>
          </mc:Fallback>
        </mc:AlternateContent>
      </w:r>
    </w:p>
    <w:p>
      <w:pPr>
        <w:pStyle w:val="Footer"/>
        <w:tabs>
          <w:tab w:val="clear" w:pos="4320"/>
          <w:tab w:val="clear" w:pos="8640"/>
        </w:tabs>
        <w:jc w:val="center"/>
        <w:rPr>
          <w:b/>
        </w:rPr>
      </w:pPr>
      <w:r>
        <w:rPr>
          <w:b/>
        </w:rPr>
      </w:r>
    </w:p>
    <w:p>
      <w:pPr>
        <w:pStyle w:val="Footer"/>
        <w:tabs>
          <w:tab w:val="clear" w:pos="4320"/>
          <w:tab w:val="clear" w:pos="8640"/>
        </w:tabs>
        <w:rPr/>
      </w:pPr>
      <w:r>
        <w:rPr>
          <w:b/>
        </w:rPr>
        <w:tab/>
      </w:r>
      <w:r>
        <w:rPr/>
        <w:t>While responsibility remains with Boston Pacific Company, Inc. for all opinions and any errors, we would like to thank the following companies for their generous support:</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pPr>
      <w:r>
        <w:rPr/>
        <w:t>Coral Energy, LLC</w:t>
      </w:r>
    </w:p>
    <w:p>
      <w:pPr>
        <w:pStyle w:val="Footer"/>
        <w:tabs>
          <w:tab w:val="clear" w:pos="4320"/>
          <w:tab w:val="clear" w:pos="8640"/>
        </w:tabs>
        <w:jc w:val="center"/>
        <w:rPr/>
      </w:pPr>
      <w:r>
        <w:rPr/>
        <w:t>Duke Energy North America</w:t>
      </w:r>
    </w:p>
    <w:p>
      <w:pPr>
        <w:pStyle w:val="Footer"/>
        <w:tabs>
          <w:tab w:val="clear" w:pos="4320"/>
          <w:tab w:val="clear" w:pos="8640"/>
        </w:tabs>
        <w:jc w:val="center"/>
        <w:rPr/>
      </w:pPr>
      <w:r>
        <w:rPr/>
        <w:t>Dynegy Inc.</w:t>
      </w:r>
    </w:p>
    <w:p>
      <w:pPr>
        <w:pStyle w:val="Footer"/>
        <w:tabs>
          <w:tab w:val="clear" w:pos="4320"/>
          <w:tab w:val="clear" w:pos="8640"/>
        </w:tabs>
        <w:jc w:val="center"/>
        <w:rPr/>
      </w:pPr>
      <w:r>
        <w:rPr/>
        <w:t>Enron Corp.</w:t>
      </w:r>
    </w:p>
    <w:p>
      <w:pPr>
        <w:pStyle w:val="Footer"/>
        <w:tabs>
          <w:tab w:val="clear" w:pos="4320"/>
          <w:tab w:val="clear" w:pos="8640"/>
        </w:tabs>
        <w:jc w:val="center"/>
        <w:rPr/>
      </w:pPr>
      <w:r>
        <w:rPr/>
        <w:t>NRG Energy, Inc.</w:t>
      </w:r>
    </w:p>
    <w:p>
      <w:pPr>
        <w:pStyle w:val="Footer"/>
        <w:tabs>
          <w:tab w:val="clear" w:pos="4320"/>
          <w:tab w:val="clear" w:pos="8640"/>
        </w:tabs>
        <w:jc w:val="center"/>
        <w:rPr/>
      </w:pPr>
      <w:r>
        <w:rPr/>
        <w:t>Ontario Power Generation, Inc.</w:t>
      </w:r>
    </w:p>
    <w:p>
      <w:pPr>
        <w:pStyle w:val="Footer"/>
        <w:tabs>
          <w:tab w:val="clear" w:pos="4320"/>
          <w:tab w:val="clear" w:pos="8640"/>
        </w:tabs>
        <w:jc w:val="center"/>
        <w:rPr/>
      </w:pPr>
      <w:r>
        <w:rPr/>
        <w:t>Southern Energy</w:t>
      </w:r>
    </w:p>
    <w:p>
      <w:pPr>
        <w:pStyle w:val="Footer"/>
        <w:tabs>
          <w:tab w:val="clear" w:pos="4320"/>
          <w:tab w:val="clear" w:pos="8640"/>
        </w:tabs>
        <w:jc w:val="center"/>
        <w:rPr/>
      </w:pPr>
      <w:r>
        <w:rPr/>
        <w:t>Williams Energy Marketing and Trading</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rPr/>
      </w:pPr>
      <w:r>
        <w:rPr/>
      </w:r>
    </w:p>
    <w:p>
      <w:pPr>
        <w:pStyle w:val="Footer"/>
        <w:tabs>
          <w:tab w:val="clear" w:pos="4320"/>
          <w:tab w:val="clear" w:pos="8640"/>
        </w:tabs>
        <w:jc w:val="center"/>
        <w:rPr>
          <w:b/>
        </w:rPr>
      </w:pPr>
      <w:r>
        <w:rPr>
          <w:b/>
        </w:rPr>
        <w:t>TABLE OF CONTENTS</w:t>
      </w:r>
    </w:p>
    <w:p>
      <w:pPr>
        <w:pStyle w:val="Footer"/>
        <w:tabs>
          <w:tab w:val="clear" w:pos="4320"/>
          <w:tab w:val="clear" w:pos="8640"/>
        </w:tabs>
        <w:jc w:val="center"/>
        <w:rPr>
          <w:b/>
        </w:rPr>
      </w:pPr>
      <w:r>
        <w:rPr>
          <w:b/>
        </w:rPr>
      </w:r>
    </w:p>
    <w:p>
      <w:pPr>
        <w:pStyle w:val="Footer"/>
        <w:tabs>
          <w:tab w:val="clear" w:pos="4320"/>
          <w:tab w:val="clear" w:pos="8640"/>
        </w:tabs>
        <w:rPr/>
      </w:pPr>
      <w:r>
        <w:rPr/>
      </w:r>
    </w:p>
    <w:p>
      <w:pPr>
        <w:pStyle w:val="Footer"/>
        <w:tabs>
          <w:tab w:val="clear" w:pos="4320"/>
          <w:tab w:val="clear" w:pos="8640"/>
        </w:tabs>
        <w:rPr/>
      </w:pPr>
      <w:r>
        <w:rPr/>
        <w:t>I.  EXECUTIVE SUMMARY</w:t>
      </w:r>
    </w:p>
    <w:p>
      <w:pPr>
        <w:pStyle w:val="Footer"/>
        <w:tabs>
          <w:tab w:val="clear" w:pos="4320"/>
          <w:tab w:val="clear" w:pos="8640"/>
        </w:tabs>
        <w:rPr/>
      </w:pPr>
      <w:r>
        <w:rPr/>
      </w:r>
    </w:p>
    <w:p>
      <w:pPr>
        <w:pStyle w:val="Footer"/>
        <w:numPr>
          <w:ilvl w:val="0"/>
          <w:numId w:val="6"/>
        </w:numPr>
        <w:tabs>
          <w:tab w:val="clear" w:pos="4320"/>
          <w:tab w:val="clear" w:pos="8640"/>
        </w:tabs>
        <w:rPr/>
      </w:pPr>
      <w:r>
        <w:rPr/>
        <w:t>Purpose of This Report</w:t>
      </w:r>
    </w:p>
    <w:p>
      <w:pPr>
        <w:pStyle w:val="Footer"/>
        <w:numPr>
          <w:ilvl w:val="0"/>
          <w:numId w:val="6"/>
        </w:numPr>
        <w:tabs>
          <w:tab w:val="clear" w:pos="4320"/>
          <w:tab w:val="clear" w:pos="8640"/>
        </w:tabs>
        <w:rPr/>
      </w:pPr>
      <w:r>
        <w:rPr/>
        <w:t xml:space="preserve">Summary </w:t>
      </w:r>
      <w:del w:id="2" w:author="Candace Francis" w:date="2000-10-03T11:21:00Z">
        <w:r>
          <w:rPr/>
          <w:delText xml:space="preserve">of </w:delText>
        </w:r>
      </w:del>
      <w:del w:id="3" w:author="Candace Francis" w:date="2000-10-03T09:35:00Z">
        <w:r>
          <w:rPr/>
          <w:delText xml:space="preserve">Methods and </w:delText>
        </w:r>
      </w:del>
      <w:r>
        <w:rPr/>
        <w:t>Results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II.  FREQUENCY AND IMPACT OF PRICE SPIKES</w:t>
      </w:r>
    </w:p>
    <w:p>
      <w:pPr>
        <w:pStyle w:val="Footer"/>
        <w:tabs>
          <w:tab w:val="clear" w:pos="4320"/>
          <w:tab w:val="clear" w:pos="8640"/>
        </w:tabs>
        <w:rPr/>
      </w:pPr>
      <w:r>
        <w:rPr/>
      </w:r>
    </w:p>
    <w:p>
      <w:pPr>
        <w:pStyle w:val="Footer"/>
        <w:numPr>
          <w:ilvl w:val="0"/>
          <w:numId w:val="10"/>
        </w:numPr>
        <w:tabs>
          <w:tab w:val="clear" w:pos="4320"/>
          <w:tab w:val="clear" w:pos="8640"/>
        </w:tabs>
        <w:rPr/>
      </w:pPr>
      <w:r>
        <w:rPr/>
        <w:t>Overview of Methods</w:t>
      </w:r>
    </w:p>
    <w:p>
      <w:pPr>
        <w:pStyle w:val="Footer"/>
        <w:numPr>
          <w:ilvl w:val="0"/>
          <w:numId w:val="10"/>
        </w:numPr>
        <w:tabs>
          <w:tab w:val="clear" w:pos="4320"/>
          <w:tab w:val="clear" w:pos="8640"/>
        </w:tabs>
        <w:rPr/>
      </w:pPr>
      <w:r>
        <w:rPr/>
        <w:t>California PX and ISO Markets</w:t>
      </w:r>
    </w:p>
    <w:p>
      <w:pPr>
        <w:pStyle w:val="Footer"/>
        <w:numPr>
          <w:ilvl w:val="0"/>
          <w:numId w:val="10"/>
        </w:numPr>
        <w:tabs>
          <w:tab w:val="clear" w:pos="4320"/>
          <w:tab w:val="clear" w:pos="8640"/>
        </w:tabs>
        <w:rPr/>
      </w:pPr>
      <w:r>
        <w:rPr/>
        <w:t>PJM Interconnection Energy Markets</w:t>
      </w:r>
    </w:p>
    <w:p>
      <w:pPr>
        <w:pStyle w:val="Footer"/>
        <w:numPr>
          <w:ilvl w:val="0"/>
          <w:numId w:val="10"/>
        </w:numPr>
        <w:tabs>
          <w:tab w:val="clear" w:pos="4320"/>
          <w:tab w:val="clear" w:pos="8640"/>
        </w:tabs>
        <w:rPr/>
      </w:pPr>
      <w:r>
        <w:rPr/>
        <w:t>ISO New England Markets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 xml:space="preserve">III.  PRICE LEVELS NEEDED TO </w:t>
      </w:r>
      <w:del w:id="4" w:author="Wendy Werner" w:date="2000-10-02T15:06:00Z">
        <w:r>
          <w:rPr/>
          <w:delText>JUSTIFY NEW ENTRY TO UNDERCUT PRICE SPIKES</w:delText>
        </w:r>
      </w:del>
      <w:ins w:id="5" w:author="Wendy Werner" w:date="2000-10-02T15:06:00Z">
        <w:r>
          <w:rPr/>
          <w:t>ATTRACT NEW PEAKING PLANTS</w:t>
        </w:r>
      </w:ins>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IV.  POSSIBLE EFFECT OF PRICE CAPS ON THE EMERGENCE OF RISK MITIGATION PRODUCTS TO PROTECT CONSUMERS AGAINST PRICE SPIKES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360" w:start="360" w:end="0"/>
        <w:rPr/>
      </w:pPr>
      <w:r>
        <w:rPr/>
        <w:t>V.  ANECDOTAL EVIDENCE ON THE PRICE LEVELS NEEDED TO ACHIEVE A DEMAND-SIDE RESPONSE TO PRICE SPIKES</w:t>
      </w:r>
    </w:p>
    <w:p>
      <w:pPr>
        <w:pStyle w:val="Footer"/>
        <w:tabs>
          <w:tab w:val="clear" w:pos="4320"/>
          <w:tab w:val="clear" w:pos="8640"/>
        </w:tabs>
        <w:ind w:hanging="360" w:start="360" w:end="0"/>
        <w:rPr/>
      </w:pPr>
      <w:r>
        <w:rPr/>
      </w:r>
    </w:p>
    <w:p>
      <w:pPr>
        <w:pStyle w:val="Footer"/>
        <w:numPr>
          <w:ilvl w:val="0"/>
          <w:numId w:val="7"/>
        </w:numPr>
        <w:tabs>
          <w:tab w:val="clear" w:pos="4320"/>
          <w:tab w:val="clear" w:pos="8640"/>
        </w:tabs>
        <w:rPr/>
      </w:pPr>
      <w:r>
        <w:rPr/>
        <w:t xml:space="preserve">ISO Curtailment Programs </w:t>
      </w:r>
    </w:p>
    <w:p>
      <w:pPr>
        <w:pStyle w:val="Footer"/>
        <w:numPr>
          <w:ilvl w:val="0"/>
          <w:numId w:val="7"/>
        </w:numPr>
        <w:tabs>
          <w:tab w:val="clear" w:pos="4320"/>
          <w:tab w:val="clear" w:pos="8640"/>
        </w:tabs>
        <w:rPr/>
      </w:pPr>
      <w:r>
        <w:rPr/>
        <w:t>The Cost of Unreliability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del w:id="6" w:author="Wendy Werner" w:date="2000-09-28T16:54:00Z">
        <w:r>
          <w:rPr/>
          <w:delText>APPENDIX 1 Simplified Financial Pro Forma for a Combustion Turbine Plant and a Combined Cycle Plant</w:delText>
        </w:r>
      </w:del>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ATTACHED TABLES</w:t>
      </w:r>
    </w:p>
    <w:p>
      <w:pPr>
        <w:pStyle w:val="Footer"/>
        <w:tabs>
          <w:tab w:val="clear" w:pos="4320"/>
          <w:tab w:val="clear" w:pos="8640"/>
        </w:tabs>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rPr/>
      </w:pPr>
      <w:r>
        <w:rPr/>
      </w:r>
    </w:p>
    <w:p>
      <w:pPr>
        <w:pStyle w:val="Footer"/>
        <w:tabs>
          <w:tab w:val="clear" w:pos="4320"/>
          <w:tab w:val="clear" w:pos="8640"/>
        </w:tabs>
        <w:spacing w:lineRule="auto" w:line="480"/>
        <w:ind w:start="360" w:end="0"/>
        <w:jc w:val="center"/>
        <w:rPr>
          <w:b/>
        </w:rPr>
      </w:pPr>
      <w:r>
        <w:rPr>
          <w:b/>
        </w:rPr>
        <w:t>I.  EXECUTIVE SUMMARY</w:t>
      </w:r>
    </w:p>
    <w:p>
      <w:pPr>
        <w:pStyle w:val="Footer"/>
        <w:tabs>
          <w:tab w:val="clear" w:pos="4320"/>
          <w:tab w:val="clear" w:pos="8640"/>
        </w:tabs>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4">
                <wp:simplePos x="0" y="0"/>
                <wp:positionH relativeFrom="column">
                  <wp:posOffset>51435</wp:posOffset>
                </wp:positionH>
                <wp:positionV relativeFrom="paragraph">
                  <wp:posOffset>93980</wp:posOffset>
                </wp:positionV>
                <wp:extent cx="5715000" cy="0"/>
                <wp:effectExtent l="0" t="14605" r="0" b="14605"/>
                <wp:wrapNone/>
                <wp:docPr id="5"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Footer"/>
        <w:tabs>
          <w:tab w:val="clear" w:pos="4320"/>
          <w:tab w:val="clear" w:pos="8640"/>
        </w:tabs>
        <w:spacing w:lineRule="auto" w:line="480"/>
        <w:rPr>
          <w:b/>
        </w:rPr>
      </w:pPr>
      <w:r>
        <w:rPr>
          <w:b/>
        </w:rPr>
        <w:t>PURPOSE OF THIS REPORT</w:t>
      </w:r>
    </w:p>
    <w:p>
      <w:pPr>
        <w:pStyle w:val="Footer"/>
        <w:tabs>
          <w:tab w:val="clear" w:pos="4320"/>
          <w:tab w:val="clear" w:pos="8640"/>
        </w:tabs>
        <w:rPr>
          <w:b/>
          <w:ins w:id="8" w:author="LaTonya Stevenson" w:date="2000-10-04T09:14:00Z"/>
        </w:rPr>
      </w:pPr>
      <w:ins w:id="7" w:author="LaTonya Stevenson" w:date="2000-10-04T09:14:00Z">
        <w:r>
          <w:rPr>
            <w:b/>
          </w:rPr>
        </w:r>
      </w:ins>
    </w:p>
    <w:p>
      <w:pPr>
        <w:pStyle w:val="Footer"/>
        <w:tabs>
          <w:tab w:val="clear" w:pos="4320"/>
          <w:tab w:val="clear" w:pos="8640"/>
        </w:tabs>
        <w:spacing w:lineRule="auto" w:line="480"/>
        <w:ind w:firstLine="720" w:end="0"/>
        <w:rPr/>
      </w:pPr>
      <w:r>
        <w:rPr/>
        <w:t>There has been extensive reporting this summer on periods of high electricity prices</w:t>
      </w:r>
      <w:ins w:id="9" w:author="Wendy Werner" w:date="2000-10-02T17:31:00Z">
        <w:r>
          <w:rPr/>
          <w:t xml:space="preserve"> and </w:t>
        </w:r>
      </w:ins>
      <w:del w:id="10" w:author="Wendy Werner" w:date="2000-10-02T17:32:00Z">
        <w:r>
          <w:rPr/>
          <w:delText xml:space="preserve"> (</w:delText>
        </w:r>
      </w:del>
      <w:r>
        <w:rPr/>
        <w:t>“price spikes”</w:t>
      </w:r>
      <w:del w:id="11" w:author="Wendy Werner" w:date="2000-10-02T17:32:00Z">
        <w:r>
          <w:rPr/>
          <w:delText>)</w:delText>
        </w:r>
      </w:del>
      <w:r>
        <w:rPr/>
        <w:t xml:space="preserve"> in some </w:t>
      </w:r>
      <w:del w:id="12" w:author="Wendy Werner" w:date="2000-10-02T12:29:00Z">
        <w:r>
          <w:rPr/>
          <w:delText xml:space="preserve">of the most advanced </w:delText>
        </w:r>
      </w:del>
      <w:r>
        <w:rPr/>
        <w:t xml:space="preserve">competitive </w:t>
      </w:r>
      <w:ins w:id="13" w:author="Wendy Werner" w:date="2000-10-02T12:30:00Z">
        <w:r>
          <w:rPr/>
          <w:t xml:space="preserve">U.S. </w:t>
        </w:r>
      </w:ins>
      <w:r>
        <w:rPr/>
        <w:t>markets</w:t>
      </w:r>
      <w:ins w:id="14" w:author="Wendy Werner" w:date="2000-10-02T12:30:00Z">
        <w:r>
          <w:rPr/>
          <w:t>.</w:t>
        </w:r>
      </w:ins>
      <w:r>
        <w:rPr/>
        <w:t xml:space="preserve"> </w:t>
      </w:r>
      <w:del w:id="15" w:author="Wendy Werner" w:date="2000-10-02T12:30:00Z">
        <w:r>
          <w:rPr/>
          <w:delText xml:space="preserve">in the U.S.  </w:delText>
        </w:r>
      </w:del>
      <w:r>
        <w:rPr/>
        <w:t xml:space="preserve"> Rising monthly electricity bills and charges of price gouging have brought responses from the highest levels of government</w:t>
      </w:r>
      <w:del w:id="16" w:author="Wendy Werner" w:date="2000-10-02T12:30:00Z">
        <w:r>
          <w:rPr/>
          <w:delText>, including the Governor of California and the President of the United States</w:delText>
        </w:r>
      </w:del>
      <w:r>
        <w:rPr/>
        <w:t>.  Proposals have been made, in essence, to re-regulate electricity markets through the use of price caps</w:t>
      </w:r>
      <w:ins w:id="17" w:author="Wendy Werner" w:date="2000-10-02T12:30:00Z">
        <w:r>
          <w:rPr/>
          <w:t xml:space="preserve"> or a return to cost-based rates</w:t>
        </w:r>
      </w:ins>
      <w:r>
        <w:rPr/>
        <w:t xml:space="preserve">.  </w:t>
      </w:r>
      <w:del w:id="18" w:author="Wendy Werner" w:date="2000-10-02T12:31:00Z">
        <w:r>
          <w:rPr/>
          <w:delText>There have been calls for a</w:delText>
        </w:r>
      </w:del>
      <w:ins w:id="19" w:author="Wendy Werner" w:date="2000-10-02T12:31:00Z">
        <w:r>
          <w:rPr/>
          <w:t>A</w:t>
        </w:r>
      </w:ins>
      <w:r>
        <w:rPr/>
        <w:t>ntitrust investigations</w:t>
      </w:r>
      <w:ins w:id="20" w:author="Wendy Werner" w:date="2000-10-02T12:31:00Z">
        <w:r>
          <w:rPr/>
          <w:t xml:space="preserve"> have been launched</w:t>
        </w:r>
      </w:ins>
      <w:r>
        <w:rPr/>
        <w:t xml:space="preserve">.  And all of this </w:t>
      </w:r>
      <w:del w:id="21" w:author="Wendy Werner" w:date="2000-09-28T17:49:00Z">
        <w:r>
          <w:rPr/>
          <w:delText>has the potential</w:delText>
        </w:r>
      </w:del>
      <w:ins w:id="22" w:author="Wendy Werner" w:date="2000-09-28T17:49:00Z">
        <w:r>
          <w:rPr/>
          <w:t>is</w:t>
        </w:r>
      </w:ins>
      <w:r>
        <w:rPr/>
        <w:t xml:space="preserve"> </w:t>
      </w:r>
      <w:del w:id="23" w:author="Wendy Werner" w:date="2000-09-28T17:49:00Z">
        <w:r>
          <w:rPr/>
          <w:delText>to</w:delText>
        </w:r>
      </w:del>
      <w:r>
        <w:rPr/>
        <w:t>undermin</w:t>
      </w:r>
      <w:ins w:id="24" w:author="Wendy Werner" w:date="2000-09-28T17:49:00Z">
        <w:r>
          <w:rPr/>
          <w:t>ing</w:t>
        </w:r>
      </w:ins>
      <w:del w:id="25" w:author="Wendy Werner" w:date="2000-09-28T17:49:00Z">
        <w:r>
          <w:rPr/>
          <w:delText>e</w:delText>
        </w:r>
      </w:del>
      <w:r>
        <w:rPr/>
        <w:t xml:space="preserve"> confidence in what has been a slow but steady move toward </w:t>
      </w:r>
      <w:ins w:id="26" w:author="Wendy Werner" w:date="2000-10-02T17:32:00Z">
        <w:r>
          <w:rPr/>
          <w:t xml:space="preserve">realizing </w:t>
        </w:r>
      </w:ins>
      <w:ins w:id="27" w:author="Wendy Werner" w:date="2000-10-02T12:31:00Z">
        <w:r>
          <w:rPr/>
          <w:t xml:space="preserve">the benefits of </w:t>
        </w:r>
      </w:ins>
      <w:r>
        <w:rPr/>
        <w:t>a competitive U.S. electricity business.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r>
      <w:del w:id="28" w:author="Wendy Werner" w:date="2000-10-02T12:31:00Z">
        <w:r>
          <w:rPr/>
          <w:delText>At the request of the Electric Power Supply Association (EPSA), t</w:delText>
        </w:r>
      </w:del>
      <w:ins w:id="29" w:author="Wendy Werner" w:date="2000-10-02T12:31:00Z">
        <w:r>
          <w:rPr/>
          <w:t>T</w:t>
        </w:r>
      </w:ins>
      <w:r>
        <w:rPr/>
        <w:t xml:space="preserve">he purpose of this report is to provide some factual background as these concerns and allegations are assessed in various forums this Fall.  It is most certainly not the purpose to dismiss customer concerns; after all, the whole point of </w:t>
      </w:r>
      <w:del w:id="30" w:author="Wendy Werner" w:date="2000-10-02T12:32:00Z">
        <w:r>
          <w:rPr/>
          <w:delText>deregulation (</w:delText>
        </w:r>
      </w:del>
      <w:r>
        <w:rPr/>
        <w:t>restructuring</w:t>
      </w:r>
      <w:del w:id="31" w:author="Wendy Werner" w:date="2000-10-02T12:32:00Z">
        <w:r>
          <w:rPr/>
          <w:delText>)</w:delText>
        </w:r>
      </w:del>
      <w:r>
        <w:rPr/>
        <w:t xml:space="preserve"> is to make the business more responsive to customers.  </w:t>
      </w:r>
      <w:del w:id="32" w:author="Wendy Werner" w:date="2000-10-02T12:32:00Z">
        <w:r>
          <w:rPr/>
          <w:delText>Nor is the purpose to make excuses if and when violations of antitrust laws are documented with hard evidence.</w:delText>
        </w:r>
      </w:del>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 xml:space="preserve">The </w:t>
      </w:r>
      <w:del w:id="33" w:author="Wendy Werner" w:date="2000-09-28T16:57:00Z">
        <w:r>
          <w:rPr/>
          <w:delText xml:space="preserve">only </w:delText>
        </w:r>
      </w:del>
      <w:r>
        <w:rPr/>
        <w:t xml:space="preserve">intent </w:t>
      </w:r>
      <w:ins w:id="34" w:author="Wendy Werner" w:date="2000-09-28T16:57:00Z">
        <w:r>
          <w:rPr/>
          <w:t xml:space="preserve">of this document </w:t>
        </w:r>
      </w:ins>
      <w:r>
        <w:rPr/>
        <w:t xml:space="preserve">is to </w:t>
      </w:r>
      <w:del w:id="35" w:author="Wendy Werner" w:date="2000-09-28T16:58:00Z">
        <w:r>
          <w:rPr/>
          <w:delText xml:space="preserve">help </w:delText>
        </w:r>
      </w:del>
      <w:r>
        <w:rPr/>
        <w:t xml:space="preserve">focus the debate on the facts and to encourage policymakers to adopt a long-term view.  Such a view will lead to an assessment of the long-term consequences of short-term fixes on the emergence of a fully competitive electricity market.  To this end, </w:t>
      </w:r>
      <w:del w:id="36" w:author="Wendy Werner" w:date="2000-10-02T12:32:00Z">
        <w:r>
          <w:rPr/>
          <w:delText>we present herein information that</w:delText>
        </w:r>
      </w:del>
      <w:ins w:id="37" w:author="Wendy Werner" w:date="2000-10-02T12:32:00Z">
        <w:r>
          <w:rPr/>
          <w:t>this analysis</w:t>
        </w:r>
      </w:ins>
      <w:r>
        <w:rPr/>
        <w:t xml:space="preserve"> helps to address four relevant questions.</w:t>
      </w:r>
    </w:p>
    <w:p>
      <w:pPr>
        <w:pStyle w:val="Footer"/>
        <w:tabs>
          <w:tab w:val="clear" w:pos="4320"/>
          <w:tab w:val="clear" w:pos="8640"/>
        </w:tabs>
        <w:spacing w:lineRule="auto" w:line="480"/>
        <w:rPr/>
      </w:pPr>
      <w:r>
        <w:rPr/>
      </w:r>
    </w:p>
    <w:p>
      <w:pPr>
        <w:pStyle w:val="Footer"/>
        <w:numPr>
          <w:ilvl w:val="0"/>
          <w:numId w:val="4"/>
        </w:numPr>
        <w:tabs>
          <w:tab w:val="clear" w:pos="4320"/>
          <w:tab w:val="clear" w:pos="8640"/>
        </w:tabs>
        <w:spacing w:lineRule="auto" w:line="480"/>
        <w:rPr/>
      </w:pPr>
      <w:r>
        <w:rPr/>
        <w:t xml:space="preserve">How frequent are </w:t>
      </w:r>
      <w:ins w:id="38" w:author="Wendy Werner" w:date="2000-10-02T12:32:00Z">
        <w:r>
          <w:rPr/>
          <w:t xml:space="preserve">wholesale </w:t>
        </w:r>
      </w:ins>
      <w:r>
        <w:rPr/>
        <w:t xml:space="preserve">price spikes and what impact can they have on </w:t>
      </w:r>
      <w:ins w:id="39" w:author="Wendy Werner" w:date="2000-10-02T12:33:00Z">
        <w:r>
          <w:rPr/>
          <w:t xml:space="preserve">wholesale </w:t>
        </w:r>
      </w:ins>
      <w:r>
        <w:rPr/>
        <w:t>customer bills?</w:t>
      </w:r>
    </w:p>
    <w:p>
      <w:pPr>
        <w:pStyle w:val="Footer"/>
        <w:numPr>
          <w:ilvl w:val="0"/>
          <w:numId w:val="4"/>
        </w:numPr>
        <w:tabs>
          <w:tab w:val="clear" w:pos="4320"/>
          <w:tab w:val="clear" w:pos="8640"/>
        </w:tabs>
        <w:spacing w:lineRule="auto" w:line="480"/>
        <w:rPr/>
      </w:pPr>
      <w:r>
        <w:rPr/>
        <w:t xml:space="preserve">Are prices out of line with those needed to attract new suppliers </w:t>
      </w:r>
      <w:del w:id="40" w:author="Wendy Werner" w:date="2000-10-02T15:34:00Z">
        <w:r>
          <w:rPr/>
          <w:delText>to undercut any price spikes</w:delText>
        </w:r>
      </w:del>
      <w:ins w:id="41" w:author="Wendy Werner" w:date="2000-10-02T15:34:00Z">
        <w:r>
          <w:rPr/>
          <w:t>and reduce prices through competition</w:t>
        </w:r>
      </w:ins>
      <w:r>
        <w:rPr/>
        <w:t>?</w:t>
      </w:r>
    </w:p>
    <w:p>
      <w:pPr>
        <w:pStyle w:val="Footer"/>
        <w:numPr>
          <w:ilvl w:val="0"/>
          <w:numId w:val="4"/>
        </w:numPr>
        <w:tabs>
          <w:tab w:val="clear" w:pos="4320"/>
          <w:tab w:val="clear" w:pos="8640"/>
        </w:tabs>
        <w:spacing w:lineRule="auto" w:line="480"/>
        <w:rPr/>
      </w:pPr>
      <w:r>
        <w:rPr/>
        <w:t xml:space="preserve">How could price caps affect the emergence of risk mitigation products that are the ultimate protection for customers against price </w:t>
      </w:r>
      <w:del w:id="42" w:author="Wendy Werner" w:date="2000-10-02T12:33:00Z">
        <w:r>
          <w:rPr/>
          <w:delText>spikes</w:delText>
        </w:r>
      </w:del>
      <w:ins w:id="43" w:author="Wendy Werner" w:date="2000-10-02T12:33:00Z">
        <w:r>
          <w:rPr/>
          <w:t>volatility</w:t>
        </w:r>
      </w:ins>
      <w:r>
        <w:rPr/>
        <w:t>?</w:t>
      </w:r>
    </w:p>
    <w:p>
      <w:pPr>
        <w:pStyle w:val="Footer"/>
        <w:numPr>
          <w:ilvl w:val="0"/>
          <w:numId w:val="4"/>
        </w:numPr>
        <w:tabs>
          <w:tab w:val="clear" w:pos="4320"/>
          <w:tab w:val="clear" w:pos="8640"/>
        </w:tabs>
        <w:spacing w:lineRule="auto" w:line="480"/>
        <w:rPr/>
      </w:pPr>
      <w:r>
        <w:rPr/>
        <w:t>Are prices at a level sufficient to bring forth a demand-side response to price spikes?</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del w:id="55" w:author="Candace Francis" w:date="2000-10-03T09:37:00Z"/>
        </w:rPr>
      </w:pPr>
      <w:del w:id="44" w:author="Candace Francis" w:date="2000-10-03T09:37:00Z">
        <w:r>
          <w:rPr/>
          <w:delText>Our research focused exclusively on the wholesale (bulk power) market.  Only utilities</w:delText>
        </w:r>
      </w:del>
      <w:ins w:id="45" w:author="Wendy Werner" w:date="2000-10-02T12:33:00Z">
        <w:del w:id="46" w:author="Candace Francis" w:date="2000-10-03T09:37:00Z">
          <w:r>
            <w:rPr/>
            <w:delText>, competitive generators,</w:delText>
          </w:r>
        </w:del>
      </w:ins>
      <w:del w:id="47" w:author="Candace Francis" w:date="2000-10-03T09:37:00Z">
        <w:r>
          <w:rPr/>
          <w:delText xml:space="preserve"> and power marketers typically participate in these transactions.  Given this focus, the report does not attempt to analyze retail (end-user) rates.  Although wholesale prices and retail rates for specific load</w:delText>
        </w:r>
      </w:del>
      <w:ins w:id="48" w:author="Wendy Werner" w:date="2000-10-02T12:34:00Z">
        <w:del w:id="49" w:author="Candace Francis" w:date="2000-10-03T09:37:00Z">
          <w:r>
            <w:rPr/>
            <w:delText>-</w:delText>
          </w:r>
        </w:del>
      </w:ins>
      <w:del w:id="50" w:author="Wendy Werner" w:date="2000-10-02T12:34:00Z">
        <w:r>
          <w:rPr/>
          <w:delText xml:space="preserve"> </w:delText>
        </w:r>
      </w:del>
      <w:del w:id="51" w:author="Candace Francis" w:date="2000-10-03T09:37:00Z">
        <w:r>
          <w:rPr/>
          <w:delText xml:space="preserve">serving entities are not directly linked, it is true that </w:delText>
        </w:r>
      </w:del>
      <w:ins w:id="52" w:author="Wendy Werner" w:date="2000-10-02T12:34:00Z">
        <w:del w:id="53" w:author="Candace Francis" w:date="2000-10-03T09:37:00Z">
          <w:r>
            <w:rPr/>
            <w:delText xml:space="preserve">consistently </w:delText>
          </w:r>
        </w:del>
      </w:ins>
      <w:del w:id="54" w:author="Candace Francis" w:date="2000-10-03T09:37:00Z">
        <w:r>
          <w:rPr/>
          <w:delText>higher prices in the wholesale power market generally lead to higher prices in the retail market.</w:delText>
        </w:r>
      </w:del>
    </w:p>
    <w:p>
      <w:pPr>
        <w:pStyle w:val="Footer"/>
        <w:widowControl/>
        <w:tabs>
          <w:tab w:val="clear" w:pos="4320"/>
          <w:tab w:val="clear" w:pos="8640"/>
        </w:tabs>
        <w:bidi w:val="0"/>
        <w:spacing w:lineRule="auto" w:line="480"/>
        <w:ind w:firstLine="720" w:end="0"/>
        <w:rPr>
          <w:ins w:id="57" w:author="LaTonya Stevenson" w:date="2000-10-04T09:14:00Z"/>
        </w:rPr>
      </w:pPr>
      <w:ins w:id="56" w:author="LaTonya Stevenson" w:date="2000-10-04T09:14:00Z">
        <w:r>
          <w:rPr/>
        </w:r>
      </w:ins>
    </w:p>
    <w:p>
      <w:pPr>
        <w:pStyle w:val="Footer"/>
        <w:tabs>
          <w:tab w:val="clear" w:pos="4320"/>
          <w:tab w:val="clear" w:pos="8640"/>
        </w:tabs>
        <w:spacing w:lineRule="auto" w:line="480"/>
        <w:rPr>
          <w:ins w:id="60" w:author="Candace Francis" w:date="2000-10-03T09:38:00Z"/>
        </w:rPr>
      </w:pPr>
      <w:ins w:id="58" w:author="Candace Francis" w:date="2000-10-03T09:37:00Z">
        <w:r>
          <w:rPr/>
          <w:tab/>
        </w:r>
      </w:ins>
      <w:r>
        <w:rPr/>
        <w:t>(</w:t>
      </w:r>
      <w:ins w:id="59" w:author="Candace Francis" w:date="2000-10-03T09:37:00Z">
        <w:r>
          <w:rPr/>
          <w:t>Please note that price data used herein is for the wholesale market; we are not analyzing retail bills.</w:t>
        </w:r>
      </w:ins>
      <w:r>
        <w:rPr/>
        <w:t>)</w:t>
      </w:r>
    </w:p>
    <w:p>
      <w:pPr>
        <w:pStyle w:val="Footer"/>
        <w:tabs>
          <w:tab w:val="clear" w:pos="4320"/>
          <w:tab w:val="clear" w:pos="8640"/>
        </w:tabs>
        <w:spacing w:lineRule="auto" w:line="480"/>
        <w:rPr/>
      </w:pPr>
      <w:r>
        <w:rPr/>
      </w:r>
    </w:p>
    <w:p>
      <w:pPr>
        <w:pStyle w:val="Footer"/>
        <w:tabs>
          <w:tab w:val="clear" w:pos="4320"/>
          <w:tab w:val="clear" w:pos="8640"/>
        </w:tabs>
        <w:spacing w:lineRule="auto" w:line="480"/>
        <w:rPr>
          <w:b/>
          <w:ins w:id="63" w:author="LaTonya Stevenson" w:date="2000-10-04T09:15:00Z"/>
        </w:rPr>
      </w:pPr>
      <w:r>
        <w:rPr>
          <w:b/>
        </w:rPr>
        <w:t xml:space="preserve">SUMMARY </w:t>
      </w:r>
      <w:del w:id="61" w:author="Candace Francis" w:date="2000-10-03T11:22:00Z">
        <w:r>
          <w:rPr>
            <w:b/>
          </w:rPr>
          <w:delText xml:space="preserve">OF </w:delText>
        </w:r>
      </w:del>
      <w:del w:id="62" w:author="Candace Francis" w:date="2000-10-03T09:38:00Z">
        <w:r>
          <w:rPr>
            <w:b/>
          </w:rPr>
          <w:delText xml:space="preserve">METHODS AND </w:delText>
        </w:r>
      </w:del>
      <w:r>
        <w:rPr>
          <w:b/>
        </w:rPr>
        <w:t>RESULTS</w:t>
      </w:r>
    </w:p>
    <w:p>
      <w:pPr>
        <w:pStyle w:val="Footer"/>
        <w:tabs>
          <w:tab w:val="clear" w:pos="4320"/>
          <w:tab w:val="clear" w:pos="8640"/>
        </w:tabs>
        <w:rPr>
          <w:b/>
          <w:ins w:id="65" w:author="Candace Francis" w:date="2000-10-03T11:23:00Z"/>
        </w:rPr>
      </w:pPr>
      <w:ins w:id="64" w:author="Candace Francis" w:date="2000-10-03T11:23:00Z">
        <w:r>
          <w:rPr>
            <w:b/>
          </w:rPr>
        </w:r>
      </w:ins>
    </w:p>
    <w:p>
      <w:pPr>
        <w:pStyle w:val="Footer"/>
        <w:tabs>
          <w:tab w:val="clear" w:pos="4320"/>
          <w:tab w:val="clear" w:pos="8640"/>
        </w:tabs>
        <w:spacing w:lineRule="auto" w:line="480"/>
        <w:ind w:firstLine="360" w:end="0"/>
        <w:rPr>
          <w:ins w:id="68" w:author="Candace Francis" w:date="2000-10-03T10:00:00Z"/>
        </w:rPr>
      </w:pPr>
      <w:ins w:id="66" w:author="Candace Francis" w:date="2000-10-03T09:57:00Z">
        <w:r>
          <w:rPr/>
          <w:t>For several reasons, including the fact that not all summer peak period data could be included, we make no claim to providing final answers to the four questions listed above.  However, this first look</w:t>
        </w:r>
      </w:ins>
      <w:ins w:id="67" w:author="Candace Francis" w:date="2000-10-03T17:11:00Z">
        <w:r>
          <w:rPr/>
          <w:t xml:space="preserve"> plus our other relevant experience, leads us to four conclusions:</w:t>
        </w:r>
      </w:ins>
    </w:p>
    <w:p>
      <w:pPr>
        <w:pStyle w:val="Footer"/>
        <w:tabs>
          <w:tab w:val="clear" w:pos="4320"/>
          <w:tab w:val="clear" w:pos="8640"/>
        </w:tabs>
        <w:spacing w:lineRule="auto" w:line="480"/>
        <w:ind w:firstLine="720" w:end="0"/>
        <w:rPr>
          <w:b/>
        </w:rPr>
      </w:pPr>
      <w:r>
        <w:rPr>
          <w:b/>
        </w:rPr>
      </w:r>
    </w:p>
    <w:p>
      <w:pPr>
        <w:pStyle w:val="BodyTextIndent"/>
        <w:numPr>
          <w:ilvl w:val="0"/>
          <w:numId w:val="9"/>
        </w:numPr>
        <w:rPr>
          <w:rFonts w:ascii="CG Times (W1);Times New Roman" w:hAnsi="CG Times (W1);Times New Roman" w:cs="CG Times (W1);Times New Roman"/>
          <w:b/>
          <w:ins w:id="73" w:author="Candace Francis" w:date="2000-10-03T09:41:00Z"/>
        </w:rPr>
      </w:pPr>
      <w:ins w:id="69" w:author="Candace Francis" w:date="2000-10-03T09:41:00Z">
        <w:r>
          <w:rPr>
            <w:rFonts w:cs="CG Times (W1);Times New Roman" w:ascii="CG Times (W1);Times New Roman" w:hAnsi="CG Times (W1);Times New Roman"/>
            <w:b/>
          </w:rPr>
          <w:t>S</w:t>
        </w:r>
      </w:ins>
      <w:ins w:id="70" w:author="Candace Francis" w:date="2000-10-03T10:01:00Z">
        <w:r>
          <w:rPr>
            <w:rFonts w:cs="CG Times (W1);Times New Roman" w:ascii="CG Times (W1);Times New Roman" w:hAnsi="CG Times (W1);Times New Roman"/>
            <w:b/>
          </w:rPr>
          <w:t>hort-term spikes are not the predominate cause of rising customer bills in California.  A much broader set of market conditions must be assessed to accurately diagnose the increase</w:t>
        </w:r>
      </w:ins>
      <w:ins w:id="71" w:author="Candace Francis" w:date="2000-10-03T11:23:00Z">
        <w:r>
          <w:rPr>
            <w:rFonts w:cs="CG Times (W1);Times New Roman" w:ascii="CG Times (W1);Times New Roman" w:hAnsi="CG Times (W1);Times New Roman"/>
            <w:b/>
          </w:rPr>
          <w:t>s</w:t>
        </w:r>
      </w:ins>
      <w:ins w:id="72" w:author="Candace Francis" w:date="2000-10-03T10:01:00Z">
        <w:r>
          <w:rPr>
            <w:rFonts w:cs="CG Times (W1);Times New Roman" w:ascii="CG Times (W1);Times New Roman" w:hAnsi="CG Times (W1);Times New Roman"/>
            <w:b/>
          </w:rPr>
          <w:t>.</w:t>
        </w:r>
      </w:ins>
    </w:p>
    <w:p>
      <w:pPr>
        <w:pStyle w:val="Normal"/>
        <w:rPr>
          <w:rFonts w:ascii="CG Times (W1);Times New Roman" w:hAnsi="CG Times (W1);Times New Roman" w:eastAsia="CG Times (W1);Times New Roman" w:cs="CG Times (W1);Times New Roman"/>
          <w:ins w:id="75" w:author="Candace Francis" w:date="2000-10-03T09:41:00Z"/>
        </w:rPr>
      </w:pPr>
      <w:ins w:id="74" w:author="Candace Francis" w:date="2000-10-03T09:41:00Z">
        <w:r>
          <w:rPr>
            <w:rFonts w:eastAsia="CG Times (W1);Times New Roman" w:cs="CG Times (W1);Times New Roman" w:ascii="CG Times (W1);Times New Roman" w:hAnsi="CG Times (W1);Times New Roman"/>
          </w:rPr>
          <w:t xml:space="preserve"> </w:t>
        </w:r>
      </w:ins>
    </w:p>
    <w:p>
      <w:pPr>
        <w:pStyle w:val="Normal"/>
        <w:spacing w:lineRule="auto" w:line="480"/>
        <w:ind w:firstLine="720" w:end="0"/>
        <w:rPr>
          <w:rFonts w:ascii="CG Times (W1);Times New Roman" w:hAnsi="CG Times (W1);Times New Roman" w:cs="CG Times (W1);Times New Roman"/>
          <w:ins w:id="81" w:author="Candace Francis" w:date="2000-10-03T09:41:00Z"/>
        </w:rPr>
      </w:pPr>
      <w:ins w:id="76" w:author="Candace Francis" w:date="2000-10-03T09:41:00Z">
        <w:r>
          <w:rPr>
            <w:rFonts w:cs="CG Times (W1);Times New Roman" w:ascii="CG Times (W1);Times New Roman" w:hAnsi="CG Times (W1);Times New Roman"/>
          </w:rPr>
          <w:t>At the outset, it should be noted that the definition of a price “spike” has been a subjective matter.  Price spikes</w:t>
        </w:r>
      </w:ins>
      <w:ins w:id="77" w:author="Candace Francis" w:date="2000-10-03T17:13:00Z">
        <w:r>
          <w:rPr>
            <w:rFonts w:cs="CG Times (W1);Times New Roman" w:ascii="CG Times (W1);Times New Roman" w:hAnsi="CG Times (W1);Times New Roman"/>
          </w:rPr>
          <w:t xml:space="preserve"> are defined as prices that surpass</w:t>
        </w:r>
      </w:ins>
      <w:ins w:id="78" w:author="Candace Francis" w:date="2000-10-03T09:41:00Z">
        <w:r>
          <w:rPr>
            <w:rFonts w:cs="CG Times (W1);Times New Roman" w:ascii="CG Times (W1);Times New Roman" w:hAnsi="CG Times (W1);Times New Roman"/>
          </w:rPr>
          <w:t xml:space="preserve"> a specified threshold, but it is difficult to gain any consensus on what that threshold should be.  This subjective definition is most clearly reflected when price caps are proposed and imposed.  In markets across the country, these caps, when they are proposed at all, have ranged from $250/MWH to $1,000/MWH or more.  With its current price cap, California reflects a subjective threshold of $250/MWH.</w:t>
        </w:r>
      </w:ins>
      <w:ins w:id="79" w:author="Candace Francis" w:date="2000-10-03T11:25:00Z">
        <w:r>
          <w:rPr>
            <w:rStyle w:val="FootnoteCharacters"/>
            <w:rStyle w:val="FootnoteReference"/>
            <w:rFonts w:cs="CG Times (W1);Times New Roman" w:ascii="CG Times (W1);Times New Roman" w:hAnsi="CG Times (W1);Times New Roman"/>
          </w:rPr>
          <w:footnoteReference w:id="2"/>
        </w:r>
      </w:ins>
      <w:ins w:id="80" w:author="Candace Francis" w:date="2000-10-03T10:03:00Z">
        <w:r>
          <w:rPr>
            <w:rFonts w:cs="CG Times (W1);Times New Roman" w:ascii="CG Times (W1);Times New Roman" w:hAnsi="CG Times (W1);Times New Roman"/>
          </w:rPr>
          <w:t xml:space="preserve">  </w:t>
        </w:r>
      </w:ins>
    </w:p>
    <w:p>
      <w:pPr>
        <w:pStyle w:val="Normal"/>
        <w:spacing w:lineRule="auto" w:line="480"/>
        <w:rPr>
          <w:rFonts w:ascii="CG Times (W1);Times New Roman" w:hAnsi="CG Times (W1);Times New Roman" w:cs="CG Times (W1);Times New Roman"/>
          <w:ins w:id="83" w:author="Candace Francis" w:date="2000-10-03T09:41:00Z"/>
        </w:rPr>
      </w:pPr>
      <w:ins w:id="82" w:author="Candace Francis" w:date="2000-10-03T09:41:00Z">
        <w:r>
          <w:rPr>
            <w:rFonts w:cs="CG Times (W1);Times New Roman" w:ascii="CG Times (W1);Times New Roman" w:hAnsi="CG Times (W1);Times New Roman"/>
          </w:rPr>
        </w:r>
      </w:ins>
    </w:p>
    <w:p>
      <w:pPr>
        <w:pStyle w:val="Normal"/>
        <w:spacing w:lineRule="auto" w:line="480"/>
        <w:ind w:firstLine="720" w:end="0"/>
        <w:rPr>
          <w:ins w:id="87" w:author="Candace Francis" w:date="2000-10-03T09:41:00Z"/>
        </w:rPr>
      </w:pPr>
      <w:ins w:id="84" w:author="Candace Francis" w:date="2000-10-03T09:41:00Z">
        <w:r>
          <w:rPr>
            <w:rFonts w:cs="CG Times (W1);Times New Roman" w:ascii="CG Times (W1);Times New Roman" w:hAnsi="CG Times (W1);Times New Roman"/>
          </w:rPr>
          <w:t>Using this threshold, we find that prices above $250/MWH have been rare in California, even during this summer.  For example, in the Day-Ahead Energy Market run by the California PX, prices over the 12-month period from August 1, 1999, through July 31, 2000 equaled or exceeded $250/MWH in only 2% of the hours.</w:t>
        </w:r>
      </w:ins>
      <w:ins w:id="85" w:author="Candace Francis" w:date="2000-10-03T09:41:00Z">
        <w:r>
          <w:rPr>
            <w:rStyle w:val="FootnoteCharacters"/>
            <w:rStyle w:val="FootnoteReference"/>
            <w:rFonts w:cs="CG Times (W1);Times New Roman" w:ascii="CG Times (W1);Times New Roman" w:hAnsi="CG Times (W1);Times New Roman"/>
          </w:rPr>
          <w:footnoteReference w:id="3"/>
        </w:r>
      </w:ins>
      <w:ins w:id="86" w:author="Candace Francis" w:date="2000-10-03T09:41:00Z">
        <w:r>
          <w:rPr>
            <w:rFonts w:cs="CG Times (W1);Times New Roman" w:ascii="CG Times (W1);Times New Roman" w:hAnsi="CG Times (W1);Times New Roman"/>
          </w:rPr>
          <w:t xml:space="preserve">  (We will refer to this 12-month period as Fiscal Year 2000.)</w:t>
        </w:r>
      </w:ins>
    </w:p>
    <w:p>
      <w:pPr>
        <w:pStyle w:val="Normal"/>
        <w:spacing w:lineRule="auto" w:line="480"/>
        <w:rPr>
          <w:rFonts w:ascii="CG Times (W1);Times New Roman" w:hAnsi="CG Times (W1);Times New Roman" w:cs="CG Times (W1);Times New Roman"/>
          <w:ins w:id="89" w:author="Candace Francis" w:date="2000-10-03T09:41:00Z"/>
        </w:rPr>
      </w:pPr>
      <w:ins w:id="88" w:author="Candace Francis" w:date="2000-10-03T09:41:00Z">
        <w:r>
          <w:rPr>
            <w:rFonts w:cs="CG Times (W1);Times New Roman" w:ascii="CG Times (W1);Times New Roman" w:hAnsi="CG Times (W1);Times New Roman"/>
          </w:rPr>
        </w:r>
      </w:ins>
    </w:p>
    <w:p>
      <w:pPr>
        <w:pStyle w:val="Normal"/>
        <w:spacing w:lineRule="auto" w:line="480"/>
        <w:ind w:firstLine="720" w:end="0"/>
        <w:rPr>
          <w:ins w:id="94" w:author="Candace Francis" w:date="2000-10-03T09:41:00Z"/>
        </w:rPr>
      </w:pPr>
      <w:ins w:id="90" w:author="Candace Francis" w:date="2000-10-03T09:41:00Z">
        <w:r>
          <w:rPr>
            <w:rFonts w:cs="CG Times (W1);Times New Roman" w:ascii="CG Times (W1);Times New Roman" w:hAnsi="CG Times (W1);Times New Roman"/>
          </w:rPr>
          <w:t xml:space="preserve">Because prices above $250/MWH are rare, price “spikes” cannot be said to be a primary cause of rising wholesale customer bills.  Concomitantly, price caps cannot be found to be of significant help in reducing those bills.  For example, while we understand it oversimplifies the situation, we calculated an annual bill for a wholesale customer who bought one megawatt-hour (MWH) in each hour of the year (a 100% Load Factor Customer).  What we found is that, when comparing this wholesale customer’s bill in Fiscal Year 2000 to the previous fiscal year, there was an 81% increase.  However, had additional “price spikes” been blocked by a $250/MWH price cap, the average price paid by that customer would have been </w:t>
        </w:r>
      </w:ins>
      <w:ins w:id="91" w:author="Candace Francis" w:date="2000-10-03T10:25:00Z">
        <w:r>
          <w:rPr>
            <w:rFonts w:cs="CG Times (W1);Times New Roman" w:ascii="CG Times (W1);Times New Roman" w:hAnsi="CG Times (W1);Times New Roman"/>
            <w:i/>
          </w:rPr>
          <w:t>artificially lowered by</w:t>
        </w:r>
      </w:ins>
      <w:ins w:id="92" w:author="Candace Francis" w:date="2000-10-03T10:25:00Z">
        <w:r>
          <w:rPr>
            <w:rFonts w:cs="CG Times (W1);Times New Roman" w:ascii="CG Times (W1);Times New Roman" w:hAnsi="CG Times (W1);Times New Roman"/>
          </w:rPr>
          <w:t xml:space="preserve"> </w:t>
        </w:r>
      </w:ins>
      <w:ins w:id="93" w:author="Candace Francis" w:date="2000-10-03T09:41:00Z">
        <w:r>
          <w:rPr>
            <w:rFonts w:cs="CG Times (W1);Times New Roman" w:ascii="CG Times (W1);Times New Roman" w:hAnsi="CG Times (W1);Times New Roman"/>
          </w:rPr>
          <w:t xml:space="preserve">only 9% for that year.  </w:t>
        </w:r>
      </w:ins>
    </w:p>
    <w:p>
      <w:pPr>
        <w:pStyle w:val="Normal"/>
        <w:spacing w:lineRule="auto" w:line="480"/>
        <w:rPr>
          <w:rFonts w:ascii="CG Times (W1);Times New Roman" w:hAnsi="CG Times (W1);Times New Roman" w:cs="CG Times (W1);Times New Roman"/>
          <w:ins w:id="96" w:author="Candace Francis" w:date="2000-10-03T09:41:00Z"/>
        </w:rPr>
      </w:pPr>
      <w:ins w:id="95" w:author="Candace Francis" w:date="2000-10-03T09:41:00Z">
        <w:r>
          <w:rPr>
            <w:rFonts w:cs="CG Times (W1);Times New Roman" w:ascii="CG Times (W1);Times New Roman" w:hAnsi="CG Times (W1);Times New Roman"/>
          </w:rPr>
        </w:r>
      </w:ins>
    </w:p>
    <w:p>
      <w:pPr>
        <w:pStyle w:val="Normal"/>
        <w:spacing w:lineRule="auto" w:line="480"/>
        <w:rPr>
          <w:ins w:id="100" w:author="Candace Francis" w:date="2000-10-03T09:41:00Z"/>
        </w:rPr>
      </w:pPr>
      <w:ins w:id="97" w:author="Candace Francis" w:date="2000-10-03T09:41:00Z">
        <w:r>
          <w:rPr>
            <w:rFonts w:cs="CG Times (W1);Times New Roman" w:ascii="CG Times (W1);Times New Roman" w:hAnsi="CG Times (W1);Times New Roman"/>
          </w:rPr>
          <w:tab/>
          <w:t xml:space="preserve">Any bill comparison with or without a price cap is </w:t>
        </w:r>
      </w:ins>
      <w:ins w:id="98" w:author="Candace Francis" w:date="2000-10-03T17:15:00Z">
        <w:r>
          <w:rPr>
            <w:rFonts w:cs="CG Times (W1);Times New Roman" w:ascii="CG Times (W1);Times New Roman" w:hAnsi="CG Times (W1);Times New Roman"/>
            <w:i/>
          </w:rPr>
          <w:t>artificial</w:t>
        </w:r>
      </w:ins>
      <w:ins w:id="99" w:author="Candace Francis" w:date="2000-10-03T09:41:00Z">
        <w:r>
          <w:rPr>
            <w:rFonts w:cs="CG Times (W1);Times New Roman" w:ascii="CG Times (W1);Times New Roman" w:hAnsi="CG Times (W1);Times New Roman"/>
          </w:rPr>
          <w:t xml:space="preserve"> because it puts aside a crucial issue.  If the price cap had been in place, would the situation have been worse because the price cap would have led to even greater supply problems?  We explain later why we believe price caps stifle supply.  But even putting the supply effect aside and accepting this subjective threshold of $250/MWH, “price spikes” have not been the predominate cause of increased wholesale bills.  There are many other factors at play.</w:t>
        </w:r>
      </w:ins>
    </w:p>
    <w:p>
      <w:pPr>
        <w:pStyle w:val="Normal"/>
        <w:spacing w:lineRule="auto" w:line="480"/>
        <w:rPr>
          <w:rFonts w:ascii="CG Times (W1);Times New Roman" w:hAnsi="CG Times (W1);Times New Roman" w:cs="CG Times (W1);Times New Roman"/>
          <w:ins w:id="102" w:author="Candace Francis" w:date="2000-10-03T09:41:00Z"/>
        </w:rPr>
      </w:pPr>
      <w:ins w:id="101"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04" w:author="Candace Francis" w:date="2000-10-03T09:41:00Z"/>
        </w:rPr>
      </w:pPr>
      <w:ins w:id="103" w:author="Candace Francis" w:date="2000-10-03T09:41:00Z">
        <w:r>
          <w:rPr>
            <w:rFonts w:cs="CG Times (W1);Times New Roman" w:ascii="CG Times (W1);Times New Roman" w:hAnsi="CG Times (W1);Times New Roman"/>
          </w:rPr>
          <w:t>This is important because it means that those trying to diagnose increases in wholesale prices should turn their attention away from price spikes, and the related talk of price gouging and market power, toward a broader set of market conditions.  This is not to say that wholesale customer prices have not increased significantly year-to-year in California.  They have.  It is simply to say that, if we are to understand why, we must all look in the right places for causation.</w:t>
        </w:r>
      </w:ins>
    </w:p>
    <w:p>
      <w:pPr>
        <w:pStyle w:val="Normal"/>
        <w:spacing w:lineRule="auto" w:line="480"/>
        <w:rPr>
          <w:rFonts w:ascii="CG Times (W1);Times New Roman" w:hAnsi="CG Times (W1);Times New Roman" w:cs="CG Times (W1);Times New Roman"/>
          <w:ins w:id="106" w:author="Candace Francis" w:date="2000-10-03T09:41:00Z"/>
        </w:rPr>
      </w:pPr>
      <w:ins w:id="105" w:author="Candace Francis" w:date="2000-10-03T09:41:00Z">
        <w:r>
          <w:rPr>
            <w:rFonts w:cs="CG Times (W1);Times New Roman" w:ascii="CG Times (W1);Times New Roman" w:hAnsi="CG Times (W1);Times New Roman"/>
          </w:rPr>
        </w:r>
      </w:ins>
    </w:p>
    <w:p>
      <w:pPr>
        <w:pStyle w:val="Normal"/>
        <w:spacing w:lineRule="auto" w:line="480"/>
        <w:ind w:firstLine="720" w:end="0"/>
        <w:rPr>
          <w:ins w:id="110" w:author="Candace Francis" w:date="2000-10-03T09:41:00Z"/>
        </w:rPr>
      </w:pPr>
      <w:ins w:id="107" w:author="Candace Francis" w:date="2000-10-03T09:41:00Z">
        <w:r>
          <w:rPr>
            <w:rFonts w:cs="CG Times (W1);Times New Roman" w:ascii="CG Times (W1);Times New Roman" w:hAnsi="CG Times (W1);Times New Roman"/>
          </w:rPr>
          <w:t>The range of factors to consider is relatively easy to identify.  Clearly, in any market for any product, the balance of demand and supply matters.  Just as clear is the fact that growth in demand has outpaced growth in supply in California.</w:t>
        </w:r>
      </w:ins>
      <w:ins w:id="108" w:author="Candace Francis" w:date="2000-10-03T09:41:00Z">
        <w:r>
          <w:rPr>
            <w:rStyle w:val="FootnoteCharacters"/>
            <w:rStyle w:val="FootnoteReference"/>
            <w:rFonts w:cs="CG Times (W1);Times New Roman" w:ascii="CG Times (W1);Times New Roman" w:hAnsi="CG Times (W1);Times New Roman"/>
          </w:rPr>
          <w:footnoteReference w:id="4"/>
        </w:r>
      </w:ins>
      <w:ins w:id="109" w:author="Candace Francis" w:date="2000-10-03T09:41:00Z">
        <w:r>
          <w:rPr>
            <w:rFonts w:cs="CG Times (W1);Times New Roman" w:ascii="CG Times (W1);Times New Roman" w:hAnsi="CG Times (W1);Times New Roman"/>
          </w:rPr>
          <w:t xml:space="preserve">  It is not that new power plants have not been proposed, it is that they have not been allowed to come on-line.  Facilitating the drive to commercial operation for these plants is a crucial first step to assuring competitively priced electricity and high reliability to Californians.</w:t>
        </w:r>
      </w:ins>
    </w:p>
    <w:p>
      <w:pPr>
        <w:pStyle w:val="Normal"/>
        <w:spacing w:lineRule="auto" w:line="480"/>
        <w:rPr>
          <w:rFonts w:ascii="CG Times (W1);Times New Roman" w:hAnsi="CG Times (W1);Times New Roman" w:cs="CG Times (W1);Times New Roman"/>
          <w:ins w:id="112" w:author="Candace Francis" w:date="2000-10-03T09:41:00Z"/>
        </w:rPr>
      </w:pPr>
      <w:ins w:id="111" w:author="Candace Francis" w:date="2000-10-03T09:41:00Z">
        <w:r>
          <w:rPr>
            <w:rFonts w:cs="CG Times (W1);Times New Roman" w:ascii="CG Times (W1);Times New Roman" w:hAnsi="CG Times (W1);Times New Roman"/>
          </w:rPr>
        </w:r>
      </w:ins>
    </w:p>
    <w:p>
      <w:pPr>
        <w:pStyle w:val="Normal"/>
        <w:spacing w:lineRule="auto" w:line="480"/>
        <w:rPr>
          <w:rFonts w:ascii="CG Times (W1);Times New Roman" w:hAnsi="CG Times (W1);Times New Roman" w:cs="CG Times (W1);Times New Roman"/>
          <w:ins w:id="116" w:author="Candace Francis" w:date="2000-10-03T09:41:00Z"/>
        </w:rPr>
      </w:pPr>
      <w:ins w:id="113" w:author="Candace Francis" w:date="2000-10-03T09:41:00Z">
        <w:r>
          <w:rPr>
            <w:rFonts w:cs="CG Times (W1);Times New Roman" w:ascii="CG Times (W1);Times New Roman" w:hAnsi="CG Times (W1);Times New Roman"/>
          </w:rPr>
          <w:tab/>
          <w:t>Exceptionally tight supply in California contrasts somewhat with projections in PJM and New England.  When looking at the summer of 2000, the PJM Interconnection showed generation capacity for the California ISO just about equal to peak demand, while for itself (PJM) it showed a 13% margin and for New England a 21% margin.</w:t>
        </w:r>
      </w:ins>
      <w:ins w:id="114" w:author="Candace Francis" w:date="2000-10-03T09:41:00Z">
        <w:r>
          <w:rPr>
            <w:rStyle w:val="FootnoteCharacters"/>
            <w:rStyle w:val="FootnoteReference"/>
            <w:rFonts w:cs="CG Times (W1);Times New Roman" w:ascii="CG Times (W1);Times New Roman" w:hAnsi="CG Times (W1);Times New Roman"/>
          </w:rPr>
          <w:footnoteReference w:id="5"/>
        </w:r>
      </w:ins>
      <w:ins w:id="115" w:author="Candace Francis" w:date="2000-10-03T17:16:00Z">
        <w:r>
          <w:rPr>
            <w:rFonts w:cs="CG Times (W1);Times New Roman" w:ascii="CG Times (W1);Times New Roman" w:hAnsi="CG Times (W1);Times New Roman"/>
          </w:rPr>
          <w:t xml:space="preserve">  In these other two markets, wholesale prices fell this summer.</w:t>
        </w:r>
      </w:ins>
    </w:p>
    <w:p>
      <w:pPr>
        <w:pStyle w:val="Normal"/>
        <w:spacing w:lineRule="auto" w:line="480"/>
        <w:rPr>
          <w:rFonts w:ascii="CG Times (W1);Times New Roman" w:hAnsi="CG Times (W1);Times New Roman" w:cs="CG Times (W1);Times New Roman"/>
          <w:ins w:id="118" w:author="Candace Francis" w:date="2000-10-03T09:41:00Z"/>
        </w:rPr>
      </w:pPr>
      <w:del w:id="117" w:author="LaTonya Stevenson" w:date="2000-10-04T09:15:00Z">
        <w:r>
          <w:rPr>
            <w:rFonts w:cs="CG Times (W1);Times New Roman" w:ascii="CG Times (W1);Times New Roman" w:hAnsi="CG Times (W1);Times New Roman"/>
          </w:rPr>
          <w:tab/>
        </w:r>
      </w:del>
    </w:p>
    <w:p>
      <w:pPr>
        <w:pStyle w:val="Normal"/>
        <w:spacing w:lineRule="auto" w:line="480"/>
        <w:ind w:firstLine="720" w:end="0"/>
        <w:rPr>
          <w:rFonts w:ascii="CG Times (W1);Times New Roman" w:hAnsi="CG Times (W1);Times New Roman" w:cs="CG Times (W1);Times New Roman"/>
          <w:ins w:id="120" w:author="Candace Francis" w:date="2000-10-03T09:41:00Z"/>
        </w:rPr>
      </w:pPr>
      <w:ins w:id="119" w:author="Candace Francis" w:date="2000-10-03T09:41:00Z">
        <w:r>
          <w:rPr>
            <w:rFonts w:cs="CG Times (W1);Times New Roman" w:ascii="CG Times (W1);Times New Roman" w:hAnsi="CG Times (W1);Times New Roman"/>
          </w:rPr>
          <w:t>Also, as must be true in any well-functioning market, both customers and producers must have an opportunity to see and to respond to prices reflecting an imbalance.  In California, there is little opportunity for large customers to respond to prices and almost no opportunity for short-term response on the retail side.  (Some wrongly see price caps as a substitute for such responsiveness.)</w:t>
        </w:r>
      </w:ins>
    </w:p>
    <w:p>
      <w:pPr>
        <w:pStyle w:val="Normal"/>
        <w:spacing w:lineRule="auto" w:line="480"/>
        <w:rPr>
          <w:rFonts w:ascii="CG Times (W1);Times New Roman" w:hAnsi="CG Times (W1);Times New Roman" w:cs="CG Times (W1);Times New Roman"/>
          <w:ins w:id="122" w:author="Candace Francis" w:date="2000-10-03T09:41:00Z"/>
        </w:rPr>
      </w:pPr>
      <w:ins w:id="121" w:author="Candace Francis" w:date="2000-10-03T09:41:00Z">
        <w:r>
          <w:rPr>
            <w:rFonts w:cs="CG Times (W1);Times New Roman" w:ascii="CG Times (W1);Times New Roman" w:hAnsi="CG Times (W1);Times New Roman"/>
          </w:rPr>
        </w:r>
      </w:ins>
    </w:p>
    <w:p>
      <w:pPr>
        <w:pStyle w:val="Normal"/>
        <w:spacing w:lineRule="auto" w:line="480"/>
        <w:ind w:firstLine="720" w:end="0"/>
        <w:rPr>
          <w:ins w:id="128" w:author="Candace Francis" w:date="2000-10-03T09:41:00Z"/>
        </w:rPr>
      </w:pPr>
      <w:ins w:id="123" w:author="Candace Francis" w:date="2000-10-03T09:41:00Z">
        <w:r>
          <w:rPr>
            <w:rFonts w:cs="CG Times (W1);Times New Roman" w:ascii="CG Times (W1);Times New Roman" w:hAnsi="CG Times (W1);Times New Roman"/>
          </w:rPr>
          <w:t>It is also clear that weather can have a great deal to do with electricity markets.  When comparing customer bills from year-to-year, for example, it is important to remember that the summer of 1999 in San Diego reflected the coolest area temperatures in over 50 years.</w:t>
        </w:r>
      </w:ins>
      <w:ins w:id="124" w:author="Candace Francis" w:date="2000-10-03T09:41:00Z">
        <w:r>
          <w:rPr>
            <w:rStyle w:val="FootnoteCharacters"/>
            <w:rStyle w:val="FootnoteReference"/>
            <w:rFonts w:cs="CG Times (W1);Times New Roman" w:ascii="CG Times (W1);Times New Roman" w:hAnsi="CG Times (W1);Times New Roman"/>
          </w:rPr>
          <w:footnoteReference w:id="6"/>
        </w:r>
      </w:ins>
      <w:ins w:id="125" w:author="Candace Francis" w:date="2000-10-03T09:41:00Z">
        <w:r>
          <w:rPr>
            <w:rFonts w:cs="CG Times (W1);Times New Roman" w:ascii="CG Times (W1);Times New Roman" w:hAnsi="CG Times (W1);Times New Roman"/>
          </w:rPr>
          <w:t xml:space="preserve">  So a comparison of results in 1999 to 2000, when temperatures were much higher, must be caveated.  Obviously, the actual prices reported and used here are not “weather normalized,” so they are not corrected for year-to-year differences in temperature throughout the West.</w:t>
        </w:r>
      </w:ins>
      <w:ins w:id="126" w:author="Candace Francis" w:date="2000-10-03T09:41:00Z">
        <w:r>
          <w:rPr>
            <w:rStyle w:val="FootnoteCharacters"/>
            <w:rStyle w:val="FootnoteReference"/>
            <w:rFonts w:cs="CG Times (W1);Times New Roman" w:ascii="CG Times (W1);Times New Roman" w:hAnsi="CG Times (W1);Times New Roman"/>
          </w:rPr>
          <w:footnoteReference w:id="7"/>
        </w:r>
      </w:ins>
      <w:ins w:id="127" w:author="Candace Francis" w:date="2000-10-03T09:41:00Z">
        <w:r>
          <w:rPr>
            <w:rFonts w:cs="CG Times (W1);Times New Roman" w:ascii="CG Times (W1);Times New Roman" w:hAnsi="CG Times (W1);Times New Roman"/>
          </w:rPr>
          <w:t xml:space="preserve">  The same holds true in PJM where temperatures were at record highs in the summer of 1999, but cooler in the summer of 2000.  As expected, prices were lower in 2000 in PJM.</w:t>
        </w:r>
      </w:ins>
    </w:p>
    <w:p>
      <w:pPr>
        <w:pStyle w:val="Normal"/>
        <w:spacing w:lineRule="auto" w:line="480"/>
        <w:rPr>
          <w:rFonts w:ascii="CG Times (W1);Times New Roman" w:hAnsi="CG Times (W1);Times New Roman" w:cs="CG Times (W1);Times New Roman"/>
          <w:ins w:id="130" w:author="Candace Francis" w:date="2000-10-03T09:41:00Z"/>
        </w:rPr>
      </w:pPr>
      <w:ins w:id="129" w:author="Candace Francis" w:date="2000-10-03T09:41:00Z">
        <w:r>
          <w:rPr>
            <w:rFonts w:cs="CG Times (W1);Times New Roman" w:ascii="CG Times (W1);Times New Roman" w:hAnsi="CG Times (W1);Times New Roman"/>
          </w:rPr>
        </w:r>
      </w:ins>
    </w:p>
    <w:p>
      <w:pPr>
        <w:pStyle w:val="Normal"/>
        <w:spacing w:lineRule="auto" w:line="480"/>
        <w:ind w:firstLine="720" w:end="0"/>
        <w:rPr>
          <w:ins w:id="134" w:author="Candace Francis" w:date="2000-10-03T09:41:00Z"/>
        </w:rPr>
      </w:pPr>
      <w:ins w:id="131" w:author="Candace Francis" w:date="2000-10-03T09:41:00Z">
        <w:r>
          <w:rPr>
            <w:rFonts w:cs="CG Times (W1);Times New Roman" w:ascii="CG Times (W1);Times New Roman" w:hAnsi="CG Times (W1);Times New Roman"/>
          </w:rPr>
          <w:t xml:space="preserve">Similarly, gas prices have risen significantly this summer as compared to last.  Specifically, as reported in </w:t>
        </w:r>
      </w:ins>
      <w:ins w:id="132" w:author="Candace Francis" w:date="2000-10-03T09:41:00Z">
        <w:r>
          <w:rPr>
            <w:rFonts w:cs="CG Times (W1);Times New Roman" w:ascii="CG Times (W1);Times New Roman" w:hAnsi="CG Times (W1);Times New Roman"/>
            <w:i/>
          </w:rPr>
          <w:t>Natural Gas Week</w:t>
        </w:r>
      </w:ins>
      <w:ins w:id="133" w:author="Candace Francis" w:date="2000-10-03T09:41:00Z">
        <w:r>
          <w:rPr>
            <w:rFonts w:cs="CG Times (W1);Times New Roman" w:ascii="CG Times (W1);Times New Roman" w:hAnsi="CG Times (W1);Times New Roman"/>
          </w:rPr>
          <w:t>, delivered gas prices in Southern California were 77% higher in June/July 2000, compared to the same period in 1999.</w:t>
        </w:r>
      </w:ins>
    </w:p>
    <w:p>
      <w:pPr>
        <w:pStyle w:val="Normal"/>
        <w:spacing w:lineRule="auto" w:line="480"/>
        <w:rPr>
          <w:rFonts w:ascii="CG Times (W1);Times New Roman" w:hAnsi="CG Times (W1);Times New Roman" w:cs="CG Times (W1);Times New Roman"/>
          <w:ins w:id="136" w:author="Candace Francis" w:date="2000-10-03T09:41:00Z"/>
        </w:rPr>
      </w:pPr>
      <w:ins w:id="135"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41" w:author="Candace Francis" w:date="2000-10-03T09:41:00Z"/>
        </w:rPr>
      </w:pPr>
      <w:ins w:id="137" w:author="Candace Francis" w:date="2000-10-03T09:41:00Z">
        <w:r>
          <w:rPr>
            <w:rFonts w:cs="CG Times (W1);Times New Roman" w:ascii="CG Times (W1);Times New Roman" w:hAnsi="CG Times (W1);Times New Roman"/>
          </w:rPr>
          <w:t>Other market conditions that might explain rising electricity prices include the run up in environmental offset prices.  Prices for NO</w:t>
        </w:r>
      </w:ins>
      <w:ins w:id="138" w:author="Candace Francis" w:date="2000-10-03T09:41:00Z">
        <w:r>
          <w:rPr>
            <w:rFonts w:cs="CG Times (W1);Times New Roman" w:ascii="CG Times (W1);Times New Roman" w:hAnsi="CG Times (W1);Times New Roman"/>
            <w:vertAlign w:val="subscript"/>
          </w:rPr>
          <w:t>x</w:t>
        </w:r>
      </w:ins>
      <w:ins w:id="139" w:author="Candace Francis" w:date="2000-10-03T09:41:00Z">
        <w:r>
          <w:rPr>
            <w:rFonts w:cs="CG Times (W1);Times New Roman" w:ascii="CG Times (W1);Times New Roman" w:hAnsi="CG Times (W1);Times New Roman"/>
          </w:rPr>
          <w:t xml:space="preserve"> emission credits that are currently up to $50 per pound (rising from about $4 per pound in 1999), translate to a cost of $70/MWH for the average natural gas plant.</w:t>
        </w:r>
      </w:ins>
      <w:ins w:id="140" w:author="Candace Francis" w:date="2000-10-03T09:41:00Z">
        <w:r>
          <w:rPr>
            <w:rStyle w:val="FootnoteCharacters"/>
            <w:rStyle w:val="FootnoteReference"/>
            <w:rFonts w:cs="CG Times (W1);Times New Roman" w:ascii="CG Times (W1);Times New Roman" w:hAnsi="CG Times (W1);Times New Roman"/>
          </w:rPr>
          <w:footnoteReference w:id="8"/>
        </w:r>
      </w:ins>
    </w:p>
    <w:p>
      <w:pPr>
        <w:pStyle w:val="Normal"/>
        <w:spacing w:lineRule="auto" w:line="480"/>
        <w:rPr>
          <w:rFonts w:ascii="CG Times (W1);Times New Roman" w:hAnsi="CG Times (W1);Times New Roman" w:cs="CG Times (W1);Times New Roman"/>
          <w:ins w:id="143" w:author="Candace Francis" w:date="2000-10-03T09:41:00Z"/>
        </w:rPr>
      </w:pPr>
      <w:ins w:id="142" w:author="Candace Francis" w:date="2000-10-03T09:41:00Z">
        <w:r>
          <w:rPr>
            <w:rFonts w:cs="CG Times (W1);Times New Roman" w:ascii="CG Times (W1);Times New Roman" w:hAnsi="CG Times (W1);Times New Roman"/>
          </w:rPr>
        </w:r>
      </w:ins>
    </w:p>
    <w:p>
      <w:pPr>
        <w:pStyle w:val="BodyTextIndent"/>
        <w:numPr>
          <w:ilvl w:val="0"/>
          <w:numId w:val="2"/>
        </w:numPr>
        <w:rPr>
          <w:rFonts w:ascii="CG Times (W1);Times New Roman" w:hAnsi="CG Times (W1);Times New Roman" w:cs="CG Times (W1);Times New Roman"/>
          <w:b/>
          <w:ins w:id="145" w:author="Candace Francis" w:date="2000-10-03T09:41:00Z"/>
        </w:rPr>
      </w:pPr>
      <w:ins w:id="144" w:author="Candace Francis" w:date="2000-10-03T10:17:00Z">
        <w:r>
          <w:rPr>
            <w:rFonts w:cs="CG Times (W1);Times New Roman" w:ascii="CG Times (W1);Times New Roman" w:hAnsi="CG Times (W1);Times New Roman"/>
            <w:b/>
          </w:rPr>
          <w:t>The core issue for policymakers is how to offer protection from market risk year-to-year.  The answer lies in assuring that load-serving entities (LSEs) and large consumers have access to market-based protection in the form of bilateral contracts and a full array of risk-mitigation products, such as call options.</w:t>
        </w:r>
      </w:ins>
    </w:p>
    <w:p>
      <w:pPr>
        <w:pStyle w:val="Normal"/>
        <w:spacing w:lineRule="auto" w:line="480"/>
        <w:rPr>
          <w:rFonts w:ascii="CG Times (W1);Times New Roman" w:hAnsi="CG Times (W1);Times New Roman" w:cs="CG Times (W1);Times New Roman"/>
          <w:b/>
          <w:ins w:id="147" w:author="Candace Francis" w:date="2000-10-03T09:41:00Z"/>
        </w:rPr>
      </w:pPr>
      <w:ins w:id="146" w:author="Candace Francis" w:date="2000-10-03T09:41:00Z">
        <w:r>
          <w:rPr>
            <w:rFonts w:cs="CG Times (W1);Times New Roman" w:ascii="CG Times (W1);Times New Roman" w:hAnsi="CG Times (W1);Times New Roman"/>
            <w:b/>
          </w:rPr>
        </w:r>
      </w:ins>
    </w:p>
    <w:p>
      <w:pPr>
        <w:pStyle w:val="Normal"/>
        <w:spacing w:lineRule="auto" w:line="480"/>
        <w:ind w:firstLine="720" w:end="0"/>
        <w:rPr>
          <w:rFonts w:ascii="CG Times (W1);Times New Roman" w:hAnsi="CG Times (W1);Times New Roman" w:cs="CG Times (W1);Times New Roman"/>
          <w:ins w:id="158" w:author="Candace Francis" w:date="2000-10-03T09:41:00Z"/>
        </w:rPr>
      </w:pPr>
      <w:ins w:id="148" w:author="Candace Francis" w:date="2000-10-03T09:41:00Z">
        <w:r>
          <w:rPr>
            <w:rFonts w:cs="CG Times (W1);Times New Roman" w:ascii="CG Times (W1);Times New Roman" w:hAnsi="CG Times (W1);Times New Roman"/>
          </w:rPr>
          <w:t>Rising monthly bills are nothing new to electricity consumers.  Under full regulation, consumers often saw bills rise significantly as fuel prices rose or as cost overruns on new power plants were passed through to them.</w:t>
        </w:r>
      </w:ins>
      <w:ins w:id="149" w:author="Candace Francis" w:date="2000-10-03T10:26:00Z">
        <w:r>
          <w:rPr>
            <w:rFonts w:cs="CG Times (W1);Times New Roman" w:ascii="CG Times (W1);Times New Roman" w:hAnsi="CG Times (W1);Times New Roman"/>
          </w:rPr>
          <w:t xml:space="preserve">  It </w:t>
        </w:r>
      </w:ins>
      <w:ins w:id="150" w:author="Candace Francis" w:date="2000-10-03T17:17:00Z">
        <w:r>
          <w:rPr>
            <w:rFonts w:cs="CG Times (W1);Times New Roman" w:ascii="CG Times (W1);Times New Roman" w:hAnsi="CG Times (W1);Times New Roman"/>
          </w:rPr>
          <w:t>would</w:t>
        </w:r>
      </w:ins>
      <w:ins w:id="151" w:author="Candace Francis" w:date="2000-10-03T10:26:00Z">
        <w:r>
          <w:rPr>
            <w:rFonts w:cs="CG Times (W1);Times New Roman" w:ascii="CG Times (W1);Times New Roman" w:hAnsi="CG Times (W1);Times New Roman"/>
          </w:rPr>
          <w:t xml:space="preserve"> be useful to see if wholesale costs of energy have risen in recent months in fully regulated markets</w:t>
        </w:r>
      </w:ins>
      <w:ins w:id="152" w:author="Candace Francis" w:date="2000-10-03T17:20:00Z">
        <w:r>
          <w:rPr>
            <w:rFonts w:cs="CG Times (W1);Times New Roman" w:ascii="CG Times (W1);Times New Roman" w:hAnsi="CG Times (W1);Times New Roman"/>
          </w:rPr>
          <w:t xml:space="preserve"> facing similar market conditions. </w:t>
        </w:r>
      </w:ins>
      <w:ins w:id="153" w:author="Candace Francis" w:date="2000-10-03T10:27:00Z">
        <w:r>
          <w:rPr>
            <w:rFonts w:cs="CG Times (W1);Times New Roman" w:ascii="CG Times (W1);Times New Roman" w:hAnsi="CG Times (W1);Times New Roman"/>
          </w:rPr>
          <w:t xml:space="preserve"> If they have, this would </w:t>
        </w:r>
      </w:ins>
      <w:ins w:id="154" w:author="Candace Francis" w:date="2000-10-03T17:20:00Z">
        <w:r>
          <w:rPr>
            <w:rFonts w:cs="CG Times (W1);Times New Roman" w:ascii="CG Times (W1);Times New Roman" w:hAnsi="CG Times (W1);Times New Roman"/>
          </w:rPr>
          <w:t>undermine</w:t>
        </w:r>
      </w:ins>
      <w:ins w:id="155" w:author="Candace Francis" w:date="2000-10-03T10:27:00Z">
        <w:r>
          <w:rPr>
            <w:rFonts w:cs="CG Times (W1);Times New Roman" w:ascii="CG Times (W1);Times New Roman" w:hAnsi="CG Times (W1);Times New Roman"/>
          </w:rPr>
          <w:t xml:space="preserve"> the argument that rising costs in California mean competition is not working.</w:t>
        </w:r>
      </w:ins>
      <w:ins w:id="156" w:author="Candace Francis" w:date="2000-10-03T10:31:00Z">
        <w:r>
          <w:rPr>
            <w:rStyle w:val="FootnoteCharacters"/>
            <w:rStyle w:val="FootnoteReference"/>
            <w:rFonts w:cs="CG Times (W1);Times New Roman" w:ascii="CG Times (W1);Times New Roman" w:hAnsi="CG Times (W1);Times New Roman"/>
          </w:rPr>
          <w:footnoteReference w:id="9"/>
        </w:r>
      </w:ins>
      <w:ins w:id="157" w:author="Candace Francis" w:date="2000-10-03T10:27:00Z">
        <w:r>
          <w:rPr>
            <w:rFonts w:cs="CG Times (W1);Times New Roman" w:ascii="CG Times (W1);Times New Roman" w:hAnsi="CG Times (W1);Times New Roman"/>
          </w:rPr>
          <w:t xml:space="preserve"> </w:t>
        </w:r>
      </w:ins>
    </w:p>
    <w:p>
      <w:pPr>
        <w:pStyle w:val="Normal"/>
        <w:spacing w:lineRule="auto" w:line="480"/>
        <w:ind w:firstLine="720" w:end="0"/>
        <w:rPr>
          <w:rFonts w:ascii="CG Times (W1);Times New Roman" w:hAnsi="CG Times (W1);Times New Roman" w:cs="CG Times (W1);Times New Roman"/>
          <w:ins w:id="160" w:author="Candace Francis" w:date="2000-10-03T09:41:00Z"/>
        </w:rPr>
      </w:pPr>
      <w:ins w:id="159" w:author="Candace Francis" w:date="2000-10-03T09:41:00Z">
        <w:r>
          <w:rPr>
            <w:rFonts w:cs="CG Times (W1);Times New Roman" w:ascii="CG Times (W1);Times New Roman" w:hAnsi="CG Times (W1);Times New Roman"/>
          </w:rPr>
          <w:t>Indeed, consumers face lower risk of price increases because of the move toward a competitive marketplace.  For example, consumers no longer have to face the risk of cost overruns on construction.  (If a supplier fails to bring a power plant into commercial operation on time and on budget, that is the supplier’s problem.  The customer will have other options.)  This is because wholesale generation consumers now pay a market-based price determined through the interaction of supply and demand, not a cost-based price determined through a regulatory proceeding.</w:t>
        </w:r>
      </w:ins>
    </w:p>
    <w:p>
      <w:pPr>
        <w:pStyle w:val="Normal"/>
        <w:spacing w:lineRule="auto" w:line="480"/>
        <w:rPr>
          <w:rFonts w:ascii="CG Times (W1);Times New Roman" w:hAnsi="CG Times (W1);Times New Roman" w:cs="CG Times (W1);Times New Roman"/>
          <w:ins w:id="162" w:author="Candace Francis" w:date="2000-10-03T09:41:00Z"/>
        </w:rPr>
      </w:pPr>
      <w:ins w:id="161"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64" w:author="Candace Francis" w:date="2000-10-03T09:41:00Z"/>
        </w:rPr>
      </w:pPr>
      <w:ins w:id="163" w:author="Candace Francis" w:date="2000-10-03T09:41:00Z">
        <w:r>
          <w:rPr>
            <w:rFonts w:cs="CG Times (W1);Times New Roman" w:ascii="CG Times (W1);Times New Roman" w:hAnsi="CG Times (W1);Times New Roman"/>
          </w:rPr>
          <w:t>Under regulation, in the absence of an explicit disallowance, consumers faced the risk of all cost increases.  Shifting risks back to the supplier is one of the more important benefits of competitive power supply.</w:t>
        </w:r>
      </w:ins>
    </w:p>
    <w:p>
      <w:pPr>
        <w:pStyle w:val="Normal"/>
        <w:spacing w:lineRule="auto" w:line="480"/>
        <w:rPr>
          <w:rFonts w:ascii="CG Times (W1);Times New Roman" w:hAnsi="CG Times (W1);Times New Roman" w:cs="CG Times (W1);Times New Roman"/>
          <w:ins w:id="166" w:author="Candace Francis" w:date="2000-10-03T09:41:00Z"/>
        </w:rPr>
      </w:pPr>
      <w:ins w:id="165"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68" w:author="Candace Francis" w:date="2000-10-03T09:41:00Z"/>
        </w:rPr>
      </w:pPr>
      <w:ins w:id="167" w:author="Candace Francis" w:date="2000-10-03T09:41:00Z">
        <w:r>
          <w:rPr>
            <w:rFonts w:cs="CG Times (W1);Times New Roman" w:ascii="CG Times (W1);Times New Roman" w:hAnsi="CG Times (W1);Times New Roman"/>
          </w:rPr>
          <w:t>As in any market, while consumers can be shielded by the market from unique risks (e.g., mistakes by one supplier), LSEs and large customers must chose how much systematic market risk they want to bear.  Systematic risk means changes in prices due to changes in uncertain market conditions such as changes in quantity demanded, new supplier entry and fuel prices.  LSEs and large customers choose the level of market risk by choosing the manner in which they will buy electricity.  For example, choosing to buy through a spot market would mean choosing to accept significant market risk.  In contrast, choosing to buy under a fixed-price bilateral contract would mean little market risk is accepted.  To assure customers can match their appetite for risk, they must be given access to the full array of purchasing arrangements.</w:t>
        </w:r>
      </w:ins>
    </w:p>
    <w:p>
      <w:pPr>
        <w:pStyle w:val="Normal"/>
        <w:spacing w:lineRule="auto" w:line="480"/>
        <w:rPr>
          <w:rFonts w:ascii="CG Times (W1);Times New Roman" w:hAnsi="CG Times (W1);Times New Roman" w:cs="CG Times (W1);Times New Roman"/>
          <w:ins w:id="170" w:author="Candace Francis" w:date="2000-10-03T09:41:00Z"/>
        </w:rPr>
      </w:pPr>
      <w:ins w:id="169"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72" w:author="Candace Francis" w:date="2000-10-03T09:41:00Z"/>
        </w:rPr>
      </w:pPr>
      <w:ins w:id="171" w:author="Candace Francis" w:date="2000-10-03T09:41:00Z">
        <w:r>
          <w:rPr>
            <w:rFonts w:cs="CG Times (W1);Times New Roman" w:ascii="CG Times (W1);Times New Roman" w:hAnsi="CG Times (W1);Times New Roman"/>
          </w:rPr>
          <w:t>In California, there has been too much reliance on spot market purchases.  With spot-market purchases, even retail customers can expect wide swings in their bills as market conditions systematically change, unless the LSE manages market risk for them.  If LSEs want to smooth out the swings, they can turn to bilateral contracts and risk mitigation products.</w:t>
        </w:r>
      </w:ins>
    </w:p>
    <w:p>
      <w:pPr>
        <w:pStyle w:val="Normal"/>
        <w:spacing w:lineRule="auto" w:line="480"/>
        <w:rPr>
          <w:rFonts w:ascii="CG Times (W1);Times New Roman" w:hAnsi="CG Times (W1);Times New Roman" w:cs="CG Times (W1);Times New Roman"/>
          <w:ins w:id="174" w:author="Candace Francis" w:date="2000-10-03T09:41:00Z"/>
        </w:rPr>
      </w:pPr>
      <w:ins w:id="173" w:author="Candace Francis" w:date="2000-10-03T09:41:00Z">
        <w:r>
          <w:rPr>
            <w:rFonts w:cs="CG Times (W1);Times New Roman" w:ascii="CG Times (W1);Times New Roman" w:hAnsi="CG Times (W1);Times New Roman"/>
          </w:rPr>
        </w:r>
      </w:ins>
    </w:p>
    <w:p>
      <w:pPr>
        <w:pStyle w:val="Normal"/>
        <w:spacing w:lineRule="auto" w:line="480"/>
        <w:ind w:firstLine="720" w:end="0"/>
        <w:rPr>
          <w:ins w:id="181" w:author="Candace Francis" w:date="2000-10-03T09:41:00Z"/>
        </w:rPr>
      </w:pPr>
      <w:ins w:id="175" w:author="Candace Francis" w:date="2000-10-03T09:41:00Z">
        <w:r>
          <w:rPr>
            <w:rFonts w:cs="CG Times (W1);Times New Roman" w:ascii="CG Times (W1);Times New Roman" w:hAnsi="CG Times (W1);Times New Roman"/>
          </w:rPr>
          <w:t>In a bilateral contract, customers can define the extent to which they want to see fixed prices as opposed to those reflecting changes in market conditions.  For example, a bilateral contract could be negotiated to take on the more traditional form of a power purchase agreement.  That is, the bilateral contract could have separate capacity and energy prices.  The capacity price would tend to be fixed in any event, but the energy price could be fixed</w:t>
        </w:r>
      </w:ins>
      <w:ins w:id="176" w:author="Candace Francis" w:date="2000-10-03T09:41:00Z">
        <w:del w:id="177" w:author="LaTonya Stevenson" w:date="2000-10-04T08:25:00Z">
          <w:r>
            <w:rPr>
              <w:rFonts w:cs="CG Times (W1);Times New Roman" w:ascii="CG Times (W1);Times New Roman" w:hAnsi="CG Times (W1);Times New Roman"/>
            </w:rPr>
            <w:delText>,</w:delText>
          </w:r>
        </w:del>
      </w:ins>
      <w:ins w:id="178" w:author="Candace Francis" w:date="2000-10-03T09:41:00Z">
        <w:r>
          <w:rPr>
            <w:rFonts w:cs="CG Times (W1);Times New Roman" w:ascii="CG Times (W1);Times New Roman" w:hAnsi="CG Times (W1);Times New Roman"/>
          </w:rPr>
          <w:t xml:space="preserve"> </w:t>
        </w:r>
      </w:ins>
      <w:ins w:id="179" w:author="Candace Francis" w:date="2000-10-03T17:25:00Z">
        <w:r>
          <w:rPr>
            <w:rFonts w:cs="CG Times (W1);Times New Roman" w:ascii="CG Times (W1);Times New Roman" w:hAnsi="CG Times (W1);Times New Roman"/>
          </w:rPr>
          <w:t>or indexed</w:t>
        </w:r>
      </w:ins>
      <w:ins w:id="180" w:author="Candace Francis" w:date="2000-10-03T09:41:00Z">
        <w:r>
          <w:rPr>
            <w:rFonts w:cs="CG Times (W1);Times New Roman" w:ascii="CG Times (W1);Times New Roman" w:hAnsi="CG Times (W1);Times New Roman"/>
          </w:rPr>
          <w:t>.</w:t>
        </w:r>
      </w:ins>
    </w:p>
    <w:p>
      <w:pPr>
        <w:pStyle w:val="Normal"/>
        <w:spacing w:lineRule="auto" w:line="480"/>
        <w:rPr>
          <w:rFonts w:ascii="CG Times (W1);Times New Roman" w:hAnsi="CG Times (W1);Times New Roman" w:cs="CG Times (W1);Times New Roman"/>
          <w:ins w:id="183" w:author="Candace Francis" w:date="2000-10-03T09:41:00Z"/>
        </w:rPr>
      </w:pPr>
      <w:ins w:id="182"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85" w:author="Candace Francis" w:date="2000-10-03T09:41:00Z"/>
        </w:rPr>
      </w:pPr>
      <w:ins w:id="184" w:author="Candace Francis" w:date="2000-10-03T09:41:00Z">
        <w:r>
          <w:rPr>
            <w:rFonts w:cs="CG Times (W1);Times New Roman" w:ascii="CG Times (W1);Times New Roman" w:hAnsi="CG Times (W1);Times New Roman"/>
          </w:rPr>
          <w:t>LSEs and large customers also can mitigate risk with products such as call options.  For example, if a customer wants to be protected against prices at or above $250/MWH, they can buy that protection in the form of a call option.  Specifically, the consumer would sign a call option contract with a supplier that would give it the right, but not the obligation, to buy electricity at $250/MWH anytime the market price exceeded this threshold.  For this call option, the customer would pay an upfront charge called the option payment.  As with the bilateral contract described above, the option payment is another way to reflect capacity value in a purchase.  Products such as call options create the opportunity for customers to “name their own price cap.”</w:t>
        </w:r>
      </w:ins>
    </w:p>
    <w:p>
      <w:pPr>
        <w:pStyle w:val="Normal"/>
        <w:spacing w:lineRule="auto" w:line="480"/>
        <w:ind w:firstLine="720" w:end="0"/>
        <w:rPr>
          <w:rFonts w:ascii="CG Times (W1);Times New Roman" w:hAnsi="CG Times (W1);Times New Roman" w:cs="CG Times (W1);Times New Roman"/>
          <w:ins w:id="187" w:author="Candace Francis" w:date="2000-10-03T09:41:00Z"/>
        </w:rPr>
      </w:pPr>
      <w:ins w:id="186" w:author="Candace Francis" w:date="2000-10-03T09:41:00Z">
        <w:r>
          <w:rPr>
            <w:rFonts w:cs="CG Times (W1);Times New Roman" w:ascii="CG Times (W1);Times New Roman" w:hAnsi="CG Times (W1);Times New Roman"/>
          </w:rPr>
        </w:r>
      </w:ins>
    </w:p>
    <w:p>
      <w:pPr>
        <w:pStyle w:val="Normal"/>
        <w:spacing w:lineRule="auto" w:line="480"/>
        <w:rPr>
          <w:rFonts w:ascii="CG Times (W1);Times New Roman" w:hAnsi="CG Times (W1);Times New Roman" w:cs="CG Times (W1);Times New Roman"/>
          <w:ins w:id="189" w:author="Candace Francis" w:date="2000-10-03T09:41:00Z"/>
        </w:rPr>
      </w:pPr>
      <w:ins w:id="188" w:author="Candace Francis" w:date="2000-10-03T09:41:00Z">
        <w:r>
          <w:rPr>
            <w:rFonts w:cs="CG Times (W1);Times New Roman" w:ascii="CG Times (W1);Times New Roman" w:hAnsi="CG Times (W1);Times New Roman"/>
          </w:rPr>
          <w:tab/>
          <w:t>California consumers face more price volatility because the market is not structured to encourage the use of bilateral contracts and call options that include an inherent valuation of capacity.  Indeed, there have been explicit limitations on the extent to which utility buyers can turn to bilateral contracts.  If market risk is a central concern for consumers, policies must drive consumers to bilateral contracts, not force them away.</w:t>
        </w:r>
      </w:ins>
    </w:p>
    <w:p>
      <w:pPr>
        <w:pStyle w:val="Normal"/>
        <w:spacing w:lineRule="auto" w:line="480"/>
        <w:ind w:firstLine="720" w:end="0"/>
        <w:rPr>
          <w:rFonts w:ascii="CG Times (W1);Times New Roman" w:hAnsi="CG Times (W1);Times New Roman" w:cs="CG Times (W1);Times New Roman"/>
          <w:ins w:id="193" w:author="Candace Francis" w:date="2000-10-03T09:41:00Z"/>
        </w:rPr>
      </w:pPr>
      <w:ins w:id="190" w:author="Candace Francis" w:date="2000-10-03T17:25:00Z">
        <w:r>
          <w:rPr>
            <w:rFonts w:cs="CG Times (W1);Times New Roman" w:ascii="CG Times (W1);Times New Roman" w:hAnsi="CG Times (W1);Times New Roman"/>
          </w:rPr>
          <w:t>G</w:t>
        </w:r>
      </w:ins>
      <w:ins w:id="191" w:author="Candace Francis" w:date="2000-10-03T09:41:00Z">
        <w:r>
          <w:rPr>
            <w:rFonts w:cs="CG Times (W1);Times New Roman" w:ascii="CG Times (W1);Times New Roman" w:hAnsi="CG Times (W1);Times New Roman"/>
          </w:rPr>
          <w:t>oing forward, even if the explicit restrictions are removed, the fear of after-the-fact reviews will be a disincentive for utility buyers to employ bilateral contracts and risk-mitigation products.  Why would a utility sign a contract for which it is at risk if the prices appear high as compared to spot-market prices, but is not rewarded if the reverse is true?  The “tails I win, heads you lose” mentality of regulatory reviews has to adapt to a restructured market, pre-approval of contracts is one o</w:t>
        </w:r>
      </w:ins>
      <w:ins w:id="192" w:author="Candace Francis" w:date="2000-10-03T17:26:00Z">
        <w:r>
          <w:rPr>
            <w:rFonts w:cs="CG Times (W1);Times New Roman" w:ascii="CG Times (W1);Times New Roman" w:hAnsi="CG Times (W1);Times New Roman"/>
          </w:rPr>
          <w:t xml:space="preserve">ption. </w:t>
        </w:r>
      </w:ins>
    </w:p>
    <w:p>
      <w:pPr>
        <w:pStyle w:val="Normal"/>
        <w:spacing w:lineRule="auto" w:line="480"/>
        <w:rPr>
          <w:rFonts w:ascii="CG Times (W1);Times New Roman" w:hAnsi="CG Times (W1);Times New Roman" w:cs="CG Times (W1);Times New Roman"/>
          <w:ins w:id="195" w:author="Candace Francis" w:date="2000-10-03T09:41:00Z"/>
        </w:rPr>
      </w:pPr>
      <w:ins w:id="194"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197" w:author="Candace Francis" w:date="2000-10-03T09:41:00Z"/>
        </w:rPr>
      </w:pPr>
      <w:ins w:id="196" w:author="Candace Francis" w:date="2000-10-03T09:41:00Z">
        <w:r>
          <w:rPr>
            <w:rFonts w:cs="CG Times (W1);Times New Roman" w:ascii="CG Times (W1);Times New Roman" w:hAnsi="CG Times (W1);Times New Roman"/>
          </w:rPr>
          <w:t>Finally, it is important to see that, to protect LSEs and large customers against market risks, suppliers must mitigate market risk, too.  For example, a fixed-price energy contract was mentioned above; a supplier may choose to back that contract with a matching fixed-price fuel contract.  More generally, suppliers mitigate market risk by diversifying their businesses across different markets in different regions of the country.  Diversification mitigates the financial consequences of market risk because, while they may have a bad year in one market, that same year may be good for them in another market.  Indeed, this is how it has worked out in reality.  For example, while prices rose in the California Market in Fiscal Year 2000, prices fell in two other deregulated markets.  In PJM, for example, a 100% Load Factor Customer in the PJM Real-Time Energy Market during Fiscal Year 2000 would have seen the average price fall by 17% year to year.  Suppliers pursue such diversification by becoming national companies that operate in a range of markets.</w:t>
        </w:r>
      </w:ins>
    </w:p>
    <w:p>
      <w:pPr>
        <w:pStyle w:val="Normal"/>
        <w:rPr>
          <w:rFonts w:ascii="CG Times (W1);Times New Roman" w:hAnsi="CG Times (W1);Times New Roman" w:cs="CG Times (W1);Times New Roman"/>
          <w:ins w:id="199" w:author="Candace Francis" w:date="2000-10-03T09:41:00Z"/>
        </w:rPr>
      </w:pPr>
      <w:ins w:id="198" w:author="Candace Francis" w:date="2000-10-03T09:41:00Z">
        <w:r>
          <w:rPr>
            <w:rFonts w:cs="CG Times (W1);Times New Roman" w:ascii="CG Times (W1);Times New Roman" w:hAnsi="CG Times (W1);Times New Roman"/>
          </w:rPr>
        </w:r>
      </w:ins>
    </w:p>
    <w:p>
      <w:pPr>
        <w:pStyle w:val="Normal"/>
        <w:rPr>
          <w:rFonts w:ascii="CG Times (W1);Times New Roman" w:hAnsi="CG Times (W1);Times New Roman" w:cs="CG Times (W1);Times New Roman"/>
          <w:ins w:id="201" w:author="Candace Francis" w:date="2000-10-03T09:41:00Z"/>
        </w:rPr>
      </w:pPr>
      <w:ins w:id="200" w:author="Candace Francis" w:date="2000-10-03T09:41:00Z">
        <w:r>
          <w:rPr>
            <w:rFonts w:cs="CG Times (W1);Times New Roman" w:ascii="CG Times (W1);Times New Roman" w:hAnsi="CG Times (W1);Times New Roman"/>
          </w:rPr>
        </w:r>
      </w:ins>
    </w:p>
    <w:p>
      <w:pPr>
        <w:pStyle w:val="BodyTextIndent2"/>
        <w:numPr>
          <w:ilvl w:val="0"/>
          <w:numId w:val="2"/>
        </w:numPr>
        <w:rPr>
          <w:rFonts w:ascii="CG Times (W1);Times New Roman" w:hAnsi="CG Times (W1);Times New Roman" w:cs="CG Times (W1);Times New Roman"/>
          <w:b/>
          <w:ins w:id="204" w:author="Candace Francis" w:date="2000-10-03T09:41:00Z"/>
        </w:rPr>
      </w:pPr>
      <w:ins w:id="202" w:author="Candace Francis" w:date="2000-10-03T10:37:00Z">
        <w:r>
          <w:rPr>
            <w:rFonts w:cs="CG Times (W1);Times New Roman" w:ascii="CG Times (W1);Times New Roman" w:hAnsi="CG Times (W1);Times New Roman"/>
            <w:b/>
          </w:rPr>
          <w:t>Price caps are not the right way to offer consumers protection against market risk because they stifle new entry, the emergence of risk-mitigation products and demand-side response</w:t>
        </w:r>
      </w:ins>
      <w:ins w:id="203" w:author="Candace Francis" w:date="2000-10-03T09:41:00Z">
        <w:r>
          <w:rPr>
            <w:rFonts w:cs="CG Times (W1);Times New Roman" w:ascii="CG Times (W1);Times New Roman" w:hAnsi="CG Times (W1);Times New Roman"/>
            <w:b/>
          </w:rPr>
          <w:t>.</w:t>
        </w:r>
      </w:ins>
    </w:p>
    <w:p>
      <w:pPr>
        <w:pStyle w:val="Normal"/>
        <w:spacing w:lineRule="auto" w:line="480"/>
        <w:rPr>
          <w:rFonts w:ascii="CG Times (W1);Times New Roman" w:hAnsi="CG Times (W1);Times New Roman" w:cs="CG Times (W1);Times New Roman"/>
          <w:b/>
          <w:ins w:id="206" w:author="Candace Francis" w:date="2000-10-03T09:41:00Z"/>
        </w:rPr>
      </w:pPr>
      <w:ins w:id="205" w:author="Candace Francis" w:date="2000-10-03T09:41:00Z">
        <w:r>
          <w:rPr>
            <w:rFonts w:cs="CG Times (W1);Times New Roman" w:ascii="CG Times (W1);Times New Roman" w:hAnsi="CG Times (W1);Times New Roman"/>
            <w:b/>
          </w:rPr>
        </w:r>
      </w:ins>
    </w:p>
    <w:p>
      <w:pPr>
        <w:pStyle w:val="Normal"/>
        <w:spacing w:lineRule="auto" w:line="480"/>
        <w:rPr>
          <w:rFonts w:ascii="CG Times (W1);Times New Roman" w:hAnsi="CG Times (W1);Times New Roman" w:cs="CG Times (W1);Times New Roman"/>
          <w:ins w:id="208" w:author="Candace Francis" w:date="2000-10-03T09:41:00Z"/>
        </w:rPr>
      </w:pPr>
      <w:ins w:id="207" w:author="Candace Francis" w:date="2000-10-03T09:41:00Z">
        <w:r>
          <w:rPr>
            <w:rFonts w:cs="CG Times (W1);Times New Roman" w:ascii="CG Times (W1);Times New Roman" w:hAnsi="CG Times (W1);Times New Roman"/>
          </w:rPr>
          <w:tab/>
          <w:t>Price caps are not the right way to protect consumers from market risk because they stifle the emergence of a fully competitive market in four ways: (a) price caps can stifle new entry into the market; (b) price caps can stifle the introduction of risk-mitigation products; (c) price caps can stifle demand-side response to supply shortages; and (d) price caps divert attention from the need for structural change.</w:t>
        </w:r>
      </w:ins>
    </w:p>
    <w:p>
      <w:pPr>
        <w:pStyle w:val="Normal"/>
        <w:spacing w:lineRule="auto" w:line="480"/>
        <w:rPr>
          <w:rFonts w:ascii="CG Times (W1);Times New Roman" w:hAnsi="CG Times (W1);Times New Roman" w:cs="CG Times (W1);Times New Roman"/>
          <w:ins w:id="210" w:author="Candace Francis" w:date="2000-10-03T09:41:00Z"/>
        </w:rPr>
      </w:pPr>
      <w:ins w:id="209" w:author="Candace Francis" w:date="2000-10-03T09:41:00Z">
        <w:r>
          <w:rPr>
            <w:rFonts w:cs="CG Times (W1);Times New Roman" w:ascii="CG Times (W1);Times New Roman" w:hAnsi="CG Times (W1);Times New Roman"/>
          </w:rPr>
        </w:r>
      </w:ins>
    </w:p>
    <w:p>
      <w:pPr>
        <w:pStyle w:val="Normal"/>
        <w:spacing w:lineRule="auto" w:line="480"/>
        <w:rPr>
          <w:ins w:id="219" w:author="Candace Francis" w:date="2000-10-03T09:41:00Z"/>
        </w:rPr>
      </w:pPr>
      <w:ins w:id="211" w:author="Candace Francis" w:date="2000-10-03T09:41:00Z">
        <w:r>
          <w:rPr>
            <w:rFonts w:cs="CG Times (W1);Times New Roman" w:ascii="CG Times (W1);Times New Roman" w:hAnsi="CG Times (W1);Times New Roman"/>
          </w:rPr>
          <w:tab/>
          <w:t xml:space="preserve">Price caps </w:t>
        </w:r>
      </w:ins>
      <w:ins w:id="212" w:author="Candace Francis" w:date="2000-10-03T17:27:00Z">
        <w:del w:id="213" w:author="LaTonya Stevenson" w:date="2000-10-04T08:26:00Z">
          <w:r>
            <w:rPr>
              <w:rFonts w:cs="CG Times (W1);Times New Roman" w:ascii="CG Times (W1);Times New Roman" w:hAnsi="CG Times (W1);Times New Roman"/>
            </w:rPr>
            <w:delText xml:space="preserve">can </w:delText>
          </w:r>
        </w:del>
      </w:ins>
      <w:ins w:id="214" w:author="Candace Francis" w:date="2000-10-03T09:41:00Z">
        <w:r>
          <w:rPr>
            <w:rFonts w:cs="CG Times (W1);Times New Roman" w:ascii="CG Times (W1);Times New Roman" w:hAnsi="CG Times (W1);Times New Roman"/>
          </w:rPr>
          <w:t xml:space="preserve">stifle new entry by </w:t>
        </w:r>
      </w:ins>
      <w:ins w:id="215" w:author="Candace Francis" w:date="2000-10-03T17:27:00Z">
        <w:r>
          <w:rPr>
            <w:rFonts w:cs="CG Times (W1);Times New Roman" w:ascii="CG Times (W1);Times New Roman" w:hAnsi="CG Times (W1);Times New Roman"/>
          </w:rPr>
          <w:t>inhibiting</w:t>
        </w:r>
      </w:ins>
      <w:ins w:id="216" w:author="Candace Francis" w:date="2000-10-03T09:41:00Z">
        <w:r>
          <w:rPr>
            <w:rFonts w:cs="CG Times (W1);Times New Roman" w:ascii="CG Times (W1);Times New Roman" w:hAnsi="CG Times (W1);Times New Roman"/>
          </w:rPr>
          <w:t xml:space="preserve"> market prices</w:t>
        </w:r>
      </w:ins>
      <w:ins w:id="217" w:author="Candace Francis" w:date="2000-10-03T17:27:00Z">
        <w:r>
          <w:rPr>
            <w:rFonts w:cs="CG Times (W1);Times New Roman" w:ascii="CG Times (W1);Times New Roman" w:hAnsi="CG Times (W1);Times New Roman"/>
          </w:rPr>
          <w:t xml:space="preserve"> from rising</w:t>
        </w:r>
      </w:ins>
      <w:ins w:id="218" w:author="Candace Francis" w:date="2000-10-03T09:41:00Z">
        <w:r>
          <w:rPr>
            <w:rFonts w:cs="CG Times (W1);Times New Roman" w:ascii="CG Times (W1);Times New Roman" w:hAnsi="CG Times (W1);Times New Roman"/>
          </w:rPr>
          <w:t xml:space="preserve"> to a level necessary to justify new investment.  It is not appropriate for policymakers to guess at what that price is and to set a cap based on that guess.  Market conditions vary too much to expect that guess to be right.  And, in any event, a well-structured market is self-correcting.  If prices rise above the level necessary to justify new entry, then responding new entry will itself bring those prices down.</w:t>
        </w:r>
      </w:ins>
    </w:p>
    <w:p>
      <w:pPr>
        <w:pStyle w:val="Normal"/>
        <w:spacing w:lineRule="auto" w:line="480"/>
        <w:rPr>
          <w:rFonts w:ascii="CG Times (W1);Times New Roman" w:hAnsi="CG Times (W1);Times New Roman" w:cs="CG Times (W1);Times New Roman"/>
          <w:ins w:id="221" w:author="Candace Francis" w:date="2000-10-03T09:41:00Z"/>
        </w:rPr>
      </w:pPr>
      <w:ins w:id="220" w:author="Candace Francis" w:date="2000-10-03T09:41:00Z">
        <w:r>
          <w:rPr>
            <w:rFonts w:cs="CG Times (W1);Times New Roman" w:ascii="CG Times (W1);Times New Roman" w:hAnsi="CG Times (W1);Times New Roman"/>
          </w:rPr>
        </w:r>
      </w:ins>
    </w:p>
    <w:p>
      <w:pPr>
        <w:pStyle w:val="Normal"/>
        <w:spacing w:lineRule="auto" w:line="480"/>
        <w:rPr>
          <w:rFonts w:ascii="CG Times (W1);Times New Roman" w:hAnsi="CG Times (W1);Times New Roman" w:cs="CG Times (W1);Times New Roman"/>
          <w:ins w:id="228" w:author="Candace Francis" w:date="2000-10-03T09:41:00Z"/>
        </w:rPr>
      </w:pPr>
      <w:ins w:id="222" w:author="Candace Francis" w:date="2000-10-03T09:41:00Z">
        <w:r>
          <w:rPr>
            <w:rFonts w:cs="CG Times (W1);Times New Roman" w:ascii="CG Times (W1);Times New Roman" w:hAnsi="CG Times (W1);Times New Roman"/>
          </w:rPr>
          <w:tab/>
          <w:t>As noted before, growth in demand in California has outpaced growth in supply; only a net 672 MW were added in the 1996-1999 period.  This contrasts with other areas where the need for new supply brought forth an appropriate response.  In ECAR, an area that saw record price spikes in the summer of 1998, six new merchant plants with 2,426 MW</w:t>
        </w:r>
      </w:ins>
      <w:ins w:id="223" w:author="Candace Francis" w:date="2000-10-03T09:41:00Z">
        <w:r>
          <w:rPr>
            <w:rFonts w:cs="CG Times (W1);Times New Roman" w:ascii="CG Times (W1);Times New Roman" w:hAnsi="CG Times (W1);Times New Roman"/>
            <w:u w:val="single"/>
          </w:rPr>
          <w:t xml:space="preserve"> </w:t>
        </w:r>
      </w:ins>
      <w:ins w:id="224" w:author="Candace Francis" w:date="2000-10-03T09:41:00Z">
        <w:r>
          <w:rPr>
            <w:rFonts w:cs="CG Times (W1);Times New Roman" w:ascii="CG Times (W1);Times New Roman" w:hAnsi="CG Times (W1);Times New Roman"/>
          </w:rPr>
          <w:t>came on-line in the August 1997-September 2000 period.</w:t>
        </w:r>
      </w:ins>
      <w:ins w:id="225" w:author="Candace Francis" w:date="2000-10-03T09:41:00Z">
        <w:r>
          <w:rPr>
            <w:rStyle w:val="FootnoteCharacters"/>
            <w:rStyle w:val="FootnoteReference"/>
            <w:rFonts w:cs="CG Times (W1);Times New Roman" w:ascii="CG Times (W1);Times New Roman" w:hAnsi="CG Times (W1);Times New Roman"/>
          </w:rPr>
          <w:footnoteReference w:id="10"/>
        </w:r>
      </w:ins>
      <w:ins w:id="226" w:author="Candace Francis" w:date="2000-10-03T09:41:00Z">
        <w:r>
          <w:rPr>
            <w:rFonts w:cs="CG Times (W1);Times New Roman" w:ascii="CG Times (W1);Times New Roman" w:hAnsi="CG Times (W1);Times New Roman"/>
          </w:rPr>
          <w:t xml:space="preserve">  In that same period, ERCOT, an area once facing tight supply, had 12 merchant plants come on-line for a total of 4,596 MW.</w:t>
        </w:r>
      </w:ins>
      <w:ins w:id="227" w:author="Candace Francis" w:date="2000-10-03T09:41:00Z">
        <w:r>
          <w:rPr>
            <w:rStyle w:val="FootnoteCharacters"/>
            <w:rStyle w:val="FootnoteReference"/>
            <w:rFonts w:cs="CG Times (W1);Times New Roman" w:ascii="CG Times (W1);Times New Roman" w:hAnsi="CG Times (W1);Times New Roman"/>
          </w:rPr>
          <w:footnoteReference w:id="11"/>
        </w:r>
      </w:ins>
    </w:p>
    <w:p>
      <w:pPr>
        <w:pStyle w:val="Normal"/>
        <w:spacing w:lineRule="auto" w:line="480"/>
        <w:rPr>
          <w:rFonts w:ascii="CG Times (W1);Times New Roman" w:hAnsi="CG Times (W1);Times New Roman" w:cs="CG Times (W1);Times New Roman"/>
          <w:ins w:id="230" w:author="Candace Francis" w:date="2000-10-03T09:41:00Z"/>
        </w:rPr>
      </w:pPr>
      <w:ins w:id="229" w:author="Candace Francis" w:date="2000-10-03T09:41:00Z">
        <w:r>
          <w:rPr>
            <w:rFonts w:cs="CG Times (W1);Times New Roman" w:ascii="CG Times (W1);Times New Roman" w:hAnsi="CG Times (W1);Times New Roman"/>
          </w:rPr>
        </w:r>
      </w:ins>
    </w:p>
    <w:p>
      <w:pPr>
        <w:pStyle w:val="Normal"/>
        <w:spacing w:lineRule="auto" w:line="480"/>
        <w:ind w:firstLine="720" w:end="0"/>
        <w:rPr>
          <w:ins w:id="236" w:author="Candace Francis" w:date="2000-10-03T09:41:00Z"/>
        </w:rPr>
      </w:pPr>
      <w:ins w:id="231" w:author="Candace Francis" w:date="2000-10-03T09:41:00Z">
        <w:r>
          <w:rPr>
            <w:rFonts w:cs="CG Times (W1);Times New Roman" w:ascii="CG Times (W1);Times New Roman" w:hAnsi="CG Times (W1);Times New Roman"/>
          </w:rPr>
          <w:t xml:space="preserve">Price caps also can stifle the introduction of risk-mitigation products such as call options.  As already noted, a consumer could buy a call option to protect against prices above $250/MWH.  The problem is that a $250/MWH price cap appears to offer this same protection for free.  In truth it is not free.  If a price greater than $250/MWH has to be paid to assure supply, then the ISO will make emergency purchases </w:t>
        </w:r>
      </w:ins>
      <w:ins w:id="232" w:author="Candace Francis" w:date="2000-10-03T17:27:00Z">
        <w:r>
          <w:rPr>
            <w:rFonts w:cs="CG Times (W1);Times New Roman" w:ascii="CG Times (W1);Times New Roman" w:hAnsi="CG Times (W1);Times New Roman"/>
          </w:rPr>
          <w:t xml:space="preserve">at prices above the cap </w:t>
        </w:r>
      </w:ins>
      <w:ins w:id="233" w:author="Candace Francis" w:date="2000-10-03T09:41:00Z">
        <w:r>
          <w:rPr>
            <w:rFonts w:cs="CG Times (W1);Times New Roman" w:ascii="CG Times (W1);Times New Roman" w:hAnsi="CG Times (W1);Times New Roman"/>
          </w:rPr>
          <w:t>and the cost will be spread to all consumers.</w:t>
        </w:r>
      </w:ins>
      <w:ins w:id="234" w:author="Candace Francis" w:date="2000-10-03T09:41:00Z">
        <w:r>
          <w:rPr>
            <w:rStyle w:val="FootnoteCharacters"/>
            <w:rStyle w:val="FootnoteReference"/>
            <w:rFonts w:cs="CG Times (W1);Times New Roman" w:ascii="CG Times (W1);Times New Roman" w:hAnsi="CG Times (W1);Times New Roman"/>
          </w:rPr>
          <w:footnoteReference w:id="12"/>
        </w:r>
      </w:ins>
      <w:ins w:id="235" w:author="Candace Francis" w:date="2000-10-03T09:41:00Z">
        <w:r>
          <w:rPr>
            <w:rFonts w:cs="CG Times (W1);Times New Roman" w:ascii="CG Times (W1);Times New Roman" w:hAnsi="CG Times (W1);Times New Roman"/>
          </w:rPr>
          <w:t xml:space="preserve">  If the emergency energy purchase is not made, then the cost incurred by consumers comes in the form of unmet electric needs or lost business.</w:t>
        </w:r>
      </w:ins>
    </w:p>
    <w:p>
      <w:pPr>
        <w:pStyle w:val="Normal"/>
        <w:spacing w:lineRule="auto" w:line="480"/>
        <w:rPr>
          <w:rFonts w:ascii="CG Times (W1);Times New Roman" w:hAnsi="CG Times (W1);Times New Roman" w:cs="CG Times (W1);Times New Roman"/>
          <w:ins w:id="238" w:author="Candace Francis" w:date="2000-10-03T09:41:00Z"/>
        </w:rPr>
      </w:pPr>
      <w:ins w:id="237"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240" w:author="Candace Francis" w:date="2000-10-03T09:41:00Z"/>
        </w:rPr>
      </w:pPr>
      <w:ins w:id="239" w:author="Candace Francis" w:date="2000-10-03T09:41:00Z">
        <w:r>
          <w:rPr>
            <w:rFonts w:cs="CG Times (W1);Times New Roman" w:ascii="CG Times (W1);Times New Roman" w:hAnsi="CG Times (W1);Times New Roman"/>
          </w:rPr>
          <w:t>Price caps can stifle demand-side response to rising prices.  Experience this summer with the California Demand Relief Program shows that, on average, it took a capacity price of $1,207/MWH to entice a limited number of consumers to offer to curtail load.  Adding the energy price cap at the time of $750/MWH, brings the required price to almost $2,000/MWH.  A price cap of $250/MWH is far below this level.  If consumers value electricity service at close to $2,000/MWH in California, it makes no sense to refuse to allow payments greater than $250 to suppliers.</w:t>
        </w:r>
      </w:ins>
    </w:p>
    <w:p>
      <w:pPr>
        <w:pStyle w:val="Normal"/>
        <w:spacing w:lineRule="auto" w:line="480"/>
        <w:rPr>
          <w:rFonts w:ascii="CG Times (W1);Times New Roman" w:hAnsi="CG Times (W1);Times New Roman" w:cs="CG Times (W1);Times New Roman"/>
          <w:ins w:id="242" w:author="Candace Francis" w:date="2000-10-03T09:41:00Z"/>
        </w:rPr>
      </w:pPr>
      <w:ins w:id="241" w:author="Candace Francis" w:date="2000-10-03T09:41:00Z">
        <w:r>
          <w:rPr>
            <w:rFonts w:cs="CG Times (W1);Times New Roman" w:ascii="CG Times (W1);Times New Roman" w:hAnsi="CG Times (W1);Times New Roman"/>
          </w:rPr>
        </w:r>
      </w:ins>
    </w:p>
    <w:p>
      <w:pPr>
        <w:pStyle w:val="Normal"/>
        <w:spacing w:lineRule="auto" w:line="480"/>
        <w:ind w:firstLine="720" w:end="0"/>
        <w:rPr>
          <w:rFonts w:ascii="CG Times (W1);Times New Roman" w:hAnsi="CG Times (W1);Times New Roman" w:cs="CG Times (W1);Times New Roman"/>
          <w:ins w:id="244" w:author="Candace Francis" w:date="2000-10-03T09:41:00Z"/>
        </w:rPr>
      </w:pPr>
      <w:ins w:id="243" w:author="Candace Francis" w:date="2000-10-03T09:41:00Z">
        <w:r>
          <w:rPr>
            <w:rFonts w:cs="CG Times (W1);Times New Roman" w:ascii="CG Times (W1);Times New Roman" w:hAnsi="CG Times (W1);Times New Roman"/>
          </w:rPr>
          <w:t>Finally, price caps divert policymakers from making the structural changes necessary to assure a fully competitive market that offers competitive prices, low risk, high reliability and superior environmental performance.  There are several structural changes needed in California.  It is time to bring our full attention to them.</w:t>
        </w:r>
      </w:ins>
    </w:p>
    <w:p>
      <w:pPr>
        <w:pStyle w:val="Footer"/>
        <w:tabs>
          <w:tab w:val="clear" w:pos="4320"/>
          <w:tab w:val="clear" w:pos="8640"/>
        </w:tabs>
        <w:spacing w:lineRule="auto" w:line="480"/>
        <w:rPr>
          <w:rFonts w:ascii="CG Times (W1);Times New Roman" w:hAnsi="CG Times (W1);Times New Roman" w:cs="CG Times (W1);Times New Roman"/>
          <w:ins w:id="246" w:author="Candace Francis" w:date="2000-10-03T09:41:00Z"/>
        </w:rPr>
      </w:pPr>
      <w:ins w:id="245" w:author="Candace Francis" w:date="2000-10-03T09:41:00Z">
        <w:r>
          <w:rPr>
            <w:rFonts w:cs="CG Times (W1);Times New Roman" w:ascii="CG Times (W1);Times New Roman" w:hAnsi="CG Times (W1);Times New Roman"/>
          </w:rPr>
        </w:r>
      </w:ins>
    </w:p>
    <w:p>
      <w:pPr>
        <w:pStyle w:val="Footer"/>
        <w:numPr>
          <w:ilvl w:val="0"/>
          <w:numId w:val="2"/>
        </w:numPr>
        <w:tabs>
          <w:tab w:val="clear" w:pos="4320"/>
          <w:tab w:val="clear" w:pos="8640"/>
        </w:tabs>
        <w:spacing w:lineRule="auto" w:line="480"/>
        <w:rPr>
          <w:rFonts w:ascii="CG Times (W1);Times New Roman" w:hAnsi="CG Times (W1);Times New Roman" w:cs="CG Times (W1);Times New Roman"/>
          <w:b/>
          <w:ins w:id="250" w:author="Candace Francis" w:date="2000-10-03T09:41:00Z"/>
        </w:rPr>
      </w:pPr>
      <w:ins w:id="247" w:author="Candace Francis" w:date="2000-10-03T10:39:00Z">
        <w:r>
          <w:rPr>
            <w:rFonts w:cs="CG Times (W1);Times New Roman" w:ascii="CG Times (W1);Times New Roman" w:hAnsi="CG Times (W1);Times New Roman"/>
            <w:b/>
          </w:rPr>
          <w:t>Rising customer bills should not be attributed to the exercise of market power</w:t>
        </w:r>
      </w:ins>
      <w:ins w:id="248" w:author="Candace Francis" w:date="2000-10-03T09:41:00Z">
        <w:r>
          <w:rPr>
            <w:rFonts w:cs="CG Times (W1);Times New Roman" w:ascii="CG Times (W1);Times New Roman" w:hAnsi="CG Times (W1);Times New Roman"/>
            <w:b/>
          </w:rPr>
          <w:t>.</w:t>
        </w:r>
      </w:ins>
      <w:ins w:id="249" w:author="Candace Francis" w:date="2000-10-03T10:40:00Z">
        <w:r>
          <w:rPr>
            <w:rFonts w:cs="CG Times (W1);Times New Roman" w:ascii="CG Times (W1);Times New Roman" w:hAnsi="CG Times (W1);Times New Roman"/>
            <w:b/>
          </w:rPr>
          <w:t xml:space="preserve">  And, when assessing market power, realistic standards must be used.</w:t>
        </w:r>
      </w:ins>
    </w:p>
    <w:p>
      <w:pPr>
        <w:pStyle w:val="Footer"/>
        <w:tabs>
          <w:tab w:val="clear" w:pos="4320"/>
          <w:tab w:val="clear" w:pos="8640"/>
        </w:tabs>
        <w:spacing w:lineRule="auto" w:line="480"/>
        <w:rPr>
          <w:rFonts w:ascii="CG Times (W1);Times New Roman" w:hAnsi="CG Times (W1);Times New Roman" w:cs="CG Times (W1);Times New Roman"/>
          <w:b/>
          <w:ins w:id="252" w:author="Candace Francis" w:date="2000-10-03T09:41:00Z"/>
        </w:rPr>
      </w:pPr>
      <w:ins w:id="251" w:author="Candace Francis" w:date="2000-10-03T09:41:00Z">
        <w:r>
          <w:rPr>
            <w:rFonts w:cs="CG Times (W1);Times New Roman" w:ascii="CG Times (W1);Times New Roman" w:hAnsi="CG Times (W1);Times New Roman"/>
            <w:b/>
          </w:rPr>
        </w:r>
      </w:ins>
    </w:p>
    <w:p>
      <w:pPr>
        <w:pStyle w:val="Footer"/>
        <w:tabs>
          <w:tab w:val="clear" w:pos="4320"/>
          <w:tab w:val="clear" w:pos="8640"/>
        </w:tabs>
        <w:spacing w:lineRule="auto" w:line="480"/>
        <w:rPr>
          <w:rFonts w:ascii="CG Times (W1);Times New Roman" w:hAnsi="CG Times (W1);Times New Roman" w:cs="CG Times (W1);Times New Roman"/>
          <w:ins w:id="254" w:author="Candace Francis" w:date="2000-10-03T09:41:00Z"/>
        </w:rPr>
      </w:pPr>
      <w:ins w:id="253" w:author="Candace Francis" w:date="2000-10-03T09:41:00Z">
        <w:r>
          <w:rPr>
            <w:rFonts w:cs="CG Times (W1);Times New Roman" w:ascii="CG Times (W1);Times New Roman" w:hAnsi="CG Times (W1);Times New Roman"/>
          </w:rPr>
          <w:tab/>
          <w:t>It is routinely concluded that market power, if a problem at all, is a problem in a small percentage of the hours in a year.  For example, in a March 2000 Report, the California ISO’s Department of Market Analysis stated:</w:t>
        </w:r>
      </w:ins>
    </w:p>
    <w:p>
      <w:pPr>
        <w:pStyle w:val="Footer"/>
        <w:tabs>
          <w:tab w:val="clear" w:pos="4320"/>
          <w:tab w:val="clear" w:pos="8640"/>
        </w:tabs>
        <w:spacing w:lineRule="auto" w:line="480"/>
        <w:rPr>
          <w:rFonts w:ascii="CG Times (W1);Times New Roman" w:hAnsi="CG Times (W1);Times New Roman" w:cs="CG Times (W1);Times New Roman"/>
          <w:del w:id="256" w:author="LaTonya Stevenson" w:date="2000-10-04T08:26:00Z"/>
        </w:rPr>
      </w:pPr>
      <w:del w:id="255" w:author="LaTonya Stevenson" w:date="2000-10-04T08:26:00Z">
        <w:r>
          <w:rPr>
            <w:rFonts w:cs="CG Times (W1);Times New Roman" w:ascii="CG Times (W1);Times New Roman" w:hAnsi="CG Times (W1);Times New Roman"/>
          </w:rPr>
        </w:r>
      </w:del>
    </w:p>
    <w:p>
      <w:pPr>
        <w:pStyle w:val="Footer"/>
        <w:tabs>
          <w:tab w:val="clear" w:pos="4320"/>
          <w:tab w:val="clear" w:pos="8640"/>
        </w:tabs>
        <w:ind w:start="720" w:end="0"/>
        <w:rPr>
          <w:ins w:id="265" w:author="Candace Francis" w:date="2000-10-03T09:41:00Z"/>
        </w:rPr>
      </w:pPr>
      <w:ins w:id="257" w:author="Candace Francis" w:date="2000-10-03T09:41:00Z">
        <w:r>
          <w:rPr>
            <w:rFonts w:cs="CG Times (W1);Times New Roman" w:ascii="CG Times (W1);Times New Roman" w:hAnsi="CG Times (W1);Times New Roman"/>
          </w:rPr>
          <w:t>“</w:t>
        </w:r>
      </w:ins>
      <w:ins w:id="258" w:author="Candace Francis" w:date="2000-10-03T09:41:00Z">
        <w:r>
          <w:rPr>
            <w:rFonts w:cs="CG Times (W1);Times New Roman" w:ascii="CG Times (W1);Times New Roman" w:hAnsi="CG Times (W1);Times New Roman"/>
          </w:rPr>
          <w:t xml:space="preserve">While the markets are workably competitive during most hours, there is clearly market power during hours in which system loads are the highest.  Historical prices suggest that market power is most significant when ISO system loads exceed 40GW.  </w:t>
        </w:r>
      </w:ins>
      <w:ins w:id="259" w:author="Candace Francis" w:date="2000-10-03T09:41:00Z">
        <w:r>
          <w:rPr>
            <w:rFonts w:cs="CG Times (W1);Times New Roman" w:ascii="CG Times (W1);Times New Roman" w:hAnsi="CG Times (W1);Times New Roman"/>
            <w:b/>
          </w:rPr>
          <w:t>This occurred in 121 hours in 1998 (approximately 1.4% of the total hours per year) and in 57 hours in 1999 (less that 1% of the total hour per year].</w:t>
        </w:r>
      </w:ins>
      <w:ins w:id="260" w:author="Candace Francis" w:date="2000-10-03T09:41:00Z">
        <w:r>
          <w:rPr>
            <w:rFonts w:cs="CG Times (W1);Times New Roman" w:ascii="CG Times (W1);Times New Roman" w:hAnsi="CG Times (W1);Times New Roman"/>
          </w:rPr>
          <w:t>”</w:t>
        </w:r>
      </w:ins>
      <w:ins w:id="261" w:author="Candace Francis" w:date="2000-10-03T09:41:00Z">
        <w:r>
          <w:rPr>
            <w:rFonts w:cs="CG Times (W1);Times New Roman" w:ascii="CG Times (W1);Times New Roman" w:hAnsi="CG Times (W1);Times New Roman"/>
            <w:b/>
          </w:rPr>
          <w:t xml:space="preserve"> </w:t>
        </w:r>
      </w:ins>
      <w:ins w:id="262" w:author="Candace Francis" w:date="2000-10-03T09:41:00Z">
        <w:r>
          <w:rPr>
            <w:rFonts w:cs="CG Times (W1);Times New Roman" w:ascii="CG Times (W1);Times New Roman" w:hAnsi="CG Times (W1);Times New Roman"/>
          </w:rPr>
          <w:t>[sic]</w:t>
        </w:r>
      </w:ins>
      <w:ins w:id="263" w:author="Candace Francis" w:date="2000-10-03T09:41:00Z">
        <w:r>
          <w:rPr>
            <w:rStyle w:val="FootnoteCharacters"/>
            <w:rStyle w:val="FootnoteReference"/>
            <w:rFonts w:cs="CG Times (W1);Times New Roman" w:ascii="CG Times (W1);Times New Roman" w:hAnsi="CG Times (W1);Times New Roman"/>
          </w:rPr>
          <w:footnoteReference w:id="13"/>
        </w:r>
      </w:ins>
      <w:ins w:id="264" w:author="Candace Francis" w:date="2000-10-03T09:41:00Z">
        <w:r>
          <w:rPr>
            <w:rFonts w:cs="CG Times (W1);Times New Roman" w:ascii="CG Times (W1);Times New Roman" w:hAnsi="CG Times (W1);Times New Roman"/>
          </w:rPr>
          <w:t xml:space="preserve">  (Emphasis added)</w:t>
        </w:r>
      </w:ins>
    </w:p>
    <w:p>
      <w:pPr>
        <w:pStyle w:val="Footer"/>
        <w:tabs>
          <w:tab w:val="clear" w:pos="4320"/>
          <w:tab w:val="clear" w:pos="8640"/>
        </w:tabs>
        <w:rPr>
          <w:rFonts w:ascii="CG Times (W1);Times New Roman" w:hAnsi="CG Times (W1);Times New Roman" w:cs="CG Times (W1);Times New Roman"/>
          <w:ins w:id="267" w:author="Candace Francis" w:date="2000-10-03T09:41:00Z"/>
        </w:rPr>
      </w:pPr>
      <w:ins w:id="266" w:author="Candace Francis" w:date="2000-10-03T09:41:00Z">
        <w:r>
          <w:rPr>
            <w:rFonts w:cs="CG Times (W1);Times New Roman" w:ascii="CG Times (W1);Times New Roman" w:hAnsi="CG Times (W1);Times New Roman"/>
          </w:rPr>
        </w:r>
      </w:ins>
    </w:p>
    <w:p>
      <w:pPr>
        <w:pStyle w:val="Footer"/>
        <w:tabs>
          <w:tab w:val="clear" w:pos="4320"/>
          <w:tab w:val="clear" w:pos="8640"/>
        </w:tabs>
        <w:spacing w:lineRule="auto" w:line="480"/>
        <w:rPr>
          <w:rFonts w:ascii="CG Times (W1);Times New Roman" w:hAnsi="CG Times (W1);Times New Roman" w:cs="CG Times (W1);Times New Roman"/>
          <w:ins w:id="269" w:author="LaTonya Stevenson" w:date="2000-10-04T09:16:00Z"/>
        </w:rPr>
      </w:pPr>
      <w:ins w:id="268" w:author="LaTonya Stevenson" w:date="2000-10-04T09:16:00Z">
        <w:r>
          <w:rPr>
            <w:rFonts w:cs="CG Times (W1);Times New Roman" w:ascii="CG Times (W1);Times New Roman" w:hAnsi="CG Times (W1);Times New Roman"/>
          </w:rPr>
        </w:r>
      </w:ins>
    </w:p>
    <w:p>
      <w:pPr>
        <w:pStyle w:val="Footer"/>
        <w:tabs>
          <w:tab w:val="clear" w:pos="4320"/>
          <w:tab w:val="clear" w:pos="8640"/>
        </w:tabs>
        <w:spacing w:lineRule="auto" w:line="480"/>
        <w:rPr>
          <w:rFonts w:ascii="CG Times (W1);Times New Roman" w:hAnsi="CG Times (W1);Times New Roman" w:cs="CG Times (W1);Times New Roman"/>
          <w:ins w:id="271" w:author="Candace Francis" w:date="2000-10-03T09:41:00Z"/>
        </w:rPr>
      </w:pPr>
      <w:ins w:id="270" w:author="Candace Francis" w:date="2000-10-03T09:41:00Z">
        <w:r>
          <w:rPr>
            <w:rFonts w:cs="CG Times (W1);Times New Roman" w:ascii="CG Times (W1);Times New Roman" w:hAnsi="CG Times (W1);Times New Roman"/>
          </w:rPr>
          <w:t>Since it is clear that market conditions and cost increases affecting a much broader range of hours are involved, increased customer bills should not be attributed to the exercise of market power.</w:t>
        </w:r>
      </w:ins>
    </w:p>
    <w:p>
      <w:pPr>
        <w:pStyle w:val="Footer"/>
        <w:tabs>
          <w:tab w:val="clear" w:pos="4320"/>
          <w:tab w:val="clear" w:pos="8640"/>
        </w:tabs>
        <w:spacing w:lineRule="auto" w:line="480"/>
        <w:rPr>
          <w:rFonts w:ascii="CG Times (W1);Times New Roman" w:hAnsi="CG Times (W1);Times New Roman" w:cs="CG Times (W1);Times New Roman"/>
          <w:ins w:id="273" w:author="Candace Francis" w:date="2000-10-03T09:41:00Z"/>
        </w:rPr>
      </w:pPr>
      <w:ins w:id="272" w:author="Candace Francis" w:date="2000-10-03T09:41:00Z">
        <w:r>
          <w:rPr>
            <w:rFonts w:cs="CG Times (W1);Times New Roman" w:ascii="CG Times (W1);Times New Roman" w:hAnsi="CG Times (W1);Times New Roman"/>
          </w:rPr>
          <w:tab/>
          <w:t>Moreover, when assessing market power, it is crucial to use realistic standards.  There are three concerns with the way market power is assessed.</w:t>
        </w:r>
      </w:ins>
    </w:p>
    <w:p>
      <w:pPr>
        <w:pStyle w:val="Footer"/>
        <w:tabs>
          <w:tab w:val="clear" w:pos="4320"/>
          <w:tab w:val="clear" w:pos="8640"/>
        </w:tabs>
        <w:spacing w:lineRule="auto" w:line="480"/>
        <w:rPr>
          <w:rFonts w:ascii="CG Times (W1);Times New Roman" w:hAnsi="CG Times (W1);Times New Roman" w:cs="CG Times (W1);Times New Roman"/>
          <w:ins w:id="275" w:author="Candace Francis" w:date="2000-10-03T09:41:00Z"/>
        </w:rPr>
      </w:pPr>
      <w:ins w:id="274" w:author="Candace Francis" w:date="2000-10-03T09:41:00Z">
        <w:r>
          <w:rPr>
            <w:rFonts w:cs="CG Times (W1);Times New Roman" w:ascii="CG Times (W1);Times New Roman" w:hAnsi="CG Times (W1);Times New Roman"/>
          </w:rPr>
        </w:r>
      </w:ins>
    </w:p>
    <w:p>
      <w:pPr>
        <w:pStyle w:val="Footer"/>
        <w:tabs>
          <w:tab w:val="clear" w:pos="4320"/>
          <w:tab w:val="clear" w:pos="8640"/>
        </w:tabs>
        <w:spacing w:lineRule="auto" w:line="480"/>
        <w:rPr>
          <w:ins w:id="281" w:author="Candace Francis" w:date="2000-10-03T09:41:00Z"/>
        </w:rPr>
      </w:pPr>
      <w:ins w:id="276" w:author="Candace Francis" w:date="2000-10-03T09:41:00Z">
        <w:r>
          <w:rPr>
            <w:rFonts w:cs="CG Times (W1);Times New Roman" w:ascii="CG Times (W1);Times New Roman" w:hAnsi="CG Times (W1);Times New Roman"/>
          </w:rPr>
          <w:tab/>
          <w:t>First, price spikes should not be considered indicative of market power.  Price spikes can be the economic consequence of a workably competitive market.  That is, temporary high spot prices and the demand reduction they induce may be a better alternative to a number of more expensive, longer-term possibilities</w:t>
        </w:r>
      </w:ins>
      <w:ins w:id="277" w:author="Candace Francis" w:date="2000-10-03T09:41:00Z">
        <w:r>
          <w:rPr>
            <w:rFonts w:eastAsia="Symbol" w:cs="Symbol" w:ascii="Symbol" w:hAnsi="Symbol"/>
          </w:rPr>
          <w:sym w:font="Symbol" w:char="f0be"/>
        </w:r>
      </w:ins>
      <w:ins w:id="278" w:author="Candace Francis" w:date="2000-10-03T09:41:00Z">
        <w:r>
          <w:rPr>
            <w:rFonts w:cs="CG Times (W1);Times New Roman" w:ascii="CG Times (W1);Times New Roman" w:hAnsi="CG Times (W1);Times New Roman"/>
          </w:rPr>
          <w:t>including additional generation, more transmission, demand-side management, etc.  Seeking to intervene and limit such short-term pricing may actually preclude a valid market option</w:t>
        </w:r>
      </w:ins>
      <w:ins w:id="279" w:author="Candace Francis" w:date="2000-10-03T17:29:00Z">
        <w:r>
          <w:rPr>
            <w:rFonts w:cs="CG Times (W1);Times New Roman" w:ascii="CG Times (W1);Times New Roman" w:hAnsi="CG Times (W1);Times New Roman"/>
          </w:rPr>
          <w:t xml:space="preserve"> (demand reduction)</w:t>
        </w:r>
      </w:ins>
      <w:ins w:id="280" w:author="Candace Francis" w:date="2000-10-03T09:41:00Z">
        <w:r>
          <w:rPr>
            <w:rFonts w:cs="CG Times (W1);Times New Roman" w:ascii="CG Times (W1);Times New Roman" w:hAnsi="CG Times (W1);Times New Roman"/>
          </w:rPr>
          <w:t>, and thereby inhibit and degrade the competitive market, not enhance it.</w:t>
        </w:r>
      </w:ins>
    </w:p>
    <w:p>
      <w:pPr>
        <w:pStyle w:val="Footer"/>
        <w:tabs>
          <w:tab w:val="clear" w:pos="4320"/>
          <w:tab w:val="clear" w:pos="8640"/>
        </w:tabs>
        <w:spacing w:lineRule="auto" w:line="480"/>
        <w:rPr>
          <w:rFonts w:ascii="CG Times (W1);Times New Roman" w:hAnsi="CG Times (W1);Times New Roman" w:cs="CG Times (W1);Times New Roman"/>
          <w:ins w:id="283" w:author="Candace Francis" w:date="2000-10-03T09:41:00Z"/>
        </w:rPr>
      </w:pPr>
      <w:ins w:id="282" w:author="Candace Francis" w:date="2000-10-03T09:41:00Z">
        <w:r>
          <w:rPr>
            <w:rFonts w:cs="CG Times (W1);Times New Roman" w:ascii="CG Times (W1);Times New Roman" w:hAnsi="CG Times (W1);Times New Roman"/>
          </w:rPr>
        </w:r>
      </w:ins>
    </w:p>
    <w:p>
      <w:pPr>
        <w:pStyle w:val="Footer"/>
        <w:tabs>
          <w:tab w:val="clear" w:pos="4320"/>
          <w:tab w:val="clear" w:pos="8640"/>
        </w:tabs>
        <w:spacing w:lineRule="auto" w:line="480"/>
        <w:rPr>
          <w:ins w:id="287" w:author="Candace Francis" w:date="2000-10-03T09:41:00Z"/>
        </w:rPr>
      </w:pPr>
      <w:ins w:id="284" w:author="Candace Francis" w:date="2000-10-03T09:41:00Z">
        <w:r>
          <w:rPr>
            <w:rFonts w:cs="CG Times (W1);Times New Roman" w:ascii="CG Times (W1);Times New Roman" w:hAnsi="CG Times (W1);Times New Roman"/>
          </w:rPr>
          <w:tab/>
          <w:t>Second, having bid prices exceed short-run marginal costs is not necessarily evidence of market power and is not a justification for interfering with the markets.</w:t>
        </w:r>
      </w:ins>
      <w:ins w:id="285" w:author="Candace Francis" w:date="2000-10-03T10:42:00Z">
        <w:r>
          <w:rPr>
            <w:rStyle w:val="FootnoteCharacters"/>
            <w:rStyle w:val="FootnoteReference"/>
            <w:rFonts w:cs="CG Times (W1);Times New Roman" w:ascii="CG Times (W1);Times New Roman" w:hAnsi="CG Times (W1);Times New Roman"/>
          </w:rPr>
          <w:footnoteReference w:id="14"/>
        </w:r>
      </w:ins>
      <w:ins w:id="286" w:author="Candace Francis" w:date="2000-10-03T09:41:00Z">
        <w:r>
          <w:rPr>
            <w:rFonts w:cs="CG Times (W1);Times New Roman" w:ascii="CG Times (W1);Times New Roman" w:hAnsi="CG Times (W1);Times New Roman"/>
          </w:rPr>
          <w:t xml:space="preserve"> The premise in some recent analyses of deregulated electricity markets is that market power exists if the recorded market price does not reflect each and every bidder offering its energy at a price equal to a short-run marginal cost.  In a competitive market absent market power, there may be many legitimate bidding strategies that do not involve marginal cost bids.  For example, the owner of a peaking unit, which operates only during a limited number of hours per year, could be expected to bid at prices well above the unit’s marginal costs so that the owner may recover its investment during those few hours of operation.  No one should expect or require perfect competition in the electricity business at this point in time.  The task is to test for the abuse of market power, not the absence of perfect competition.</w:t>
        </w:r>
      </w:ins>
    </w:p>
    <w:p>
      <w:pPr>
        <w:pStyle w:val="Footer"/>
        <w:tabs>
          <w:tab w:val="clear" w:pos="4320"/>
          <w:tab w:val="clear" w:pos="8640"/>
        </w:tabs>
        <w:spacing w:lineRule="auto" w:line="480"/>
        <w:rPr>
          <w:rFonts w:ascii="CG Times (W1);Times New Roman" w:hAnsi="CG Times (W1);Times New Roman" w:cs="CG Times (W1);Times New Roman"/>
          <w:ins w:id="289" w:author="Candace Francis" w:date="2000-10-03T09:41:00Z"/>
        </w:rPr>
      </w:pPr>
      <w:ins w:id="288" w:author="Candace Francis" w:date="2000-10-03T09:41:00Z">
        <w:r>
          <w:rPr>
            <w:rFonts w:cs="CG Times (W1);Times New Roman" w:ascii="CG Times (W1);Times New Roman" w:hAnsi="CG Times (W1);Times New Roman"/>
          </w:rPr>
        </w:r>
      </w:ins>
    </w:p>
    <w:p>
      <w:pPr>
        <w:pStyle w:val="Footer"/>
        <w:tabs>
          <w:tab w:val="clear" w:pos="4320"/>
          <w:tab w:val="clear" w:pos="8640"/>
        </w:tabs>
        <w:spacing w:lineRule="auto" w:line="480"/>
        <w:ind w:firstLine="720" w:end="0"/>
        <w:rPr>
          <w:rFonts w:ascii="CG Times (W1);Times New Roman" w:hAnsi="CG Times (W1);Times New Roman" w:cs="CG Times (W1);Times New Roman"/>
          <w:ins w:id="291" w:author="Candace Francis" w:date="2000-10-03T09:39:00Z"/>
        </w:rPr>
      </w:pPr>
      <w:ins w:id="290" w:author="Candace Francis" w:date="2000-10-03T09:41:00Z">
        <w:r>
          <w:rPr>
            <w:rFonts w:cs="CG Times (W1);Times New Roman" w:ascii="CG Times (W1);Times New Roman" w:hAnsi="CG Times (W1);Times New Roman"/>
          </w:rPr>
          <w:t>Third, market-power analyses must reflect the fact that additional power plant capacity will be needed over time to assure reliability.  If capacity is needed, then energy, ancillary services, and/or capacity market prices must rise to a level that would pay for the full capital and operating costs of entrants, not just the short-run marginal cost of existing competitors.  Many market models used for market power analyses fail to reflect this obvious point.</w:t>
        </w:r>
      </w:ins>
    </w:p>
    <w:p>
      <w:pPr>
        <w:pStyle w:val="Footer"/>
        <w:tabs>
          <w:tab w:val="clear" w:pos="4320"/>
          <w:tab w:val="clear" w:pos="8640"/>
        </w:tabs>
        <w:spacing w:lineRule="auto" w:line="480"/>
        <w:ind w:firstLine="720" w:end="0"/>
        <w:rPr>
          <w:del w:id="337" w:author="Candace Francis" w:date="2000-10-03T09:44:00Z"/>
        </w:rPr>
      </w:pPr>
      <w:del w:id="292" w:author="Candace Francis" w:date="2000-10-03T09:44:00Z">
        <w:r>
          <w:rPr/>
          <w:delText xml:space="preserve">All of the price data used in this report </w:delText>
        </w:r>
      </w:del>
      <w:del w:id="293" w:author="Wendy Werner" w:date="2000-09-28T17:51:00Z">
        <w:r>
          <w:rPr/>
          <w:delText xml:space="preserve">were </w:delText>
        </w:r>
      </w:del>
      <w:ins w:id="294" w:author="Wendy Werner" w:date="2000-09-28T17:51:00Z">
        <w:del w:id="295" w:author="Candace Francis" w:date="2000-10-03T09:44:00Z">
          <w:r>
            <w:rPr/>
            <w:delText xml:space="preserve">was </w:delText>
          </w:r>
        </w:del>
      </w:ins>
      <w:del w:id="296" w:author="Candace Francis" w:date="2000-10-03T09:44:00Z">
        <w:r>
          <w:rPr/>
          <w:delText xml:space="preserve">downloaded from </w:delText>
        </w:r>
      </w:del>
      <w:ins w:id="297" w:author="Wendy Werner" w:date="2000-10-02T12:34:00Z">
        <w:del w:id="298" w:author="Candace Francis" w:date="2000-10-03T09:44:00Z">
          <w:r>
            <w:rPr/>
            <w:delText>Independent System Operator (“</w:delText>
          </w:r>
        </w:del>
      </w:ins>
      <w:del w:id="299" w:author="Candace Francis" w:date="2000-10-03T09:44:00Z">
        <w:r>
          <w:rPr/>
          <w:delText>ISO</w:delText>
        </w:r>
      </w:del>
      <w:ins w:id="300" w:author="Wendy Werner" w:date="2000-10-02T12:34:00Z">
        <w:del w:id="301" w:author="Candace Francis" w:date="2000-10-03T09:44:00Z">
          <w:r>
            <w:rPr/>
            <w:delText>”)</w:delText>
          </w:r>
        </w:del>
      </w:ins>
      <w:del w:id="302" w:author="Candace Francis" w:date="2000-10-03T09:44:00Z">
        <w:r>
          <w:rPr/>
          <w:delText xml:space="preserve"> websites.  At the outset, we had to define the threshold level for a price spike.  Rather than debate </w:delText>
        </w:r>
      </w:del>
      <w:del w:id="303" w:author="Wendy Werner" w:date="2000-10-02T17:32:00Z">
        <w:r>
          <w:rPr/>
          <w:delText xml:space="preserve">the </w:delText>
        </w:r>
      </w:del>
      <w:del w:id="304" w:author="Wendy Werner" w:date="2000-10-02T12:35:00Z">
        <w:r>
          <w:rPr/>
          <w:delText xml:space="preserve">right </w:delText>
        </w:r>
      </w:del>
      <w:ins w:id="305" w:author="Wendy Werner" w:date="2000-10-02T12:35:00Z">
        <w:del w:id="306" w:author="Candace Francis" w:date="2000-10-03T09:44:00Z">
          <w:r>
            <w:rPr/>
            <w:delText xml:space="preserve">one </w:delText>
          </w:r>
        </w:del>
      </w:ins>
      <w:del w:id="307" w:author="Candace Francis" w:date="2000-10-03T09:44:00Z">
        <w:r>
          <w:rPr/>
          <w:delText xml:space="preserve">threshold, we looked for prices equal to or exceeding five thresholds: $100, $250, $500, $750, and $1,000.  Further, because each </w:delText>
        </w:r>
      </w:del>
      <w:ins w:id="308" w:author="Wendy Werner" w:date="2000-10-02T12:35:00Z">
        <w:del w:id="309" w:author="Candace Francis" w:date="2000-10-03T09:44:00Z">
          <w:r>
            <w:rPr/>
            <w:delText xml:space="preserve">ISO </w:delText>
          </w:r>
        </w:del>
      </w:ins>
      <w:del w:id="310" w:author="Wendy Werner" w:date="2000-10-02T12:35:00Z">
        <w:r>
          <w:rPr/>
          <w:delText>gave us</w:delText>
        </w:r>
      </w:del>
      <w:ins w:id="311" w:author="Wendy Werner" w:date="2000-10-02T12:35:00Z">
        <w:del w:id="312" w:author="Candace Francis" w:date="2000-10-03T09:44:00Z">
          <w:r>
            <w:rPr/>
            <w:delText>provided</w:delText>
          </w:r>
        </w:del>
      </w:ins>
      <w:del w:id="313" w:author="Candace Francis" w:date="2000-10-03T09:44:00Z">
        <w:r>
          <w:rPr/>
          <w:delText xml:space="preserve"> at least </w:delText>
        </w:r>
      </w:del>
      <w:del w:id="314" w:author="Wendy Werner" w:date="2000-10-02T12:35:00Z">
        <w:r>
          <w:rPr/>
          <w:delText xml:space="preserve">twelve </w:delText>
        </w:r>
      </w:del>
      <w:ins w:id="315" w:author="Wendy Werner" w:date="2000-10-02T12:35:00Z">
        <w:del w:id="316" w:author="Candace Francis" w:date="2000-10-03T09:44:00Z">
          <w:r>
            <w:rPr/>
            <w:delText xml:space="preserve">12 </w:delText>
          </w:r>
        </w:del>
      </w:ins>
      <w:del w:id="317" w:author="Candace Francis" w:date="2000-10-03T09:44:00Z">
        <w:r>
          <w:rPr/>
          <w:delText xml:space="preserve">full months of published operating results, we included </w:delText>
        </w:r>
      </w:del>
      <w:del w:id="318" w:author="Wendy Werner" w:date="2000-09-28T17:52:00Z">
        <w:r>
          <w:rPr/>
          <w:delText xml:space="preserve">in our effort </w:delText>
        </w:r>
      </w:del>
      <w:del w:id="319" w:author="Candace Francis" w:date="2000-10-03T09:44:00Z">
        <w:r>
          <w:rPr/>
          <w:delText>only the markets run by the California PX and ISO, the PJM Interconnection, and ISO New England.  Finally, we defined two</w:delText>
        </w:r>
      </w:del>
      <w:del w:id="320" w:author="Wendy Werner" w:date="2000-09-28T17:52:00Z">
        <w:r>
          <w:rPr/>
          <w:delText>,</w:delText>
        </w:r>
      </w:del>
      <w:del w:id="321" w:author="Candace Francis" w:date="2000-10-03T09:44:00Z">
        <w:r>
          <w:rPr/>
          <w:delText xml:space="preserve"> </w:delText>
        </w:r>
      </w:del>
      <w:del w:id="322" w:author="Wendy Werner" w:date="2000-10-02T12:36:00Z">
        <w:r>
          <w:rPr/>
          <w:delText>twelve</w:delText>
        </w:r>
      </w:del>
      <w:ins w:id="323" w:author="Wendy Werner" w:date="2000-10-02T12:36:00Z">
        <w:del w:id="324" w:author="Candace Francis" w:date="2000-10-03T09:44:00Z">
          <w:r>
            <w:rPr/>
            <w:delText>12</w:delText>
          </w:r>
        </w:del>
      </w:ins>
      <w:ins w:id="325" w:author="Wendy Werner" w:date="2000-10-02T17:38:00Z">
        <w:del w:id="326" w:author="Candace Francis" w:date="2000-10-03T09:44:00Z">
          <w:r>
            <w:rPr/>
            <w:delText xml:space="preserve"> </w:delText>
          </w:r>
        </w:del>
      </w:ins>
      <w:del w:id="327" w:author="Wendy Werner" w:date="2000-10-02T12:36:00Z">
        <w:r>
          <w:rPr/>
          <w:delText>-</w:delText>
        </w:r>
      </w:del>
      <w:del w:id="328" w:author="Candace Francis" w:date="2000-10-03T09:44:00Z">
        <w:r>
          <w:rPr/>
          <w:delText xml:space="preserve">month periods that we called Fiscal Year 2000/1999 (FY00/99) and Fiscal Year 1999/1998 (FY99/98).  The former generally covers the </w:delText>
        </w:r>
      </w:del>
      <w:del w:id="329" w:author="Wendy Werner" w:date="2000-10-02T12:36:00Z">
        <w:r>
          <w:rPr/>
          <w:delText xml:space="preserve">twelve </w:delText>
        </w:r>
      </w:del>
      <w:ins w:id="330" w:author="Wendy Werner" w:date="2000-10-02T12:36:00Z">
        <w:del w:id="331" w:author="Candace Francis" w:date="2000-10-03T09:44:00Z">
          <w:r>
            <w:rPr/>
            <w:delText xml:space="preserve">12 </w:delText>
          </w:r>
        </w:del>
      </w:ins>
      <w:del w:id="332" w:author="Candace Francis" w:date="2000-10-03T09:44:00Z">
        <w:r>
          <w:rPr/>
          <w:delText xml:space="preserve">months from August 1999 to August 2000.  The latter covers the preceding </w:delText>
        </w:r>
      </w:del>
      <w:del w:id="333" w:author="Wendy Werner" w:date="2000-10-02T13:08:00Z">
        <w:r>
          <w:rPr/>
          <w:delText>twelve</w:delText>
        </w:r>
      </w:del>
      <w:ins w:id="334" w:author="Wendy Werner" w:date="2000-10-02T13:08:00Z">
        <w:del w:id="335" w:author="Candace Francis" w:date="2000-10-03T09:44:00Z">
          <w:r>
            <w:rPr/>
            <w:delText>12</w:delText>
          </w:r>
        </w:del>
      </w:ins>
      <w:del w:id="336" w:author="Candace Francis" w:date="2000-10-03T09:44:00Z">
        <w:r>
          <w:rPr/>
          <w:delText xml:space="preserve"> months.</w:delText>
        </w:r>
      </w:del>
    </w:p>
    <w:p>
      <w:pPr>
        <w:pStyle w:val="Footer"/>
        <w:widowControl/>
        <w:tabs>
          <w:tab w:val="clear" w:pos="4320"/>
          <w:tab w:val="clear" w:pos="8640"/>
        </w:tabs>
        <w:bidi w:val="0"/>
        <w:spacing w:lineRule="auto" w:line="480"/>
        <w:ind w:firstLine="720" w:end="0"/>
        <w:rPr/>
      </w:pPr>
      <w:r>
        <w:rPr/>
      </w:r>
    </w:p>
    <w:p>
      <w:pPr>
        <w:pStyle w:val="Footer"/>
        <w:tabs>
          <w:tab w:val="clear" w:pos="4320"/>
          <w:tab w:val="clear" w:pos="8640"/>
        </w:tabs>
        <w:spacing w:lineRule="auto" w:line="480"/>
        <w:rPr>
          <w:del w:id="351" w:author="Candace Francis" w:date="2000-10-03T17:31:00Z"/>
        </w:rPr>
      </w:pPr>
      <w:r>
        <w:rPr/>
        <w:tab/>
      </w:r>
      <w:del w:id="338" w:author="Candace Francis" w:date="2000-10-03T17:31:00Z">
        <w:r>
          <w:rPr/>
          <w:delText xml:space="preserve">For several reasons, including the fact that </w:delText>
        </w:r>
      </w:del>
      <w:del w:id="339" w:author="Wendy Werner" w:date="2000-10-02T12:36:00Z">
        <w:r>
          <w:rPr/>
          <w:delText xml:space="preserve">the </w:delText>
        </w:r>
      </w:del>
      <w:ins w:id="340" w:author="Wendy Werner" w:date="2000-10-02T12:36:00Z">
        <w:del w:id="341" w:author="Candace Francis" w:date="2000-10-03T17:31:00Z">
          <w:r>
            <w:rPr/>
            <w:delText xml:space="preserve">not all </w:delText>
          </w:r>
        </w:del>
      </w:ins>
      <w:del w:id="342" w:author="Candace Francis" w:date="2000-10-03T17:31:00Z">
        <w:r>
          <w:rPr/>
          <w:delText xml:space="preserve">summer peak period </w:delText>
        </w:r>
      </w:del>
      <w:ins w:id="343" w:author="Wendy Werner" w:date="2000-10-02T12:36:00Z">
        <w:del w:id="344" w:author="Candace Francis" w:date="2000-10-03T17:31:00Z">
          <w:r>
            <w:rPr/>
            <w:delText>data could be included</w:delText>
          </w:r>
        </w:del>
      </w:ins>
      <w:del w:id="345" w:author="Wendy Werner" w:date="2000-10-02T12:36:00Z">
        <w:r>
          <w:rPr/>
          <w:delText>is not over</w:delText>
        </w:r>
      </w:del>
      <w:del w:id="346" w:author="Candace Francis" w:date="2000-10-03T17:31:00Z">
        <w:r>
          <w:rPr/>
          <w:delText xml:space="preserve">, we make no claim to providing final answers to the four questions listed above.  However, this first look </w:delText>
        </w:r>
      </w:del>
      <w:del w:id="347" w:author="Wendy Werner" w:date="2000-10-02T12:37:00Z">
        <w:r>
          <w:rPr/>
          <w:delText xml:space="preserve">leads us to emphasize </w:delText>
        </w:r>
      </w:del>
      <w:ins w:id="348" w:author="Wendy Werner" w:date="2000-10-02T12:37:00Z">
        <w:del w:id="349" w:author="Candace Francis" w:date="2000-10-03T17:31:00Z">
          <w:r>
            <w:rPr/>
            <w:delText xml:space="preserve">reveals </w:delText>
          </w:r>
        </w:del>
      </w:ins>
      <w:del w:id="350" w:author="Candace Francis" w:date="2000-10-03T17:31:00Z">
        <w:r>
          <w:rPr/>
          <w:delText>several points.</w:delText>
        </w:r>
      </w:del>
    </w:p>
    <w:p>
      <w:pPr>
        <w:pStyle w:val="Footer"/>
        <w:tabs>
          <w:tab w:val="clear" w:pos="4320"/>
          <w:tab w:val="clear" w:pos="8640"/>
        </w:tabs>
        <w:spacing w:lineRule="auto" w:line="480"/>
        <w:rPr/>
      </w:pPr>
      <w:ins w:id="352" w:author="Candace Francis" w:date="2000-10-03T17:31:00Z">
        <w:r>
          <w:rPr/>
          <w:tab/>
          <w:t xml:space="preserve">The remainder of this report presents some of the facts behind the conclusions.  It is broken into four sections on frequency and impact of price spikes, price levels needed to attract new </w:t>
        </w:r>
      </w:ins>
      <w:ins w:id="353" w:author="Candace Francis" w:date="2000-10-03T17:35:00Z">
        <w:r>
          <w:rPr/>
          <w:t>peaking plants, the effect of price caps on the emergence of risk mitigation products, and anecdotal evidence on price levels needed to achieve demand-side response.</w:t>
        </w:r>
      </w:ins>
    </w:p>
    <w:p>
      <w:pPr>
        <w:pStyle w:val="Footer"/>
        <w:tabs>
          <w:tab w:val="clear" w:pos="4320"/>
          <w:tab w:val="clear" w:pos="8640"/>
        </w:tabs>
        <w:spacing w:lineRule="auto" w:line="480"/>
        <w:ind w:hanging="360" w:start="1080" w:end="0"/>
        <w:rPr>
          <w:del w:id="361" w:author="Candace Francis" w:date="2000-10-03T09:45:00Z"/>
        </w:rPr>
      </w:pPr>
      <w:del w:id="354" w:author="Candace Francis" w:date="2000-10-03T09:45:00Z">
        <w:r>
          <w:rPr>
            <w:b/>
          </w:rPr>
          <w:delText xml:space="preserve">1.  While greater in number this year than last, price spikes in </w:delText>
        </w:r>
      </w:del>
      <w:ins w:id="355" w:author="Wendy Werner" w:date="2000-10-02T12:07:00Z">
        <w:del w:id="356" w:author="Candace Francis" w:date="2000-10-03T09:45:00Z">
          <w:r>
            <w:rPr>
              <w:b/>
            </w:rPr>
            <w:delText xml:space="preserve">the </w:delText>
          </w:r>
        </w:del>
      </w:ins>
      <w:del w:id="357" w:author="Candace Francis" w:date="2000-10-03T09:45:00Z">
        <w:r>
          <w:rPr>
            <w:b/>
          </w:rPr>
          <w:delText xml:space="preserve">California </w:delText>
        </w:r>
      </w:del>
      <w:ins w:id="358" w:author="Wendy Werner" w:date="2000-10-02T12:07:00Z">
        <w:del w:id="359" w:author="Candace Francis" w:date="2000-10-03T09:45:00Z">
          <w:r>
            <w:rPr>
              <w:b/>
            </w:rPr>
            <w:delText xml:space="preserve">wholesale energy markets </w:delText>
          </w:r>
        </w:del>
      </w:ins>
      <w:del w:id="360" w:author="Candace Francis" w:date="2000-10-03T09:45:00Z">
        <w:r>
          <w:rPr>
            <w:b/>
          </w:rPr>
          <w:delText>still affected relatively few hours of the year through July 31, 2000.</w:delText>
        </w:r>
      </w:del>
    </w:p>
    <w:p>
      <w:pPr>
        <w:pStyle w:val="Footer"/>
        <w:widowControl/>
        <w:numPr>
          <w:ilvl w:val="0"/>
          <w:numId w:val="0"/>
        </w:numPr>
        <w:tabs>
          <w:tab w:val="clear" w:pos="4320"/>
          <w:tab w:val="clear" w:pos="8640"/>
        </w:tabs>
        <w:bidi w:val="0"/>
        <w:spacing w:lineRule="auto" w:line="480"/>
        <w:ind w:hanging="360" w:start="1080" w:end="0"/>
        <w:rPr>
          <w:del w:id="367" w:author="Candace Francis" w:date="2000-10-03T09:45:00Z"/>
        </w:rPr>
      </w:pPr>
      <w:ins w:id="362" w:author="Wendy Werner" w:date="2000-10-02T08:55:00Z">
        <w:del w:id="363" w:author="Candace Francis" w:date="2000-10-03T09:45:00Z">
          <w:r>
            <w:rPr/>
            <w:delText xml:space="preserve">In California Day-Ahead Energy Market, prices in FY00/99 equaled or exceeded $250/MWH in 2.0% of the hours.  While prices never equaled or exceeded $250/MWH in FY99/98, this is due to a </w:delText>
          </w:r>
        </w:del>
      </w:ins>
      <w:ins w:id="364" w:author="Wendy Werner" w:date="2000-10-02T08:55:00Z">
        <w:del w:id="365" w:author="Candace Francis" w:date="2000-10-03T09:45:00Z">
          <w:r>
            <w:rPr>
              <w:i/>
            </w:rPr>
            <w:delText>de facto</w:delText>
          </w:r>
        </w:del>
      </w:ins>
      <w:del w:id="366" w:author="Candace Francis" w:date="2000-10-03T09:45:00Z">
        <w:r>
          <w:rPr/>
          <w:delText xml:space="preserve"> price cap of $250 set by the California ISO.</w:delText>
        </w:r>
      </w:del>
    </w:p>
    <w:p>
      <w:pPr>
        <w:pStyle w:val="Footer"/>
        <w:numPr>
          <w:ilvl w:val="0"/>
          <w:numId w:val="3"/>
        </w:numPr>
        <w:tabs>
          <w:tab w:val="clear" w:pos="4320"/>
          <w:tab w:val="clear" w:pos="8640"/>
        </w:tabs>
        <w:spacing w:lineRule="auto" w:line="480"/>
        <w:rPr>
          <w:del w:id="393" w:author="Candace Francis" w:date="2000-10-03T09:45:00Z"/>
        </w:rPr>
      </w:pPr>
      <w:ins w:id="368" w:author="Wendy Werner" w:date="2000-10-02T09:06:00Z">
        <w:del w:id="369" w:author="Candace Francis" w:date="2000-10-03T09:45:00Z">
          <w:r>
            <w:rPr/>
            <w:delText>California utilities’ time-of-use tariffs approach a price equivalent to $100/</w:delText>
          </w:r>
        </w:del>
      </w:ins>
      <w:ins w:id="370" w:author="Wendy Werner" w:date="2000-10-02T09:08:00Z">
        <w:del w:id="371" w:author="Candace Francis" w:date="2000-10-03T09:45:00Z">
          <w:r>
            <w:rPr/>
            <w:delText xml:space="preserve"> MWH; </w:delText>
          </w:r>
        </w:del>
      </w:ins>
      <w:ins w:id="372" w:author="Wendy Werner" w:date="2000-10-02T17:38:00Z">
        <w:del w:id="373" w:author="Candace Francis" w:date="2000-10-03T09:45:00Z">
          <w:r>
            <w:rPr/>
            <w:delText xml:space="preserve">therefore, prices above $100/MWH cannot be </w:delText>
          </w:r>
        </w:del>
      </w:ins>
      <w:ins w:id="374" w:author="Wendy Werner" w:date="2000-10-02T09:07:00Z">
        <w:del w:id="375" w:author="Candace Francis" w:date="2000-10-03T09:45:00Z">
          <w:r>
            <w:rPr/>
            <w:delText xml:space="preserve">considered a price spike. </w:delText>
          </w:r>
        </w:del>
      </w:ins>
      <w:ins w:id="376" w:author="Wendy Werner" w:date="2000-10-02T09:11:00Z">
        <w:del w:id="377" w:author="Candace Francis" w:date="2000-10-03T09:45:00Z">
          <w:r>
            <w:rPr/>
            <w:delText xml:space="preserve"> </w:delText>
          </w:r>
        </w:del>
      </w:ins>
      <w:ins w:id="378" w:author="Wendy Werner" w:date="2000-10-02T17:39:00Z">
        <w:del w:id="379" w:author="Candace Francis" w:date="2000-10-03T09:45:00Z">
          <w:r>
            <w:rPr/>
            <w:delText>Even so, only a small percentage of hours fell above this limit.</w:delText>
          </w:r>
        </w:del>
      </w:ins>
      <w:ins w:id="380" w:author="Wendy Werner" w:date="2000-10-02T09:11:00Z">
        <w:del w:id="381" w:author="Candace Francis" w:date="2000-10-03T09:45:00Z">
          <w:r>
            <w:rPr/>
            <w:delText>I</w:delText>
          </w:r>
        </w:del>
      </w:ins>
      <w:ins w:id="382" w:author="Wendy Werner" w:date="2000-10-02T08:55:00Z">
        <w:del w:id="383" w:author="Candace Francis" w:date="2000-10-03T09:45:00Z">
          <w:r>
            <w:rPr/>
            <w:delText xml:space="preserve">n the Day-Ahead Energy Market run by the California PX, in FY00/99, prices equaled or exceeded $100/MWH in </w:delText>
          </w:r>
        </w:del>
      </w:ins>
      <w:ins w:id="384" w:author="Wendy Werner" w:date="2000-10-02T12:41:00Z">
        <w:del w:id="385" w:author="Candace Francis" w:date="2000-10-03T09:45:00Z">
          <w:r>
            <w:rPr/>
            <w:delText xml:space="preserve">only </w:delText>
          </w:r>
        </w:del>
      </w:ins>
      <w:ins w:id="386" w:author="Wendy Werner" w:date="2000-10-02T08:55:00Z">
        <w:del w:id="387" w:author="Candace Francis" w:date="2000-10-03T09:45:00Z">
          <w:r>
            <w:rPr/>
            <w:delText>4.7% of the hours</w:delText>
          </w:r>
        </w:del>
      </w:ins>
      <w:ins w:id="388" w:author="Wendy Werner" w:date="2000-10-02T12:41:00Z">
        <w:del w:id="389" w:author="Candace Francis" w:date="2000-10-03T09:45:00Z">
          <w:r>
            <w:rPr/>
            <w:delText>,</w:delText>
          </w:r>
        </w:del>
      </w:ins>
      <w:ins w:id="390" w:author="Wendy Werner" w:date="2000-10-02T08:55:00Z">
        <w:del w:id="391" w:author="Candace Francis" w:date="2000-10-03T09:45:00Z">
          <w:r>
            <w:rPr/>
            <w:delText xml:space="preserve"> up from 1.2% of the time in FY99/98.</w:delText>
          </w:r>
        </w:del>
      </w:ins>
      <w:del w:id="392" w:author="Candace Francis" w:date="2000-10-03T09:45:00Z">
        <w:r>
          <w:rPr/>
          <w:delText xml:space="preserve">  </w:delText>
        </w:r>
      </w:del>
    </w:p>
    <w:p>
      <w:pPr>
        <w:pStyle w:val="Footer"/>
        <w:tabs>
          <w:tab w:val="clear" w:pos="4320"/>
          <w:tab w:val="clear" w:pos="8640"/>
        </w:tabs>
        <w:spacing w:lineRule="auto" w:line="480"/>
        <w:ind w:start="1080" w:end="0"/>
        <w:rPr>
          <w:del w:id="397" w:author="Candace Francis" w:date="2000-10-03T09:45:00Z"/>
        </w:rPr>
      </w:pPr>
      <w:del w:id="394" w:author="Wendy Werner" w:date="2000-10-02T08:55:00Z">
        <w:r>
          <w:rPr/>
          <w:delText xml:space="preserve">In this same market, prices in FY00/99 equaled or exceeded $250/MWH in 2.0% of the hours.  While prices never equaled or exceeded $250/MWH in FY99/98, this is probably due to a </w:delText>
        </w:r>
      </w:del>
      <w:del w:id="395" w:author="Wendy Werner" w:date="2000-10-02T08:55:00Z">
        <w:r>
          <w:rPr>
            <w:i/>
          </w:rPr>
          <w:delText>de facto</w:delText>
        </w:r>
      </w:del>
      <w:del w:id="396" w:author="Wendy Werner" w:date="2000-10-02T08:55:00Z">
        <w:r>
          <w:rPr/>
          <w:delText xml:space="preserve"> price cap of $250 set by the California ISO.</w:delText>
        </w:r>
      </w:del>
    </w:p>
    <w:p>
      <w:pPr>
        <w:pStyle w:val="Footer"/>
        <w:widowControl/>
        <w:numPr>
          <w:ilvl w:val="0"/>
          <w:numId w:val="0"/>
        </w:numPr>
        <w:tabs>
          <w:tab w:val="clear" w:pos="4320"/>
          <w:tab w:val="clear" w:pos="8640"/>
        </w:tabs>
        <w:bidi w:val="0"/>
        <w:spacing w:lineRule="auto" w:line="480"/>
        <w:ind w:start="1080" w:end="0"/>
        <w:rPr>
          <w:del w:id="402" w:author="Candace Francis" w:date="2000-10-03T09:45:00Z"/>
        </w:rPr>
      </w:pPr>
      <w:del w:id="398" w:author="Candace Francis" w:date="2000-10-03T09:45:00Z">
        <w:r>
          <w:rPr/>
          <w:delText xml:space="preserve">Of the </w:delText>
        </w:r>
      </w:del>
      <w:ins w:id="399" w:author="Wendy Werner" w:date="2000-10-02T12:44:00Z">
        <w:del w:id="400" w:author="Candace Francis" w:date="2000-10-03T09:45:00Z">
          <w:r>
            <w:rPr/>
            <w:delText xml:space="preserve">413 </w:delText>
          </w:r>
        </w:del>
      </w:ins>
      <w:del w:id="401" w:author="Candace Francis" w:date="2000-10-03T09:45:00Z">
        <w:r>
          <w:rPr/>
          <w:delText>hours in which prices equaled or exceeded $100 in FY00/99, 80% occurred in June and July of 2000.</w:delText>
        </w:r>
      </w:del>
    </w:p>
    <w:p>
      <w:pPr>
        <w:pStyle w:val="Footer"/>
        <w:widowControl/>
        <w:numPr>
          <w:ilvl w:val="0"/>
          <w:numId w:val="0"/>
        </w:numPr>
        <w:tabs>
          <w:tab w:val="clear" w:pos="4320"/>
          <w:tab w:val="clear" w:pos="8640"/>
        </w:tabs>
        <w:bidi w:val="0"/>
        <w:spacing w:lineRule="auto" w:line="480"/>
        <w:ind w:start="1080" w:end="0"/>
        <w:rPr>
          <w:del w:id="404" w:author="Candace Francis" w:date="2000-10-03T09:45:00Z"/>
        </w:rPr>
      </w:pPr>
      <w:del w:id="403" w:author="Candace Francis" w:date="2000-10-03T09:45:00Z">
        <w:r>
          <w:rPr/>
        </w:r>
      </w:del>
    </w:p>
    <w:p>
      <w:pPr>
        <w:pStyle w:val="Footer"/>
        <w:widowControl/>
        <w:numPr>
          <w:ilvl w:val="0"/>
          <w:numId w:val="0"/>
        </w:numPr>
        <w:tabs>
          <w:tab w:val="clear" w:pos="4320"/>
          <w:tab w:val="clear" w:pos="8640"/>
        </w:tabs>
        <w:bidi w:val="0"/>
        <w:spacing w:lineRule="auto" w:line="480"/>
        <w:ind w:hanging="0" w:start="1080" w:end="0"/>
        <w:rPr>
          <w:del w:id="411" w:author="Candace Francis" w:date="2000-10-03T09:45:00Z"/>
        </w:rPr>
      </w:pPr>
      <w:del w:id="405" w:author="Candace Francis" w:date="2000-10-03T09:45:00Z">
        <w:r>
          <w:rPr>
            <w:b/>
          </w:rPr>
          <w:delText xml:space="preserve">2.  Price spikes are not the primary </w:delText>
        </w:r>
      </w:del>
      <w:del w:id="406" w:author="Wendy Werner" w:date="2000-09-28T17:08:00Z">
        <w:r>
          <w:rPr>
            <w:b/>
          </w:rPr>
          <w:delText xml:space="preserve">culprit </w:delText>
        </w:r>
      </w:del>
      <w:ins w:id="407" w:author="Wendy Werner" w:date="2000-09-28T17:08:00Z">
        <w:del w:id="408" w:author="Candace Francis" w:date="2000-10-03T09:45:00Z">
          <w:r>
            <w:rPr>
              <w:b/>
            </w:rPr>
            <w:delText xml:space="preserve">cause of </w:delText>
          </w:r>
        </w:del>
      </w:ins>
      <w:del w:id="409" w:author="Wendy Werner" w:date="2000-09-28T17:08:00Z">
        <w:r>
          <w:rPr>
            <w:b/>
          </w:rPr>
          <w:delText>in</w:delText>
        </w:r>
      </w:del>
      <w:del w:id="410" w:author="Candace Francis" w:date="2000-10-03T09:45:00Z">
        <w:r>
          <w:rPr>
            <w:b/>
          </w:rPr>
          <w:delText xml:space="preserve"> rising customer bills in California.</w:delText>
        </w:r>
      </w:del>
    </w:p>
    <w:p>
      <w:pPr>
        <w:pStyle w:val="Footer"/>
        <w:widowControl/>
        <w:numPr>
          <w:ilvl w:val="0"/>
          <w:numId w:val="0"/>
        </w:numPr>
        <w:tabs>
          <w:tab w:val="clear" w:pos="4320"/>
          <w:tab w:val="clear" w:pos="8640"/>
        </w:tabs>
        <w:bidi w:val="0"/>
        <w:spacing w:lineRule="auto" w:line="480"/>
        <w:ind w:hanging="0" w:start="1080" w:end="0"/>
        <w:rPr>
          <w:del w:id="418" w:author="Candace Francis" w:date="2000-10-03T09:45:00Z"/>
        </w:rPr>
      </w:pPr>
      <w:del w:id="412" w:author="Candace Francis" w:date="2000-10-03T09:45:00Z">
        <w:r>
          <w:rPr/>
          <w:delText xml:space="preserve">To approximate the effect of price spikes on a customer’s annual bill, we created a hypothetical 100% Load Factor Customer that would consume 1 MWH of energy in each hour of the year.  While the load profile is hypothetical, we calculated this customer’s bill with the </w:delText>
        </w:r>
      </w:del>
      <w:del w:id="413" w:author="Candace Francis" w:date="2000-10-03T09:45:00Z">
        <w:r>
          <w:rPr>
            <w:i/>
          </w:rPr>
          <w:delText>actual prices</w:delText>
        </w:r>
      </w:del>
      <w:del w:id="414" w:author="Candace Francis" w:date="2000-10-03T09:45:00Z">
        <w:r>
          <w:rPr/>
          <w:delText xml:space="preserve"> observed in the </w:delText>
        </w:r>
      </w:del>
      <w:ins w:id="415" w:author="Wendy Werner" w:date="2000-10-02T12:45:00Z">
        <w:del w:id="416" w:author="Candace Francis" w:date="2000-10-03T09:45:00Z">
          <w:r>
            <w:rPr/>
            <w:delText xml:space="preserve">Day-Ahead </w:delText>
          </w:r>
        </w:del>
      </w:ins>
      <w:del w:id="417" w:author="Candace Francis" w:date="2000-10-03T09:45:00Z">
        <w:r>
          <w:rPr/>
          <w:delText>energy markets for FY00/99 and FY99/98.</w:delText>
        </w:r>
      </w:del>
    </w:p>
    <w:p>
      <w:pPr>
        <w:pStyle w:val="Footer"/>
        <w:widowControl/>
        <w:numPr>
          <w:ilvl w:val="0"/>
          <w:numId w:val="0"/>
        </w:numPr>
        <w:tabs>
          <w:tab w:val="clear" w:pos="4320"/>
          <w:tab w:val="clear" w:pos="8640"/>
        </w:tabs>
        <w:bidi w:val="0"/>
        <w:spacing w:lineRule="auto" w:line="480"/>
        <w:ind w:hanging="0" w:start="1080" w:end="0"/>
        <w:rPr>
          <w:del w:id="424" w:author="Candace Francis" w:date="2000-10-03T09:45:00Z"/>
        </w:rPr>
      </w:pPr>
      <w:del w:id="419" w:author="Candace Francis" w:date="2000-10-03T09:45:00Z">
        <w:r>
          <w:rPr/>
          <w:delText>For example, a hypothetical</w:delText>
        </w:r>
      </w:del>
      <w:del w:id="420" w:author="Wendy Werner" w:date="2000-09-28T17:53:00Z">
        <w:r>
          <w:rPr/>
          <w:delText>,</w:delText>
        </w:r>
      </w:del>
      <w:del w:id="421" w:author="Candace Francis" w:date="2000-10-03T09:45:00Z">
        <w:r>
          <w:rPr/>
          <w:delText xml:space="preserve"> 100% Load Factor Customer would have seen an 81% increase in his/her bill in FY00/99 as compared to FY99/98.  </w:delText>
        </w:r>
      </w:del>
      <w:del w:id="422" w:author="Wendy Werner" w:date="2000-09-28T17:10:00Z">
        <w:r>
          <w:rPr/>
          <w:delText>But, even if a $250 price cap had been imposed, the bill still would have increased by 66%.</w:delText>
        </w:r>
      </w:del>
      <w:del w:id="423" w:author="Candace Francis" w:date="2000-10-03T09:45:00Z">
        <w:r>
          <w:rPr/>
          <w:delText xml:space="preserve">  </w:delText>
        </w:r>
      </w:del>
    </w:p>
    <w:p>
      <w:pPr>
        <w:pStyle w:val="Footer"/>
        <w:widowControl/>
        <w:numPr>
          <w:ilvl w:val="0"/>
          <w:numId w:val="0"/>
        </w:numPr>
        <w:tabs>
          <w:tab w:val="clear" w:pos="4320"/>
          <w:tab w:val="clear" w:pos="8640"/>
        </w:tabs>
        <w:bidi w:val="0"/>
        <w:spacing w:lineRule="auto" w:line="480"/>
        <w:ind w:hanging="0" w:start="1080" w:end="0"/>
        <w:rPr>
          <w:del w:id="433" w:author="Candace Francis" w:date="2000-10-03T09:45:00Z"/>
        </w:rPr>
      </w:pPr>
      <w:ins w:id="425" w:author="Wendy Werner" w:date="2000-09-28T17:09:00Z">
        <w:del w:id="426" w:author="Candace Francis" w:date="2000-10-03T09:45:00Z">
          <w:r>
            <w:rPr/>
            <w:delText xml:space="preserve">The results show that the large increases seen in customers’ bills are in large part not caused by price spikes.  </w:delText>
          </w:r>
        </w:del>
      </w:ins>
      <w:del w:id="427" w:author="Candace Francis" w:date="2000-10-03T09:45:00Z">
        <w:r>
          <w:rPr/>
          <w:delText>By examining the bill with a price cap in place, we are removing the effect of price spikes</w:delText>
        </w:r>
      </w:del>
      <w:ins w:id="428" w:author="Wendy Werner" w:date="2000-10-02T12:46:00Z">
        <w:del w:id="429" w:author="Candace Francis" w:date="2000-10-03T09:45:00Z">
          <w:r>
            <w:rPr/>
            <w:delText>.</w:delText>
          </w:r>
        </w:del>
      </w:ins>
      <w:del w:id="430" w:author="Wendy Werner" w:date="2000-10-02T12:46:00Z">
        <w:r>
          <w:rPr/>
          <w:delText xml:space="preserve"> from the conversation</w:delText>
        </w:r>
      </w:del>
      <w:del w:id="431" w:author="Wendy Werner" w:date="2000-10-02T17:40:00Z">
        <w:r>
          <w:rPr/>
          <w:delText xml:space="preserve">.  </w:delText>
        </w:r>
      </w:del>
      <w:del w:id="432" w:author="Wendy Werner" w:date="2000-09-28T17:09:00Z">
        <w:r>
          <w:rPr/>
          <w:delText>The results show that the large increases seen in customers’ bills are in large part not caused by price spikes.</w:delText>
        </w:r>
      </w:del>
    </w:p>
    <w:p>
      <w:pPr>
        <w:pStyle w:val="Footer"/>
        <w:widowControl/>
        <w:numPr>
          <w:ilvl w:val="0"/>
          <w:numId w:val="0"/>
        </w:numPr>
        <w:tabs>
          <w:tab w:val="clear" w:pos="4320"/>
          <w:tab w:val="clear" w:pos="8640"/>
        </w:tabs>
        <w:bidi w:val="0"/>
        <w:spacing w:lineRule="auto" w:line="480"/>
        <w:ind w:hanging="0" w:start="1080" w:end="0"/>
        <w:rPr>
          <w:del w:id="448" w:author="Candace Francis" w:date="2000-10-03T09:45:00Z"/>
        </w:rPr>
      </w:pPr>
      <w:del w:id="434" w:author="Candace Francis" w:date="2000-10-03T09:45:00Z">
        <w:r>
          <w:rPr/>
          <w:delText xml:space="preserve">For this reason, attention might best be turned </w:delText>
        </w:r>
      </w:del>
      <w:del w:id="435" w:author="Wendy Werner" w:date="2000-10-02T12:47:00Z">
        <w:r>
          <w:rPr/>
          <w:delText xml:space="preserve">away from price spikes and </w:delText>
        </w:r>
      </w:del>
      <w:del w:id="436" w:author="Candace Francis" w:date="2000-10-03T09:45:00Z">
        <w:r>
          <w:rPr/>
          <w:delText xml:space="preserve">toward broader changes in costs and operating conditions.  </w:delText>
        </w:r>
      </w:del>
      <w:del w:id="437" w:author="Candace Francis" w:date="2000-10-03T09:45:00Z">
        <w:r>
          <w:rPr>
            <w:b/>
          </w:rPr>
          <w:delText xml:space="preserve">For example, delivered natural gas prices in </w:delText>
        </w:r>
      </w:del>
      <w:ins w:id="438" w:author="Wendy Werner" w:date="2000-10-02T14:22:00Z">
        <w:del w:id="439" w:author="Candace Francis" w:date="2000-10-03T09:45:00Z">
          <w:r>
            <w:rPr>
              <w:b/>
            </w:rPr>
            <w:delText xml:space="preserve">southern </w:delText>
          </w:r>
        </w:del>
      </w:ins>
      <w:del w:id="440" w:author="Candace Francis" w:date="2000-10-03T09:45:00Z">
        <w:r>
          <w:rPr>
            <w:b/>
          </w:rPr>
          <w:delText xml:space="preserve">California, as reported by </w:delText>
        </w:r>
      </w:del>
      <w:del w:id="441" w:author="Candace Francis" w:date="2000-10-03T09:45:00Z">
        <w:r>
          <w:rPr>
            <w:b/>
            <w:i/>
          </w:rPr>
          <w:delText>Natural Gas Week</w:delText>
        </w:r>
      </w:del>
      <w:del w:id="442" w:author="Candace Francis" w:date="2000-10-03T09:45:00Z">
        <w:r>
          <w:rPr>
            <w:b/>
          </w:rPr>
          <w:delText>, were 77% higher in June/July 2000 than in June/July 1999.  Other factors to explore include</w:delText>
        </w:r>
      </w:del>
      <w:del w:id="443" w:author="Wendy Werner" w:date="2000-09-28T17:53:00Z">
        <w:r>
          <w:rPr>
            <w:b/>
          </w:rPr>
          <w:delText>d</w:delText>
        </w:r>
      </w:del>
      <w:del w:id="444" w:author="Candace Francis" w:date="2000-10-03T09:45:00Z">
        <w:r>
          <w:rPr>
            <w:b/>
          </w:rPr>
          <w:delText xml:space="preserve"> demand, </w:delText>
        </w:r>
      </w:del>
      <w:ins w:id="445" w:author="Wendy Werner" w:date="2000-09-28T17:54:00Z">
        <w:del w:id="446" w:author="Candace Francis" w:date="2000-10-03T09:45:00Z">
          <w:r>
            <w:rPr>
              <w:b/>
            </w:rPr>
            <w:delText xml:space="preserve">lower availability of hypdropower, lower levels of imports, higher levels of exports, </w:delText>
          </w:r>
        </w:del>
      </w:ins>
      <w:del w:id="447" w:author="Candace Francis" w:date="2000-10-03T09:45:00Z">
        <w:r>
          <w:rPr>
            <w:b/>
          </w:rPr>
          <w:delText>availability of power plants, the cost of environmental compliance, and transmission constraints.</w:delText>
        </w:r>
      </w:del>
    </w:p>
    <w:p>
      <w:pPr>
        <w:pStyle w:val="Footer"/>
        <w:widowControl/>
        <w:numPr>
          <w:ilvl w:val="0"/>
          <w:numId w:val="0"/>
        </w:numPr>
        <w:tabs>
          <w:tab w:val="clear" w:pos="4320"/>
          <w:tab w:val="clear" w:pos="8640"/>
        </w:tabs>
        <w:bidi w:val="0"/>
        <w:spacing w:lineRule="auto" w:line="480"/>
        <w:ind w:hanging="0" w:start="1080" w:end="0"/>
        <w:rPr>
          <w:b/>
          <w:del w:id="450" w:author="Candace Francis" w:date="2000-10-03T09:45:00Z"/>
        </w:rPr>
      </w:pPr>
      <w:del w:id="449" w:author="Candace Francis" w:date="2000-10-03T09:45:00Z">
        <w:r>
          <w:rPr>
            <w:b/>
          </w:rPr>
        </w:r>
      </w:del>
    </w:p>
    <w:p>
      <w:pPr>
        <w:pStyle w:val="Footer"/>
        <w:widowControl/>
        <w:numPr>
          <w:ilvl w:val="0"/>
          <w:numId w:val="0"/>
        </w:numPr>
        <w:tabs>
          <w:tab w:val="clear" w:pos="4320"/>
          <w:tab w:val="clear" w:pos="8640"/>
        </w:tabs>
        <w:bidi w:val="0"/>
        <w:spacing w:lineRule="auto" w:line="480"/>
        <w:ind w:hanging="0" w:start="1080" w:end="0"/>
        <w:rPr>
          <w:del w:id="463" w:author="Candace Francis" w:date="2000-10-03T09:45:00Z"/>
        </w:rPr>
      </w:pPr>
      <w:del w:id="451" w:author="Candace Francis" w:date="2000-10-03T09:45:00Z">
        <w:r>
          <w:rPr>
            <w:b/>
          </w:rPr>
          <w:delText xml:space="preserve">3.  Markets in the East </w:delText>
        </w:r>
      </w:del>
      <w:ins w:id="452" w:author="Wendy Werner" w:date="2000-09-28T18:29:00Z">
        <w:del w:id="453" w:author="Candace Francis" w:date="2000-10-03T09:45:00Z">
          <w:r>
            <w:rPr>
              <w:b/>
            </w:rPr>
            <w:delText xml:space="preserve">reviewed as part of this study </w:delText>
          </w:r>
        </w:del>
      </w:ins>
      <w:del w:id="454" w:author="Candace Francis" w:date="2000-10-03T09:45:00Z">
        <w:r>
          <w:rPr>
            <w:b/>
          </w:rPr>
          <w:delText>are reporting lower electricity prices this year than last.  In energy markets in both PJM and New England, price spikes were fewer in number this year and, more important</w:delText>
        </w:r>
      </w:del>
      <w:del w:id="455" w:author="Wendy Werner" w:date="2000-09-28T17:54:00Z">
        <w:r>
          <w:rPr>
            <w:b/>
          </w:rPr>
          <w:delText>ly</w:delText>
        </w:r>
      </w:del>
      <w:del w:id="456" w:author="Candace Francis" w:date="2000-10-03T09:45:00Z">
        <w:r>
          <w:rPr>
            <w:b/>
          </w:rPr>
          <w:delText xml:space="preserve">, customer </w:delText>
        </w:r>
      </w:del>
      <w:del w:id="457" w:author="Candace Francis" w:date="2000-10-03T09:45:00Z">
        <w:r>
          <w:rPr>
            <w:b/>
            <w:u w:val="single"/>
          </w:rPr>
          <w:delText>prices</w:delText>
        </w:r>
      </w:del>
      <w:del w:id="458" w:author="Candace Francis" w:date="2000-10-03T09:45:00Z">
        <w:r>
          <w:rPr>
            <w:b/>
          </w:rPr>
          <w:delText xml:space="preserve"> </w:delText>
        </w:r>
      </w:del>
      <w:del w:id="459" w:author="Candace Francis" w:date="2000-10-03T09:45:00Z">
        <w:r>
          <w:rPr>
            <w:b/>
            <w:u w:val="single"/>
          </w:rPr>
          <w:delText>fell</w:delText>
        </w:r>
      </w:del>
      <w:del w:id="460" w:author="Candace Francis" w:date="2000-10-03T09:45:00Z">
        <w:r>
          <w:rPr>
            <w:b/>
          </w:rPr>
          <w:delText xml:space="preserve"> </w:delText>
        </w:r>
      </w:del>
      <w:del w:id="461" w:author="Candace Francis" w:date="2000-10-03T09:45:00Z">
        <w:r>
          <w:rPr>
            <w:b/>
            <w:u w:val="single"/>
          </w:rPr>
          <w:delText>overall</w:delText>
        </w:r>
      </w:del>
      <w:del w:id="462" w:author="Candace Francis" w:date="2000-10-03T09:45:00Z">
        <w:r>
          <w:rPr>
            <w:b/>
          </w:rPr>
          <w:delText>.</w:delText>
        </w:r>
      </w:del>
    </w:p>
    <w:p>
      <w:pPr>
        <w:pStyle w:val="Footer"/>
        <w:widowControl/>
        <w:numPr>
          <w:ilvl w:val="0"/>
          <w:numId w:val="0"/>
        </w:numPr>
        <w:tabs>
          <w:tab w:val="clear" w:pos="4320"/>
          <w:tab w:val="clear" w:pos="8640"/>
        </w:tabs>
        <w:bidi w:val="0"/>
        <w:spacing w:lineRule="auto" w:line="480"/>
        <w:ind w:hanging="0" w:start="1080" w:end="0"/>
        <w:rPr>
          <w:del w:id="465" w:author="Candace Francis" w:date="2000-10-03T09:45:00Z"/>
        </w:rPr>
      </w:pPr>
      <w:del w:id="464" w:author="Candace Francis" w:date="2000-10-03T09:45:00Z">
        <w:r>
          <w:rPr/>
          <w:delText>For example, a 100% Load Factor Customer in the PJM Real-Time Energy Market saw his/her average price fall by 17% year-to-year.</w:delText>
        </w:r>
      </w:del>
    </w:p>
    <w:p>
      <w:pPr>
        <w:pStyle w:val="Footer"/>
        <w:widowControl/>
        <w:numPr>
          <w:ilvl w:val="0"/>
          <w:numId w:val="0"/>
        </w:numPr>
        <w:tabs>
          <w:tab w:val="clear" w:pos="4320"/>
          <w:tab w:val="clear" w:pos="8640"/>
        </w:tabs>
        <w:bidi w:val="0"/>
        <w:spacing w:lineRule="auto" w:line="480"/>
        <w:ind w:hanging="0" w:start="1080" w:end="0"/>
        <w:rPr>
          <w:del w:id="467" w:author="Candace Francis" w:date="2000-10-03T09:45:00Z"/>
        </w:rPr>
      </w:pPr>
      <w:del w:id="466" w:author="Candace Francis" w:date="2000-10-03T09:45:00Z">
        <w:r>
          <w:rPr/>
          <w:delText>A 100% Load Factor Customer in New England saw a 21% decline in average prices for June 2000 and a 10% decline in July 2000 as compared to that month in 1999.</w:delText>
        </w:r>
      </w:del>
    </w:p>
    <w:p>
      <w:pPr>
        <w:pStyle w:val="Footer"/>
        <w:widowControl/>
        <w:numPr>
          <w:ilvl w:val="0"/>
          <w:numId w:val="0"/>
        </w:numPr>
        <w:tabs>
          <w:tab w:val="clear" w:pos="4320"/>
          <w:tab w:val="clear" w:pos="8640"/>
        </w:tabs>
        <w:bidi w:val="0"/>
        <w:spacing w:lineRule="auto" w:line="480"/>
        <w:ind w:hanging="0" w:start="1080" w:end="0"/>
        <w:rPr>
          <w:del w:id="469" w:author="Candace Francis" w:date="2000-10-03T09:45:00Z"/>
        </w:rPr>
      </w:pPr>
      <w:del w:id="468" w:author="Candace Francis" w:date="2000-10-03T09:45:00Z">
        <w:r>
          <w:rPr/>
        </w:r>
      </w:del>
    </w:p>
    <w:p>
      <w:pPr>
        <w:pStyle w:val="Footer"/>
        <w:widowControl/>
        <w:numPr>
          <w:ilvl w:val="0"/>
          <w:numId w:val="0"/>
        </w:numPr>
        <w:tabs>
          <w:tab w:val="clear" w:pos="4320"/>
          <w:tab w:val="clear" w:pos="8640"/>
        </w:tabs>
        <w:bidi w:val="0"/>
        <w:spacing w:lineRule="auto" w:line="480"/>
        <w:ind w:hanging="0" w:start="1080" w:end="0"/>
        <w:rPr>
          <w:del w:id="484" w:author="Candace Francis" w:date="2000-10-03T09:45:00Z"/>
        </w:rPr>
      </w:pPr>
      <w:del w:id="470" w:author="Candace Francis" w:date="2000-10-03T09:45:00Z">
        <w:r>
          <w:rPr>
            <w:b/>
          </w:rPr>
          <w:delText xml:space="preserve">4.  </w:delText>
        </w:r>
      </w:del>
      <w:ins w:id="471" w:author="Wendy Werner" w:date="2000-10-02T14:31:00Z">
        <w:del w:id="472" w:author="Candace Francis" w:date="2000-10-03T09:45:00Z">
          <w:r>
            <w:rPr>
              <w:b/>
            </w:rPr>
            <w:delText>Competitive generators look for markets which have unmet peak demand for energy, expressed through high prices</w:delText>
          </w:r>
        </w:del>
      </w:ins>
      <w:ins w:id="473" w:author="Wendy Werner" w:date="2000-10-02T14:35:00Z">
        <w:del w:id="474" w:author="Candace Francis" w:date="2000-10-03T09:45:00Z">
          <w:r>
            <w:rPr>
              <w:b/>
            </w:rPr>
            <w:delText xml:space="preserve"> during peak hours</w:delText>
          </w:r>
        </w:del>
      </w:ins>
      <w:ins w:id="475" w:author="Wendy Werner" w:date="2000-10-02T14:31:00Z">
        <w:del w:id="476" w:author="Candace Francis" w:date="2000-10-03T09:45:00Z">
          <w:r>
            <w:rPr>
              <w:b/>
            </w:rPr>
            <w:delText xml:space="preserve">, to locate their peaking facilities.  </w:delText>
          </w:r>
        </w:del>
      </w:ins>
      <w:ins w:id="477" w:author="Wendy Werner" w:date="2000-10-02T14:34:00Z">
        <w:del w:id="478" w:author="Candace Francis" w:date="2000-10-03T09:45:00Z">
          <w:r>
            <w:rPr>
              <w:b/>
            </w:rPr>
            <w:delText xml:space="preserve">The addition of new peaking facilities will have the effect of decreasing peak prices by increasing competition in those </w:delText>
          </w:r>
        </w:del>
      </w:ins>
      <w:ins w:id="479" w:author="Wendy Werner" w:date="2000-10-02T17:40:00Z">
        <w:del w:id="480" w:author="Candace Francis" w:date="2000-10-03T09:45:00Z">
          <w:r>
            <w:rPr>
              <w:b/>
            </w:rPr>
            <w:delText xml:space="preserve">peak </w:delText>
          </w:r>
        </w:del>
      </w:ins>
      <w:ins w:id="481" w:author="Wendy Werner" w:date="2000-10-02T14:34:00Z">
        <w:del w:id="482" w:author="Candace Francis" w:date="2000-10-03T09:45:00Z">
          <w:r>
            <w:rPr>
              <w:b/>
            </w:rPr>
            <w:delText xml:space="preserve">hours.  </w:delText>
          </w:r>
        </w:del>
      </w:ins>
      <w:del w:id="483" w:author="Wendy Werner" w:date="2000-10-02T14:35:00Z">
        <w:r>
          <w:rPr>
            <w:b/>
          </w:rPr>
          <w:delText>Because price spikes are infrequent, new peaking plants intent on undercutting such spikes would themselves need to see high prices to justify their investment.</w:delText>
        </w:r>
      </w:del>
    </w:p>
    <w:p>
      <w:pPr>
        <w:pStyle w:val="Footer"/>
        <w:widowControl/>
        <w:numPr>
          <w:ilvl w:val="0"/>
          <w:numId w:val="0"/>
        </w:numPr>
        <w:tabs>
          <w:tab w:val="clear" w:pos="4320"/>
          <w:tab w:val="clear" w:pos="8640"/>
        </w:tabs>
        <w:bidi w:val="0"/>
        <w:spacing w:lineRule="auto" w:line="480"/>
        <w:ind w:hanging="0" w:start="1080" w:end="0"/>
        <w:rPr>
          <w:del w:id="498" w:author="Candace Francis" w:date="2000-10-03T09:45:00Z"/>
        </w:rPr>
      </w:pPr>
      <w:del w:id="485" w:author="Candace Francis" w:date="2000-10-03T09:45:00Z">
        <w:r>
          <w:rPr/>
          <w:delText xml:space="preserve">If the concern is that price spikes reflect the exercise of market power, the remedy is to have new competitors enter the market at those times.  That probably will require new peaking plants which </w:delText>
        </w:r>
      </w:del>
      <w:del w:id="486" w:author="Wendy Werner" w:date="2000-09-28T17:55:00Z">
        <w:r>
          <w:rPr/>
          <w:delText>can be</w:delText>
        </w:r>
      </w:del>
      <w:ins w:id="487" w:author="Wendy Werner" w:date="2000-09-28T17:55:00Z">
        <w:del w:id="488" w:author="Candace Francis" w:date="2000-10-03T09:45:00Z">
          <w:r>
            <w:rPr/>
            <w:delText>are more</w:delText>
          </w:r>
        </w:del>
      </w:ins>
      <w:del w:id="489" w:author="Candace Francis" w:date="2000-10-03T09:45:00Z">
        <w:r>
          <w:rPr/>
          <w:delText xml:space="preserve"> expensive</w:delText>
        </w:r>
      </w:del>
      <w:ins w:id="490" w:author="Wendy Werner" w:date="2000-09-28T17:55:00Z">
        <w:del w:id="491" w:author="Candace Francis" w:date="2000-10-03T09:45:00Z">
          <w:r>
            <w:rPr/>
            <w:delText xml:space="preserve"> to </w:delText>
          </w:r>
        </w:del>
      </w:ins>
      <w:ins w:id="492" w:author="Wendy Werner" w:date="2000-10-02T09:22:00Z">
        <w:del w:id="493" w:author="Candace Francis" w:date="2000-10-03T09:45:00Z">
          <w:r>
            <w:rPr/>
            <w:delText xml:space="preserve">build and </w:delText>
          </w:r>
        </w:del>
      </w:ins>
      <w:ins w:id="494" w:author="Wendy Werner" w:date="2000-09-28T17:55:00Z">
        <w:del w:id="495" w:author="Candace Francis" w:date="2000-10-03T09:45:00Z">
          <w:r>
            <w:rPr/>
            <w:delText>operate</w:delText>
          </w:r>
        </w:del>
      </w:ins>
      <w:del w:id="496" w:author="Candace Francis" w:date="2000-10-03T09:45:00Z">
        <w:r>
          <w:rPr/>
          <w:delText>.</w:delText>
        </w:r>
      </w:del>
      <w:del w:id="497" w:author="Candace Francis" w:date="2000-10-03T09:45:00Z">
        <w:r>
          <w:rPr/>
          <w:delText xml:space="preserve">  However, peak prices must be allowed to reach levels sufficient to attract competitive generators to build new peaking plants.</w:delText>
        </w:r>
      </w:del>
    </w:p>
    <w:p>
      <w:pPr>
        <w:pStyle w:val="Footer"/>
        <w:widowControl/>
        <w:numPr>
          <w:ilvl w:val="0"/>
          <w:numId w:val="0"/>
        </w:numPr>
        <w:tabs>
          <w:tab w:val="clear" w:pos="4320"/>
          <w:tab w:val="clear" w:pos="8640"/>
        </w:tabs>
        <w:bidi w:val="0"/>
        <w:spacing w:lineRule="auto" w:line="480"/>
        <w:ind w:hanging="0" w:start="1080" w:end="0"/>
        <w:rPr>
          <w:del w:id="500" w:author="Candace Francis" w:date="2000-10-03T09:45:00Z"/>
        </w:rPr>
      </w:pPr>
      <w:del w:id="499" w:author="Wendy Werner" w:date="2000-09-28T17:13:00Z">
        <w:r>
          <w:rPr/>
          <w:delText>For example, if prices rose to a level necessary to justify investment in a new peaking plant, just to cover fixed costs, those prices would have to rise to (a) $661/MWH if the plant ran 1% of the time and (b) $132/MWH if the plant ran 10% of the time.  These price levels would have to be realized in all 15 years of the plant’s financial life.</w:delText>
        </w:r>
      </w:del>
    </w:p>
    <w:p>
      <w:pPr>
        <w:pStyle w:val="Footer"/>
        <w:widowControl/>
        <w:numPr>
          <w:ilvl w:val="0"/>
          <w:numId w:val="0"/>
        </w:numPr>
        <w:tabs>
          <w:tab w:val="clear" w:pos="4320"/>
          <w:tab w:val="clear" w:pos="8640"/>
        </w:tabs>
        <w:bidi w:val="0"/>
        <w:spacing w:lineRule="auto" w:line="480"/>
        <w:ind w:hanging="0" w:start="1080" w:end="0"/>
        <w:rPr>
          <w:del w:id="504" w:author="Candace Francis" w:date="2000-10-03T09:45:00Z"/>
        </w:rPr>
      </w:pPr>
      <w:del w:id="501" w:author="Wendy Werner" w:date="2000-09-28T17:13:00Z">
        <w:r>
          <w:rPr/>
          <w:delText xml:space="preserve">In June/July 2000, a peaking plant could incur (on top of these fixed costs) $51/MWH in fuel costs based (a) on delivered gas prices of $4.64/MMBTU as reported by </w:delText>
        </w:r>
      </w:del>
      <w:del w:id="502" w:author="Wendy Werner" w:date="2000-09-28T17:13:00Z">
        <w:r>
          <w:rPr>
            <w:i/>
          </w:rPr>
          <w:delText>Natural Gas Week,</w:delText>
        </w:r>
      </w:del>
      <w:del w:id="503" w:author="Wendy Werner" w:date="2000-09-28T17:13:00Z">
        <w:r>
          <w:rPr/>
          <w:delText xml:space="preserve"> and (b) a 11,000 Btu/kwh heat rate.</w:delText>
        </w:r>
      </w:del>
    </w:p>
    <w:p>
      <w:pPr>
        <w:pStyle w:val="Footer"/>
        <w:widowControl/>
        <w:numPr>
          <w:ilvl w:val="0"/>
          <w:numId w:val="0"/>
        </w:numPr>
        <w:tabs>
          <w:tab w:val="clear" w:pos="4320"/>
          <w:tab w:val="clear" w:pos="8640"/>
        </w:tabs>
        <w:bidi w:val="0"/>
        <w:spacing w:lineRule="auto" w:line="480"/>
        <w:ind w:hanging="0" w:start="1080" w:end="0"/>
        <w:rPr>
          <w:del w:id="506" w:author="Candace Francis" w:date="2000-10-03T09:45:00Z"/>
        </w:rPr>
      </w:pPr>
      <w:del w:id="505" w:author="Wendy Werner" w:date="2000-09-28T17:17:00Z">
        <w:r>
          <w:rPr/>
          <w:delText>In FY00/99, actual average prices appear to be sufficient to justify investment at levels of operation above 1%, but the required prices are substantial.</w:delText>
        </w:r>
      </w:del>
    </w:p>
    <w:p>
      <w:pPr>
        <w:pStyle w:val="Footer"/>
        <w:widowControl/>
        <w:numPr>
          <w:ilvl w:val="0"/>
          <w:numId w:val="0"/>
        </w:numPr>
        <w:tabs>
          <w:tab w:val="clear" w:pos="4320"/>
          <w:tab w:val="clear" w:pos="8640"/>
        </w:tabs>
        <w:bidi w:val="0"/>
        <w:spacing w:lineRule="auto" w:line="480"/>
        <w:ind w:hanging="0" w:start="1080" w:end="0"/>
        <w:jc w:val="start"/>
        <w:rPr>
          <w:b/>
          <w:del w:id="508" w:author="Wendy Werner" w:date="2000-09-28T17:13:00Z"/>
        </w:rPr>
      </w:pPr>
      <w:del w:id="507" w:author="Wendy Werner" w:date="2000-09-28T17:13:00Z">
        <w:r>
          <w:rPr>
            <w:b/>
          </w:rPr>
          <w:delText>TABLE ONE</w:delText>
        </w:r>
      </w:del>
    </w:p>
    <w:p>
      <w:pPr>
        <w:pStyle w:val="Footer"/>
        <w:tabs>
          <w:tab w:val="clear" w:pos="4320"/>
          <w:tab w:val="clear" w:pos="8640"/>
        </w:tabs>
        <w:jc w:val="center"/>
        <w:rPr>
          <w:b/>
          <w:del w:id="510" w:author="Wendy Werner" w:date="2000-09-28T17:13:00Z"/>
        </w:rPr>
      </w:pPr>
      <w:del w:id="509" w:author="Wendy Werner" w:date="2000-09-28T17:13:00Z">
        <w:r>
          <w:rPr>
            <w:b/>
          </w:rPr>
        </w:r>
      </w:del>
    </w:p>
    <w:p>
      <w:pPr>
        <w:pStyle w:val="Footer"/>
        <w:tabs>
          <w:tab w:val="clear" w:pos="4320"/>
          <w:tab w:val="clear" w:pos="8640"/>
        </w:tabs>
        <w:jc w:val="center"/>
        <w:rPr>
          <w:del w:id="512" w:author="Wendy Werner" w:date="2000-09-28T17:13:00Z"/>
        </w:rPr>
      </w:pPr>
      <w:del w:id="511" w:author="Wendy Werner" w:date="2000-09-28T17:13:00Z">
        <w:r>
          <w:rPr/>
          <w:delText xml:space="preserve">REQUIRED PRICE FOR NEW ENTRY COMPARED TO TOP 1%, 2%, 5%, AND 10% OF DAY AHEAD PRICES FY00/99 </w:delText>
        </w:r>
      </w:del>
    </w:p>
    <w:p>
      <w:pPr>
        <w:pStyle w:val="Footer"/>
        <w:tabs>
          <w:tab w:val="clear" w:pos="4320"/>
          <w:tab w:val="clear" w:pos="8640"/>
        </w:tabs>
        <w:rPr>
          <w:del w:id="514" w:author="Wendy Werner" w:date="2000-09-28T17:13:00Z"/>
        </w:rPr>
      </w:pPr>
      <w:del w:id="513" w:author="Wendy Werner" w:date="2000-09-28T17:13:00Z">
        <w:r>
          <w:rPr/>
        </w:r>
      </w:del>
    </w:p>
    <w:tbl>
      <w:tblPr>
        <w:tblW w:w="5417" w:type="dxa"/>
        <w:jc w:val="center"/>
        <w:tblInd w:w="0" w:type="dxa"/>
        <w:tblLayout w:type="fixed"/>
        <w:tblCellMar>
          <w:top w:w="0" w:type="dxa"/>
          <w:start w:w="108" w:type="dxa"/>
          <w:bottom w:w="0" w:type="dxa"/>
          <w:end w:w="108" w:type="dxa"/>
        </w:tblCellMar>
      </w:tblPr>
      <w:tblGrid>
        <w:gridCol w:w="2230"/>
        <w:gridCol w:w="1711"/>
        <w:gridCol w:w="1476"/>
      </w:tblGrid>
      <w:tr>
        <w:trPr>
          <w:del w:id="515" w:author="Wendy Werner" w:date="2000-09-28T17:13:00Z"/>
        </w:trPr>
        <w:tc>
          <w:tcPr>
            <w:tcW w:w="2230" w:type="dxa"/>
            <w:tcBorders>
              <w:top w:val="double" w:sz="4" w:space="0" w:color="000000"/>
              <w:start w:val="double" w:sz="4" w:space="0" w:color="000000"/>
              <w:bottom w:val="double" w:sz="4" w:space="0" w:color="000000"/>
              <w:end w:val="single" w:sz="4" w:space="0" w:color="000000"/>
            </w:tcBorders>
          </w:tcPr>
          <w:p>
            <w:pPr>
              <w:pStyle w:val="Footer"/>
              <w:tabs>
                <w:tab w:val="clear" w:pos="4320"/>
                <w:tab w:val="clear" w:pos="8640"/>
              </w:tabs>
              <w:snapToGrid w:val="false"/>
              <w:rPr>
                <w:del w:id="517" w:author="Wendy Werner" w:date="2000-09-28T17:13:00Z"/>
              </w:rPr>
            </w:pPr>
            <w:del w:id="516" w:author="Wendy Werner" w:date="2000-09-28T17:13:00Z">
              <w:r>
                <w:rPr/>
              </w:r>
            </w:del>
          </w:p>
          <w:p>
            <w:pPr>
              <w:pStyle w:val="Footer"/>
              <w:tabs>
                <w:tab w:val="clear" w:pos="4320"/>
                <w:tab w:val="clear" w:pos="8640"/>
              </w:tabs>
              <w:jc w:val="center"/>
              <w:rPr>
                <w:del w:id="519" w:author="Wendy Werner" w:date="2000-09-28T17:13:00Z"/>
              </w:rPr>
            </w:pPr>
            <w:del w:id="518" w:author="Wendy Werner" w:date="2000-09-28T17:13:00Z">
              <w:r>
                <w:rPr/>
                <w:delText>Level of Operation</w:delText>
              </w:r>
            </w:del>
          </w:p>
        </w:tc>
        <w:tc>
          <w:tcPr>
            <w:tcW w:w="1711" w:type="dxa"/>
            <w:tcBorders>
              <w:top w:val="doub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521" w:author="Wendy Werner" w:date="2000-09-28T17:13:00Z"/>
              </w:rPr>
            </w:pPr>
            <w:del w:id="520" w:author="Wendy Werner" w:date="2000-09-28T17:13:00Z">
              <w:r>
                <w:rPr/>
                <w:delText>Required Price ($/MWH)*</w:delText>
              </w:r>
            </w:del>
          </w:p>
        </w:tc>
        <w:tc>
          <w:tcPr>
            <w:tcW w:w="1476" w:type="dxa"/>
            <w:tcBorders>
              <w:top w:val="double" w:sz="4" w:space="0" w:color="000000"/>
              <w:start w:val="single" w:sz="4" w:space="0" w:color="000000"/>
              <w:bottom w:val="double" w:sz="4" w:space="0" w:color="000000"/>
              <w:end w:val="double" w:sz="4" w:space="0" w:color="000000"/>
            </w:tcBorders>
          </w:tcPr>
          <w:p>
            <w:pPr>
              <w:pStyle w:val="Footer"/>
              <w:tabs>
                <w:tab w:val="clear" w:pos="4320"/>
                <w:tab w:val="clear" w:pos="8640"/>
              </w:tabs>
              <w:jc w:val="center"/>
              <w:rPr>
                <w:del w:id="523" w:author="Wendy Werner" w:date="2000-09-28T17:13:00Z"/>
              </w:rPr>
            </w:pPr>
            <w:del w:id="522" w:author="Wendy Werner" w:date="2000-09-28T17:13:00Z">
              <w:r>
                <w:rPr/>
                <w:delText>Actual Price ($/MWH)</w:delText>
              </w:r>
            </w:del>
          </w:p>
        </w:tc>
      </w:tr>
      <w:tr>
        <w:trPr>
          <w:del w:id="524" w:author="Wendy Werner" w:date="2000-09-28T17:13:00Z"/>
        </w:trPr>
        <w:tc>
          <w:tcPr>
            <w:tcW w:w="2230"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526" w:author="Wendy Werner" w:date="2000-09-28T17:13:00Z"/>
              </w:rPr>
            </w:pPr>
            <w:del w:id="525" w:author="Wendy Werner" w:date="2000-09-28T17:13:00Z">
              <w:r>
                <w:rPr/>
                <w:delText>1%</w:delText>
              </w:r>
            </w:del>
          </w:p>
        </w:tc>
        <w:tc>
          <w:tcPr>
            <w:tcW w:w="1711"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528" w:author="Wendy Werner" w:date="2000-09-28T17:13:00Z"/>
              </w:rPr>
            </w:pPr>
            <w:del w:id="527" w:author="Wendy Werner" w:date="2000-09-28T17:13:00Z">
              <w:r>
                <w:rPr/>
                <w:delText>$712</w:delText>
              </w:r>
            </w:del>
          </w:p>
        </w:tc>
        <w:tc>
          <w:tcPr>
            <w:tcW w:w="1476"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530" w:author="Wendy Werner" w:date="2000-09-28T17:13:00Z"/>
              </w:rPr>
            </w:pPr>
            <w:del w:id="529" w:author="Wendy Werner" w:date="2000-09-28T17:13:00Z">
              <w:r>
                <w:rPr/>
                <w:delText>$557</w:delText>
              </w:r>
            </w:del>
          </w:p>
        </w:tc>
      </w:tr>
      <w:tr>
        <w:trPr>
          <w:del w:id="531" w:author="Wendy Werner" w:date="2000-09-28T17:13:00Z"/>
        </w:trPr>
        <w:tc>
          <w:tcPr>
            <w:tcW w:w="223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533" w:author="Wendy Werner" w:date="2000-09-28T17:13:00Z"/>
              </w:rPr>
            </w:pPr>
            <w:del w:id="532" w:author="Wendy Werner" w:date="2000-09-28T17:13:00Z">
              <w:r>
                <w:rPr/>
                <w:delText>2%</w:delText>
              </w:r>
            </w:del>
          </w:p>
        </w:tc>
        <w:tc>
          <w:tcPr>
            <w:tcW w:w="171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535" w:author="Wendy Werner" w:date="2000-09-28T17:13:00Z"/>
              </w:rPr>
            </w:pPr>
            <w:del w:id="534" w:author="Wendy Werner" w:date="2000-09-28T17:13:00Z">
              <w:r>
                <w:rPr/>
                <w:delText>$381</w:delText>
              </w:r>
            </w:del>
          </w:p>
        </w:tc>
        <w:tc>
          <w:tcPr>
            <w:tcW w:w="1476"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537" w:author="Wendy Werner" w:date="2000-09-28T17:13:00Z"/>
              </w:rPr>
            </w:pPr>
            <w:del w:id="536" w:author="Wendy Werner" w:date="2000-09-28T17:13:00Z">
              <w:r>
                <w:rPr/>
                <w:delText>$452</w:delText>
              </w:r>
            </w:del>
          </w:p>
        </w:tc>
      </w:tr>
      <w:tr>
        <w:trPr>
          <w:del w:id="538" w:author="Wendy Werner" w:date="2000-09-28T17:13:00Z"/>
        </w:trPr>
        <w:tc>
          <w:tcPr>
            <w:tcW w:w="223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540" w:author="Wendy Werner" w:date="2000-09-28T17:13:00Z"/>
              </w:rPr>
            </w:pPr>
            <w:del w:id="539" w:author="Wendy Werner" w:date="2000-09-28T17:13:00Z">
              <w:r>
                <w:rPr/>
                <w:delText>5%</w:delText>
              </w:r>
            </w:del>
          </w:p>
        </w:tc>
        <w:tc>
          <w:tcPr>
            <w:tcW w:w="171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542" w:author="Wendy Werner" w:date="2000-09-28T17:13:00Z"/>
              </w:rPr>
            </w:pPr>
            <w:del w:id="541" w:author="Wendy Werner" w:date="2000-09-28T17:13:00Z">
              <w:r>
                <w:rPr/>
                <w:delText>$183</w:delText>
              </w:r>
            </w:del>
          </w:p>
        </w:tc>
        <w:tc>
          <w:tcPr>
            <w:tcW w:w="1476"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544" w:author="Wendy Werner" w:date="2000-09-28T17:13:00Z"/>
              </w:rPr>
            </w:pPr>
            <w:del w:id="543" w:author="Wendy Werner" w:date="2000-09-28T17:13:00Z">
              <w:r>
                <w:rPr/>
                <w:delText>$269</w:delText>
              </w:r>
            </w:del>
          </w:p>
        </w:tc>
      </w:tr>
      <w:tr>
        <w:trPr>
          <w:del w:id="545" w:author="Wendy Werner" w:date="2000-09-28T17:13:00Z"/>
        </w:trPr>
        <w:tc>
          <w:tcPr>
            <w:tcW w:w="2230"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del w:id="548" w:author="Wendy Werner" w:date="2000-09-28T17:13:00Z"/>
              </w:rPr>
            </w:pPr>
            <w:del w:id="546" w:author="Wendy Werner" w:date="2000-09-28T17:13:00Z">
              <w:r>
                <w:rPr>
                  <w:rFonts w:eastAsia="CG Times"/>
                </w:rPr>
                <w:delText xml:space="preserve">           </w:delText>
              </w:r>
            </w:del>
            <w:del w:id="547" w:author="Wendy Werner" w:date="2000-09-28T17:13:00Z">
              <w:r>
                <w:rPr/>
                <w:delText>10%</w:delText>
              </w:r>
            </w:del>
          </w:p>
        </w:tc>
        <w:tc>
          <w:tcPr>
            <w:tcW w:w="1711"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550" w:author="Wendy Werner" w:date="2000-09-28T17:13:00Z"/>
              </w:rPr>
            </w:pPr>
            <w:del w:id="549" w:author="Wendy Werner" w:date="2000-09-28T17:13:00Z">
              <w:r>
                <w:rPr/>
                <w:delText>$117</w:delText>
              </w:r>
            </w:del>
          </w:p>
        </w:tc>
        <w:tc>
          <w:tcPr>
            <w:tcW w:w="1476"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jc w:val="center"/>
              <w:rPr>
                <w:del w:id="552" w:author="Wendy Werner" w:date="2000-09-28T17:13:00Z"/>
              </w:rPr>
            </w:pPr>
            <w:del w:id="551" w:author="Wendy Werner" w:date="2000-09-28T17:13:00Z">
              <w:r>
                <w:rPr/>
                <w:delText>$173</w:delText>
              </w:r>
            </w:del>
          </w:p>
        </w:tc>
      </w:tr>
    </w:tbl>
    <w:p>
      <w:pPr>
        <w:pStyle w:val="Footer"/>
        <w:tabs>
          <w:tab w:val="clear" w:pos="4320"/>
          <w:tab w:val="clear" w:pos="8640"/>
        </w:tabs>
        <w:ind w:start="1620" w:end="0"/>
        <w:rPr>
          <w:del w:id="554" w:author="Wendy Werner" w:date="2000-09-28T17:13:00Z"/>
        </w:rPr>
      </w:pPr>
      <w:del w:id="553" w:author="Wendy Werner" w:date="2000-09-28T17:13:00Z">
        <w:r>
          <w:rPr/>
          <w:delText>*Includes fuel costs.</w:delText>
        </w:r>
      </w:del>
    </w:p>
    <w:p>
      <w:pPr>
        <w:pStyle w:val="Footer"/>
        <w:tabs>
          <w:tab w:val="clear" w:pos="4320"/>
          <w:tab w:val="clear" w:pos="8640"/>
        </w:tabs>
        <w:ind w:start="1620" w:end="0"/>
        <w:rPr>
          <w:del w:id="556" w:author="Wendy Werner" w:date="2000-09-28T17:13:00Z"/>
        </w:rPr>
      </w:pPr>
      <w:del w:id="555" w:author="Wendy Werner" w:date="2000-09-28T17:13:00Z">
        <w:r>
          <w:rPr/>
        </w:r>
      </w:del>
    </w:p>
    <w:p>
      <w:pPr>
        <w:pStyle w:val="Footer"/>
        <w:numPr>
          <w:ilvl w:val="0"/>
          <w:numId w:val="8"/>
        </w:numPr>
        <w:tabs>
          <w:tab w:val="clear" w:pos="4320"/>
          <w:tab w:val="clear" w:pos="8640"/>
        </w:tabs>
        <w:spacing w:lineRule="auto" w:line="480"/>
        <w:rPr>
          <w:del w:id="558" w:author="Wendy Werner" w:date="2000-09-28T17:13:00Z"/>
        </w:rPr>
      </w:pPr>
      <w:del w:id="557" w:author="Wendy Werner" w:date="2000-09-28T17:13:00Z">
        <w:r>
          <w:rPr/>
          <w:delText xml:space="preserve">The above required prices are not adjusted for risk; power project developers must take on the risk that prices will not reach the necessary levels in every year of operation.  For this reason, the prices that will actually motivate new entrants may be higher than the required prices listed above. </w:delText>
        </w:r>
      </w:del>
    </w:p>
    <w:p>
      <w:pPr>
        <w:pStyle w:val="Footer"/>
        <w:tabs>
          <w:tab w:val="clear" w:pos="4320"/>
          <w:tab w:val="clear" w:pos="8640"/>
        </w:tabs>
        <w:spacing w:lineRule="auto" w:line="480"/>
        <w:ind w:start="1627" w:end="0"/>
        <w:rPr>
          <w:del w:id="560" w:author="Candace Francis" w:date="2000-10-03T09:45:00Z"/>
        </w:rPr>
      </w:pPr>
      <w:del w:id="559" w:author="Candace Francis" w:date="2000-10-03T09:45:00Z">
        <w:r>
          <w:rPr/>
        </w:r>
      </w:del>
    </w:p>
    <w:p>
      <w:pPr>
        <w:pStyle w:val="Footer"/>
        <w:numPr>
          <w:ilvl w:val="0"/>
          <w:numId w:val="4"/>
        </w:numPr>
        <w:tabs>
          <w:tab w:val="clear" w:pos="4320"/>
          <w:tab w:val="clear" w:pos="8640"/>
        </w:tabs>
        <w:spacing w:lineRule="auto" w:line="480"/>
        <w:rPr>
          <w:b/>
          <w:del w:id="562" w:author="Candace Francis" w:date="2000-10-03T09:45:00Z"/>
        </w:rPr>
      </w:pPr>
      <w:del w:id="561" w:author="Candace Francis" w:date="2000-10-03T09:45:00Z">
        <w:r>
          <w:rPr>
            <w:b/>
          </w:rPr>
          <w:delText>In a fully competitive electricity business, a market will emerge for important risk protection products such as call options.  Price caps may appear to give the same protection for free but, in truth, by stifling the emergence of the market for these products, consumers may pay even more.</w:delText>
        </w:r>
      </w:del>
    </w:p>
    <w:p>
      <w:pPr>
        <w:pStyle w:val="Footer"/>
        <w:numPr>
          <w:ilvl w:val="0"/>
          <w:numId w:val="11"/>
        </w:numPr>
        <w:tabs>
          <w:tab w:val="clear" w:pos="4320"/>
          <w:tab w:val="clear" w:pos="8640"/>
          <w:tab w:val="left" w:pos="1440" w:leader="none"/>
        </w:tabs>
        <w:spacing w:lineRule="auto" w:line="480"/>
        <w:ind w:hanging="360" w:start="1440" w:end="0"/>
        <w:rPr>
          <w:b/>
          <w:del w:id="568" w:author="Candace Francis" w:date="2000-10-03T09:45:00Z"/>
        </w:rPr>
      </w:pPr>
      <w:del w:id="563" w:author="Candace Francis" w:date="2000-10-03T09:45:00Z">
        <w:r>
          <w:rPr/>
          <w:delText xml:space="preserve">Any </w:delText>
        </w:r>
      </w:del>
      <w:ins w:id="564" w:author="Wendy Werner" w:date="2000-09-28T17:56:00Z">
        <w:del w:id="565" w:author="Candace Francis" w:date="2000-10-03T09:45:00Z">
          <w:r>
            <w:rPr/>
            <w:delText xml:space="preserve">commodity </w:delText>
          </w:r>
        </w:del>
      </w:ins>
      <w:del w:id="566" w:author="Candace Francis" w:date="2000-10-03T09:45:00Z">
        <w:r>
          <w:rPr/>
          <w:delText>spot market, especially one for a capital-intensive industry, can be inherently volatile.</w:delText>
        </w:r>
      </w:del>
      <w:del w:id="567" w:author="Candace Francis" w:date="2000-10-03T09:45:00Z">
        <w:r>
          <w:rPr/>
          <w:delText xml:space="preserve">  And because electricity cannot be stored like other commodities, inherent volatility in power prices is even more pronounced.</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570" w:author="Candace Francis" w:date="2000-10-03T09:45:00Z"/>
        </w:rPr>
      </w:pPr>
      <w:del w:id="569" w:author="Candace Francis" w:date="2000-10-03T09:45:00Z">
        <w:r>
          <w:rPr/>
          <w:delText>Therefore, some consumers will want risk protection.  For example, consumers may want to be protected from prices above a certain level.</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575" w:author="Candace Francis" w:date="2000-10-03T09:45:00Z"/>
        </w:rPr>
      </w:pPr>
      <w:del w:id="571" w:author="Candace Francis" w:date="2000-10-03T09:45:00Z">
        <w:r>
          <w:rPr/>
          <w:delText>For this purpose</w:delText>
        </w:r>
      </w:del>
      <w:ins w:id="572" w:author="Wendy Werner" w:date="2000-09-28T17:57:00Z">
        <w:del w:id="573" w:author="Candace Francis" w:date="2000-10-03T09:45:00Z">
          <w:r>
            <w:rPr/>
            <w:delText>,</w:delText>
          </w:r>
        </w:del>
      </w:ins>
      <w:del w:id="574" w:author="Candace Francis" w:date="2000-10-03T09:45:00Z">
        <w:r>
          <w:rPr/>
          <w:delText xml:space="preserve"> consumers can turn to the marketplace to buy products such as call options.  For example, a consumer could make an up front payment (“option payment”) to have the right to buy electricity at $250/MWH in any peak period.  If the actual price rose above this level, the consumer would exercise its right and, thereby, be protected against prices above $250/MWH.</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588" w:author="Candace Francis" w:date="2000-10-03T09:45:00Z"/>
        </w:rPr>
      </w:pPr>
      <w:del w:id="576" w:author="Candace Francis" w:date="2000-10-03T09:45:00Z">
        <w:r>
          <w:rPr/>
          <w:delText xml:space="preserve">A $250/MWH price cap would appear to offer the same risk protection and to do so </w:delText>
        </w:r>
      </w:del>
      <w:del w:id="577" w:author="Candace Francis" w:date="2000-10-03T09:45:00Z">
        <w:r>
          <w:rPr>
            <w:i/>
          </w:rPr>
          <w:delText>at no charge</w:delText>
        </w:r>
      </w:del>
      <w:del w:id="578" w:author="Candace Francis" w:date="2000-10-03T09:45:00Z">
        <w:r>
          <w:rPr/>
          <w:delText xml:space="preserve">.  In truth, the risk remains and consumers will bear the cost nonetheless.  </w:delText>
        </w:r>
      </w:del>
      <w:ins w:id="579" w:author="Wendy Werner" w:date="2000-10-02T12:08:00Z">
        <w:del w:id="580" w:author="Candace Francis" w:date="2000-10-03T09:45:00Z">
          <w:r>
            <w:rPr/>
            <w:delText xml:space="preserve">Indeed, Southern California Edison recently announced its intention to increase short-term debt to cover </w:delText>
          </w:r>
        </w:del>
      </w:ins>
      <w:ins w:id="581" w:author="Wendy Werner" w:date="2000-10-02T12:10:00Z">
        <w:del w:id="582" w:author="Candace Francis" w:date="2000-10-03T09:45:00Z">
          <w:r>
            <w:rPr/>
            <w:delText xml:space="preserve">the shortfall between its electricity costs and </w:delText>
          </w:r>
        </w:del>
      </w:ins>
      <w:ins w:id="583" w:author="Wendy Werner" w:date="2000-10-02T12:12:00Z">
        <w:del w:id="584" w:author="Candace Francis" w:date="2000-10-03T09:45:00Z">
          <w:r>
            <w:rPr/>
            <w:delText>revenues from customers.</w:delText>
          </w:r>
        </w:del>
      </w:ins>
      <w:ins w:id="585" w:author="Wendy Werner" w:date="2000-10-02T12:12:00Z">
        <w:del w:id="586" w:author="Candace Francis" w:date="2000-10-03T09:45:00Z">
          <w:r>
            <w:rPr>
              <w:rStyle w:val="FootnoteCharacters"/>
              <w:rStyle w:val="FootnoteReference"/>
            </w:rPr>
            <w:footnoteReference w:id="15"/>
          </w:r>
        </w:del>
      </w:ins>
      <w:del w:id="587" w:author="Candace Francis" w:date="2000-10-03T09:45:00Z">
        <w:r>
          <w:rPr/>
          <w:delText xml:space="preserve">  </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593" w:author="Candace Francis" w:date="2000-10-03T09:45:00Z"/>
        </w:rPr>
      </w:pPr>
      <w:del w:id="589" w:author="Candace Francis" w:date="2000-10-03T09:45:00Z">
        <w:r>
          <w:rPr/>
          <w:delText>For example, if a price greater than $250 must be paid to assure supply</w:delText>
        </w:r>
      </w:del>
      <w:ins w:id="590" w:author="Wendy Werner" w:date="2000-09-28T17:58:00Z">
        <w:del w:id="591" w:author="Candace Francis" w:date="2000-10-03T09:45:00Z">
          <w:r>
            <w:rPr/>
            <w:delText xml:space="preserve"> at peak times during the year</w:delText>
          </w:r>
        </w:del>
      </w:ins>
      <w:del w:id="592" w:author="Candace Francis" w:date="2000-10-03T09:45:00Z">
        <w:r>
          <w:rPr/>
          <w:delText>, the ISO will make emergency purchases and pass that high cost on to the consumers.  Or, if higher cost supply is not procured, consumers will bear the cost in the form of unmet electricity needs and lost business.</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598" w:author="Candace Francis" w:date="2000-10-03T09:45:00Z"/>
        </w:rPr>
      </w:pPr>
      <w:del w:id="594" w:author="Candace Francis" w:date="2000-10-03T09:45:00Z">
        <w:r>
          <w:rPr/>
          <w:delText xml:space="preserve">A private market for risk mitigation </w:delText>
        </w:r>
      </w:del>
      <w:ins w:id="595" w:author="Wendy Werner" w:date="2000-09-28T17:58:00Z">
        <w:del w:id="596" w:author="Candace Francis" w:date="2000-10-03T09:45:00Z">
          <w:r>
            <w:rPr/>
            <w:delText xml:space="preserve">such as that offered by call options </w:delText>
          </w:r>
        </w:del>
      </w:ins>
      <w:del w:id="597" w:author="Candace Francis" w:date="2000-10-03T09:45:00Z">
        <w:r>
          <w:rPr/>
          <w:delText xml:space="preserve">has the advantage that (a) only those who want protection pay and (b) competition minimizes the cost.  Price caps stifle the emergence of such a market. </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00" w:author="Candace Francis" w:date="2000-10-03T09:45:00Z"/>
        </w:rPr>
      </w:pPr>
      <w:del w:id="599" w:author="Candace Francis" w:date="2000-10-03T09:45:00Z">
        <w:r>
          <w:rPr>
            <w:b/>
          </w:rPr>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02" w:author="Candace Francis" w:date="2000-10-03T09:45:00Z"/>
        </w:rPr>
      </w:pPr>
      <w:del w:id="601" w:author="Candace Francis" w:date="2000-10-03T09:45:00Z">
        <w:r>
          <w:rPr/>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04" w:author="Candace Francis" w:date="2000-10-03T09:45:00Z"/>
        </w:rPr>
      </w:pPr>
      <w:del w:id="603" w:author="Candace Francis" w:date="2000-10-03T09:45:00Z">
        <w:r>
          <w:rPr>
            <w:b/>
          </w:rPr>
          <w:delText>6.  Experience this summer shows that prices well in excess of $1,000/MWH were required to secure a demand-side response in California, and that customers that require high reliability are looking for their own solutions.</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13" w:author="Candace Francis" w:date="2000-10-03T09:45:00Z"/>
        </w:rPr>
      </w:pPr>
      <w:del w:id="605" w:author="Candace Francis" w:date="2000-10-03T09:45:00Z">
        <w:r>
          <w:rPr/>
          <w:delText xml:space="preserve">The California Demand Relief Program </w:delText>
        </w:r>
      </w:del>
      <w:del w:id="606" w:author="Wendy Werner" w:date="2000-10-02T17:41:00Z">
        <w:r>
          <w:rPr/>
          <w:delText>will pay</w:delText>
        </w:r>
      </w:del>
      <w:ins w:id="607" w:author="Wendy Werner" w:date="2000-10-02T17:41:00Z">
        <w:del w:id="608" w:author="Candace Francis" w:date="2000-10-03T09:45:00Z">
          <w:r>
            <w:rPr/>
            <w:delText>paid</w:delText>
          </w:r>
        </w:del>
      </w:ins>
      <w:del w:id="609" w:author="Candace Francis" w:date="2000-10-03T09:45:00Z">
        <w:r>
          <w:rPr/>
          <w:delText xml:space="preserve"> at least $1,307/MWH in energy and capacity payments to curtail load</w:delText>
        </w:r>
      </w:del>
      <w:ins w:id="610" w:author="Wendy Werner" w:date="2000-10-02T17:41:00Z">
        <w:del w:id="611" w:author="Candace Francis" w:date="2000-10-03T09:45:00Z">
          <w:r>
            <w:rPr/>
            <w:delText xml:space="preserve"> over the summer of 2000</w:delText>
          </w:r>
        </w:del>
      </w:ins>
      <w:del w:id="612" w:author="Candace Francis" w:date="2000-10-03T09:45:00Z">
        <w:r>
          <w:rPr/>
          <w:delText>.  The program drew bids for 180.25 MW, far below the desired level of 1,000 MW.</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15" w:author="Candace Francis" w:date="2000-10-03T09:45:00Z"/>
        </w:rPr>
      </w:pPr>
      <w:del w:id="614" w:author="Candace Francis" w:date="2000-10-03T09:45:00Z">
        <w:r>
          <w:rPr/>
          <w:delText>A Load Reduction Pilot Program in the PJM Interconnection set a $500/MWH minimum price for load curtailment.</w:delText>
        </w:r>
      </w:del>
    </w:p>
    <w:p>
      <w:pPr>
        <w:pStyle w:val="Footer"/>
        <w:widowControl/>
        <w:numPr>
          <w:ilvl w:val="0"/>
          <w:numId w:val="11"/>
        </w:numPr>
        <w:tabs>
          <w:tab w:val="clear" w:pos="4320"/>
          <w:tab w:val="clear" w:pos="8640"/>
          <w:tab w:val="left" w:pos="1440" w:leader="none"/>
        </w:tabs>
        <w:bidi w:val="0"/>
        <w:spacing w:lineRule="auto" w:line="480"/>
        <w:ind w:hanging="360" w:start="1440" w:end="0"/>
        <w:rPr>
          <w:b/>
          <w:del w:id="625" w:author="Candace Francis" w:date="2000-10-03T09:45:00Z"/>
        </w:rPr>
      </w:pPr>
      <w:del w:id="616" w:author="Candace Francis" w:date="2000-10-03T09:45:00Z">
        <w:r>
          <w:rPr/>
          <w:delText>A high value is also being placed on reliability for some enterprises.  High-technology companies that rely on highly reliable electricity service have begun to turn toward</w:delText>
        </w:r>
      </w:del>
      <w:del w:id="617" w:author="Wendy Werner" w:date="2000-09-28T18:00:00Z">
        <w:r>
          <w:rPr/>
          <w:delText xml:space="preserve">s </w:delText>
        </w:r>
      </w:del>
      <w:ins w:id="618" w:author="Wendy Werner" w:date="2000-10-02T17:41:00Z">
        <w:del w:id="619" w:author="Candace Francis" w:date="2000-10-03T09:45:00Z">
          <w:r>
            <w:rPr/>
            <w:delText xml:space="preserve"> </w:delText>
          </w:r>
        </w:del>
      </w:ins>
      <w:del w:id="620" w:author="Candace Francis" w:date="2000-10-03T09:45:00Z">
        <w:r>
          <w:rPr/>
          <w:delText xml:space="preserve">distributed generation solutions and proprietary transmission and distribution systems to </w:delText>
        </w:r>
      </w:del>
      <w:del w:id="621" w:author="Wendy Werner" w:date="2000-09-28T18:00:00Z">
        <w:r>
          <w:rPr/>
          <w:delText xml:space="preserve">insure </w:delText>
        </w:r>
      </w:del>
      <w:ins w:id="622" w:author="Wendy Werner" w:date="2000-09-28T18:00:00Z">
        <w:del w:id="623" w:author="Candace Francis" w:date="2000-10-03T09:45:00Z">
          <w:r>
            <w:rPr/>
            <w:delText xml:space="preserve">ensure </w:delText>
          </w:r>
        </w:del>
      </w:ins>
      <w:del w:id="624" w:author="Candace Francis" w:date="2000-10-03T09:45:00Z">
        <w:r>
          <w:rPr/>
          <w:delText>the health of their core business.</w:delText>
        </w:r>
      </w:del>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Footer"/>
        <w:widowControl/>
        <w:numPr>
          <w:ilvl w:val="0"/>
          <w:numId w:val="11"/>
        </w:numPr>
        <w:tabs>
          <w:tab w:val="clear" w:pos="4320"/>
          <w:tab w:val="clear" w:pos="8640"/>
          <w:tab w:val="left" w:pos="1440" w:leader="none"/>
        </w:tabs>
        <w:bidi w:val="0"/>
        <w:spacing w:lineRule="auto" w:line="480"/>
        <w:ind w:hanging="360" w:start="1440" w:end="0"/>
        <w:rPr>
          <w:b/>
        </w:rPr>
      </w:pPr>
      <w:r>
        <w:rPr/>
      </w:r>
    </w:p>
    <w:p>
      <w:pPr>
        <w:pStyle w:val="Footer"/>
        <w:tabs>
          <w:tab w:val="clear" w:pos="4320"/>
          <w:tab w:val="clear" w:pos="8640"/>
        </w:tabs>
        <w:spacing w:lineRule="auto" w:line="480"/>
        <w:jc w:val="center"/>
        <w:rPr>
          <w:b/>
        </w:rPr>
      </w:pPr>
      <w:r>
        <w:rPr>
          <w:b/>
        </w:rPr>
        <w:t>II.  FREQUENCY AND IMPACT OF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5">
                <wp:simplePos x="0" y="0"/>
                <wp:positionH relativeFrom="column">
                  <wp:posOffset>51435</wp:posOffset>
                </wp:positionH>
                <wp:positionV relativeFrom="paragraph">
                  <wp:posOffset>93980</wp:posOffset>
                </wp:positionV>
                <wp:extent cx="5715000" cy="0"/>
                <wp:effectExtent l="0" t="14605" r="0" b="14605"/>
                <wp:wrapNone/>
                <wp:docPr id="6"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Heading1"/>
        <w:ind w:hanging="0" w:start="0"/>
        <w:rPr>
          <w:ins w:id="628" w:author="LaTonya Stevenson" w:date="2000-10-04T09:17:00Z"/>
        </w:rPr>
      </w:pPr>
      <w:r>
        <w:rPr/>
        <w:t>OVERVIEW OF METHODOLOGY</w:t>
      </w:r>
    </w:p>
    <w:p>
      <w:pPr>
        <w:pStyle w:val="Footer"/>
        <w:tabs>
          <w:tab w:val="clear" w:pos="4320"/>
          <w:tab w:val="clear" w:pos="8640"/>
        </w:tabs>
        <w:rPr/>
      </w:pPr>
      <w:r>
        <w:rPr/>
      </w:r>
    </w:p>
    <w:p>
      <w:pPr>
        <w:pStyle w:val="Normal"/>
        <w:spacing w:lineRule="auto" w:line="480"/>
        <w:rPr/>
      </w:pPr>
      <w:r>
        <w:rPr/>
        <w:tab/>
      </w:r>
      <w:del w:id="629" w:author="Wendy Werner" w:date="2000-10-02T12:48:00Z">
        <w:r>
          <w:rPr/>
          <w:delText xml:space="preserve">Our </w:delText>
        </w:r>
      </w:del>
      <w:ins w:id="630" w:author="Wendy Werner" w:date="2000-10-02T12:48:00Z">
        <w:r>
          <w:rPr/>
          <w:t xml:space="preserve">As a </w:t>
        </w:r>
      </w:ins>
      <w:r>
        <w:rPr/>
        <w:t>first step</w:t>
      </w:r>
      <w:ins w:id="631" w:author="Candace Francis" w:date="2000-10-03T17:39:00Z">
        <w:r>
          <w:rPr/>
          <w:t>,</w:t>
        </w:r>
      </w:ins>
      <w:r>
        <w:rPr/>
        <w:t xml:space="preserve"> </w:t>
      </w:r>
      <w:ins w:id="632" w:author="Wendy Werner" w:date="2000-10-02T12:48:00Z">
        <w:r>
          <w:rPr/>
          <w:t>hourly prices were</w:t>
        </w:r>
      </w:ins>
      <w:ins w:id="633" w:author="Wendy Werner" w:date="2000-10-02T12:48:00Z">
        <w:del w:id="634" w:author="Candace Francis" w:date="2000-10-03T09:46:00Z">
          <w:r>
            <w:rPr/>
            <w:delText>r</w:delText>
          </w:r>
        </w:del>
      </w:ins>
      <w:ins w:id="635" w:author="Wendy Werner" w:date="2000-10-02T12:48:00Z">
        <w:r>
          <w:rPr/>
          <w:t xml:space="preserve"> downloaded </w:t>
        </w:r>
      </w:ins>
      <w:del w:id="636" w:author="Wendy Werner" w:date="2000-10-02T12:48:00Z">
        <w:r>
          <w:rPr/>
          <w:delText xml:space="preserve">was to download hourly prices </w:delText>
        </w:r>
      </w:del>
      <w:r>
        <w:rPr/>
        <w:t xml:space="preserve">for each of the products covered herein from the websites of the California PX, California ISO, PJM Interconnection, and ISO New England.  </w:t>
      </w:r>
      <w:del w:id="637" w:author="Wendy Werner" w:date="2000-09-28T17:38:00Z">
        <w:r>
          <w:rPr/>
          <w:delText xml:space="preserve">To create a useable database, the format of the data had to be changed and made compatible in MS Excel.  The data were then transferred to MS Access so we could query the data.  </w:delText>
        </w:r>
      </w:del>
      <w:r>
        <w:rPr/>
        <w:t xml:space="preserve">Because the price data </w:t>
      </w:r>
      <w:del w:id="638" w:author="Wendy Werner" w:date="2000-10-02T12:49:00Z">
        <w:r>
          <w:rPr/>
          <w:delText xml:space="preserve">were </w:delText>
        </w:r>
      </w:del>
      <w:ins w:id="639" w:author="Wendy Werner" w:date="2000-10-02T12:49:00Z">
        <w:r>
          <w:rPr/>
          <w:t xml:space="preserve">was </w:t>
        </w:r>
      </w:ins>
      <w:r>
        <w:rPr/>
        <w:t xml:space="preserve">assembled for all available hours for all products, the database includes hundreds of thousands of prices, </w:t>
      </w:r>
      <w:del w:id="640" w:author="Wendy Werner" w:date="2000-10-02T12:49:00Z">
        <w:r>
          <w:rPr/>
          <w:delText>over</w:delText>
        </w:r>
      </w:del>
      <w:ins w:id="641" w:author="Wendy Werner" w:date="2000-10-02T12:49:00Z">
        <w:r>
          <w:rPr/>
          <w:t>more than</w:t>
        </w:r>
      </w:ins>
      <w:del w:id="642" w:author="Wendy Werner" w:date="2000-10-02T12:49:00Z">
        <w:r>
          <w:rPr/>
          <w:delText xml:space="preserve"> </w:delText>
        </w:r>
      </w:del>
      <w:ins w:id="643" w:author="Wendy Werner" w:date="2000-10-02T12:49:00Z">
        <w:r>
          <w:rPr/>
          <w:t xml:space="preserve"> </w:t>
        </w:r>
      </w:ins>
      <w:r>
        <w:rPr/>
        <w:t>300,000 for California alone.</w:t>
      </w:r>
      <w:ins w:id="644" w:author="Candace Francis" w:date="2000-10-03T09:46:00Z">
        <w:r>
          <w:rPr/>
          <w:t xml:space="preserve">  </w:t>
        </w:r>
      </w:ins>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r>
      <w:ins w:id="645" w:author="Wendy Werner" w:date="2000-10-02T09:25:00Z">
        <w:r>
          <w:rPr/>
          <w:t xml:space="preserve">The data analysis sought to identify the number of hours in which prices were above certain </w:t>
        </w:r>
      </w:ins>
      <w:ins w:id="646" w:author="Wendy Werner" w:date="2000-10-02T09:27:00Z">
        <w:r>
          <w:rPr/>
          <w:t xml:space="preserve">thresholds.  </w:t>
        </w:r>
      </w:ins>
      <w:del w:id="647" w:author="Wendy Werner" w:date="2000-10-02T09:27:00Z">
        <w:r>
          <w:rPr/>
          <w:delText xml:space="preserve">The second step was to define the threshold for a price spike.  </w:delText>
        </w:r>
      </w:del>
      <w:ins w:id="648" w:author="Candace Francis" w:date="2000-10-03T17:39:00Z">
        <w:r>
          <w:rPr/>
          <w:t>Since</w:t>
        </w:r>
      </w:ins>
      <w:ins w:id="649" w:author="Candace Francis" w:date="2000-10-03T09:52:00Z">
        <w:r>
          <w:rPr/>
          <w:t xml:space="preserve"> i</w:t>
        </w:r>
      </w:ins>
      <w:del w:id="650" w:author="Candace Francis" w:date="2000-10-03T09:52:00Z">
        <w:r>
          <w:rPr/>
          <w:delText>I</w:delText>
        </w:r>
      </w:del>
      <w:r>
        <w:rPr/>
        <w:t xml:space="preserve">t is not unusual to see time-of-use rates in some areas with energy charges </w:t>
      </w:r>
      <w:ins w:id="651" w:author="Candace Francis" w:date="2000-10-03T17:39:00Z">
        <w:r>
          <w:rPr/>
          <w:t xml:space="preserve">alone </w:t>
        </w:r>
      </w:ins>
      <w:r>
        <w:rPr/>
        <w:t>approaching 10¢/kwh</w:t>
      </w:r>
      <w:r>
        <w:rPr>
          <w:rStyle w:val="FootnoteCharacters"/>
          <w:rStyle w:val="FootnoteReference"/>
        </w:rPr>
        <w:footnoteReference w:id="16"/>
      </w:r>
      <w:r>
        <w:rPr/>
        <w:t>, the equivalent of $100/MWH</w:t>
      </w:r>
      <w:ins w:id="652" w:author="Candace Francis" w:date="2000-10-03T17:43:00Z">
        <w:r>
          <w:rPr/>
          <w:t>,</w:t>
        </w:r>
      </w:ins>
      <w:del w:id="653" w:author="Candace Francis" w:date="2000-10-03T17:43:00Z">
        <w:r>
          <w:rPr/>
          <w:delText>.</w:delText>
        </w:r>
      </w:del>
      <w:r>
        <w:rPr/>
        <w:t xml:space="preserve"> </w:t>
      </w:r>
      <w:del w:id="654" w:author="Candace Francis" w:date="2000-10-03T17:43:00Z">
        <w:r>
          <w:rPr/>
          <w:delText xml:space="preserve"> For this reason, </w:delText>
        </w:r>
      </w:del>
      <w:del w:id="655" w:author="Wendy Werner" w:date="2000-10-02T12:50:00Z">
        <w:r>
          <w:rPr/>
          <w:delText xml:space="preserve">we would be hard pressed to suggest a </w:delText>
        </w:r>
      </w:del>
      <w:ins w:id="656" w:author="Wendy Werner" w:date="2000-10-02T12:50:00Z">
        <w:r>
          <w:rPr/>
          <w:t xml:space="preserve">$100/MWH was used as a minimum </w:t>
        </w:r>
      </w:ins>
      <w:r>
        <w:rPr/>
        <w:t>threshold</w:t>
      </w:r>
      <w:del w:id="657" w:author="Wendy Werner" w:date="2000-10-02T12:50:00Z">
        <w:r>
          <w:rPr/>
          <w:delText xml:space="preserve"> below $100</w:delText>
        </w:r>
      </w:del>
      <w:r>
        <w:rPr/>
        <w:t xml:space="preserve">.  Since price caps in the ISO markets include those at $250, $500, $750, and $1,000, </w:t>
      </w:r>
      <w:ins w:id="658" w:author="Wendy Werner" w:date="2000-10-02T12:50:00Z">
        <w:r>
          <w:rPr/>
          <w:t>the</w:t>
        </w:r>
      </w:ins>
      <w:ins w:id="659" w:author="Candace Francis" w:date="2000-10-03T17:43:00Z">
        <w:r>
          <w:rPr/>
          <w:t>se</w:t>
        </w:r>
      </w:ins>
      <w:ins w:id="660" w:author="Wendy Werner" w:date="2000-10-02T12:50:00Z">
        <w:del w:id="661" w:author="Candace Francis" w:date="2000-10-03T17:43:00Z">
          <w:r>
            <w:rPr/>
            <w:delText>y</w:delText>
          </w:r>
        </w:del>
      </w:ins>
      <w:ins w:id="662" w:author="Wendy Werner" w:date="2000-10-02T12:50:00Z">
        <w:r>
          <w:rPr/>
          <w:t xml:space="preserve"> were </w:t>
        </w:r>
      </w:ins>
      <w:del w:id="663" w:author="Wendy Werner" w:date="2000-10-02T12:51:00Z">
        <w:r>
          <w:rPr/>
          <w:delText xml:space="preserve">we </w:delText>
        </w:r>
      </w:del>
      <w:r>
        <w:rPr/>
        <w:t>chose</w:t>
      </w:r>
      <w:ins w:id="664" w:author="Wendy Werner" w:date="2000-10-02T12:51:00Z">
        <w:r>
          <w:rPr/>
          <w:t>n</w:t>
        </w:r>
      </w:ins>
      <w:r>
        <w:rPr/>
        <w:t xml:space="preserve"> </w:t>
      </w:r>
      <w:del w:id="665" w:author="Wendy Werner" w:date="2000-10-02T12:51:00Z">
        <w:r>
          <w:rPr/>
          <w:delText xml:space="preserve">these </w:delText>
        </w:r>
      </w:del>
      <w:r>
        <w:rPr/>
        <w:t>as additional thresholds.</w:t>
      </w:r>
      <w:ins w:id="666" w:author="Candace Francis" w:date="2000-10-03T11:02:00Z">
        <w:r>
          <w:rPr/>
          <w:t xml:space="preserve">  This is not to suggest that any of these are appropriate thresholds to measure price “spikes”</w:t>
        </w:r>
      </w:ins>
      <w:ins w:id="667" w:author="Candace Francis" w:date="2000-10-03T17:44:00Z">
        <w:r>
          <w:rPr/>
          <w:t xml:space="preserve"> nor to suggest that any of these are legitimate levels for price caps.</w:t>
        </w:r>
      </w:ins>
      <w:ins w:id="668" w:author="Candace Francis" w:date="2000-10-03T11:02:00Z">
        <w:r>
          <w:rPr/>
          <w:t xml:space="preserve">  It is only meant to give us a framework </w:t>
        </w:r>
      </w:ins>
      <w:ins w:id="669" w:author="Candace Francis" w:date="2000-10-03T11:02:00Z">
        <w:del w:id="670" w:author="LaTonya Stevenson" w:date="2000-10-04T08:28:00Z">
          <w:r>
            <w:rPr/>
            <w:delText xml:space="preserve">for </w:delText>
          </w:r>
        </w:del>
      </w:ins>
      <w:ins w:id="671" w:author="Candace Francis" w:date="2000-10-03T11:02:00Z">
        <w:r>
          <w:rPr/>
          <w:t>the quantification.</w:t>
        </w:r>
      </w:ins>
    </w:p>
    <w:p>
      <w:pPr>
        <w:pStyle w:val="Footer"/>
        <w:tabs>
          <w:tab w:val="clear" w:pos="4320"/>
          <w:tab w:val="clear" w:pos="8640"/>
        </w:tabs>
        <w:spacing w:lineRule="auto" w:line="480"/>
        <w:rPr/>
      </w:pPr>
      <w:r>
        <w:rPr/>
        <w:tab/>
        <w:t xml:space="preserve">The third step was to identify the ISOs to be included in the report.  </w:t>
      </w:r>
      <w:del w:id="672" w:author="Wendy Werner" w:date="2000-10-02T12:51:00Z">
        <w:r>
          <w:rPr/>
          <w:delText xml:space="preserve">We chose the </w:delText>
        </w:r>
      </w:del>
      <w:r>
        <w:rPr/>
        <w:t xml:space="preserve">California ISO, PJM Interconnection, and ISO New England </w:t>
      </w:r>
      <w:ins w:id="673" w:author="Wendy Werner" w:date="2000-10-02T12:51:00Z">
        <w:r>
          <w:rPr/>
          <w:t xml:space="preserve">were chosen </w:t>
        </w:r>
      </w:ins>
      <w:r>
        <w:rPr/>
        <w:t xml:space="preserve">because each provides at least </w:t>
      </w:r>
      <w:del w:id="674" w:author="Wendy Werner" w:date="2000-10-02T12:51:00Z">
        <w:r>
          <w:rPr/>
          <w:delText xml:space="preserve">twelve </w:delText>
        </w:r>
      </w:del>
      <w:ins w:id="675" w:author="Wendy Werner" w:date="2000-10-02T12:51:00Z">
        <w:r>
          <w:rPr/>
          <w:t xml:space="preserve">12 </w:t>
        </w:r>
      </w:ins>
      <w:r>
        <w:rPr/>
        <w:t>months of price data.</w:t>
      </w:r>
      <w:ins w:id="676" w:author="Wendy Werner" w:date="2000-10-02T17:41:00Z">
        <w:r>
          <w:rPr/>
          <w:t xml:space="preserve">  New York ISO was not included since market operations began there in November 1999, and</w:t>
        </w:r>
      </w:ins>
      <w:ins w:id="677" w:author="Candace Francis" w:date="2000-10-03T17:44:00Z">
        <w:r>
          <w:rPr/>
          <w:t>,</w:t>
        </w:r>
      </w:ins>
      <w:ins w:id="678" w:author="Wendy Werner" w:date="2000-10-02T17:41:00Z">
        <w:r>
          <w:rPr/>
          <w:t xml:space="preserve"> therefore</w:t>
        </w:r>
      </w:ins>
      <w:ins w:id="679" w:author="Candace Francis" w:date="2000-10-03T17:44:00Z">
        <w:r>
          <w:rPr/>
          <w:t>,</w:t>
        </w:r>
      </w:ins>
      <w:ins w:id="680" w:author="Wendy Werner" w:date="2000-10-02T17:41:00Z">
        <w:r>
          <w:rPr/>
          <w:t xml:space="preserve"> there is not 12 months of data available. </w:t>
        </w:r>
      </w:ins>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 xml:space="preserve">The fourth step was to define the time periods </w:t>
      </w:r>
      <w:del w:id="681" w:author="Wendy Werner" w:date="2000-10-02T12:53:00Z">
        <w:r>
          <w:rPr/>
          <w:delText xml:space="preserve">over </w:delText>
        </w:r>
      </w:del>
      <w:ins w:id="682" w:author="Wendy Werner" w:date="2000-10-02T12:53:00Z">
        <w:r>
          <w:rPr/>
          <w:t xml:space="preserve">during </w:t>
        </w:r>
      </w:ins>
      <w:r>
        <w:rPr/>
        <w:t xml:space="preserve">which results </w:t>
      </w:r>
      <w:del w:id="683" w:author="Wendy Werner" w:date="2000-10-02T12:53:00Z">
        <w:r>
          <w:rPr/>
          <w:delText>will be</w:delText>
        </w:r>
      </w:del>
      <w:ins w:id="684" w:author="Wendy Werner" w:date="2000-10-02T12:53:00Z">
        <w:r>
          <w:rPr/>
          <w:t>were</w:t>
        </w:r>
      </w:ins>
      <w:r>
        <w:rPr/>
        <w:t xml:space="preserve"> determined.  For California, since ancillary service prices were available only through July 31, </w:t>
      </w:r>
      <w:del w:id="685" w:author="Wendy Werner" w:date="2000-10-02T12:53:00Z">
        <w:r>
          <w:rPr/>
          <w:delText xml:space="preserve">our </w:delText>
        </w:r>
      </w:del>
      <w:r>
        <w:rPr/>
        <w:t xml:space="preserve">fiscal year 2000/1999 (FY00/99) includes the period from August 1, 1999 through July 31, 2000.  Fiscal year 1999/1998 (FY99/98) covers the preceding </w:t>
      </w:r>
      <w:del w:id="686" w:author="Wendy Werner" w:date="2000-10-02T12:53:00Z">
        <w:r>
          <w:rPr/>
          <w:delText xml:space="preserve">twelve </w:delText>
        </w:r>
      </w:del>
      <w:ins w:id="687" w:author="Wendy Werner" w:date="2000-10-02T12:53:00Z">
        <w:r>
          <w:rPr/>
          <w:t xml:space="preserve">12 </w:t>
        </w:r>
      </w:ins>
      <w:r>
        <w:rPr/>
        <w:t xml:space="preserve">months.  </w:t>
      </w:r>
      <w:ins w:id="688" w:author="Wendy Werner" w:date="2000-10-02T12:53:00Z">
        <w:r>
          <w:rPr/>
          <w:t>(</w:t>
        </w:r>
      </w:ins>
      <w:r>
        <w:rPr/>
        <w:t>Note that FY00/99 includes a leap day so comparison of customers’ bills must take this into account.</w:t>
      </w:r>
      <w:ins w:id="689" w:author="Wendy Werner" w:date="2000-10-02T12:53:00Z">
        <w:r>
          <w:rPr/>
          <w:t>)</w:t>
        </w:r>
      </w:ins>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 xml:space="preserve">For PJM and New England, partial data for August 2000 </w:t>
      </w:r>
      <w:del w:id="690" w:author="Wendy Werner" w:date="2000-10-02T12:54:00Z">
        <w:r>
          <w:rPr/>
          <w:delText xml:space="preserve">were </w:delText>
        </w:r>
      </w:del>
      <w:ins w:id="691" w:author="Wendy Werner" w:date="2000-10-02T12:54:00Z">
        <w:r>
          <w:rPr/>
          <w:t xml:space="preserve">was </w:t>
        </w:r>
      </w:ins>
      <w:r>
        <w:rPr/>
        <w:t xml:space="preserve">available.  Therefore, FY00/99 covers August 16, 1999 through August 15, 2000.  FY99/98 covers the preceding </w:t>
      </w:r>
      <w:del w:id="692" w:author="Wendy Werner" w:date="2000-10-02T12:54:00Z">
        <w:r>
          <w:rPr/>
          <w:delText xml:space="preserve">twelve </w:delText>
        </w:r>
      </w:del>
      <w:ins w:id="693" w:author="Wendy Werner" w:date="2000-10-02T12:54:00Z">
        <w:r>
          <w:rPr/>
          <w:t xml:space="preserve">12 </w:t>
        </w:r>
      </w:ins>
      <w:r>
        <w:rPr/>
        <w:t>months.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final step was to query the databases developed to count the hours in which prices equaled or exceeded the relevant thresholds.  As discussed later, these queries were done under different scenarios.</w:t>
      </w:r>
    </w:p>
    <w:p>
      <w:pPr>
        <w:pStyle w:val="Footer"/>
        <w:tabs>
          <w:tab w:val="clear" w:pos="4320"/>
          <w:tab w:val="clear" w:pos="8640"/>
        </w:tabs>
        <w:spacing w:lineRule="auto" w:line="480"/>
        <w:rPr/>
      </w:pPr>
      <w:r>
        <w:rPr/>
      </w:r>
    </w:p>
    <w:p>
      <w:pPr>
        <w:pStyle w:val="Heading2"/>
        <w:ind w:start="0" w:end="0"/>
        <w:rPr/>
      </w:pPr>
      <w:r>
        <w:rPr/>
        <w:t>CALIFORNIA PX AND ISO MARKETS</w:t>
      </w:r>
    </w:p>
    <w:p>
      <w:pPr>
        <w:pStyle w:val="BodyTextIndent"/>
        <w:spacing w:lineRule="auto" w:line="240"/>
        <w:ind w:start="0" w:end="0"/>
        <w:rPr>
          <w:ins w:id="695" w:author="LaTonya Stevenson" w:date="2000-10-04T09:17:00Z"/>
        </w:rPr>
      </w:pPr>
      <w:ins w:id="694" w:author="LaTonya Stevenson" w:date="2000-10-04T09:17:00Z">
        <w:r>
          <w:rPr/>
        </w:r>
      </w:ins>
    </w:p>
    <w:p>
      <w:pPr>
        <w:pStyle w:val="BodyTextIndent"/>
        <w:ind w:firstLine="720" w:start="0" w:end="0"/>
        <w:rPr/>
      </w:pPr>
      <w:r>
        <w:rPr/>
        <w:t>The California PX manages two energy markets – the Day-Ahead Market and the Day-Of/Hour-Ahead Market.  The California ISO manages a Real-Time Energy Market and four Ancillary Service Markets.</w:t>
      </w:r>
    </w:p>
    <w:p>
      <w:pPr>
        <w:pStyle w:val="Normal"/>
        <w:spacing w:lineRule="auto" w:line="480"/>
        <w:rPr/>
      </w:pPr>
      <w:r>
        <w:rPr/>
      </w:r>
    </w:p>
    <w:p>
      <w:pPr>
        <w:pStyle w:val="Normal"/>
        <w:spacing w:lineRule="auto" w:line="480"/>
        <w:ind w:firstLine="720" w:end="0"/>
        <w:rPr/>
      </w:pPr>
      <w:r>
        <w:rPr/>
        <w:t xml:space="preserve">The ISO has consistently imposed price caps in the markets it manages.  In July 1998, the ISO started with a $500/MW price cap for Ancillary Services, but the price cap was dropped to $250/MW in the same month.  In January 1999, a $250/MWH price cap was extended to the real-time market.  On September 31, 1999, the price cap for Ancillary Services and Real-Time </w:t>
      </w:r>
      <w:ins w:id="696" w:author="Wendy Werner" w:date="2000-09-28T18:12:00Z">
        <w:r>
          <w:rPr/>
          <w:t>E</w:t>
        </w:r>
      </w:ins>
      <w:del w:id="697" w:author="Wendy Werner" w:date="2000-09-28T18:12:00Z">
        <w:r>
          <w:rPr/>
          <w:delText>e</w:delText>
        </w:r>
      </w:del>
      <w:r>
        <w:rPr/>
        <w:t>nergy was increased to $750.  By June 28, 2000, the price cap was reduced to $500.  On August 7, 2000, the price cap was brought back down to $250.</w:t>
      </w:r>
    </w:p>
    <w:p>
      <w:pPr>
        <w:pStyle w:val="Normal"/>
        <w:spacing w:lineRule="auto" w:line="480"/>
        <w:rPr/>
      </w:pPr>
      <w:r>
        <w:rPr/>
      </w:r>
    </w:p>
    <w:p>
      <w:pPr>
        <w:pStyle w:val="Normal"/>
        <w:spacing w:lineRule="auto" w:line="480"/>
        <w:ind w:firstLine="720" w:end="0"/>
        <w:rPr/>
      </w:pPr>
      <w:r>
        <w:rPr/>
        <w:t xml:space="preserve">One key point to keep in mind when reviewing the results is that, for most of FY99/98, a $250 price cap was in place.  It seems that this set a </w:t>
      </w:r>
      <w:r>
        <w:rPr>
          <w:i/>
        </w:rPr>
        <w:t>de facto</w:t>
      </w:r>
      <w:r>
        <w:rPr/>
        <w:t xml:space="preserve"> price cap of $250 on all products</w:t>
      </w:r>
      <w:ins w:id="698" w:author="Wendy Werner" w:date="2000-09-28T18:12:00Z">
        <w:r>
          <w:rPr/>
          <w:t>,</w:t>
        </w:r>
      </w:ins>
      <w:r>
        <w:rPr/>
        <w:t xml:space="preserve"> including the energy markets run by the PX.  We say this because it would make no sense for anyone to willingly pay more than $250/MWH in the Day-Ahead Market if it was clear that they would be served in the </w:t>
      </w:r>
      <w:ins w:id="699" w:author="Wendy Werner" w:date="2000-10-02T12:55:00Z">
        <w:r>
          <w:rPr/>
          <w:t xml:space="preserve">ISO’s </w:t>
        </w:r>
      </w:ins>
      <w:r>
        <w:rPr/>
        <w:t xml:space="preserve">Real-Time market or by Ancillary Services at $250.  The results presented below generally support this view that a </w:t>
      </w:r>
      <w:r>
        <w:rPr>
          <w:i/>
        </w:rPr>
        <w:t>de facto</w:t>
      </w:r>
      <w:r>
        <w:rPr/>
        <w:t xml:space="preserve"> price cap existed.</w:t>
      </w:r>
    </w:p>
    <w:p>
      <w:pPr>
        <w:pStyle w:val="Normal"/>
        <w:spacing w:lineRule="auto" w:line="480"/>
        <w:rPr/>
      </w:pPr>
      <w:r>
        <w:rPr/>
      </w:r>
    </w:p>
    <w:p>
      <w:pPr>
        <w:pStyle w:val="Heading3"/>
        <w:ind w:start="720" w:end="0"/>
        <w:rPr/>
      </w:pPr>
      <w:r>
        <w:rPr/>
        <w:t>The PX Energy Market</w:t>
      </w:r>
    </w:p>
    <w:p>
      <w:pPr>
        <w:pStyle w:val="Normal"/>
        <w:spacing w:lineRule="auto" w:line="480"/>
        <w:ind w:firstLine="720" w:end="0"/>
        <w:rPr/>
      </w:pPr>
      <w:r>
        <w:rPr/>
        <w:t xml:space="preserve">As seen in Table A1, in the most recent </w:t>
      </w:r>
      <w:del w:id="700" w:author="Wendy Werner" w:date="2000-10-02T12:55:00Z">
        <w:r>
          <w:rPr/>
          <w:delText>twelve</w:delText>
        </w:r>
      </w:del>
      <w:ins w:id="701" w:author="Wendy Werner" w:date="2000-10-02T12:55:00Z">
        <w:r>
          <w:rPr/>
          <w:t>12</w:t>
        </w:r>
      </w:ins>
      <w:ins w:id="702" w:author="LaTonya Stevenson" w:date="2000-10-04T08:51:00Z">
        <w:r>
          <w:rPr/>
          <w:t>-</w:t>
        </w:r>
      </w:ins>
      <w:del w:id="703" w:author="Wendy Werner" w:date="2000-10-02T12:55:00Z">
        <w:r>
          <w:rPr/>
          <w:delText>-</w:delText>
        </w:r>
      </w:del>
      <w:ins w:id="704" w:author="Wendy Werner" w:date="2000-10-02T17:44:00Z">
        <w:r>
          <w:rPr/>
          <w:t xml:space="preserve"> </w:t>
        </w:r>
      </w:ins>
      <w:r>
        <w:rPr/>
        <w:t>month period (FY00/99),</w:t>
      </w:r>
      <w:ins w:id="705" w:author="Candace Francis" w:date="2000-10-03T17:45:00Z">
        <w:r>
          <w:rPr/>
          <w:t xml:space="preserve"> unconstrained</w:t>
        </w:r>
      </w:ins>
      <w:r>
        <w:rPr/>
        <w:t xml:space="preserve"> prices in the PX Day-Ahead Market equaled or exceeded $100/MWH in 413 hours or 4.7% of the time.  This is an increase from 104 hours or 1.2% of the time in the preceding </w:t>
      </w:r>
      <w:del w:id="706" w:author="Wendy Werner" w:date="2000-10-02T12:55:00Z">
        <w:r>
          <w:rPr/>
          <w:delText xml:space="preserve">twelve </w:delText>
        </w:r>
      </w:del>
      <w:ins w:id="707" w:author="Wendy Werner" w:date="2000-10-02T12:55:00Z">
        <w:r>
          <w:rPr/>
          <w:t xml:space="preserve">12 </w:t>
        </w:r>
      </w:ins>
      <w:r>
        <w:rPr/>
        <w:t>months (FY99/98).</w:t>
      </w:r>
    </w:p>
    <w:p>
      <w:pPr>
        <w:pStyle w:val="Normal"/>
        <w:spacing w:lineRule="auto" w:line="480"/>
        <w:rPr/>
      </w:pPr>
      <w:r>
        <w:rPr/>
      </w:r>
    </w:p>
    <w:p>
      <w:pPr>
        <w:pStyle w:val="Normal"/>
        <w:spacing w:lineRule="auto" w:line="480"/>
        <w:ind w:firstLine="720" w:end="0"/>
        <w:rPr/>
      </w:pPr>
      <w:r>
        <w:rPr/>
        <w:t xml:space="preserve">In FY00/99, </w:t>
      </w:r>
      <w:ins w:id="708" w:author="Candace Francis" w:date="2000-10-03T17:45:00Z">
        <w:r>
          <w:rPr/>
          <w:t xml:space="preserve">unconstrained </w:t>
        </w:r>
      </w:ins>
      <w:r>
        <w:rPr/>
        <w:t>prices in the PX Day-Ahead Market equaled or exceeded $250/MWH in 176 hours or 2.0% of the time.  The prices never equaled or exceeded $250/MWH in the preceding Fiscal Year</w:t>
      </w:r>
      <w:del w:id="709" w:author="Wendy Werner" w:date="2000-09-28T18:13:00Z">
        <w:r>
          <w:rPr/>
          <w:delText xml:space="preserve">; </w:delText>
        </w:r>
      </w:del>
      <w:ins w:id="710" w:author="Wendy Werner" w:date="2000-09-28T18:13:00Z">
        <w:r>
          <w:rPr/>
          <w:t xml:space="preserve">, </w:t>
        </w:r>
      </w:ins>
      <w:r>
        <w:rPr/>
        <w:t xml:space="preserve">a fact </w:t>
      </w:r>
      <w:del w:id="711" w:author="Wendy Werner" w:date="2000-09-28T17:39:00Z">
        <w:r>
          <w:rPr/>
          <w:delText xml:space="preserve">that may be </w:delText>
        </w:r>
      </w:del>
      <w:r>
        <w:rPr/>
        <w:t xml:space="preserve">attributable to the California ISO’s </w:t>
      </w:r>
      <w:r>
        <w:rPr>
          <w:i/>
        </w:rPr>
        <w:t>de facto</w:t>
      </w:r>
      <w:r>
        <w:rPr/>
        <w:t xml:space="preserve"> price cap.</w:t>
      </w:r>
    </w:p>
    <w:p>
      <w:pPr>
        <w:pStyle w:val="Normal"/>
        <w:spacing w:lineRule="auto" w:line="480"/>
        <w:rPr/>
      </w:pPr>
      <w:r>
        <w:rPr/>
      </w:r>
    </w:p>
    <w:p>
      <w:pPr>
        <w:pStyle w:val="Normal"/>
        <w:spacing w:lineRule="auto" w:line="480"/>
        <w:ind w:firstLine="720" w:end="0"/>
        <w:rPr/>
      </w:pPr>
      <w:r>
        <w:rPr/>
        <w:t xml:space="preserve">In FY00/99, the price in the PX Day-Ahead Market equaled or exceeded $500/MWH in only 45 hours or 0.5% of the time.  Because of the ISO imposed </w:t>
      </w:r>
      <w:r>
        <w:rPr>
          <w:i/>
        </w:rPr>
        <w:t>de facto</w:t>
      </w:r>
      <w:r>
        <w:rPr/>
        <w:t xml:space="preserve"> cap of $750/MWH, the price never equaled or exceeded $750/MWH.</w:t>
      </w:r>
    </w:p>
    <w:p>
      <w:pPr>
        <w:pStyle w:val="Normal"/>
        <w:spacing w:lineRule="auto" w:line="480"/>
        <w:rPr/>
      </w:pPr>
      <w:r>
        <w:rPr/>
      </w:r>
    </w:p>
    <w:p>
      <w:pPr>
        <w:pStyle w:val="Normal"/>
        <w:spacing w:lineRule="auto" w:line="480"/>
        <w:ind w:firstLine="720" w:end="0"/>
        <w:rPr/>
      </w:pPr>
      <w:r>
        <w:rPr/>
        <w:t xml:space="preserve">In FY00/99, as seen in Table A2, 80% of the prices at or above $100/MWH were seen in June and July of 2000; in these two months, respectively, </w:t>
      </w:r>
      <w:ins w:id="712" w:author="Wendy Werner" w:date="2000-10-02T12:57:00Z">
        <w:r>
          <w:rPr/>
          <w:t xml:space="preserve">hourly </w:t>
        </w:r>
      </w:ins>
      <w:r>
        <w:rPr/>
        <w:t>prices exceeded the $100/MWH threshold 157 and 174 times or 21.8% and 23.4% of the time</w:t>
      </w:r>
      <w:ins w:id="713" w:author="Wendy Werner" w:date="2000-10-02T12:58:00Z">
        <w:r>
          <w:rPr/>
          <w:t>, respectively</w:t>
        </w:r>
      </w:ins>
      <w:r>
        <w:rPr/>
        <w:t xml:space="preserve">.  A separate analysis of the prices in August 2000 show a sharp increase in the number of hours breaching the $100/MWH threshold.  In August 2000, 66.7%, or 496, of the hours were above $100/MWH.  In spite of the </w:t>
      </w:r>
      <w:ins w:id="714" w:author="Wendy Werner" w:date="2000-10-02T12:58:00Z">
        <w:r>
          <w:rPr/>
          <w:t xml:space="preserve">ISO’s </w:t>
        </w:r>
      </w:ins>
      <w:r>
        <w:rPr/>
        <w:t>$250/MWH price cap instituted on August 7, 2000, 7.0% of the hours in August 2000 were at or above $250/MWH</w:t>
      </w:r>
      <w:ins w:id="715" w:author="Wendy Werner" w:date="2000-10-02T13:00:00Z">
        <w:r>
          <w:rPr/>
          <w:t xml:space="preserve"> in the PX</w:t>
        </w:r>
      </w:ins>
      <w:r>
        <w:rPr/>
        <w:t>.</w:t>
      </w:r>
    </w:p>
    <w:p>
      <w:pPr>
        <w:pStyle w:val="Normal"/>
        <w:spacing w:lineRule="auto" w:line="480"/>
        <w:rPr/>
      </w:pPr>
      <w:r>
        <w:rPr/>
      </w:r>
    </w:p>
    <w:p>
      <w:pPr>
        <w:pStyle w:val="Normal"/>
        <w:spacing w:lineRule="auto" w:line="480"/>
        <w:ind w:firstLine="720" w:end="0"/>
        <w:rPr/>
      </w:pPr>
      <w:r>
        <w:rPr/>
        <w:t xml:space="preserve">To calculate a rough measure of the effect of price spikes on customers, we calculated the annual </w:t>
      </w:r>
      <w:ins w:id="716" w:author="Candace Francis" w:date="2000-10-03T17:46:00Z">
        <w:r>
          <w:rPr/>
          <w:t xml:space="preserve">bill </w:t>
        </w:r>
      </w:ins>
      <w:r>
        <w:rPr/>
        <w:t>for two hypothetical customer load profiles.</w:t>
      </w:r>
      <w:ins w:id="717" w:author="LaTonya Stevenson" w:date="2000-10-04T08:29:00Z">
        <w:r>
          <w:rPr/>
          <w:t xml:space="preserve">  </w:t>
        </w:r>
      </w:ins>
      <w:del w:id="718" w:author="Candace Francis" w:date="2000-10-03T17:47:00Z">
        <w:r>
          <w:rPr/>
          <w:delText xml:space="preserve">  To approximate the load profile of a customer, </w:delText>
        </w:r>
      </w:del>
      <w:ins w:id="719" w:author="Candace Francis" w:date="2000-10-03T17:46:00Z">
        <w:r>
          <w:rPr/>
          <w:t>W</w:t>
        </w:r>
      </w:ins>
      <w:del w:id="720" w:author="Candace Francis" w:date="2000-10-03T17:46:00Z">
        <w:r>
          <w:rPr/>
          <w:delText>w</w:delText>
        </w:r>
      </w:del>
      <w:r>
        <w:rPr/>
        <w:t>e created a hypothetical 100% Load Factor Customer and a 50% Load Factor Customer.  The first, the 100% Load Factor Customer, is assumed to buy 1 MWH in each and every hour of the year.  The second, the 50% Load Factor Customer, buys 1 MWH in each of the hours that constitute the most expensive half of the hours of the year.  While we used hypothetical load profiles, the actual prices observed in the energy markets are used to calculate annual bills for FY00/99 and FY99/98.  The results are shown in Table A3.</w:t>
      </w:r>
    </w:p>
    <w:p>
      <w:pPr>
        <w:pStyle w:val="Normal"/>
        <w:spacing w:lineRule="auto" w:line="480"/>
        <w:rPr/>
      </w:pPr>
      <w:r>
        <w:rPr/>
      </w:r>
    </w:p>
    <w:p>
      <w:pPr>
        <w:pStyle w:val="Normal"/>
        <w:spacing w:lineRule="auto" w:line="480"/>
        <w:ind w:start="720" w:end="0"/>
        <w:rPr/>
      </w:pPr>
      <w:r>
        <w:rPr>
          <w:b/>
        </w:rPr>
        <w:t>The 100% Load Factor Customer:</w:t>
      </w:r>
      <w:r>
        <w:rPr/>
        <w:t xml:space="preserve">  In FY00/99, the 100% Load Factor Customer would have incurred an annual bill of $417,529</w:t>
      </w:r>
      <w:ins w:id="721" w:author="Wendy Werner" w:date="2000-10-02T14:44:00Z">
        <w:r>
          <w:rPr/>
          <w:t>,</w:t>
        </w:r>
      </w:ins>
      <w:r>
        <w:rPr/>
        <w:t xml:space="preserve"> or an average of $47.53/MWH.  In the preceding </w:t>
      </w:r>
      <w:del w:id="722" w:author="Wendy Werner" w:date="2000-10-02T13:02:00Z">
        <w:r>
          <w:rPr/>
          <w:delText xml:space="preserve">twelve </w:delText>
        </w:r>
      </w:del>
      <w:ins w:id="723" w:author="Wendy Werner" w:date="2000-10-02T13:02:00Z">
        <w:r>
          <w:rPr/>
          <w:t xml:space="preserve">12 </w:t>
        </w:r>
      </w:ins>
      <w:r>
        <w:rPr/>
        <w:t>months (FY99/98), that customer would have incurred an annual bill of $229,636</w:t>
      </w:r>
      <w:ins w:id="724" w:author="Wendy Werner" w:date="2000-10-02T13:03:00Z">
        <w:r>
          <w:rPr/>
          <w:t>,</w:t>
        </w:r>
      </w:ins>
      <w:r>
        <w:rPr/>
        <w:t xml:space="preserve"> or an average of $26.21/MWH.  Thus, in FY00/99, as compared to the preceding FY99/98, this customer saw an increase in </w:t>
      </w:r>
      <w:del w:id="725" w:author="Wendy Werner" w:date="2000-10-02T13:03:00Z">
        <w:r>
          <w:rPr/>
          <w:delText xml:space="preserve">its </w:delText>
        </w:r>
      </w:del>
      <w:ins w:id="726" w:author="Wendy Werner" w:date="2000-10-02T13:03:00Z">
        <w:r>
          <w:rPr/>
          <w:t xml:space="preserve">the </w:t>
        </w:r>
      </w:ins>
      <w:r>
        <w:rPr/>
        <w:t>average price paid in the Day-Ahead Market of 81%.</w:t>
      </w:r>
    </w:p>
    <w:p>
      <w:pPr>
        <w:pStyle w:val="Normal"/>
        <w:spacing w:lineRule="auto" w:line="480"/>
        <w:rPr/>
      </w:pPr>
      <w:r>
        <w:rPr/>
      </w:r>
    </w:p>
    <w:p>
      <w:pPr>
        <w:pStyle w:val="Normal"/>
        <w:spacing w:lineRule="auto" w:line="480"/>
        <w:ind w:start="720" w:end="0"/>
        <w:rPr/>
      </w:pPr>
      <w:del w:id="727" w:author="Wendy Werner" w:date="2000-10-02T13:03:00Z">
        <w:r>
          <w:rPr/>
          <w:delText xml:space="preserve">We </w:delText>
        </w:r>
      </w:del>
      <w:ins w:id="728" w:author="Wendy Werner" w:date="2000-10-02T13:03:00Z">
        <w:r>
          <w:rPr/>
          <w:t xml:space="preserve">To </w:t>
        </w:r>
      </w:ins>
      <w:r>
        <w:rPr/>
        <w:t>test</w:t>
      </w:r>
      <w:del w:id="729" w:author="Wendy Werner" w:date="2000-10-02T13:03:00Z">
        <w:r>
          <w:rPr/>
          <w:delText>ed</w:delText>
        </w:r>
      </w:del>
      <w:r>
        <w:rPr/>
        <w:t xml:space="preserve"> the effect a $250/MWH price cap </w:t>
      </w:r>
      <w:del w:id="730" w:author="Wendy Werner" w:date="2000-10-02T13:03:00Z">
        <w:r>
          <w:rPr/>
          <w:delText xml:space="preserve">would have had </w:delText>
        </w:r>
      </w:del>
      <w:r>
        <w:rPr/>
        <w:t>on the 100% Load Factor Customer</w:t>
      </w:r>
      <w:ins w:id="731" w:author="Wendy Werner" w:date="2000-10-02T13:04:00Z">
        <w:r>
          <w:rPr/>
          <w:t>,</w:t>
        </w:r>
      </w:ins>
      <w:del w:id="732" w:author="Wendy Werner" w:date="2000-10-02T13:04:00Z">
        <w:r>
          <w:rPr/>
          <w:delText>.  That is, we replaced</w:delText>
        </w:r>
      </w:del>
      <w:r>
        <w:rPr/>
        <w:t xml:space="preserve"> any price above $250/MWH </w:t>
      </w:r>
      <w:ins w:id="733" w:author="Wendy Werner" w:date="2000-10-02T13:04:00Z">
        <w:r>
          <w:rPr/>
          <w:t xml:space="preserve">was replaced </w:t>
        </w:r>
      </w:ins>
      <w:r>
        <w:rPr/>
        <w:t xml:space="preserve">with a price set equal to $250/MWH.  The effect of imposing the $250/MWH price cap in FY00/99 was to </w:t>
      </w:r>
      <w:ins w:id="734" w:author="Candace Francis" w:date="2000-10-03T17:47:00Z">
        <w:r>
          <w:rPr/>
          <w:t xml:space="preserve">artificially </w:t>
        </w:r>
      </w:ins>
      <w:r>
        <w:rPr/>
        <w:t xml:space="preserve">reduce this customer’s annual bill by only 9%.  Put another way, if the price cap had been in place, this customer’s annual bill, as compared to that for the preceding fiscal year, would still have increased by 66% instead of 81%.  </w:t>
      </w:r>
      <w:ins w:id="735" w:author="Wendy Werner" w:date="2000-10-02T11:16:00Z">
        <w:r>
          <w:rPr/>
          <w:t xml:space="preserve">The price cap of $250/MWH fails to negate most of the increase in the bills. </w:t>
        </w:r>
      </w:ins>
      <w:ins w:id="736" w:author="Wendy Werner" w:date="2000-10-02T11:16:00Z">
        <w:del w:id="737" w:author="Candace Francis" w:date="2000-10-03T11:03:00Z">
          <w:r>
            <w:rPr/>
            <w:delText xml:space="preserve"> </w:delText>
          </w:r>
        </w:del>
      </w:ins>
      <w:del w:id="738" w:author="Candace Francis" w:date="2000-10-03T11:03:00Z">
        <w:r>
          <w:rPr/>
          <w:delText xml:space="preserve">(Note that our test assumes </w:delText>
        </w:r>
      </w:del>
      <w:ins w:id="739" w:author="Candace Francis" w:date="2000-10-03T17:48:00Z">
        <w:r>
          <w:rPr/>
          <w:t xml:space="preserve"> </w:t>
        </w:r>
      </w:ins>
      <w:ins w:id="740" w:author="Candace Francis" w:date="2000-10-03T11:03:00Z">
        <w:r>
          <w:rPr/>
          <w:t xml:space="preserve">Further, any such comparison of bills with and without a price cap is </w:t>
        </w:r>
      </w:ins>
      <w:ins w:id="741" w:author="Candace Francis" w:date="2000-10-03T17:48:00Z">
        <w:r>
          <w:rPr/>
          <w:t>artificial</w:t>
        </w:r>
      </w:ins>
      <w:ins w:id="742" w:author="Candace Francis" w:date="2000-10-03T11:04:00Z">
        <w:r>
          <w:rPr/>
          <w:t xml:space="preserve"> because it implicitly assumes </w:t>
        </w:r>
      </w:ins>
      <w:r>
        <w:rPr/>
        <w:t>that the price cap would not have reduced supply even further; that is, it puts aside the issue of whether price caps lead to shortages.</w:t>
      </w:r>
      <w:del w:id="743" w:author="Candace Francis" w:date="2000-10-03T11:04:00Z">
        <w:r>
          <w:rPr/>
          <w:delText>)</w:delText>
        </w:r>
      </w:del>
    </w:p>
    <w:p>
      <w:pPr>
        <w:pStyle w:val="Normal"/>
        <w:spacing w:lineRule="auto" w:line="480"/>
        <w:rPr/>
      </w:pPr>
      <w:r>
        <w:rPr/>
      </w:r>
    </w:p>
    <w:p>
      <w:pPr>
        <w:pStyle w:val="Normal"/>
        <w:spacing w:lineRule="auto" w:line="480"/>
        <w:ind w:start="720" w:end="0"/>
        <w:rPr/>
      </w:pPr>
      <w:r>
        <w:rPr>
          <w:b/>
        </w:rPr>
        <w:t>The 50% Load Factor Customer:</w:t>
      </w:r>
      <w:r>
        <w:rPr/>
        <w:t xml:space="preserve"> </w:t>
      </w:r>
      <w:ins w:id="744" w:author="Candace Francis" w:date="2000-10-03T17:48:00Z">
        <w:r>
          <w:rPr/>
          <w:t xml:space="preserve"> </w:t>
        </w:r>
      </w:ins>
      <w:r>
        <w:rPr/>
        <w:t>In FY00/99, the 50% Load Factor Customer would incur an annual bill of $301,167</w:t>
      </w:r>
      <w:ins w:id="745" w:author="Wendy Werner" w:date="2000-10-02T13:05:00Z">
        <w:r>
          <w:rPr/>
          <w:t>,</w:t>
        </w:r>
      </w:ins>
      <w:r>
        <w:rPr/>
        <w:t xml:space="preserve"> or an average of $68.57/MWH.  In the preceding </w:t>
      </w:r>
      <w:del w:id="746" w:author="Wendy Werner" w:date="2000-10-02T13:05:00Z">
        <w:r>
          <w:rPr/>
          <w:delText xml:space="preserve">twelve </w:delText>
        </w:r>
      </w:del>
      <w:ins w:id="747" w:author="Wendy Werner" w:date="2000-10-02T13:05:00Z">
        <w:r>
          <w:rPr/>
          <w:t xml:space="preserve">12 </w:t>
        </w:r>
      </w:ins>
      <w:r>
        <w:rPr/>
        <w:t>months (FY99/98), that customer would have incurred an annual bill of $150,597</w:t>
      </w:r>
      <w:ins w:id="748" w:author="Wendy Werner" w:date="2000-10-02T13:05:00Z">
        <w:r>
          <w:rPr/>
          <w:t>,</w:t>
        </w:r>
      </w:ins>
      <w:r>
        <w:rPr/>
        <w:t xml:space="preserve"> or an average of $34.38/MWH.  Thus, in FY00/99, as compared to the preceding FY99/98, this customer saw an increase in </w:t>
      </w:r>
      <w:del w:id="749" w:author="Wendy Werner" w:date="2000-10-02T13:05:00Z">
        <w:r>
          <w:rPr/>
          <w:delText xml:space="preserve">its </w:delText>
        </w:r>
      </w:del>
      <w:ins w:id="750" w:author="Wendy Werner" w:date="2000-10-02T13:05:00Z">
        <w:r>
          <w:rPr/>
          <w:t xml:space="preserve">the </w:t>
        </w:r>
      </w:ins>
      <w:r>
        <w:rPr/>
        <w:t>average price paid in the Day-Ahead Market of 99%.</w:t>
      </w:r>
    </w:p>
    <w:p>
      <w:pPr>
        <w:pStyle w:val="Normal"/>
        <w:spacing w:lineRule="auto" w:line="480"/>
        <w:rPr/>
      </w:pPr>
      <w:r>
        <w:rPr/>
      </w:r>
    </w:p>
    <w:p>
      <w:pPr>
        <w:pStyle w:val="Normal"/>
        <w:spacing w:lineRule="auto" w:line="480"/>
        <w:ind w:start="720" w:end="0"/>
        <w:rPr>
          <w:ins w:id="759" w:author="Candace Francis" w:date="2000-10-03T11:05:00Z"/>
        </w:rPr>
      </w:pPr>
      <w:del w:id="751" w:author="Wendy Werner" w:date="2000-10-02T13:06:00Z">
        <w:r>
          <w:rPr/>
          <w:delText xml:space="preserve">We tested the effect a $250/MWH price cap would have had on the 50% Load Factor Customer, too.  That is, we replaced any price above $250/MWH with a price set equal to $250/MWH.  </w:delText>
        </w:r>
      </w:del>
      <w:r>
        <w:rPr/>
        <w:t>The effect of imposing the $250/MWH price cap in FY00/99 was to</w:t>
      </w:r>
      <w:ins w:id="752" w:author="Candace Francis" w:date="2000-10-03T17:48:00Z">
        <w:r>
          <w:rPr/>
          <w:t xml:space="preserve"> artificially</w:t>
        </w:r>
      </w:ins>
      <w:r>
        <w:rPr/>
        <w:t xml:space="preserve"> reduce this average price paid by only 12%.  Put another way, if the price cap had been in place, this customer’s average price paid, as compared to that for the preceding fiscal year, still would have increased by 76% instead of 99%.</w:t>
      </w:r>
      <w:ins w:id="753" w:author="Wendy Werner" w:date="2000-10-02T11:18:00Z">
        <w:r>
          <w:rPr/>
          <w:t xml:space="preserve">  Once again the theoretical price cap </w:t>
        </w:r>
      </w:ins>
      <w:ins w:id="754" w:author="Wendy Werner" w:date="2000-10-02T11:20:00Z">
        <w:r>
          <w:rPr/>
          <w:t xml:space="preserve">fails to eliminate most of the increase in the year-over-year bill </w:t>
        </w:r>
      </w:ins>
      <w:ins w:id="755" w:author="Wendy Werner" w:date="2000-10-02T11:18:00Z">
        <w:r>
          <w:rPr/>
          <w:t>for our 50% Load Factor Customer.</w:t>
        </w:r>
      </w:ins>
      <w:ins w:id="756" w:author="Candace Francis" w:date="2000-10-03T11:05:00Z">
        <w:r>
          <w:rPr/>
          <w:t xml:space="preserve">  And, again, any such comparison is </w:t>
        </w:r>
      </w:ins>
      <w:ins w:id="757" w:author="Candace Francis" w:date="2000-10-03T17:49:00Z">
        <w:r>
          <w:rPr/>
          <w:t>artificial</w:t>
        </w:r>
      </w:ins>
      <w:ins w:id="758" w:author="Candace Francis" w:date="2000-10-03T11:05:00Z">
        <w:r>
          <w:rPr/>
          <w:t xml:space="preserve"> because it assumes the price cap would not make matters worse.</w:t>
        </w:r>
      </w:ins>
    </w:p>
    <w:p>
      <w:pPr>
        <w:pStyle w:val="Normal"/>
        <w:spacing w:lineRule="auto" w:line="480"/>
        <w:ind w:start="720" w:end="0"/>
        <w:rPr>
          <w:ins w:id="761" w:author="Candace Francis" w:date="2000-10-03T11:05:00Z"/>
        </w:rPr>
      </w:pPr>
      <w:ins w:id="760" w:author="Candace Francis" w:date="2000-10-03T11:05:00Z">
        <w:r>
          <w:rPr/>
        </w:r>
      </w:ins>
    </w:p>
    <w:p>
      <w:pPr>
        <w:pStyle w:val="Normal"/>
        <w:spacing w:lineRule="auto" w:line="480"/>
        <w:rPr/>
      </w:pPr>
      <w:ins w:id="762" w:author="Candace Francis" w:date="2000-10-03T11:05:00Z">
        <w:r>
          <w:rPr/>
          <w:t>The central point is that, a</w:t>
        </w:r>
      </w:ins>
      <w:del w:id="763" w:author="Candace Francis" w:date="2000-10-03T11:06:00Z">
        <w:r>
          <w:rPr/>
          <w:delText>A</w:delText>
        </w:r>
      </w:del>
      <w:r>
        <w:rPr/>
        <w:t>lthough our hypothetical customer bills obviously drop when price caps were applied to the model, the vast majority of the increase year over year would not have been blocked by the $250 price cap.</w:t>
      </w:r>
      <w:ins w:id="764" w:author="Candace Francis" w:date="2000-10-03T11:06:00Z">
        <w:r>
          <w:rPr/>
          <w:t xml:space="preserve">  This leads us to the conclusion that these short-term price spikes are not the predominant cause of rising wholesale prices in California.</w:t>
        </w:r>
      </w:ins>
      <w:ins w:id="765" w:author="Candace Francis" w:date="2000-10-03T11:06:00Z">
        <w:del w:id="766" w:author="LaTonya Stevenson" w:date="2000-10-04T08:30:00Z">
          <w:r>
            <w:rPr/>
            <w:delText xml:space="preserve">  </w:delText>
          </w:r>
        </w:del>
      </w:ins>
      <w:del w:id="767" w:author="LaTonya Stevenson" w:date="2000-10-04T08:30:00Z">
        <w:r>
          <w:rPr/>
          <w:delText xml:space="preserve">  </w:delText>
        </w:r>
      </w:del>
    </w:p>
    <w:p>
      <w:pPr>
        <w:pStyle w:val="Normal"/>
        <w:spacing w:lineRule="auto" w:line="480"/>
        <w:rPr/>
      </w:pPr>
      <w:r>
        <w:rPr/>
      </w:r>
    </w:p>
    <w:p>
      <w:pPr>
        <w:pStyle w:val="Heading2"/>
        <w:rPr/>
      </w:pPr>
      <w:r>
        <w:rPr/>
        <w:t>The California ISO Markets</w:t>
      </w:r>
    </w:p>
    <w:p>
      <w:pPr>
        <w:pStyle w:val="Normal"/>
        <w:spacing w:lineRule="auto" w:line="480"/>
        <w:ind w:firstLine="720" w:end="0"/>
        <w:rPr/>
      </w:pPr>
      <w:r>
        <w:rPr/>
        <w:t>In the ISO’s Real-Time Energy Market, the prices are shown separately for two zones, SP15 and NP15.</w:t>
      </w:r>
    </w:p>
    <w:p>
      <w:pPr>
        <w:pStyle w:val="Normal"/>
        <w:spacing w:lineRule="auto" w:line="480"/>
        <w:rPr/>
      </w:pPr>
      <w:r>
        <w:rPr/>
      </w:r>
    </w:p>
    <w:p>
      <w:pPr>
        <w:pStyle w:val="Normal"/>
        <w:spacing w:lineRule="auto" w:line="480"/>
        <w:ind w:firstLine="720" w:end="0"/>
        <w:rPr/>
      </w:pPr>
      <w:r>
        <w:rPr/>
        <w:t>In NP15, for FY00/99, Table A6 shows that prices equaled or exceeded the $100/MWH price level 708 times</w:t>
      </w:r>
      <w:ins w:id="768" w:author="Wendy Werner" w:date="2000-10-02T13:07:00Z">
        <w:r>
          <w:rPr/>
          <w:t>,</w:t>
        </w:r>
      </w:ins>
      <w:r>
        <w:rPr/>
        <w:t xml:space="preserve"> or 8.1% of the time.  In the preceding </w:t>
      </w:r>
      <w:del w:id="769" w:author="Wendy Werner" w:date="2000-10-02T13:07:00Z">
        <w:r>
          <w:rPr/>
          <w:delText xml:space="preserve">twelve </w:delText>
        </w:r>
      </w:del>
      <w:ins w:id="770" w:author="Wendy Werner" w:date="2000-10-02T13:07:00Z">
        <w:r>
          <w:rPr/>
          <w:t xml:space="preserve">12 </w:t>
        </w:r>
      </w:ins>
      <w:r>
        <w:rPr/>
        <w:t>months (FY99/98), prices exceeded this level in 155 hours</w:t>
      </w:r>
      <w:ins w:id="771" w:author="Wendy Werner" w:date="2000-10-02T13:09:00Z">
        <w:r>
          <w:rPr/>
          <w:t>,</w:t>
        </w:r>
      </w:ins>
      <w:r>
        <w:rPr/>
        <w:t xml:space="preserve"> or 1.8% of the time.</w:t>
      </w:r>
    </w:p>
    <w:p>
      <w:pPr>
        <w:pStyle w:val="Normal"/>
        <w:spacing w:lineRule="auto" w:line="480"/>
        <w:rPr/>
      </w:pPr>
      <w:r>
        <w:rPr/>
      </w:r>
    </w:p>
    <w:p>
      <w:pPr>
        <w:pStyle w:val="Normal"/>
        <w:spacing w:lineRule="auto" w:line="480"/>
        <w:ind w:firstLine="720" w:end="0"/>
        <w:rPr/>
      </w:pPr>
      <w:r>
        <w:rPr/>
        <w:t>For SP15, in FY00/99, Table A4 shows that prices equaled or exceeded the $100/MWH price level 606 times</w:t>
      </w:r>
      <w:ins w:id="772" w:author="Wendy Werner" w:date="2000-10-02T13:09:00Z">
        <w:r>
          <w:rPr/>
          <w:t>,</w:t>
        </w:r>
      </w:ins>
      <w:r>
        <w:rPr/>
        <w:t xml:space="preserve"> or 6.9% of the time.  In the preceding </w:t>
      </w:r>
      <w:del w:id="773" w:author="Wendy Werner" w:date="2000-10-02T13:07:00Z">
        <w:r>
          <w:rPr/>
          <w:delText>twelve</w:delText>
        </w:r>
      </w:del>
      <w:ins w:id="774" w:author="Wendy Werner" w:date="2000-10-02T13:07:00Z">
        <w:r>
          <w:rPr/>
          <w:t>12</w:t>
        </w:r>
      </w:ins>
      <w:r>
        <w:rPr/>
        <w:t xml:space="preserve"> months (FY99/98), prices exceeded this level in 142 hours</w:t>
      </w:r>
      <w:ins w:id="775" w:author="Wendy Werner" w:date="2000-10-02T13:09:00Z">
        <w:r>
          <w:rPr/>
          <w:t>,</w:t>
        </w:r>
      </w:ins>
      <w:r>
        <w:rPr/>
        <w:t xml:space="preserve"> or 1.6% of the time.</w:t>
      </w:r>
    </w:p>
    <w:p>
      <w:pPr>
        <w:pStyle w:val="Normal"/>
        <w:spacing w:lineRule="auto" w:line="480"/>
        <w:rPr>
          <w:rFonts w:eastAsia="CG Times"/>
        </w:rPr>
      </w:pPr>
      <w:r>
        <w:rPr>
          <w:rFonts w:eastAsia="CG Times"/>
        </w:rPr>
        <w:t xml:space="preserve">  </w:t>
      </w:r>
    </w:p>
    <w:p>
      <w:pPr>
        <w:pStyle w:val="Normal"/>
        <w:spacing w:lineRule="auto" w:line="480"/>
        <w:ind w:firstLine="720" w:end="0"/>
        <w:rPr/>
      </w:pPr>
      <w:r>
        <w:rPr/>
        <w:t>In NP15 prices equaled or exceeded the $250/MWH level in 216 hours in FY00/99</w:t>
      </w:r>
      <w:ins w:id="776" w:author="Wendy Werner" w:date="2000-10-02T13:09:00Z">
        <w:r>
          <w:rPr/>
          <w:t>,</w:t>
        </w:r>
      </w:ins>
      <w:r>
        <w:rPr/>
        <w:t xml:space="preserve"> or 2.5% of the time.  In this same zone, prices in FY00/99 equaled or exceeded $500/MWH in 83 hours</w:t>
      </w:r>
      <w:ins w:id="777" w:author="Wendy Werner" w:date="2000-10-02T13:09:00Z">
        <w:r>
          <w:rPr/>
          <w:t>,</w:t>
        </w:r>
      </w:ins>
      <w:r>
        <w:rPr/>
        <w:t xml:space="preserve"> or 0.9% of the time.</w:t>
      </w:r>
    </w:p>
    <w:p>
      <w:pPr>
        <w:pStyle w:val="Normal"/>
        <w:spacing w:lineRule="auto" w:line="480"/>
        <w:rPr/>
      </w:pPr>
      <w:r>
        <w:rPr/>
      </w:r>
    </w:p>
    <w:p>
      <w:pPr>
        <w:pStyle w:val="Normal"/>
        <w:spacing w:lineRule="auto" w:line="480"/>
        <w:ind w:firstLine="720" w:end="0"/>
        <w:rPr/>
      </w:pPr>
      <w:r>
        <w:rPr/>
        <w:t>In SP15 for FY00/99, prices equaled or exceeded $250/MWH on 220 occasions</w:t>
      </w:r>
      <w:ins w:id="778" w:author="Wendy Werner" w:date="2000-10-02T13:09:00Z">
        <w:r>
          <w:rPr/>
          <w:t>,</w:t>
        </w:r>
      </w:ins>
      <w:r>
        <w:rPr/>
        <w:t xml:space="preserve"> or 2.5% of the time.  In this same zone, prices exceeded $500/MWH in 100 hours</w:t>
      </w:r>
      <w:ins w:id="779" w:author="Wendy Werner" w:date="2000-10-02T13:09:00Z">
        <w:r>
          <w:rPr/>
          <w:t>,</w:t>
        </w:r>
      </w:ins>
      <w:r>
        <w:rPr/>
        <w:t xml:space="preserve"> or 1.1% of the time.</w:t>
      </w:r>
    </w:p>
    <w:p>
      <w:pPr>
        <w:pStyle w:val="Normal"/>
        <w:spacing w:lineRule="auto" w:line="480"/>
        <w:rPr/>
      </w:pPr>
      <w:r>
        <w:rPr/>
      </w:r>
    </w:p>
    <w:p>
      <w:pPr>
        <w:pStyle w:val="Normal"/>
        <w:spacing w:lineRule="auto" w:line="480"/>
        <w:ind w:firstLine="720" w:end="0"/>
        <w:rPr/>
      </w:pPr>
      <w:r>
        <w:rPr/>
        <w:t>Results for each of the Ancillary Services Markets of the ISO are presented in Tables A8 through A23.</w:t>
      </w:r>
      <w:r>
        <w:rPr>
          <w:rStyle w:val="FootnoteCharacters"/>
          <w:rStyle w:val="FootnoteReference"/>
        </w:rPr>
        <w:footnoteReference w:id="17"/>
      </w:r>
      <w:r>
        <w:rPr/>
        <w:t xml:space="preserve">  One interesting finding with respect to these markets is that, in several cases, the number of prices exceeding </w:t>
      </w:r>
      <w:del w:id="780" w:author="Wendy Werner" w:date="2000-10-02T13:09:00Z">
        <w:r>
          <w:rPr/>
          <w:delText xml:space="preserve">price </w:delText>
        </w:r>
      </w:del>
      <w:ins w:id="781" w:author="Wendy Werner" w:date="2000-10-02T13:09:00Z">
        <w:r>
          <w:rPr/>
          <w:t xml:space="preserve">the </w:t>
        </w:r>
      </w:ins>
      <w:r>
        <w:rPr/>
        <w:t>thresholds actually is down in FY00/99</w:t>
      </w:r>
      <w:ins w:id="782" w:author="Wendy Werner" w:date="2000-10-02T13:10:00Z">
        <w:r>
          <w:rPr/>
          <w:t>,</w:t>
        </w:r>
      </w:ins>
      <w:r>
        <w:rPr/>
        <w:t xml:space="preserve"> as compared </w:t>
      </w:r>
      <w:del w:id="783" w:author="Wendy Werner" w:date="2000-09-28T18:16:00Z">
        <w:r>
          <w:rPr/>
          <w:delText xml:space="preserve">to </w:delText>
        </w:r>
      </w:del>
      <w:ins w:id="784" w:author="Wendy Werner" w:date="2000-09-28T18:16:00Z">
        <w:r>
          <w:rPr/>
          <w:t xml:space="preserve">with </w:t>
        </w:r>
      </w:ins>
      <w:r>
        <w:rPr/>
        <w:t xml:space="preserve">the preceding fiscal year.  However, the price spikes appear to be sharper, because prices </w:t>
      </w:r>
      <w:ins w:id="785" w:author="Wendy Werner" w:date="2000-09-28T18:16:00Z">
        <w:r>
          <w:rPr/>
          <w:t xml:space="preserve">emerge that are </w:t>
        </w:r>
      </w:ins>
      <w:r>
        <w:rPr/>
        <w:t>equal to or exceed</w:t>
      </w:r>
      <w:ins w:id="786" w:author="Wendy Werner" w:date="2000-10-02T13:10:00Z">
        <w:r>
          <w:rPr/>
          <w:t>ing</w:t>
        </w:r>
      </w:ins>
      <w:r>
        <w:rPr/>
        <w:t xml:space="preserve"> $500</w:t>
      </w:r>
      <w:del w:id="787" w:author="Wendy Werner" w:date="2000-09-28T18:16:00Z">
        <w:r>
          <w:rPr/>
          <w:delText xml:space="preserve"> emerge</w:delText>
        </w:r>
      </w:del>
      <w:r>
        <w:rPr/>
        <w:t>.  However, the ISO cap in FY99/98 blocked any prices above $250 so the comparison is inappropriate.</w:t>
      </w:r>
    </w:p>
    <w:p>
      <w:pPr>
        <w:pStyle w:val="Normal"/>
        <w:spacing w:lineRule="auto" w:line="480"/>
        <w:rPr/>
      </w:pPr>
      <w:r>
        <w:rPr/>
      </w:r>
    </w:p>
    <w:p>
      <w:pPr>
        <w:pStyle w:val="Normal"/>
        <w:spacing w:lineRule="auto" w:line="480"/>
        <w:ind w:firstLine="720" w:end="0"/>
        <w:rPr/>
      </w:pPr>
      <w:r>
        <w:rPr/>
        <w:t>For example, in Table A19, for the Ancillary Service denoted as Load Non-Spinning Reserve NP15, the price equaled or exceeded $100/MW in 112 hours</w:t>
      </w:r>
      <w:ins w:id="788" w:author="Wendy Werner" w:date="2000-10-02T13:10:00Z">
        <w:r>
          <w:rPr/>
          <w:t>,</w:t>
        </w:r>
      </w:ins>
      <w:r>
        <w:rPr/>
        <w:t xml:space="preserve"> or 1.3% in FY00/99</w:t>
      </w:r>
      <w:ins w:id="789" w:author="Wendy Werner" w:date="2000-10-02T13:10:00Z">
        <w:r>
          <w:rPr/>
          <w:t>,</w:t>
        </w:r>
      </w:ins>
      <w:r>
        <w:rPr/>
        <w:t xml:space="preserve"> </w:t>
      </w:r>
      <w:del w:id="790" w:author="Wendy Werner" w:date="2000-10-02T13:11:00Z">
        <w:r>
          <w:rPr/>
          <w:delText xml:space="preserve">as </w:delText>
        </w:r>
      </w:del>
      <w:r>
        <w:rPr/>
        <w:t>compared to 140 times</w:t>
      </w:r>
      <w:ins w:id="791" w:author="Wendy Werner" w:date="2000-10-02T13:11:00Z">
        <w:r>
          <w:rPr/>
          <w:t>,</w:t>
        </w:r>
      </w:ins>
      <w:r>
        <w:rPr/>
        <w:t xml:space="preserve"> or 1.6% of the time in the preceding fiscal year.  The number of hours </w:t>
      </w:r>
      <w:del w:id="792" w:author="Wendy Werner" w:date="2000-10-02T13:11:00Z">
        <w:r>
          <w:rPr/>
          <w:delText xml:space="preserve">in which </w:delText>
        </w:r>
      </w:del>
      <w:r>
        <w:rPr/>
        <w:t>prices equaled or exceeded $250/MW also was higher in the earlier fiscal year (87 v. 64).  However, the price never equaled or exceeded $500/MW in FY99/98</w:t>
      </w:r>
      <w:ins w:id="793" w:author="Wendy Werner" w:date="2000-10-02T13:11:00Z">
        <w:r>
          <w:rPr/>
          <w:t>,</w:t>
        </w:r>
      </w:ins>
      <w:r>
        <w:rPr/>
        <w:t xml:space="preserve"> while it did so 38 times in FY00/99.</w:t>
      </w:r>
    </w:p>
    <w:p>
      <w:pPr>
        <w:pStyle w:val="Normal"/>
        <w:spacing w:lineRule="auto" w:line="480"/>
        <w:rPr/>
      </w:pPr>
      <w:r>
        <w:rPr/>
      </w:r>
    </w:p>
    <w:p>
      <w:pPr>
        <w:pStyle w:val="Heading1"/>
        <w:ind w:hanging="0" w:start="0"/>
        <w:rPr>
          <w:ins w:id="794" w:author="LaTonya Stevenson" w:date="2000-10-04T09:18:00Z"/>
        </w:rPr>
      </w:pPr>
      <w:r>
        <w:rPr/>
        <w:t>PJM INTERCONNECTION ENERGY MARKET</w:t>
      </w:r>
    </w:p>
    <w:p>
      <w:pPr>
        <w:pStyle w:val="Normal"/>
        <w:rPr/>
      </w:pPr>
      <w:r>
        <w:rPr/>
      </w:r>
    </w:p>
    <w:p>
      <w:pPr>
        <w:pStyle w:val="Normal"/>
        <w:spacing w:lineRule="auto" w:line="480"/>
        <w:ind w:firstLine="720" w:end="0"/>
        <w:rPr/>
      </w:pPr>
      <w:r>
        <w:rPr/>
        <w:t xml:space="preserve">While the PJM Interconnection now has both a Day-Ahead and a Real-Time Energy Market, the Real-Time Market is the one with a substantial track record.  </w:t>
      </w:r>
      <w:ins w:id="795" w:author="Wendy Werner" w:date="2000-10-02T14:01:00Z">
        <w:r>
          <w:rPr/>
          <w:t>T</w:t>
        </w:r>
      </w:ins>
      <w:ins w:id="796" w:author="Wendy Werner" w:date="2000-10-02T13:58:00Z">
        <w:r>
          <w:rPr/>
          <w:t>he</w:t>
        </w:r>
      </w:ins>
      <w:ins w:id="797" w:author="Wendy Werner" w:date="2000-10-02T13:52:00Z">
        <w:r>
          <w:rPr/>
          <w:t xml:space="preserve"> Day-Ahead energy market in PJM </w:t>
        </w:r>
      </w:ins>
      <w:ins w:id="798" w:author="Wendy Werner" w:date="2000-10-02T14:01:00Z">
        <w:r>
          <w:rPr/>
          <w:t>started in</w:t>
        </w:r>
      </w:ins>
      <w:ins w:id="799" w:author="Wendy Werner" w:date="2000-10-02T13:52:00Z">
        <w:r>
          <w:rPr/>
          <w:t xml:space="preserve"> </w:t>
        </w:r>
      </w:ins>
      <w:ins w:id="800" w:author="Wendy Werner" w:date="2000-10-02T13:58:00Z">
        <w:r>
          <w:rPr/>
          <w:t>June</w:t>
        </w:r>
      </w:ins>
      <w:ins w:id="801" w:author="Wendy Werner" w:date="2000-10-02T13:52:00Z">
        <w:r>
          <w:rPr/>
          <w:t xml:space="preserve"> 2000.  </w:t>
        </w:r>
      </w:ins>
      <w:r>
        <w:rPr/>
        <w:t xml:space="preserve">For this reason, we focused exclusively on </w:t>
      </w:r>
      <w:del w:id="802" w:author="Wendy Werner" w:date="2000-10-02T13:54:00Z">
        <w:r>
          <w:rPr/>
          <w:delText xml:space="preserve">this </w:delText>
        </w:r>
      </w:del>
      <w:ins w:id="803" w:author="Wendy Werner" w:date="2000-10-02T13:54:00Z">
        <w:r>
          <w:rPr/>
          <w:t xml:space="preserve">the Real-Time </w:t>
        </w:r>
      </w:ins>
      <w:r>
        <w:rPr/>
        <w:t>market.  A $1,000/MWH cap on bids has been in place in this market for the entire time period covered in our analysis.</w:t>
      </w:r>
    </w:p>
    <w:p>
      <w:pPr>
        <w:pStyle w:val="Normal"/>
        <w:spacing w:lineRule="auto" w:line="480"/>
        <w:rPr/>
      </w:pPr>
      <w:r>
        <w:rPr/>
      </w:r>
    </w:p>
    <w:p>
      <w:pPr>
        <w:pStyle w:val="Normal"/>
        <w:spacing w:lineRule="auto" w:line="480"/>
        <w:ind w:firstLine="720" w:end="0"/>
        <w:rPr/>
      </w:pPr>
      <w:r>
        <w:rPr/>
        <w:t xml:space="preserve">The notable difference between the PJM and the CAL-ISO record is that the most recent fiscal </w:t>
      </w:r>
      <w:ins w:id="804" w:author="Candace Francis" w:date="2000-10-03T17:49:00Z">
        <w:r>
          <w:rPr/>
          <w:t>y</w:t>
        </w:r>
      </w:ins>
      <w:del w:id="805" w:author="Candace Francis" w:date="2000-10-03T17:49:00Z">
        <w:r>
          <w:rPr/>
          <w:delText>Y</w:delText>
        </w:r>
      </w:del>
      <w:r>
        <w:rPr/>
        <w:t xml:space="preserve">ear (FY00/99) has seen both the number of price spikes and the average prices paid decline from the preceding </w:t>
      </w:r>
      <w:del w:id="806" w:author="Wendy Werner" w:date="2000-10-02T13:08:00Z">
        <w:r>
          <w:rPr/>
          <w:delText>twelve</w:delText>
        </w:r>
      </w:del>
      <w:ins w:id="807" w:author="Wendy Werner" w:date="2000-10-02T13:08:00Z">
        <w:r>
          <w:rPr/>
          <w:t>12</w:t>
        </w:r>
      </w:ins>
      <w:del w:id="808" w:author="Wendy Werner" w:date="2000-10-02T13:08:00Z">
        <w:r>
          <w:rPr/>
          <w:delText>-</w:delText>
        </w:r>
      </w:del>
      <w:ins w:id="809" w:author="Wendy Werner" w:date="2000-10-02T13:08:00Z">
        <w:r>
          <w:rPr/>
          <w:t xml:space="preserve"> </w:t>
        </w:r>
      </w:ins>
      <w:r>
        <w:rPr/>
        <w:t>month period (FY99/98).  As seen in Table A24, in FY00/99, prices in the PJM Real-Time Energy Market equaled or exceeded the $100/MWH threshold in 41 hours</w:t>
      </w:r>
      <w:ins w:id="810" w:author="Wendy Werner" w:date="2000-10-02T13:54:00Z">
        <w:r>
          <w:rPr/>
          <w:t>,</w:t>
        </w:r>
      </w:ins>
      <w:r>
        <w:rPr/>
        <w:t xml:space="preserve"> or 0.5% of the time.  In FY99/98, prices equaled or exceeded this threshold 120 times</w:t>
      </w:r>
      <w:ins w:id="811" w:author="Wendy Werner" w:date="2000-10-02T13:54:00Z">
        <w:r>
          <w:rPr/>
          <w:t>,</w:t>
        </w:r>
      </w:ins>
      <w:r>
        <w:rPr/>
        <w:t xml:space="preserve"> or 1.4% of the time.  While neither rate of occurrence may be considered significant, last fiscal year saw three times the number of spikes as this year.</w:t>
      </w:r>
      <w:ins w:id="812" w:author="Wendy Werner" w:date="2000-10-02T14:25:00Z">
        <w:r>
          <w:rPr/>
          <w:t xml:space="preserve">  Some possible reasons for these declines in price can be postulated, although the causes of price increases ha</w:t>
        </w:r>
      </w:ins>
      <w:ins w:id="813" w:author="LaTonya Stevenson" w:date="2000-10-04T08:51:00Z">
        <w:r>
          <w:rPr/>
          <w:t>ve</w:t>
        </w:r>
      </w:ins>
      <w:ins w:id="814" w:author="Wendy Werner" w:date="2000-10-02T14:26:00Z">
        <w:del w:id="815" w:author="LaTonya Stevenson" w:date="2000-10-04T08:51:00Z">
          <w:r>
            <w:rPr/>
            <w:delText>s</w:delText>
          </w:r>
        </w:del>
      </w:ins>
      <w:ins w:id="816" w:author="Wendy Werner" w:date="2000-10-02T14:26:00Z">
        <w:r>
          <w:rPr/>
          <w:t xml:space="preserve"> not been fully analyzed in this report.  </w:t>
        </w:r>
      </w:ins>
      <w:ins w:id="817" w:author="Candace Francis" w:date="2000-10-03T11:09:00Z">
        <w:r>
          <w:rPr/>
          <w:t>For example, t</w:t>
        </w:r>
      </w:ins>
      <w:ins w:id="818" w:author="Wendy Werner" w:date="2000-10-02T11:31:00Z">
        <w:del w:id="819" w:author="Candace Francis" w:date="2000-10-03T11:09:00Z">
          <w:r>
            <w:rPr/>
            <w:delText>T</w:delText>
          </w:r>
        </w:del>
      </w:ins>
      <w:ins w:id="820" w:author="Wendy Werner" w:date="2000-10-02T11:31:00Z">
        <w:r>
          <w:rPr/>
          <w:t>he difference between the two years may, in large part, be attributed to the cooler temperatures experienced in the summer of 2000</w:t>
        </w:r>
      </w:ins>
      <w:ins w:id="821" w:author="Wendy Werner" w:date="2000-10-02T14:26:00Z">
        <w:r>
          <w:rPr/>
          <w:t xml:space="preserve"> in PJM.</w:t>
        </w:r>
      </w:ins>
      <w:ins w:id="822" w:author="Wendy Werner" w:date="2000-10-02T11:43:00Z">
        <w:r>
          <w:rPr/>
          <w:t xml:space="preserve"> </w:t>
        </w:r>
      </w:ins>
      <w:ins w:id="823" w:author="Wendy Werner" w:date="2000-10-02T14:26:00Z">
        <w:r>
          <w:rPr/>
          <w:t xml:space="preserve"> </w:t>
        </w:r>
      </w:ins>
    </w:p>
    <w:p>
      <w:pPr>
        <w:pStyle w:val="Normal"/>
        <w:spacing w:lineRule="auto" w:line="480"/>
        <w:rPr/>
      </w:pPr>
      <w:r>
        <w:rPr/>
      </w:r>
    </w:p>
    <w:p>
      <w:pPr>
        <w:pStyle w:val="Normal"/>
        <w:spacing w:lineRule="auto" w:line="480"/>
        <w:ind w:firstLine="720" w:end="0"/>
        <w:rPr/>
      </w:pPr>
      <w:r>
        <w:rPr/>
        <w:t xml:space="preserve">In FY00/99, prices equaled or exceeded $250/MWH in only 11 hours and equaled or exceeded $500/MWH in only </w:t>
      </w:r>
      <w:del w:id="824" w:author="Wendy Werner" w:date="2000-09-28T18:17:00Z">
        <w:r>
          <w:rPr/>
          <w:delText xml:space="preserve">2 </w:delText>
        </w:r>
      </w:del>
      <w:ins w:id="825" w:author="Wendy Werner" w:date="2000-09-28T18:17:00Z">
        <w:r>
          <w:rPr/>
          <w:t xml:space="preserve">two </w:t>
        </w:r>
      </w:ins>
      <w:r>
        <w:rPr/>
        <w:t xml:space="preserve">hours.  This compares to prices in FY99/98 </w:t>
      </w:r>
      <w:del w:id="826" w:author="Wendy Werner" w:date="2000-10-02T13:54:00Z">
        <w:r>
          <w:rPr/>
          <w:delText xml:space="preserve">which </w:delText>
        </w:r>
      </w:del>
      <w:ins w:id="827" w:author="Wendy Werner" w:date="2000-10-02T13:54:00Z">
        <w:r>
          <w:rPr/>
          <w:t xml:space="preserve">that </w:t>
        </w:r>
      </w:ins>
      <w:r>
        <w:rPr/>
        <w:t xml:space="preserve">were at or above $250/MWH in 85 hours and at or above $500 in 63 hours.  Prices never equaled or exceeded $750/MWH in the most recent </w:t>
      </w:r>
      <w:del w:id="828" w:author="Wendy Werner" w:date="2000-10-02T13:08:00Z">
        <w:r>
          <w:rPr/>
          <w:delText>twelve</w:delText>
        </w:r>
      </w:del>
      <w:ins w:id="829" w:author="Wendy Werner" w:date="2000-10-02T13:08:00Z">
        <w:r>
          <w:rPr/>
          <w:t>12</w:t>
        </w:r>
      </w:ins>
      <w:r>
        <w:rPr/>
        <w:t xml:space="preserve"> months</w:t>
      </w:r>
      <w:ins w:id="830" w:author="Wendy Werner" w:date="2000-10-02T13:54:00Z">
        <w:r>
          <w:rPr/>
          <w:t>,</w:t>
        </w:r>
      </w:ins>
      <w:r>
        <w:rPr/>
        <w:t xml:space="preserve"> and did so only 50 hours (0.6% of the time) in FY99/98.</w:t>
      </w:r>
    </w:p>
    <w:p>
      <w:pPr>
        <w:pStyle w:val="Normal"/>
        <w:spacing w:lineRule="auto" w:line="480"/>
        <w:rPr/>
      </w:pPr>
      <w:r>
        <w:rPr/>
      </w:r>
    </w:p>
    <w:p>
      <w:pPr>
        <w:pStyle w:val="Normal"/>
        <w:spacing w:lineRule="auto" w:line="480"/>
        <w:ind w:firstLine="720" w:end="0"/>
        <w:rPr/>
      </w:pPr>
      <w:r>
        <w:rPr/>
        <w:t xml:space="preserve">In the summer of 2000, as seen in Table A25, there were only </w:t>
      </w:r>
      <w:del w:id="831" w:author="Wendy Werner" w:date="2000-09-28T18:17:00Z">
        <w:r>
          <w:rPr/>
          <w:delText xml:space="preserve">7 </w:delText>
        </w:r>
      </w:del>
      <w:ins w:id="832" w:author="Wendy Werner" w:date="2000-09-28T18:17:00Z">
        <w:r>
          <w:rPr/>
          <w:t xml:space="preserve">seven </w:t>
        </w:r>
      </w:ins>
      <w:r>
        <w:rPr/>
        <w:t>hours in which the price equaled or exceeded $100; note that this reflects only 15 days in August.  However, in the summer of 1999, prices equaled or exceeded $100 in 105 hours.  And in the summer of 1998, prices were at or above this threshold in 36 hours.</w:t>
      </w:r>
    </w:p>
    <w:p>
      <w:pPr>
        <w:pStyle w:val="Normal"/>
        <w:spacing w:lineRule="auto" w:line="480"/>
        <w:rPr/>
      </w:pPr>
      <w:r>
        <w:rPr/>
      </w:r>
    </w:p>
    <w:p>
      <w:pPr>
        <w:pStyle w:val="Normal"/>
        <w:spacing w:lineRule="auto" w:line="480"/>
        <w:ind w:firstLine="720" w:end="0"/>
        <w:rPr/>
      </w:pPr>
      <w:r>
        <w:rPr/>
        <w:t>With regard to impact on the hypothetical 100% and 50% Load Factor Customers, Table A26 displays the results.  Again, in contrast to the experience in California, the annual bill for our hypothetical customers fell in the most recent fiscal year as compared to the preceding fiscal year.  The 100% Load Factor Customer in the PJM Real-Time Energy Market had an annual bill in FY00/99 of $207,601</w:t>
      </w:r>
      <w:ins w:id="833" w:author="Wendy Werner" w:date="2000-10-02T13:54:00Z">
        <w:r>
          <w:rPr/>
          <w:t>,</w:t>
        </w:r>
      </w:ins>
      <w:r>
        <w:rPr/>
        <w:t xml:space="preserve"> or $23.63/MWH on average.  In FY99/98, that same customer has an annual bill of $250,691</w:t>
      </w:r>
      <w:ins w:id="834" w:author="Wendy Werner" w:date="2000-10-02T13:54:00Z">
        <w:r>
          <w:rPr/>
          <w:t>,</w:t>
        </w:r>
      </w:ins>
      <w:r>
        <w:rPr/>
        <w:t xml:space="preserve"> or $28.62/MWH on average.  This is a decline in the average price paid of 17% year-to-year.</w:t>
      </w:r>
    </w:p>
    <w:p>
      <w:pPr>
        <w:pStyle w:val="Normal"/>
        <w:spacing w:lineRule="auto" w:line="480"/>
        <w:rPr>
          <w:del w:id="836" w:author="Wendy Werner" w:date="2000-10-02T18:22:00Z"/>
        </w:rPr>
      </w:pPr>
      <w:del w:id="835" w:author="Wendy Werner" w:date="2000-10-02T18:22:00Z">
        <w:r>
          <w:rPr/>
        </w:r>
      </w:del>
    </w:p>
    <w:p>
      <w:pPr>
        <w:pStyle w:val="Normal"/>
        <w:spacing w:lineRule="auto" w:line="480"/>
        <w:ind w:firstLine="720" w:end="0"/>
        <w:rPr/>
      </w:pPr>
      <w:del w:id="837" w:author="Wendy Werner" w:date="2000-09-28T17:42:00Z">
        <w:r>
          <w:rPr/>
          <w:delText xml:space="preserve">Although no one is even proposing lowering the price cap in PJM to $250, we calculated the cost impact of imposing such a cap.  For the 100% Load Factor customer, a $250/MWH cap would have cut costs by only 1% in FY00/99 and 16% in FY99/98. </w:delText>
        </w:r>
      </w:del>
    </w:p>
    <w:p>
      <w:pPr>
        <w:pStyle w:val="Normal"/>
        <w:spacing w:lineRule="auto" w:line="480"/>
        <w:rPr>
          <w:del w:id="839" w:author="Wendy Werner" w:date="2000-10-02T18:22:00Z"/>
        </w:rPr>
      </w:pPr>
      <w:del w:id="838" w:author="Wendy Werner" w:date="2000-10-02T18:22:00Z">
        <w:r>
          <w:rPr/>
        </w:r>
      </w:del>
    </w:p>
    <w:p>
      <w:pPr>
        <w:pStyle w:val="Normal"/>
        <w:spacing w:lineRule="auto" w:line="480"/>
        <w:ind w:firstLine="720" w:end="0"/>
        <w:rPr>
          <w:del w:id="843" w:author="Wendy Werner" w:date="2000-10-02T18:22:00Z"/>
        </w:rPr>
      </w:pPr>
      <w:r>
        <w:rPr/>
        <w:t xml:space="preserve">The 50% Load Factor Customer also saw a decline in its annual bill year-to-year.  In FY00/99, the annual bill would have been $148,575 or $33.83/MWH on average.  In the preceding </w:t>
      </w:r>
      <w:del w:id="840" w:author="Wendy Werner" w:date="2000-10-02T13:08:00Z">
        <w:r>
          <w:rPr/>
          <w:delText>twelve</w:delText>
        </w:r>
      </w:del>
      <w:ins w:id="841" w:author="Wendy Werner" w:date="2000-10-02T13:08:00Z">
        <w:r>
          <w:rPr/>
          <w:t>12</w:t>
        </w:r>
      </w:ins>
      <w:r>
        <w:rPr/>
        <w:t xml:space="preserve"> months (FY99/98), this customer would have seen annual bill of $189,432</w:t>
      </w:r>
      <w:ins w:id="842" w:author="Wendy Werner" w:date="2000-10-02T13:55:00Z">
        <w:r>
          <w:rPr/>
          <w:t>,</w:t>
        </w:r>
      </w:ins>
      <w:r>
        <w:rPr/>
        <w:t xml:space="preserve"> or $43.25/MWH on average.  This is a decline of 22% year-to-year.</w:t>
      </w:r>
    </w:p>
    <w:p>
      <w:pPr>
        <w:pStyle w:val="Normal"/>
        <w:widowControl/>
        <w:bidi w:val="0"/>
        <w:spacing w:lineRule="auto" w:line="480"/>
        <w:ind w:firstLine="720" w:end="0"/>
        <w:rPr>
          <w:del w:id="845" w:author="Wendy Werner" w:date="2000-10-02T18:22:00Z"/>
        </w:rPr>
      </w:pPr>
      <w:del w:id="844" w:author="Wendy Werner" w:date="2000-10-02T18:22:00Z">
        <w:r>
          <w:rPr/>
        </w:r>
      </w:del>
    </w:p>
    <w:p>
      <w:pPr>
        <w:pStyle w:val="Normal"/>
        <w:spacing w:lineRule="auto" w:line="480"/>
        <w:ind w:firstLine="720" w:end="0"/>
        <w:rPr/>
      </w:pPr>
      <w:del w:id="846" w:author="Wendy Werner" w:date="2000-09-28T17:42:00Z">
        <w:r>
          <w:rPr/>
          <w:delText>Again, although no one is even proposing lowering the price cap in PJM to $250, we calculated the cost impact of imposing such a cap.  For the 50% Load Factor Customer, a $250/MWH cap would have cut costs by only 1% in FY00/99 and 21% in FY99/98.</w:delText>
        </w:r>
      </w:del>
    </w:p>
    <w:p>
      <w:pPr>
        <w:pStyle w:val="Normal"/>
        <w:spacing w:lineRule="auto" w:line="480"/>
        <w:rPr/>
      </w:pPr>
      <w:r>
        <w:rPr/>
      </w:r>
    </w:p>
    <w:p>
      <w:pPr>
        <w:pStyle w:val="Heading2"/>
        <w:ind w:start="0" w:end="0"/>
        <w:rPr>
          <w:ins w:id="847" w:author="LaTonya Stevenson" w:date="2000-10-04T09:18:00Z"/>
        </w:rPr>
      </w:pPr>
      <w:r>
        <w:rPr/>
        <w:t>ISO NEW ENGLAND MARKETS</w:t>
      </w:r>
    </w:p>
    <w:p>
      <w:pPr>
        <w:pStyle w:val="Normal"/>
        <w:rPr/>
      </w:pPr>
      <w:r>
        <w:rPr/>
      </w:r>
    </w:p>
    <w:p>
      <w:pPr>
        <w:pStyle w:val="Normal"/>
        <w:spacing w:lineRule="auto" w:line="480"/>
        <w:ind w:firstLine="720" w:end="0"/>
        <w:rPr/>
      </w:pPr>
      <w:r>
        <w:rPr/>
        <w:t xml:space="preserve">New England ISO manages a Day-Ahead Energy Market and four ancillary services markets.  Since the markets have been in operation only since May 1999, we have only one fiscal year to report; that is, we have data for FY00/99.  Also, rather than using price caps </w:t>
      </w:r>
      <w:r>
        <w:rPr>
          <w:i/>
        </w:rPr>
        <w:t>per se</w:t>
      </w:r>
      <w:r>
        <w:rPr/>
        <w:t xml:space="preserve">, the New England ISO has adjusted prices in certain markets with </w:t>
      </w:r>
      <w:ins w:id="848" w:author="Wendy Werner" w:date="2000-09-28T18:17:00Z">
        <w:r>
          <w:rPr/>
          <w:t xml:space="preserve">retroactive </w:t>
        </w:r>
      </w:ins>
      <w:r>
        <w:rPr/>
        <w:t>price revisions.</w:t>
      </w:r>
    </w:p>
    <w:p>
      <w:pPr>
        <w:pStyle w:val="Normal"/>
        <w:spacing w:lineRule="auto" w:line="480"/>
        <w:rPr/>
      </w:pPr>
      <w:r>
        <w:rPr/>
      </w:r>
    </w:p>
    <w:p>
      <w:pPr>
        <w:pStyle w:val="Normal"/>
        <w:spacing w:lineRule="auto" w:line="480"/>
        <w:ind w:firstLine="720" w:end="0"/>
        <w:rPr/>
      </w:pPr>
      <w:r>
        <w:rPr/>
        <w:t>During FY00/99 in the Day-Ahead Energy Market, prices equaled or exceeded $100/MWH in only 44 hours</w:t>
      </w:r>
      <w:ins w:id="849" w:author="Wendy Werner" w:date="2000-10-02T13:55:00Z">
        <w:r>
          <w:rPr/>
          <w:t>,</w:t>
        </w:r>
      </w:ins>
      <w:r>
        <w:rPr/>
        <w:t xml:space="preserve"> </w:t>
      </w:r>
      <w:del w:id="850" w:author="Wendy Werner" w:date="2000-10-02T13:55:00Z">
        <w:r>
          <w:rPr/>
          <w:delText xml:space="preserve">of </w:delText>
        </w:r>
      </w:del>
      <w:ins w:id="851" w:author="Wendy Werner" w:date="2000-10-02T13:55:00Z">
        <w:r>
          <w:rPr/>
          <w:t xml:space="preserve">or </w:t>
        </w:r>
      </w:ins>
      <w:r>
        <w:rPr/>
        <w:t xml:space="preserve">about 0.5% of the time.  Prices equaled or exceeded $250/MWH in only </w:t>
      </w:r>
      <w:del w:id="852" w:author="Wendy Werner" w:date="2000-09-28T18:17:00Z">
        <w:r>
          <w:rPr/>
          <w:delText xml:space="preserve">9 </w:delText>
        </w:r>
      </w:del>
      <w:ins w:id="853" w:author="Wendy Werner" w:date="2000-09-28T18:17:00Z">
        <w:r>
          <w:rPr/>
          <w:t xml:space="preserve">nine </w:t>
        </w:r>
      </w:ins>
      <w:r>
        <w:rPr/>
        <w:t xml:space="preserve">hours, $500/MWH in </w:t>
      </w:r>
      <w:del w:id="854" w:author="Wendy Werner" w:date="2000-09-28T18:18:00Z">
        <w:r>
          <w:rPr/>
          <w:delText xml:space="preserve">6 </w:delText>
        </w:r>
      </w:del>
      <w:ins w:id="855" w:author="Wendy Werner" w:date="2000-09-28T18:18:00Z">
        <w:r>
          <w:rPr/>
          <w:t xml:space="preserve">six </w:t>
        </w:r>
      </w:ins>
      <w:r>
        <w:rPr/>
        <w:t xml:space="preserve">hours, $750/MWH in </w:t>
      </w:r>
      <w:del w:id="856" w:author="Wendy Werner" w:date="2000-09-28T18:18:00Z">
        <w:r>
          <w:rPr/>
          <w:delText xml:space="preserve">5 </w:delText>
        </w:r>
      </w:del>
      <w:ins w:id="857" w:author="Wendy Werner" w:date="2000-09-28T18:18:00Z">
        <w:r>
          <w:rPr/>
          <w:t xml:space="preserve">five </w:t>
        </w:r>
      </w:ins>
      <w:r>
        <w:rPr/>
        <w:t xml:space="preserve">hours, and $1,000/MWH in </w:t>
      </w:r>
      <w:del w:id="858" w:author="Wendy Werner" w:date="2000-09-28T18:18:00Z">
        <w:r>
          <w:rPr/>
          <w:delText xml:space="preserve">5 </w:delText>
        </w:r>
      </w:del>
      <w:ins w:id="859" w:author="Wendy Werner" w:date="2000-09-28T18:18:00Z">
        <w:r>
          <w:rPr/>
          <w:t xml:space="preserve">five </w:t>
        </w:r>
      </w:ins>
      <w:r>
        <w:rPr/>
        <w:t>hours.  These data are displayed in Table A27.</w:t>
      </w:r>
    </w:p>
    <w:p>
      <w:pPr>
        <w:pStyle w:val="Normal"/>
        <w:spacing w:lineRule="auto" w:line="480"/>
        <w:rPr/>
      </w:pPr>
      <w:r>
        <w:rPr/>
      </w:r>
    </w:p>
    <w:p>
      <w:pPr>
        <w:pStyle w:val="Normal"/>
        <w:spacing w:lineRule="auto" w:line="480"/>
        <w:ind w:firstLine="720" w:end="0"/>
        <w:rPr/>
      </w:pPr>
      <w:r>
        <w:rPr/>
        <w:t>While we do not have a second</w:t>
      </w:r>
      <w:del w:id="860" w:author="Wendy Werner" w:date="2000-09-28T18:18:00Z">
        <w:r>
          <w:rPr/>
          <w:delText>,</w:delText>
        </w:r>
      </w:del>
      <w:r>
        <w:rPr/>
        <w:t xml:space="preserve"> full fiscal year to compare to FY00/99, we do have two summer months in 1999 and 2000 to compare</w:t>
      </w:r>
      <w:ins w:id="861" w:author="Wendy Werner" w:date="2000-09-28T18:18:00Z">
        <w:r>
          <w:rPr/>
          <w:t>,</w:t>
        </w:r>
      </w:ins>
      <w:r>
        <w:rPr/>
        <w:t xml:space="preserve"> as seen in Table A28.  As noted, in all of FY00/99, there were only 44 hours in which the price equaled or exceeded $100.  In just two summer months in 1999, prices equaled or exceeded the $100 threshold in 74 hours; in June and July of 2000, prices exceeded $100 in only 7 hours.  As in PJM, this gives some indication that price spikes were a bigger problem in the past fiscal year than in the current fiscal year.</w:t>
      </w:r>
    </w:p>
    <w:p>
      <w:pPr>
        <w:pStyle w:val="Normal"/>
        <w:spacing w:lineRule="auto" w:line="480"/>
        <w:rPr/>
      </w:pPr>
      <w:r>
        <w:rPr/>
      </w:r>
    </w:p>
    <w:p>
      <w:pPr>
        <w:pStyle w:val="Normal"/>
        <w:spacing w:lineRule="auto" w:line="480"/>
        <w:ind w:firstLine="720" w:end="0"/>
        <w:rPr/>
      </w:pPr>
      <w:r>
        <w:rPr/>
        <w:t xml:space="preserve">As to cost impact, Table A29 presents the results.  Again, </w:t>
      </w:r>
      <w:del w:id="862" w:author="Wendy Werner" w:date="2000-10-02T14:02:00Z">
        <w:r>
          <w:rPr/>
          <w:delText>we do</w:delText>
        </w:r>
      </w:del>
      <w:ins w:id="863" w:author="Wendy Werner" w:date="2000-10-02T14:02:00Z">
        <w:r>
          <w:rPr/>
          <w:t>there is</w:t>
        </w:r>
      </w:ins>
      <w:r>
        <w:rPr/>
        <w:t xml:space="preserve"> not </w:t>
      </w:r>
      <w:del w:id="864" w:author="Wendy Werner" w:date="2000-10-02T14:02:00Z">
        <w:r>
          <w:rPr/>
          <w:delText xml:space="preserve">have </w:delText>
        </w:r>
      </w:del>
      <w:r>
        <w:rPr/>
        <w:t xml:space="preserve">a second, full fiscal year to compare to FY00/99, but </w:t>
      </w:r>
      <w:del w:id="865" w:author="Wendy Werner" w:date="2000-10-02T14:03:00Z">
        <w:r>
          <w:rPr/>
          <w:delText>we do have</w:delText>
        </w:r>
      </w:del>
      <w:ins w:id="866" w:author="Wendy Werner" w:date="2000-10-02T14:03:00Z">
        <w:r>
          <w:rPr/>
          <w:t>there are</w:t>
        </w:r>
      </w:ins>
      <w:r>
        <w:rPr/>
        <w:t xml:space="preserve"> two summer months (June and July) of 1999 and 2000.  </w:t>
      </w:r>
      <w:del w:id="867" w:author="Wendy Werner" w:date="2000-10-02T14:03:00Z">
        <w:r>
          <w:rPr/>
          <w:delText>Let us look</w:delText>
        </w:r>
      </w:del>
      <w:ins w:id="868" w:author="Wendy Werner" w:date="2000-10-02T14:03:00Z">
        <w:r>
          <w:rPr/>
          <w:t>Looking</w:t>
        </w:r>
      </w:ins>
      <w:r>
        <w:rPr/>
        <w:t xml:space="preserve"> at the 100% Load Factor Customer in each of these months</w:t>
      </w:r>
      <w:del w:id="869" w:author="Wendy Werner" w:date="2000-10-02T14:03:00Z">
        <w:r>
          <w:rPr/>
          <w:delText>.</w:delText>
        </w:r>
      </w:del>
      <w:ins w:id="870" w:author="Wendy Werner" w:date="2000-10-02T14:03:00Z">
        <w:r>
          <w:rPr/>
          <w:t>:</w:t>
        </w:r>
      </w:ins>
    </w:p>
    <w:p>
      <w:pPr>
        <w:pStyle w:val="Normal"/>
        <w:spacing w:lineRule="auto" w:line="480"/>
        <w:rPr/>
      </w:pPr>
      <w:r>
        <w:rPr/>
      </w:r>
    </w:p>
    <w:p>
      <w:pPr>
        <w:pStyle w:val="Normal"/>
        <w:numPr>
          <w:ilvl w:val="0"/>
          <w:numId w:val="5"/>
        </w:numPr>
        <w:spacing w:lineRule="auto" w:line="480"/>
        <w:rPr/>
      </w:pPr>
      <w:r>
        <w:rPr/>
        <w:t>In June 1999, this customer would have paid a monthly bill of $35,408</w:t>
      </w:r>
      <w:ins w:id="871" w:author="Wendy Werner" w:date="2000-10-02T14:03:00Z">
        <w:r>
          <w:rPr/>
          <w:t>,</w:t>
        </w:r>
      </w:ins>
      <w:r>
        <w:rPr/>
        <w:t xml:space="preserve"> or an average of $49.18/MWH.  In June of 2000, the bill for this customer would have declined to $27,939</w:t>
      </w:r>
      <w:ins w:id="872" w:author="Wendy Werner" w:date="2000-10-02T14:03:00Z">
        <w:r>
          <w:rPr/>
          <w:t>,</w:t>
        </w:r>
      </w:ins>
      <w:r>
        <w:rPr/>
        <w:t xml:space="preserve"> or an average of $38.80/MWH.  This is a drop of 21% in the average price.</w:t>
      </w:r>
    </w:p>
    <w:p>
      <w:pPr>
        <w:pStyle w:val="Normal"/>
        <w:numPr>
          <w:ilvl w:val="0"/>
          <w:numId w:val="5"/>
        </w:numPr>
        <w:spacing w:lineRule="auto" w:line="480"/>
        <w:rPr/>
      </w:pPr>
      <w:r>
        <w:rPr/>
        <w:t>In July 1999, the monthly bill would have been $30,611</w:t>
      </w:r>
      <w:ins w:id="873" w:author="Wendy Werner" w:date="2000-10-02T14:04:00Z">
        <w:r>
          <w:rPr/>
          <w:t>,</w:t>
        </w:r>
      </w:ins>
      <w:r>
        <w:rPr/>
        <w:t xml:space="preserve"> or an average of $41.14/MWH.  In July 2000, the monthly bill would have declined to $27,634</w:t>
      </w:r>
      <w:ins w:id="874" w:author="Wendy Werner" w:date="2000-10-02T14:04:00Z">
        <w:r>
          <w:rPr/>
          <w:t>,</w:t>
        </w:r>
      </w:ins>
      <w:r>
        <w:rPr/>
        <w:t xml:space="preserve"> or an average of $37.14/MWH.  This is a drop of 10% in the average price.</w:t>
      </w:r>
    </w:p>
    <w:p>
      <w:pPr>
        <w:pStyle w:val="Normal"/>
        <w:spacing w:lineRule="auto" w:line="480"/>
        <w:rPr>
          <w:del w:id="876" w:author="Candace Francis" w:date="2000-10-03T17:50:00Z"/>
        </w:rPr>
      </w:pPr>
      <w:del w:id="875" w:author="Candace Francis" w:date="2000-10-03T17:50:00Z">
        <w:r>
          <w:rPr/>
        </w:r>
      </w:del>
    </w:p>
    <w:p>
      <w:pPr>
        <w:pStyle w:val="Normal"/>
        <w:spacing w:lineRule="auto" w:line="480"/>
        <w:ind w:firstLine="720" w:end="0"/>
        <w:rPr>
          <w:del w:id="878" w:author="Candace Francis" w:date="2000-10-03T17:50:00Z"/>
        </w:rPr>
      </w:pPr>
      <w:del w:id="877" w:author="Wendy Werner" w:date="2000-10-02T12:24:00Z">
        <w:r>
          <w:rPr/>
          <w:delText>Again, while no one is proposing a $250/MWH cap, we calculated the cost impact of imposing such a cap.  In FY00/99, had that cap been in place, the 100% Load Factor Customer would have had an 8.76% lower monthly bill.  The effect is larger than one might expect because there were four hours in which the price reached $6,000 and one additional hour that reached $2,871.</w:delText>
        </w:r>
      </w:del>
    </w:p>
    <w:p>
      <w:pPr>
        <w:pStyle w:val="Normal"/>
        <w:widowControl/>
        <w:bidi w:val="0"/>
        <w:spacing w:lineRule="auto" w:line="480"/>
        <w:ind w:firstLine="720" w:end="0"/>
        <w:rPr/>
      </w:pPr>
      <w:r>
        <w:rPr/>
      </w:r>
    </w:p>
    <w:p>
      <w:pPr>
        <w:pStyle w:val="Footer"/>
        <w:tabs>
          <w:tab w:val="clear" w:pos="4320"/>
          <w:tab w:val="clear" w:pos="8640"/>
        </w:tabs>
        <w:spacing w:lineRule="auto" w:line="480"/>
        <w:rPr/>
      </w:pPr>
      <w:del w:id="879" w:author="Candace Francis" w:date="2000-10-03T17:51:00Z">
        <w:r>
          <w:rPr/>
          <w:tab/>
        </w:r>
      </w:del>
      <w:r>
        <w:rPr/>
        <w:t>The four ISO New England ancillary services are (a) Ten Minute Non-Spinning Reserve (TMNSR), (b) Ten Minute Operating Reserve (TMOR), (c) Ten Minute Spinning Reserve (TMSR), and (d) Automatic Generation Control (AGC).  Results for only the first three are discussed because prices never exceeded $100 for the fourth.</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 xml:space="preserve">Note that ISO New England revises prices for several reasons.  However, </w:t>
      </w:r>
      <w:del w:id="880" w:author="Wendy Werner" w:date="2000-10-02T14:04:00Z">
        <w:r>
          <w:rPr/>
          <w:delText xml:space="preserve">for the moment, we were </w:delText>
        </w:r>
      </w:del>
      <w:ins w:id="881" w:author="Wendy Werner" w:date="2000-10-02T14:04:00Z">
        <w:r>
          <w:rPr/>
          <w:t xml:space="preserve">this analysis </w:t>
        </w:r>
      </w:ins>
      <w:r>
        <w:rPr/>
        <w:t>target</w:t>
      </w:r>
      <w:ins w:id="882" w:author="Wendy Werner" w:date="2000-10-02T14:04:00Z">
        <w:r>
          <w:rPr/>
          <w:t>s</w:t>
        </w:r>
      </w:ins>
      <w:del w:id="883" w:author="Wendy Werner" w:date="2000-10-02T14:05:00Z">
        <w:r>
          <w:rPr/>
          <w:delText>ing the</w:delText>
        </w:r>
      </w:del>
      <w:r>
        <w:rPr/>
        <w:t xml:space="preserve"> revisions tied to price caps.  For this reason, </w:t>
      </w:r>
      <w:del w:id="884" w:author="Wendy Werner" w:date="2000-10-02T14:05:00Z">
        <w:r>
          <w:rPr/>
          <w:delText xml:space="preserve">when we say below that </w:delText>
        </w:r>
      </w:del>
      <w:r>
        <w:rPr/>
        <w:t xml:space="preserve">prices </w:t>
      </w:r>
      <w:del w:id="885" w:author="Wendy Werner" w:date="2000-10-02T14:06:00Z">
        <w:r>
          <w:rPr/>
          <w:delText xml:space="preserve">are </w:delText>
        </w:r>
      </w:del>
      <w:ins w:id="886" w:author="Wendy Werner" w:date="2000-10-02T14:06:00Z">
        <w:r>
          <w:rPr/>
          <w:t xml:space="preserve">explained as </w:t>
        </w:r>
      </w:ins>
      <w:r>
        <w:rPr/>
        <w:t>“before revisions</w:t>
      </w:r>
      <w:del w:id="887" w:author="Wendy Werner" w:date="2000-10-02T18:23:00Z">
        <w:r>
          <w:rPr/>
          <w:delText>,</w:delText>
        </w:r>
      </w:del>
      <w:r>
        <w:rPr/>
        <w:t xml:space="preserve">” </w:t>
      </w:r>
      <w:del w:id="888" w:author="Wendy Werner" w:date="2000-10-02T14:06:00Z">
        <w:r>
          <w:rPr/>
          <w:delText xml:space="preserve">we </w:delText>
        </w:r>
      </w:del>
      <w:r>
        <w:rPr/>
        <w:t xml:space="preserve">mean </w:t>
      </w:r>
      <w:del w:id="889" w:author="Wendy Werner" w:date="2000-10-02T14:06:00Z">
        <w:r>
          <w:rPr/>
          <w:delText xml:space="preserve">we </w:delText>
        </w:r>
      </w:del>
      <w:ins w:id="890" w:author="Wendy Werner" w:date="2000-10-02T18:24:00Z">
        <w:r>
          <w:rPr/>
          <w:t>the data</w:t>
        </w:r>
      </w:ins>
      <w:ins w:id="891" w:author="Wendy Werner" w:date="2000-10-02T14:06:00Z">
        <w:r>
          <w:rPr/>
          <w:t xml:space="preserve"> </w:t>
        </w:r>
      </w:ins>
      <w:r>
        <w:rPr/>
        <w:t>restored any price for Ancillary Services that was said to be capped at the energy market price.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A30 shows TMNSR prices equaled or exceeded $100 in  50 hours</w:t>
      </w:r>
      <w:ins w:id="892" w:author="Wendy Werner" w:date="2000-10-02T14:06:00Z">
        <w:r>
          <w:rPr/>
          <w:t>,</w:t>
        </w:r>
      </w:ins>
      <w:r>
        <w:rPr/>
        <w:t xml:space="preserve"> or 0.6% of the time.  Revisions cut this to 47 times</w:t>
      </w:r>
      <w:ins w:id="893" w:author="Wendy Werner" w:date="2000-10-02T14:07:00Z">
        <w:r>
          <w:rPr/>
          <w:t>,</w:t>
        </w:r>
      </w:ins>
      <w:r>
        <w:rPr/>
        <w:t xml:space="preserve"> as seen in Table A31.  TMNSR prices equaled or exceeded $250 in </w:t>
      </w:r>
      <w:del w:id="894" w:author="Wendy Werner" w:date="2000-10-02T14:07:00Z">
        <w:r>
          <w:rPr/>
          <w:delText xml:space="preserve"> </w:delText>
        </w:r>
      </w:del>
      <w:r>
        <w:rPr/>
        <w:t>25 hours.  Revisions changed this to 18 hours.</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Table A32 shows the number of spikes fell this summer.  Comparing TMNSR prices in summer months shows prices in June, July, and August of 1999 equaled or exceeded $100 in 86 hours</w:t>
      </w:r>
      <w:ins w:id="895" w:author="Wendy Werner" w:date="2000-10-02T14:07:00Z">
        <w:r>
          <w:rPr/>
          <w:t>,</w:t>
        </w:r>
      </w:ins>
      <w:r>
        <w:rPr/>
        <w:t xml:space="preserve"> </w:t>
      </w:r>
      <w:del w:id="896" w:author="Wendy Werner" w:date="2000-10-02T14:07:00Z">
        <w:r>
          <w:rPr/>
          <w:delText xml:space="preserve">as </w:delText>
        </w:r>
      </w:del>
      <w:r>
        <w:rPr/>
        <w:t xml:space="preserve">compared to </w:t>
      </w:r>
      <w:del w:id="897" w:author="Wendy Werner" w:date="2000-09-28T18:19:00Z">
        <w:r>
          <w:rPr/>
          <w:delText>4  times</w:delText>
        </w:r>
      </w:del>
      <w:ins w:id="898" w:author="Wendy Werner" w:date="2000-09-28T18:19:00Z">
        <w:r>
          <w:rPr/>
          <w:t>four times</w:t>
        </w:r>
      </w:ins>
      <w:r>
        <w:rPr/>
        <w:t xml:space="preserve"> during these months in 2000.  Table A33 shows revisions changed this to 70 and </w:t>
      </w:r>
      <w:del w:id="899" w:author="Wendy Werner" w:date="2000-09-28T18:19:00Z">
        <w:r>
          <w:rPr/>
          <w:delText>3</w:delText>
        </w:r>
      </w:del>
      <w:ins w:id="900" w:author="Wendy Werner" w:date="2000-09-28T18:19:00Z">
        <w:r>
          <w:rPr/>
          <w:t>three</w:t>
        </w:r>
      </w:ins>
      <w:r>
        <w:rPr/>
        <w:t>.</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A34 shows TMOR prices equaled or exceeded $100 in 19 hours</w:t>
      </w:r>
      <w:ins w:id="901" w:author="Wendy Werner" w:date="2000-10-02T14:08:00Z">
        <w:r>
          <w:rPr/>
          <w:t>,</w:t>
        </w:r>
      </w:ins>
      <w:r>
        <w:rPr/>
        <w:t xml:space="preserve"> or 0.2% of the time.  Table A35 shows that revisions reduced this to 17 hours.  Table A36 shows the number of price spikes fell this summer.  In June, July, and August 1999, TMOR prices equaled or exceeded $100 in 62 hours as compared to </w:t>
      </w:r>
      <w:del w:id="902" w:author="Wendy Werner" w:date="2000-09-28T18:19:00Z">
        <w:r>
          <w:rPr/>
          <w:delText xml:space="preserve">4 </w:delText>
        </w:r>
      </w:del>
      <w:ins w:id="903" w:author="Wendy Werner" w:date="2000-09-28T18:19:00Z">
        <w:r>
          <w:rPr/>
          <w:t xml:space="preserve">four </w:t>
        </w:r>
      </w:ins>
      <w:r>
        <w:rPr/>
        <w:t xml:space="preserve">hours these months in 2000.  Table A37 shows revisions lowered this to 47 and </w:t>
      </w:r>
      <w:del w:id="904" w:author="Wendy Werner" w:date="2000-09-28T18:19:00Z">
        <w:r>
          <w:rPr/>
          <w:delText>3</w:delText>
        </w:r>
      </w:del>
      <w:ins w:id="905" w:author="Wendy Werner" w:date="2000-09-28T18:19:00Z">
        <w:r>
          <w:rPr/>
          <w:t>three</w:t>
        </w:r>
      </w:ins>
      <w:r>
        <w:rPr/>
        <w:t>.</w:t>
      </w:r>
    </w:p>
    <w:p>
      <w:pPr>
        <w:pStyle w:val="Footer"/>
        <w:tabs>
          <w:tab w:val="clear" w:pos="4320"/>
          <w:tab w:val="clear" w:pos="8640"/>
        </w:tabs>
        <w:spacing w:lineRule="auto" w:line="480"/>
        <w:rPr/>
      </w:pPr>
      <w:r>
        <w:rPr/>
      </w:r>
    </w:p>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776" w:footer="576" w:bottom="1440"/>
          <w:pgNumType w:fmt="decimal"/>
          <w:formProt w:val="false"/>
          <w:textDirection w:val="lrTb"/>
          <w:docGrid w:type="default" w:linePitch="360" w:charSpace="0"/>
        </w:sectPr>
        <w:pStyle w:val="Footer"/>
        <w:tabs>
          <w:tab w:val="clear" w:pos="4320"/>
          <w:tab w:val="clear" w:pos="8640"/>
        </w:tabs>
        <w:spacing w:lineRule="auto" w:line="480"/>
        <w:rPr/>
      </w:pPr>
      <w:r>
        <w:rPr/>
        <w:tab/>
        <w:t>TMSR prices, as shown in Table A38, equaled or exceeded $100 in 21 hours</w:t>
      </w:r>
      <w:ins w:id="906" w:author="Wendy Werner" w:date="2000-10-02T14:07:00Z">
        <w:r>
          <w:rPr/>
          <w:t>,</w:t>
        </w:r>
      </w:ins>
      <w:r>
        <w:rPr/>
        <w:t xml:space="preserve"> or 0.2% of the time.  Revisions lowered this to </w:t>
      </w:r>
      <w:del w:id="907" w:author="Wendy Werner" w:date="2000-09-28T18:19:00Z">
        <w:r>
          <w:rPr/>
          <w:delText xml:space="preserve">9 </w:delText>
        </w:r>
      </w:del>
      <w:ins w:id="908" w:author="Wendy Werner" w:date="2000-09-28T18:19:00Z">
        <w:r>
          <w:rPr/>
          <w:t xml:space="preserve">nine </w:t>
        </w:r>
      </w:ins>
      <w:r>
        <w:rPr/>
        <w:t>hours as shown in Table A39.  Table A40 shows that TMSR prices equaled or exceeded $100 in fewer hours in the summer of 2000 than in the summer of 1999.  In June, July, and August 1999, prices equaled or exceeded $100 in 59 hours</w:t>
      </w:r>
      <w:ins w:id="909" w:author="Wendy Werner" w:date="2000-10-02T14:08:00Z">
        <w:r>
          <w:rPr/>
          <w:t>,</w:t>
        </w:r>
      </w:ins>
      <w:r>
        <w:rPr/>
        <w:t xml:space="preserve"> </w:t>
      </w:r>
      <w:del w:id="910" w:author="Wendy Werner" w:date="2000-10-02T14:08:00Z">
        <w:r>
          <w:rPr/>
          <w:delText xml:space="preserve">as </w:delText>
        </w:r>
      </w:del>
      <w:r>
        <w:rPr/>
        <w:t xml:space="preserve">compared to </w:t>
      </w:r>
      <w:del w:id="911" w:author="Wendy Werner" w:date="2000-09-28T18:19:00Z">
        <w:r>
          <w:rPr/>
          <w:delText xml:space="preserve">1 </w:delText>
        </w:r>
      </w:del>
      <w:ins w:id="912" w:author="Wendy Werner" w:date="2000-09-28T18:19:00Z">
        <w:r>
          <w:rPr/>
          <w:t xml:space="preserve">one </w:t>
        </w:r>
      </w:ins>
      <w:r>
        <w:rPr/>
        <w:t xml:space="preserve">hour in summer 2000.  Revisions lowered this to 40 and </w:t>
      </w:r>
      <w:del w:id="913" w:author="Wendy Werner" w:date="2000-09-28T18:19:00Z">
        <w:r>
          <w:rPr/>
          <w:delText xml:space="preserve">1 </w:delText>
        </w:r>
      </w:del>
      <w:ins w:id="914" w:author="Wendy Werner" w:date="2000-09-28T18:19:00Z">
        <w:r>
          <w:rPr/>
          <w:t xml:space="preserve">one </w:t>
        </w:r>
      </w:ins>
      <w:r>
        <w:rPr/>
        <w:t>as seen in Table A41.</w:t>
      </w:r>
    </w:p>
    <w:p>
      <w:pPr>
        <w:pStyle w:val="Normal"/>
        <w:spacing w:lineRule="auto" w:line="480"/>
        <w:ind w:start="360" w:end="0"/>
        <w:jc w:val="center"/>
        <w:rPr>
          <w:b/>
        </w:rPr>
      </w:pPr>
      <w:r>
        <mc:AlternateContent>
          <mc:Choice Requires="wps">
            <w:drawing>
              <wp:anchor behindDoc="0" distT="0" distB="0" distL="114935" distR="114935" simplePos="0" locked="0" layoutInCell="1" allowOverlap="1" relativeHeight="6">
                <wp:simplePos x="0" y="0"/>
                <wp:positionH relativeFrom="column">
                  <wp:posOffset>51435</wp:posOffset>
                </wp:positionH>
                <wp:positionV relativeFrom="paragraph">
                  <wp:posOffset>231140</wp:posOffset>
                </wp:positionV>
                <wp:extent cx="5715000" cy="0"/>
                <wp:effectExtent l="0" t="14605" r="0" b="14605"/>
                <wp:wrapNone/>
                <wp:docPr id="7"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18.2pt" to="454pt,18.2pt" stroked="t" o:allowincell="f" style="position:absolute">
                <v:stroke color="black" weight="28440" joinstyle="miter" endcap="flat"/>
                <v:fill o:detectmouseclick="t" on="false"/>
                <w10:wrap type="none"/>
              </v:line>
            </w:pict>
          </mc:Fallback>
        </mc:AlternateContent>
      </w:r>
      <w:r>
        <w:rPr>
          <w:b/>
        </w:rPr>
        <w:t>III.</w:t>
        <w:tab/>
        <w:t xml:space="preserve">  PRICE LEVELS NEEDED TO ATTRACT NEW PEAKING PLANTS</w:t>
      </w:r>
    </w:p>
    <w:p>
      <w:pPr>
        <w:pStyle w:val="Footer"/>
        <w:tabs>
          <w:tab w:val="clear" w:pos="4320"/>
          <w:tab w:val="clear" w:pos="8640"/>
        </w:tabs>
        <w:spacing w:lineRule="auto" w:line="480"/>
        <w:rPr>
          <w:b/>
        </w:rPr>
      </w:pPr>
      <w:r>
        <w:rPr>
          <w:b/>
        </w:rPr>
      </w:r>
    </w:p>
    <w:p>
      <w:pPr>
        <w:pStyle w:val="Normal"/>
        <w:spacing w:lineRule="auto" w:line="480"/>
        <w:ind w:firstLine="720" w:end="0"/>
        <w:rPr/>
      </w:pPr>
      <w:r>
        <w:rPr/>
        <w:t>In any market that needs new production capability, prices must rise to a level sufficient to justify new investment.  If prices fail to reach this level, there simply will not be sufficient supply for all customers to be served.  This obviously is true in the electricity business, too.  Indeed, the consequences of insufficient investment in the electricity business can go well beyond a few new customers not getting what they need.  Because of the instantaneous need to match quantity supplied and demanded, insufficient investment in new power plants can sometimes mean brownouts or blackouts for a wide spectrum of customers.  New investment in power plants (as well as in new transmission facilities) is crucial to maintaining the reliability of electricity service in the U</w:t>
      </w:r>
      <w:ins w:id="917" w:author="Wendy Werner" w:date="2000-10-02T18:30:00Z">
        <w:r>
          <w:rPr/>
          <w:t>nited States</w:t>
        </w:r>
      </w:ins>
      <w:del w:id="918" w:author="Wendy Werner" w:date="2000-10-02T18:30:00Z">
        <w:r>
          <w:rPr/>
          <w:delText>.S.</w:delText>
        </w:r>
      </w:del>
      <w:ins w:id="919" w:author="Wendy Werner" w:date="2000-10-02T18:30:00Z">
        <w:r>
          <w:rPr/>
          <w:t>.</w:t>
        </w:r>
      </w:ins>
      <w:ins w:id="920" w:author="Wendy Werner" w:date="2000-10-02T15:16:00Z">
        <w:r>
          <w:rPr/>
          <w:t xml:space="preserve">  California provides a good example</w:t>
        </w:r>
      </w:ins>
      <w:ins w:id="921" w:author="Wendy Werner" w:date="2000-10-02T15:20:00Z">
        <w:r>
          <w:rPr/>
          <w:t xml:space="preserve"> of insufficient supply-side investment</w:t>
        </w:r>
      </w:ins>
      <w:ins w:id="922" w:author="Wendy Werner" w:date="2000-10-02T15:17:00Z">
        <w:r>
          <w:rPr/>
          <w:t xml:space="preserve">; the state has not seen sufficient growth in new power plants to meet its growing demand.  </w:t>
        </w:r>
      </w:ins>
      <w:ins w:id="923" w:author="Wendy Werner" w:date="2000-10-02T15:19:00Z">
        <w:r>
          <w:rPr/>
          <w:t>From 1996 to 1999, peak demand increased by 5,522 MW, while only 672 MW of net capacity was added.</w:t>
        </w:r>
      </w:ins>
      <w:ins w:id="924" w:author="Wendy Werner" w:date="2000-10-02T15:19:00Z">
        <w:r>
          <w:rPr>
            <w:rStyle w:val="FootnoteCharacters"/>
            <w:rStyle w:val="FootnoteReference"/>
          </w:rPr>
          <w:footnoteReference w:id="18"/>
        </w:r>
      </w:ins>
      <w:ins w:id="925" w:author="Wendy Werner" w:date="2000-10-02T15:19:00Z">
        <w:r>
          <w:rPr/>
          <w:t xml:space="preserve">  </w:t>
        </w:r>
      </w:ins>
    </w:p>
    <w:p>
      <w:pPr>
        <w:pStyle w:val="Normal"/>
        <w:spacing w:lineRule="auto" w:line="480"/>
        <w:rPr/>
      </w:pPr>
      <w:r>
        <w:rPr/>
      </w:r>
    </w:p>
    <w:p>
      <w:pPr>
        <w:pStyle w:val="Normal"/>
        <w:spacing w:lineRule="auto" w:line="480"/>
        <w:ind w:firstLine="720" w:end="0"/>
        <w:rPr/>
      </w:pPr>
      <w:r>
        <w:rPr/>
        <w:t xml:space="preserve">New investment or what economists term “new entry” is also crucial to achieving a fully competitive market for electricity.  New entry is what keeps prices competitive.  If prices rise to a level not supported by cost, then a new entrant can enter the market and undercut that price.  In this sense, new entry is the remedy for price spikes.  That is, if these prices are </w:t>
      </w:r>
      <w:del w:id="926" w:author="Wendy Werner" w:date="2000-09-28T18:31:00Z">
        <w:r>
          <w:rPr/>
          <w:delText>truly out of line</w:delText>
        </w:r>
      </w:del>
      <w:ins w:id="927" w:author="Wendy Werner" w:date="2000-09-28T18:31:00Z">
        <w:r>
          <w:rPr/>
          <w:t>sufficiently high</w:t>
        </w:r>
      </w:ins>
      <w:r>
        <w:rPr/>
        <w:t xml:space="preserve">, then a competitor should be in a position to enter the market and </w:t>
      </w:r>
      <w:del w:id="928" w:author="Wendy Werner" w:date="2000-09-28T18:32:00Z">
        <w:r>
          <w:rPr/>
          <w:delText>undermine these high prices</w:delText>
        </w:r>
      </w:del>
      <w:ins w:id="929" w:author="Wendy Werner" w:date="2000-09-28T18:32:00Z">
        <w:r>
          <w:rPr/>
          <w:t xml:space="preserve">provide new supply, resulting in </w:t>
        </w:r>
      </w:ins>
      <w:ins w:id="930" w:author="Wendy Werner" w:date="2000-10-02T15:21:00Z">
        <w:r>
          <w:rPr/>
          <w:t>lower</w:t>
        </w:r>
      </w:ins>
      <w:ins w:id="931" w:author="Wendy Werner" w:date="2000-09-28T18:32:00Z">
        <w:r>
          <w:rPr/>
          <w:t xml:space="preserve"> prices</w:t>
        </w:r>
      </w:ins>
      <w:r>
        <w:rPr/>
        <w:t>.</w:t>
      </w:r>
    </w:p>
    <w:p>
      <w:pPr>
        <w:pStyle w:val="Normal"/>
        <w:spacing w:lineRule="auto" w:line="480"/>
        <w:rPr/>
      </w:pPr>
      <w:r>
        <w:rPr/>
      </w:r>
    </w:p>
    <w:p>
      <w:pPr>
        <w:pStyle w:val="Normal"/>
        <w:spacing w:lineRule="auto" w:line="480"/>
        <w:ind w:firstLine="720" w:end="0"/>
        <w:rPr>
          <w:del w:id="933" w:author="Wendy Werner" w:date="2000-09-28T17:43:00Z"/>
        </w:rPr>
      </w:pPr>
      <w:del w:id="932" w:author="Wendy Werner" w:date="2000-09-28T17:43:00Z">
        <w:r>
          <w:rPr/>
          <w:delText>While the issue of how much and what type of new power plant investment is needed can be viewed from several perspectives and can require complicated analysis, one useful perspective is simply to look at what kind of new entry might be in a position to compete away price spikes.  Let us start by recalling that, even if one were to set $100/MWH as the threshold for a spike, these price spikes occur well within the range of 1% to 10% of the time.  Given the limited duration of such spikes, it seems clear that the type of new entry needed to take these spikes head-on would be a new peaking plant.  The most likely technology to be used would be a gas-fired combustion turbine operated in simple cycle.  For our purposes then it is useful to ask what level of prices is needed to justify investment in a new combustion turbine power.  To determine what price levels are needed, we have to estimate what it costs to build and to operate such a plant.</w:delText>
        </w:r>
      </w:del>
    </w:p>
    <w:p>
      <w:pPr>
        <w:pStyle w:val="Normal"/>
        <w:spacing w:lineRule="auto" w:line="480"/>
        <w:ind w:hanging="720" w:start="720" w:end="0"/>
        <w:rPr>
          <w:del w:id="935" w:author="Wendy Werner" w:date="2000-09-28T17:43:00Z"/>
        </w:rPr>
      </w:pPr>
      <w:del w:id="934" w:author="Wendy Werner" w:date="2000-09-28T17:43:00Z">
        <w:r>
          <w:rPr/>
        </w:r>
      </w:del>
    </w:p>
    <w:p>
      <w:pPr>
        <w:pStyle w:val="Normal"/>
        <w:spacing w:lineRule="auto" w:line="480"/>
        <w:ind w:firstLine="720" w:end="0"/>
        <w:rPr>
          <w:del w:id="937" w:author="Wendy Werner" w:date="2000-09-28T17:43:00Z"/>
        </w:rPr>
      </w:pPr>
      <w:del w:id="936" w:author="Wendy Werner" w:date="2000-09-28T17:43:00Z">
        <w:r>
          <w:rPr/>
          <w:delText>Appendix 1 contains a simplified cash flow model we used in previous expert testimony to estimate the annual fixed cost of a new, generic peaking power plant.  The result of that model is that the annual charge to cover capital-related cost is estimated to be $48.43/kw-year in each year over a fifteen-year period.  The annual fixed operation and maintenance cost is estimated to be an additional $9.47/kw-year.  This means that, to justify investment in a new peaking plant, an investor must earn a total of $57.89 each year for each kilowatt of capacity just to cover fixed costs.</w:delText>
        </w:r>
      </w:del>
    </w:p>
    <w:p>
      <w:pPr>
        <w:pStyle w:val="Normal"/>
        <w:spacing w:lineRule="auto" w:line="480"/>
        <w:ind w:hanging="720" w:start="720" w:end="0"/>
        <w:rPr>
          <w:del w:id="939" w:author="Wendy Werner" w:date="2000-09-28T17:43:00Z"/>
        </w:rPr>
      </w:pPr>
      <w:del w:id="938" w:author="Wendy Werner" w:date="2000-09-28T17:43:00Z">
        <w:r>
          <w:rPr/>
        </w:r>
      </w:del>
    </w:p>
    <w:p>
      <w:pPr>
        <w:pStyle w:val="Normal"/>
        <w:spacing w:lineRule="auto" w:line="480"/>
        <w:ind w:firstLine="720" w:end="0"/>
        <w:rPr>
          <w:del w:id="941" w:author="Wendy Werner" w:date="2000-09-28T17:43:00Z"/>
        </w:rPr>
      </w:pPr>
      <w:del w:id="940" w:author="Wendy Werner" w:date="2000-09-28T17:43:00Z">
        <w:r>
          <w:rPr/>
          <w:delText xml:space="preserve">With respect to the question of how often the plant will run, rather than go through an elaborate modeling of bidding and dispatching, we will simply assume the plant would be run 1%, 2%, 5% or 10% of the hours in a year.  Again, this is consistent with the information above that shows this range covers the numbers of hours in which price spikes above any threshold are seen. </w:delText>
        </w:r>
      </w:del>
    </w:p>
    <w:p>
      <w:pPr>
        <w:pStyle w:val="Normal"/>
        <w:spacing w:lineRule="auto" w:line="480"/>
        <w:ind w:hanging="720" w:start="720" w:end="0"/>
        <w:rPr>
          <w:del w:id="943" w:author="Wendy Werner" w:date="2000-09-28T17:43:00Z"/>
        </w:rPr>
      </w:pPr>
      <w:del w:id="942" w:author="Wendy Werner" w:date="2000-09-28T17:43:00Z">
        <w:r>
          <w:rPr/>
        </w:r>
      </w:del>
    </w:p>
    <w:p>
      <w:pPr>
        <w:pStyle w:val="Normal"/>
        <w:spacing w:lineRule="auto" w:line="480"/>
        <w:ind w:firstLine="720" w:end="0"/>
        <w:rPr>
          <w:del w:id="945" w:author="Wendy Werner" w:date="2000-09-28T17:43:00Z"/>
        </w:rPr>
      </w:pPr>
      <w:del w:id="944" w:author="Wendy Werner" w:date="2000-09-28T17:43:00Z">
        <w:r>
          <w:rPr/>
          <w:delText>Table One below displays the price levels needed to cover just the fixed cost of a new power plant at the four assumed levels of operation.  For example, if a peaking plant is expected to run just 1% of the time it will run in 87.6 hours per year.  To cover fixed cost it must earn enough revenue in those 87.6 hours to accumulate the $57.89 needed per kw of capacity.  Dividing $57.89 by 87.6 shows that, just to cover fixed cost, the peaking plant would need about 66.1¢/kwh.  Converting this to dollars per megawatt hour we see that an average price of $661/MWH would have to paid just to cover the annual fixed cost of a new peaking plant expected to run only 1% of the time.  If the plant expects to run 10% of the time, the price required to cover the fixed cost of a new peaking plant falls to $66/MWH.</w:delText>
        </w:r>
      </w:del>
    </w:p>
    <w:p>
      <w:pPr>
        <w:pStyle w:val="Footer"/>
        <w:tabs>
          <w:tab w:val="clear" w:pos="4320"/>
          <w:tab w:val="clear" w:pos="8640"/>
        </w:tabs>
        <w:spacing w:lineRule="auto" w:line="480"/>
        <w:rPr>
          <w:del w:id="947" w:author="Wendy Werner" w:date="2000-09-28T17:43:00Z"/>
        </w:rPr>
      </w:pPr>
      <w:del w:id="946" w:author="Wendy Werner" w:date="2000-09-28T17:43:00Z">
        <w:r>
          <w:rPr/>
        </w:r>
      </w:del>
    </w:p>
    <w:p>
      <w:pPr>
        <w:pStyle w:val="Footer"/>
        <w:tabs>
          <w:tab w:val="clear" w:pos="4320"/>
          <w:tab w:val="clear" w:pos="8640"/>
        </w:tabs>
        <w:spacing w:lineRule="auto" w:line="480"/>
        <w:rPr>
          <w:del w:id="949" w:author="Wendy Werner" w:date="2000-09-28T17:43:00Z"/>
        </w:rPr>
      </w:pPr>
      <w:del w:id="948" w:author="Wendy Werner" w:date="2000-09-28T17:43:00Z">
        <w:r>
          <w:rPr/>
        </w:r>
      </w:del>
    </w:p>
    <w:p>
      <w:pPr>
        <w:pStyle w:val="Footer"/>
        <w:tabs>
          <w:tab w:val="clear" w:pos="4320"/>
          <w:tab w:val="clear" w:pos="8640"/>
        </w:tabs>
        <w:spacing w:lineRule="auto" w:line="480"/>
        <w:rPr>
          <w:del w:id="951" w:author="Wendy Werner" w:date="2000-09-28T17:43:00Z"/>
        </w:rPr>
      </w:pPr>
      <w:del w:id="950" w:author="Wendy Werner" w:date="2000-09-28T17:43:00Z">
        <w:r>
          <w:rPr/>
        </w:r>
      </w:del>
    </w:p>
    <w:p>
      <w:pPr>
        <w:pStyle w:val="Footer"/>
        <w:tabs>
          <w:tab w:val="clear" w:pos="4320"/>
          <w:tab w:val="clear" w:pos="8640"/>
        </w:tabs>
        <w:spacing w:lineRule="auto" w:line="480"/>
        <w:rPr>
          <w:del w:id="953" w:author="Wendy Werner" w:date="2000-09-28T17:43:00Z"/>
        </w:rPr>
      </w:pPr>
      <w:del w:id="952" w:author="Wendy Werner" w:date="2000-09-28T17:43:00Z">
        <w:r>
          <w:rPr/>
        </w:r>
      </w:del>
    </w:p>
    <w:p>
      <w:pPr>
        <w:pStyle w:val="Footer"/>
        <w:tabs>
          <w:tab w:val="clear" w:pos="4320"/>
          <w:tab w:val="clear" w:pos="8640"/>
        </w:tabs>
        <w:spacing w:lineRule="auto" w:line="480"/>
        <w:rPr>
          <w:del w:id="955" w:author="Wendy Werner" w:date="2000-09-28T17:43:00Z"/>
        </w:rPr>
      </w:pPr>
      <w:del w:id="954" w:author="Wendy Werner" w:date="2000-09-28T17:43:00Z">
        <w:r>
          <w:rPr/>
        </w:r>
      </w:del>
    </w:p>
    <w:p>
      <w:pPr>
        <w:pStyle w:val="Footer"/>
        <w:tabs>
          <w:tab w:val="clear" w:pos="4320"/>
          <w:tab w:val="clear" w:pos="8640"/>
        </w:tabs>
        <w:spacing w:lineRule="auto" w:line="480"/>
        <w:rPr>
          <w:del w:id="957" w:author="Wendy Werner" w:date="2000-09-28T17:43:00Z"/>
        </w:rPr>
      </w:pPr>
      <w:del w:id="956" w:author="Wendy Werner" w:date="2000-09-28T17:43:00Z">
        <w:r>
          <w:rPr/>
        </w:r>
      </w:del>
    </w:p>
    <w:p>
      <w:pPr>
        <w:pStyle w:val="Footer"/>
        <w:tabs>
          <w:tab w:val="clear" w:pos="4320"/>
          <w:tab w:val="clear" w:pos="8640"/>
        </w:tabs>
        <w:jc w:val="center"/>
        <w:rPr>
          <w:b/>
          <w:del w:id="959" w:author="Wendy Werner" w:date="2000-09-28T17:43:00Z"/>
        </w:rPr>
      </w:pPr>
      <w:del w:id="958" w:author="Wendy Werner" w:date="2000-09-28T17:43:00Z">
        <w:r>
          <w:rPr>
            <w:b/>
          </w:rPr>
          <w:delText>Table One</w:delText>
        </w:r>
      </w:del>
    </w:p>
    <w:p>
      <w:pPr>
        <w:pStyle w:val="Footer"/>
        <w:tabs>
          <w:tab w:val="clear" w:pos="4320"/>
          <w:tab w:val="clear" w:pos="8640"/>
        </w:tabs>
        <w:jc w:val="center"/>
        <w:rPr>
          <w:b/>
          <w:del w:id="961" w:author="Wendy Werner" w:date="2000-09-28T17:43:00Z"/>
        </w:rPr>
      </w:pPr>
      <w:del w:id="960" w:author="Wendy Werner" w:date="2000-09-28T17:43:00Z">
        <w:r>
          <w:rPr>
            <w:b/>
          </w:rPr>
        </w:r>
      </w:del>
    </w:p>
    <w:p>
      <w:pPr>
        <w:pStyle w:val="Footer"/>
        <w:tabs>
          <w:tab w:val="clear" w:pos="4320"/>
          <w:tab w:val="clear" w:pos="8640"/>
        </w:tabs>
        <w:jc w:val="center"/>
        <w:rPr>
          <w:del w:id="963" w:author="Wendy Werner" w:date="2000-09-28T17:43:00Z"/>
        </w:rPr>
      </w:pPr>
      <w:del w:id="962" w:author="Wendy Werner" w:date="2000-09-28T17:43:00Z">
        <w:r>
          <w:rPr/>
          <w:delText>REQUIRED HOURLY PRICES TO COVER THE FIXED COSTS</w:delText>
        </w:r>
      </w:del>
    </w:p>
    <w:p>
      <w:pPr>
        <w:pStyle w:val="Footer"/>
        <w:tabs>
          <w:tab w:val="clear" w:pos="4320"/>
          <w:tab w:val="clear" w:pos="8640"/>
        </w:tabs>
        <w:jc w:val="center"/>
        <w:rPr>
          <w:del w:id="965" w:author="Wendy Werner" w:date="2000-09-28T17:43:00Z"/>
        </w:rPr>
      </w:pPr>
      <w:del w:id="964" w:author="Wendy Werner" w:date="2000-09-28T17:43:00Z">
        <w:r>
          <w:rPr/>
          <w:delText>OF NEW INVESTMENT IN PEAKING PLANTS</w:delText>
        </w:r>
      </w:del>
    </w:p>
    <w:p>
      <w:pPr>
        <w:pStyle w:val="Footer"/>
        <w:tabs>
          <w:tab w:val="clear" w:pos="4320"/>
          <w:tab w:val="clear" w:pos="8640"/>
        </w:tabs>
        <w:jc w:val="center"/>
        <w:rPr>
          <w:del w:id="967" w:author="Wendy Werner" w:date="2000-09-28T17:43:00Z"/>
        </w:rPr>
      </w:pPr>
      <w:del w:id="966" w:author="Wendy Werner" w:date="2000-09-28T17:43:00Z">
        <w:r>
          <w:rPr/>
        </w:r>
      </w:del>
    </w:p>
    <w:tbl>
      <w:tblPr>
        <w:tblW w:w="6132" w:type="dxa"/>
        <w:jc w:val="center"/>
        <w:tblInd w:w="0" w:type="dxa"/>
        <w:tblLayout w:type="fixed"/>
        <w:tblCellMar>
          <w:top w:w="0" w:type="dxa"/>
          <w:start w:w="108" w:type="dxa"/>
          <w:bottom w:w="0" w:type="dxa"/>
          <w:end w:w="108" w:type="dxa"/>
        </w:tblCellMar>
      </w:tblPr>
      <w:tblGrid>
        <w:gridCol w:w="1600"/>
        <w:gridCol w:w="1382"/>
        <w:gridCol w:w="3150"/>
      </w:tblGrid>
      <w:tr>
        <w:trPr>
          <w:del w:id="968" w:author="Wendy Werner" w:date="2000-09-28T17:43:00Z"/>
        </w:trPr>
        <w:tc>
          <w:tcPr>
            <w:tcW w:w="1600" w:type="dxa"/>
            <w:tcBorders>
              <w:top w:val="double" w:sz="4" w:space="0" w:color="000000"/>
              <w:start w:val="double" w:sz="4" w:space="0" w:color="000000"/>
              <w:bottom w:val="double" w:sz="4" w:space="0" w:color="000000"/>
              <w:end w:val="single" w:sz="4" w:space="0" w:color="000000"/>
            </w:tcBorders>
          </w:tcPr>
          <w:p>
            <w:pPr>
              <w:pStyle w:val="Footer"/>
              <w:tabs>
                <w:tab w:val="clear" w:pos="4320"/>
                <w:tab w:val="clear" w:pos="8640"/>
              </w:tabs>
              <w:snapToGrid w:val="false"/>
              <w:jc w:val="center"/>
              <w:rPr>
                <w:del w:id="970" w:author="Wendy Werner" w:date="2000-09-28T17:43:00Z"/>
              </w:rPr>
            </w:pPr>
            <w:del w:id="969" w:author="Wendy Werner" w:date="2000-09-28T17:43:00Z">
              <w:r>
                <w:rPr/>
              </w:r>
            </w:del>
          </w:p>
          <w:p>
            <w:pPr>
              <w:pStyle w:val="Footer"/>
              <w:tabs>
                <w:tab w:val="clear" w:pos="4320"/>
                <w:tab w:val="clear" w:pos="8640"/>
              </w:tabs>
              <w:jc w:val="center"/>
              <w:rPr>
                <w:del w:id="972" w:author="Wendy Werner" w:date="2000-09-28T17:43:00Z"/>
              </w:rPr>
            </w:pPr>
            <w:del w:id="971" w:author="Wendy Werner" w:date="2000-09-28T17:43:00Z">
              <w:r>
                <w:rPr/>
                <w:delText xml:space="preserve">% of Hours </w:delText>
              </w:r>
            </w:del>
          </w:p>
        </w:tc>
        <w:tc>
          <w:tcPr>
            <w:tcW w:w="1382" w:type="dxa"/>
            <w:tcBorders>
              <w:top w:val="doub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974" w:author="Wendy Werner" w:date="2000-09-28T17:43:00Z"/>
              </w:rPr>
            </w:pPr>
            <w:del w:id="973" w:author="Wendy Werner" w:date="2000-09-28T17:43:00Z">
              <w:r>
                <w:rPr/>
                <w:delText>Number of Hours</w:delText>
              </w:r>
            </w:del>
          </w:p>
        </w:tc>
        <w:tc>
          <w:tcPr>
            <w:tcW w:w="3150" w:type="dxa"/>
            <w:tcBorders>
              <w:top w:val="double" w:sz="4" w:space="0" w:color="000000"/>
              <w:start w:val="single" w:sz="4" w:space="0" w:color="000000"/>
              <w:bottom w:val="double" w:sz="4" w:space="0" w:color="000000"/>
              <w:end w:val="double" w:sz="4" w:space="0" w:color="000000"/>
            </w:tcBorders>
          </w:tcPr>
          <w:p>
            <w:pPr>
              <w:pStyle w:val="Footer"/>
              <w:tabs>
                <w:tab w:val="clear" w:pos="4320"/>
                <w:tab w:val="clear" w:pos="8640"/>
              </w:tabs>
              <w:rPr>
                <w:del w:id="976" w:author="Wendy Werner" w:date="2000-09-28T17:43:00Z"/>
              </w:rPr>
            </w:pPr>
            <w:del w:id="975" w:author="Wendy Werner" w:date="2000-09-28T17:43:00Z">
              <w:r>
                <w:rPr/>
                <w:delText>Required Average Hourly Price to Cover Fixed Costs</w:delText>
              </w:r>
            </w:del>
          </w:p>
        </w:tc>
      </w:tr>
      <w:tr>
        <w:trPr>
          <w:del w:id="977" w:author="Wendy Werner" w:date="2000-09-28T17:43:00Z"/>
        </w:trPr>
        <w:tc>
          <w:tcPr>
            <w:tcW w:w="1600"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979" w:author="Wendy Werner" w:date="2000-09-28T17:43:00Z"/>
              </w:rPr>
            </w:pPr>
            <w:del w:id="978" w:author="Wendy Werner" w:date="2000-09-28T17:43:00Z">
              <w:r>
                <w:rPr/>
                <w:delText>1%</w:delText>
              </w:r>
            </w:del>
          </w:p>
        </w:tc>
        <w:tc>
          <w:tcPr>
            <w:tcW w:w="1382"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rPr>
                <w:del w:id="982" w:author="Wendy Werner" w:date="2000-09-28T17:43:00Z"/>
              </w:rPr>
            </w:pPr>
            <w:del w:id="980" w:author="Wendy Werner" w:date="2000-09-28T17:43:00Z">
              <w:r>
                <w:rPr>
                  <w:rFonts w:eastAsia="CG Times"/>
                </w:rPr>
                <w:delText xml:space="preserve">      </w:delText>
              </w:r>
            </w:del>
            <w:del w:id="981" w:author="Wendy Werner" w:date="2000-09-28T17:43:00Z">
              <w:r>
                <w:rPr/>
                <w:delText>87.6</w:delText>
              </w:r>
            </w:del>
          </w:p>
        </w:tc>
        <w:tc>
          <w:tcPr>
            <w:tcW w:w="3150"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984" w:author="Wendy Werner" w:date="2000-09-28T17:43:00Z"/>
              </w:rPr>
            </w:pPr>
            <w:del w:id="983" w:author="Wendy Werner" w:date="2000-09-28T17:43:00Z">
              <w:r>
                <w:rPr/>
                <w:delText>$661/MWH</w:delText>
              </w:r>
            </w:del>
          </w:p>
        </w:tc>
      </w:tr>
      <w:tr>
        <w:trPr>
          <w:del w:id="985" w:author="Wendy Werner" w:date="2000-09-28T17:43:00Z"/>
        </w:trPr>
        <w:tc>
          <w:tcPr>
            <w:tcW w:w="160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987" w:author="Wendy Werner" w:date="2000-09-28T17:43:00Z"/>
              </w:rPr>
            </w:pPr>
            <w:del w:id="986" w:author="Wendy Werner" w:date="2000-09-28T17:43:00Z">
              <w:r>
                <w:rPr/>
                <w:delText>2%</w:delText>
              </w:r>
            </w:del>
          </w:p>
        </w:tc>
        <w:tc>
          <w:tcPr>
            <w:tcW w:w="138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989" w:author="Wendy Werner" w:date="2000-09-28T17:43:00Z"/>
              </w:rPr>
            </w:pPr>
            <w:del w:id="988" w:author="Wendy Werner" w:date="2000-09-28T17:43:00Z">
              <w:r>
                <w:rPr/>
                <w:delText>175.2</w:delText>
              </w:r>
            </w:del>
          </w:p>
        </w:tc>
        <w:tc>
          <w:tcPr>
            <w:tcW w:w="315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991" w:author="Wendy Werner" w:date="2000-09-28T17:43:00Z"/>
              </w:rPr>
            </w:pPr>
            <w:del w:id="990" w:author="Wendy Werner" w:date="2000-09-28T17:43:00Z">
              <w:r>
                <w:rPr/>
                <w:delText>$330/MWH</w:delText>
              </w:r>
            </w:del>
          </w:p>
        </w:tc>
      </w:tr>
      <w:tr>
        <w:trPr>
          <w:del w:id="992" w:author="Wendy Werner" w:date="2000-09-28T17:43:00Z"/>
        </w:trPr>
        <w:tc>
          <w:tcPr>
            <w:tcW w:w="160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994" w:author="Wendy Werner" w:date="2000-09-28T17:43:00Z"/>
              </w:rPr>
            </w:pPr>
            <w:del w:id="993" w:author="Wendy Werner" w:date="2000-09-28T17:43:00Z">
              <w:r>
                <w:rPr/>
                <w:delText>5%</w:delText>
              </w:r>
            </w:del>
          </w:p>
        </w:tc>
        <w:tc>
          <w:tcPr>
            <w:tcW w:w="138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996" w:author="Wendy Werner" w:date="2000-09-28T17:43:00Z"/>
              </w:rPr>
            </w:pPr>
            <w:del w:id="995" w:author="Wendy Werner" w:date="2000-09-28T17:43:00Z">
              <w:r>
                <w:rPr/>
                <w:delText>438.0</w:delText>
              </w:r>
            </w:del>
          </w:p>
        </w:tc>
        <w:tc>
          <w:tcPr>
            <w:tcW w:w="315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998" w:author="Wendy Werner" w:date="2000-09-28T17:43:00Z"/>
              </w:rPr>
            </w:pPr>
            <w:del w:id="997" w:author="Wendy Werner" w:date="2000-09-28T17:43:00Z">
              <w:r>
                <w:rPr/>
                <w:delText>$132/MWH</w:delText>
              </w:r>
            </w:del>
          </w:p>
        </w:tc>
      </w:tr>
      <w:tr>
        <w:trPr>
          <w:del w:id="999" w:author="Wendy Werner" w:date="2000-09-28T17:43:00Z"/>
        </w:trPr>
        <w:tc>
          <w:tcPr>
            <w:tcW w:w="1600"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del w:id="1002" w:author="Wendy Werner" w:date="2000-09-28T17:43:00Z"/>
              </w:rPr>
            </w:pPr>
            <w:del w:id="1000" w:author="Wendy Werner" w:date="2000-09-28T17:43:00Z">
              <w:r>
                <w:rPr>
                  <w:rFonts w:eastAsia="CG Times"/>
                </w:rPr>
                <w:delText xml:space="preserve">      </w:delText>
              </w:r>
            </w:del>
            <w:del w:id="1001" w:author="Wendy Werner" w:date="2000-09-28T17:43:00Z">
              <w:r>
                <w:rPr/>
                <w:delText>10%</w:delText>
              </w:r>
            </w:del>
          </w:p>
        </w:tc>
        <w:tc>
          <w:tcPr>
            <w:tcW w:w="138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1004" w:author="Wendy Werner" w:date="2000-09-28T17:43:00Z"/>
              </w:rPr>
            </w:pPr>
            <w:del w:id="1003" w:author="Wendy Werner" w:date="2000-09-28T17:43:00Z">
              <w:r>
                <w:rPr/>
                <w:delText>876.0</w:delText>
              </w:r>
            </w:del>
          </w:p>
        </w:tc>
        <w:tc>
          <w:tcPr>
            <w:tcW w:w="315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rPr>
                <w:del w:id="1007" w:author="Wendy Werner" w:date="2000-09-28T17:43:00Z"/>
              </w:rPr>
            </w:pPr>
            <w:del w:id="1005" w:author="Wendy Werner" w:date="2000-09-28T17:43:00Z">
              <w:r>
                <w:rPr>
                  <w:rFonts w:eastAsia="CG Times"/>
                </w:rPr>
                <w:delText xml:space="preserve">              </w:delText>
              </w:r>
            </w:del>
            <w:del w:id="1006" w:author="Wendy Werner" w:date="2000-09-28T17:43:00Z">
              <w:r>
                <w:rPr/>
                <w:delText>$66/MWH</w:delText>
              </w:r>
            </w:del>
          </w:p>
        </w:tc>
      </w:tr>
    </w:tbl>
    <w:p>
      <w:pPr>
        <w:pStyle w:val="Footer"/>
        <w:tabs>
          <w:tab w:val="clear" w:pos="4320"/>
          <w:tab w:val="clear" w:pos="8640"/>
        </w:tabs>
        <w:jc w:val="center"/>
        <w:rPr>
          <w:del w:id="1009" w:author="Wendy Werner" w:date="2000-09-28T17:43:00Z"/>
        </w:rPr>
      </w:pPr>
      <w:del w:id="1008" w:author="Wendy Werner" w:date="2000-09-28T17:43:00Z">
        <w:r>
          <w:rPr/>
        </w:r>
      </w:del>
    </w:p>
    <w:p>
      <w:pPr>
        <w:pStyle w:val="Footer"/>
        <w:tabs>
          <w:tab w:val="clear" w:pos="4320"/>
          <w:tab w:val="clear" w:pos="8640"/>
        </w:tabs>
        <w:spacing w:lineRule="auto" w:line="480"/>
        <w:rPr>
          <w:del w:id="1011" w:author="Wendy Werner" w:date="2000-09-28T17:43:00Z"/>
        </w:rPr>
      </w:pPr>
      <w:del w:id="1010" w:author="Wendy Werner" w:date="2000-09-28T17:43:00Z">
        <w:r>
          <w:rPr/>
        </w:r>
      </w:del>
    </w:p>
    <w:p>
      <w:pPr>
        <w:pStyle w:val="Normal"/>
        <w:spacing w:lineRule="auto" w:line="480"/>
        <w:ind w:firstLine="720" w:end="0"/>
        <w:rPr>
          <w:del w:id="1015" w:author="Wendy Werner" w:date="2000-09-28T17:43:00Z"/>
        </w:rPr>
      </w:pPr>
      <w:del w:id="1012" w:author="Wendy Werner" w:date="2000-09-28T17:43:00Z">
        <w:r>
          <w:rPr/>
          <w:delText xml:space="preserve">Table Two below is one way to begin to assess if the prices in the California PX Day-Ahead Market have been high enough to justify new investment in peaking plants. Here we add a rough estimate of fuel costs to the fixed cost for a peaking plant.  For fuel cost, we used the average price of gas delivered to utilities in the months of June and July 2000 as reported in </w:delText>
        </w:r>
      </w:del>
      <w:del w:id="1013" w:author="Wendy Werner" w:date="2000-09-28T17:43:00Z">
        <w:r>
          <w:rPr>
            <w:i/>
          </w:rPr>
          <w:delText>Natural Gas Week</w:delText>
        </w:r>
      </w:del>
      <w:del w:id="1014" w:author="Wendy Werner" w:date="2000-09-28T17:43:00Z">
        <w:r>
          <w:rPr/>
          <w:delText>.   Reflecting this year’s run up in prices, this average was $4.64/MMBtu. Assuming a heat rate of 11,000 Btu/kwh and combining this with the average fuel price, leads to a fuel cost of about $51/MWH.</w:delText>
        </w:r>
      </w:del>
    </w:p>
    <w:p>
      <w:pPr>
        <w:pStyle w:val="Footer"/>
        <w:tabs>
          <w:tab w:val="clear" w:pos="4320"/>
          <w:tab w:val="clear" w:pos="8640"/>
        </w:tabs>
        <w:spacing w:lineRule="auto" w:line="480"/>
        <w:rPr>
          <w:del w:id="1017" w:author="Wendy Werner" w:date="2000-09-28T17:43:00Z"/>
        </w:rPr>
      </w:pPr>
      <w:del w:id="1016" w:author="Wendy Werner" w:date="2000-09-28T17:43:00Z">
        <w:r>
          <w:rPr/>
        </w:r>
      </w:del>
    </w:p>
    <w:p>
      <w:pPr>
        <w:pStyle w:val="Footer"/>
        <w:tabs>
          <w:tab w:val="clear" w:pos="4320"/>
          <w:tab w:val="clear" w:pos="8640"/>
        </w:tabs>
        <w:jc w:val="center"/>
        <w:rPr>
          <w:b/>
          <w:del w:id="1019" w:author="Wendy Werner" w:date="2000-09-28T17:43:00Z"/>
        </w:rPr>
      </w:pPr>
      <w:del w:id="1018" w:author="Wendy Werner" w:date="2000-09-28T17:43:00Z">
        <w:r>
          <w:rPr>
            <w:b/>
          </w:rPr>
          <w:delText>Table Two</w:delText>
        </w:r>
      </w:del>
    </w:p>
    <w:p>
      <w:pPr>
        <w:pStyle w:val="Footer"/>
        <w:tabs>
          <w:tab w:val="clear" w:pos="4320"/>
          <w:tab w:val="clear" w:pos="8640"/>
        </w:tabs>
        <w:jc w:val="center"/>
        <w:rPr>
          <w:b/>
          <w:del w:id="1021" w:author="Wendy Werner" w:date="2000-09-28T17:43:00Z"/>
        </w:rPr>
      </w:pPr>
      <w:del w:id="1020" w:author="Wendy Werner" w:date="2000-09-28T17:43:00Z">
        <w:r>
          <w:rPr>
            <w:b/>
          </w:rPr>
        </w:r>
      </w:del>
    </w:p>
    <w:p>
      <w:pPr>
        <w:pStyle w:val="Footer"/>
        <w:tabs>
          <w:tab w:val="clear" w:pos="4320"/>
          <w:tab w:val="clear" w:pos="8640"/>
        </w:tabs>
        <w:jc w:val="center"/>
        <w:rPr>
          <w:del w:id="1023" w:author="Wendy Werner" w:date="2000-09-28T17:43:00Z"/>
        </w:rPr>
      </w:pPr>
      <w:del w:id="1022" w:author="Wendy Werner" w:date="2000-09-28T17:43:00Z">
        <w:r>
          <w:rPr/>
          <w:delText>COMPARISON OF REQUIRED AND ACTUAL PRICES IN CALIFORNIA</w:delText>
        </w:r>
      </w:del>
    </w:p>
    <w:p>
      <w:pPr>
        <w:pStyle w:val="Footer"/>
        <w:tabs>
          <w:tab w:val="clear" w:pos="4320"/>
          <w:tab w:val="clear" w:pos="8640"/>
        </w:tabs>
        <w:rPr>
          <w:del w:id="1025" w:author="Wendy Werner" w:date="2000-09-28T17:43:00Z"/>
        </w:rPr>
      </w:pPr>
      <w:del w:id="1024" w:author="Wendy Werner" w:date="2000-09-28T17:43:00Z">
        <w:r>
          <w:rPr/>
        </w:r>
      </w:del>
    </w:p>
    <w:tbl>
      <w:tblPr>
        <w:tblW w:w="9288" w:type="dxa"/>
        <w:jc w:val="start"/>
        <w:tblInd w:w="0" w:type="dxa"/>
        <w:tblLayout w:type="fixed"/>
        <w:tblCellMar>
          <w:top w:w="0" w:type="dxa"/>
          <w:start w:w="108" w:type="dxa"/>
          <w:bottom w:w="0" w:type="dxa"/>
          <w:end w:w="108" w:type="dxa"/>
        </w:tblCellMar>
      </w:tblPr>
      <w:tblGrid>
        <w:gridCol w:w="1476"/>
        <w:gridCol w:w="1692"/>
        <w:gridCol w:w="1476"/>
        <w:gridCol w:w="1476"/>
        <w:gridCol w:w="1548"/>
        <w:gridCol w:w="1620"/>
      </w:tblGrid>
      <w:tr>
        <w:trPr>
          <w:del w:id="1026" w:author="Wendy Werner" w:date="2000-09-28T17:43:00Z"/>
        </w:trPr>
        <w:tc>
          <w:tcPr>
            <w:tcW w:w="1476" w:type="dxa"/>
            <w:tcBorders>
              <w:top w:val="double" w:sz="4" w:space="0" w:color="000000"/>
              <w:start w:val="double" w:sz="4" w:space="0" w:color="000000"/>
              <w:end w:val="single" w:sz="4" w:space="0" w:color="000000"/>
            </w:tcBorders>
          </w:tcPr>
          <w:p>
            <w:pPr>
              <w:pStyle w:val="Footer"/>
              <w:tabs>
                <w:tab w:val="clear" w:pos="4320"/>
                <w:tab w:val="clear" w:pos="8640"/>
              </w:tabs>
              <w:snapToGrid w:val="false"/>
              <w:jc w:val="center"/>
              <w:rPr>
                <w:del w:id="1028" w:author="Wendy Werner" w:date="2000-09-28T17:43:00Z"/>
              </w:rPr>
            </w:pPr>
            <w:del w:id="1027" w:author="Wendy Werner" w:date="2000-09-28T17:43:00Z">
              <w:r>
                <w:rPr/>
              </w:r>
            </w:del>
          </w:p>
        </w:tc>
        <w:tc>
          <w:tcPr>
            <w:tcW w:w="4644" w:type="dxa"/>
            <w:gridSpan w:val="3"/>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snapToGrid w:val="false"/>
              <w:jc w:val="center"/>
              <w:rPr>
                <w:del w:id="1030" w:author="Wendy Werner" w:date="2000-09-28T17:43:00Z"/>
              </w:rPr>
            </w:pPr>
            <w:del w:id="1029" w:author="Wendy Werner" w:date="2000-09-28T17:43:00Z">
              <w:r>
                <w:rPr/>
              </w:r>
            </w:del>
          </w:p>
          <w:p>
            <w:pPr>
              <w:pStyle w:val="Footer"/>
              <w:tabs>
                <w:tab w:val="clear" w:pos="4320"/>
                <w:tab w:val="clear" w:pos="8640"/>
              </w:tabs>
              <w:jc w:val="center"/>
              <w:rPr>
                <w:del w:id="1032" w:author="Wendy Werner" w:date="2000-09-28T17:43:00Z"/>
              </w:rPr>
            </w:pPr>
            <w:del w:id="1031" w:author="Wendy Werner" w:date="2000-09-28T17:43:00Z">
              <w:r>
                <w:rPr/>
                <w:delText>Required Average Price to Cover ($/MWH)</w:delText>
              </w:r>
            </w:del>
          </w:p>
        </w:tc>
        <w:tc>
          <w:tcPr>
            <w:tcW w:w="3168" w:type="dxa"/>
            <w:gridSpan w:val="2"/>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1034" w:author="Wendy Werner" w:date="2000-09-28T17:43:00Z"/>
              </w:rPr>
            </w:pPr>
            <w:del w:id="1033" w:author="Wendy Werner" w:date="2000-09-28T17:43:00Z">
              <w:r>
                <w:rPr/>
                <w:delText>Actual Average CAL-PX Day-Ahead Market ($/MWH)</w:delText>
              </w:r>
            </w:del>
          </w:p>
        </w:tc>
      </w:tr>
      <w:tr>
        <w:trPr>
          <w:del w:id="1035" w:author="Wendy Werner" w:date="2000-09-28T17:43:00Z"/>
        </w:trPr>
        <w:tc>
          <w:tcPr>
            <w:tcW w:w="1476" w:type="dxa"/>
            <w:tcBorders>
              <w:start w:val="double" w:sz="4" w:space="0" w:color="000000"/>
              <w:bottom w:val="double" w:sz="4" w:space="0" w:color="000000"/>
              <w:end w:val="single" w:sz="4" w:space="0" w:color="000000"/>
            </w:tcBorders>
          </w:tcPr>
          <w:p>
            <w:pPr>
              <w:pStyle w:val="Footer"/>
              <w:tabs>
                <w:tab w:val="clear" w:pos="4320"/>
                <w:tab w:val="clear" w:pos="8640"/>
              </w:tabs>
              <w:jc w:val="center"/>
              <w:rPr>
                <w:del w:id="1037" w:author="Wendy Werner" w:date="2000-09-28T17:43:00Z"/>
              </w:rPr>
            </w:pPr>
            <w:del w:id="1036" w:author="Wendy Werner" w:date="2000-09-28T17:43:00Z">
              <w:r>
                <w:rPr/>
                <w:delText>Percent of Time Run</w:delText>
              </w:r>
            </w:del>
          </w:p>
        </w:tc>
        <w:tc>
          <w:tcPr>
            <w:tcW w:w="169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del w:id="1039" w:author="Wendy Werner" w:date="2000-09-28T17:43:00Z"/>
              </w:rPr>
            </w:pPr>
            <w:del w:id="1038" w:author="Wendy Werner" w:date="2000-09-28T17:43:00Z">
              <w:r>
                <w:rPr/>
              </w:r>
            </w:del>
          </w:p>
          <w:p>
            <w:pPr>
              <w:pStyle w:val="Footer"/>
              <w:tabs>
                <w:tab w:val="clear" w:pos="4320"/>
                <w:tab w:val="clear" w:pos="8640"/>
              </w:tabs>
              <w:jc w:val="center"/>
              <w:rPr>
                <w:del w:id="1041" w:author="Wendy Werner" w:date="2000-09-28T17:43:00Z"/>
              </w:rPr>
            </w:pPr>
            <w:del w:id="1040" w:author="Wendy Werner" w:date="2000-09-28T17:43:00Z">
              <w:r>
                <w:rPr/>
                <w:delText>Fixed Cost</w:delText>
              </w:r>
            </w:del>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del w:id="1043" w:author="Wendy Werner" w:date="2000-09-28T17:43:00Z"/>
              </w:rPr>
            </w:pPr>
            <w:del w:id="1042" w:author="Wendy Werner" w:date="2000-09-28T17:43:00Z">
              <w:r>
                <w:rPr/>
              </w:r>
            </w:del>
          </w:p>
          <w:p>
            <w:pPr>
              <w:pStyle w:val="Footer"/>
              <w:tabs>
                <w:tab w:val="clear" w:pos="4320"/>
                <w:tab w:val="clear" w:pos="8640"/>
              </w:tabs>
              <w:jc w:val="center"/>
              <w:rPr>
                <w:del w:id="1045" w:author="Wendy Werner" w:date="2000-09-28T17:43:00Z"/>
              </w:rPr>
            </w:pPr>
            <w:del w:id="1044" w:author="Wendy Werner" w:date="2000-09-28T17:43:00Z">
              <w:r>
                <w:rPr/>
                <w:delText>Fuel Cost</w:delText>
              </w:r>
            </w:del>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del w:id="1047" w:author="Wendy Werner" w:date="2000-09-28T17:43:00Z"/>
              </w:rPr>
            </w:pPr>
            <w:del w:id="1046" w:author="Wendy Werner" w:date="2000-09-28T17:43:00Z">
              <w:r>
                <w:rPr/>
              </w:r>
            </w:del>
          </w:p>
          <w:p>
            <w:pPr>
              <w:pStyle w:val="Footer"/>
              <w:tabs>
                <w:tab w:val="clear" w:pos="4320"/>
                <w:tab w:val="clear" w:pos="8640"/>
              </w:tabs>
              <w:jc w:val="center"/>
              <w:rPr>
                <w:del w:id="1049" w:author="Wendy Werner" w:date="2000-09-28T17:43:00Z"/>
              </w:rPr>
            </w:pPr>
            <w:del w:id="1048" w:author="Wendy Werner" w:date="2000-09-28T17:43:00Z">
              <w:r>
                <w:rPr/>
                <w:delText>Total Cost</w:delText>
              </w:r>
            </w:del>
          </w:p>
        </w:tc>
        <w:tc>
          <w:tcPr>
            <w:tcW w:w="1548"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del w:id="1051" w:author="Wendy Werner" w:date="2000-09-28T17:43:00Z"/>
              </w:rPr>
            </w:pPr>
            <w:del w:id="1050" w:author="Wendy Werner" w:date="2000-09-28T17:43:00Z">
              <w:r>
                <w:rPr/>
              </w:r>
            </w:del>
          </w:p>
          <w:p>
            <w:pPr>
              <w:pStyle w:val="Footer"/>
              <w:tabs>
                <w:tab w:val="clear" w:pos="4320"/>
                <w:tab w:val="clear" w:pos="8640"/>
              </w:tabs>
              <w:jc w:val="center"/>
              <w:rPr>
                <w:del w:id="1053" w:author="Wendy Werner" w:date="2000-09-28T17:43:00Z"/>
              </w:rPr>
            </w:pPr>
            <w:del w:id="1052" w:author="Wendy Werner" w:date="2000-09-28T17:43:00Z">
              <w:r>
                <w:rPr/>
                <w:delText>FY00/99</w:delText>
              </w:r>
            </w:del>
          </w:p>
        </w:tc>
        <w:tc>
          <w:tcPr>
            <w:tcW w:w="162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snapToGrid w:val="false"/>
              <w:jc w:val="center"/>
              <w:rPr>
                <w:del w:id="1055" w:author="Wendy Werner" w:date="2000-09-28T17:43:00Z"/>
              </w:rPr>
            </w:pPr>
            <w:del w:id="1054" w:author="Wendy Werner" w:date="2000-09-28T17:43:00Z">
              <w:r>
                <w:rPr/>
              </w:r>
            </w:del>
          </w:p>
          <w:p>
            <w:pPr>
              <w:pStyle w:val="Footer"/>
              <w:tabs>
                <w:tab w:val="clear" w:pos="4320"/>
                <w:tab w:val="clear" w:pos="8640"/>
              </w:tabs>
              <w:jc w:val="center"/>
              <w:rPr>
                <w:del w:id="1057" w:author="Wendy Werner" w:date="2000-09-28T17:43:00Z"/>
              </w:rPr>
            </w:pPr>
            <w:del w:id="1056" w:author="Wendy Werner" w:date="2000-09-28T17:43:00Z">
              <w:r>
                <w:rPr/>
                <w:delText>FY99/98</w:delText>
              </w:r>
            </w:del>
          </w:p>
        </w:tc>
      </w:tr>
      <w:tr>
        <w:trPr>
          <w:del w:id="1058" w:author="Wendy Werner" w:date="2000-09-28T17:43:00Z"/>
        </w:trPr>
        <w:tc>
          <w:tcPr>
            <w:tcW w:w="1476"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1060" w:author="Wendy Werner" w:date="2000-09-28T17:43:00Z"/>
              </w:rPr>
            </w:pPr>
            <w:del w:id="1059" w:author="Wendy Werner" w:date="2000-09-28T17:43:00Z">
              <w:r>
                <w:rPr/>
                <w:delText>1%</w:delText>
              </w:r>
            </w:del>
          </w:p>
        </w:tc>
        <w:tc>
          <w:tcPr>
            <w:tcW w:w="1692"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62" w:author="Wendy Werner" w:date="2000-09-28T17:43:00Z"/>
              </w:rPr>
            </w:pPr>
            <w:del w:id="1061" w:author="Wendy Werner" w:date="2000-09-28T17:43:00Z">
              <w:r>
                <w:rPr/>
                <w:delText>$661</w:delText>
              </w:r>
            </w:del>
          </w:p>
        </w:tc>
        <w:tc>
          <w:tcPr>
            <w:tcW w:w="1476"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64" w:author="Wendy Werner" w:date="2000-09-28T17:43:00Z"/>
              </w:rPr>
            </w:pPr>
            <w:del w:id="1063" w:author="Wendy Werner" w:date="2000-09-28T17:43:00Z">
              <w:r>
                <w:rPr/>
                <w:delText>$51</w:delText>
              </w:r>
            </w:del>
          </w:p>
        </w:tc>
        <w:tc>
          <w:tcPr>
            <w:tcW w:w="1476"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66" w:author="Wendy Werner" w:date="2000-09-28T17:43:00Z"/>
              </w:rPr>
            </w:pPr>
            <w:del w:id="1065" w:author="Wendy Werner" w:date="2000-09-28T17:43:00Z">
              <w:r>
                <w:rPr/>
                <w:delText>$712</w:delText>
              </w:r>
            </w:del>
          </w:p>
        </w:tc>
        <w:tc>
          <w:tcPr>
            <w:tcW w:w="1548"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68" w:author="Wendy Werner" w:date="2000-09-28T17:43:00Z"/>
              </w:rPr>
            </w:pPr>
            <w:del w:id="1067" w:author="Wendy Werner" w:date="2000-09-28T17:43:00Z">
              <w:r>
                <w:rPr/>
                <w:delText>$557</w:delText>
              </w:r>
            </w:del>
          </w:p>
        </w:tc>
        <w:tc>
          <w:tcPr>
            <w:tcW w:w="1620"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1070" w:author="Wendy Werner" w:date="2000-09-28T17:43:00Z"/>
              </w:rPr>
            </w:pPr>
            <w:del w:id="1069" w:author="Wendy Werner" w:date="2000-09-28T17:43:00Z">
              <w:r>
                <w:rPr/>
                <w:delText>$147</w:delText>
              </w:r>
            </w:del>
          </w:p>
        </w:tc>
      </w:tr>
      <w:tr>
        <w:trPr>
          <w:del w:id="1071" w:author="Wendy Werner" w:date="2000-09-28T17:43:00Z"/>
        </w:trPr>
        <w:tc>
          <w:tcPr>
            <w:tcW w:w="1476"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1073" w:author="Wendy Werner" w:date="2000-09-28T17:43:00Z"/>
              </w:rPr>
            </w:pPr>
            <w:del w:id="1072" w:author="Wendy Werner" w:date="2000-09-28T17:43:00Z">
              <w:r>
                <w:rPr/>
                <w:delText>2%</w:delText>
              </w:r>
            </w:del>
          </w:p>
        </w:tc>
        <w:tc>
          <w:tcPr>
            <w:tcW w:w="169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75" w:author="Wendy Werner" w:date="2000-09-28T17:43:00Z"/>
              </w:rPr>
            </w:pPr>
            <w:del w:id="1074" w:author="Wendy Werner" w:date="2000-09-28T17:43:00Z">
              <w:r>
                <w:rPr/>
                <w:delText>$330</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77" w:author="Wendy Werner" w:date="2000-09-28T17:43:00Z"/>
              </w:rPr>
            </w:pPr>
            <w:del w:id="1076" w:author="Wendy Werner" w:date="2000-09-28T17:43:00Z">
              <w:r>
                <w:rPr/>
                <w:delText>$51</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79" w:author="Wendy Werner" w:date="2000-09-28T17:43:00Z"/>
              </w:rPr>
            </w:pPr>
            <w:del w:id="1078" w:author="Wendy Werner" w:date="2000-09-28T17:43:00Z">
              <w:r>
                <w:rPr/>
                <w:delText>$381</w:delText>
              </w:r>
            </w:del>
          </w:p>
        </w:tc>
        <w:tc>
          <w:tcPr>
            <w:tcW w:w="154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81" w:author="Wendy Werner" w:date="2000-09-28T17:43:00Z"/>
              </w:rPr>
            </w:pPr>
            <w:del w:id="1080" w:author="Wendy Werner" w:date="2000-09-28T17:43:00Z">
              <w:r>
                <w:rPr/>
                <w:delText>$452</w:delText>
              </w:r>
            </w:del>
          </w:p>
        </w:tc>
        <w:tc>
          <w:tcPr>
            <w:tcW w:w="162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del w:id="1083" w:author="Wendy Werner" w:date="2000-09-28T17:43:00Z"/>
              </w:rPr>
            </w:pPr>
            <w:del w:id="1082" w:author="Wendy Werner" w:date="2000-09-28T17:43:00Z">
              <w:r>
                <w:rPr/>
                <w:delText>$118</w:delText>
              </w:r>
            </w:del>
          </w:p>
        </w:tc>
      </w:tr>
      <w:tr>
        <w:trPr>
          <w:del w:id="1084" w:author="Wendy Werner" w:date="2000-09-28T17:43:00Z"/>
        </w:trPr>
        <w:tc>
          <w:tcPr>
            <w:tcW w:w="1476"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del w:id="1086" w:author="Wendy Werner" w:date="2000-09-28T17:43:00Z"/>
              </w:rPr>
            </w:pPr>
            <w:del w:id="1085" w:author="Wendy Werner" w:date="2000-09-28T17:43:00Z">
              <w:r>
                <w:rPr/>
                <w:delText>5%</w:delText>
              </w:r>
            </w:del>
          </w:p>
        </w:tc>
        <w:tc>
          <w:tcPr>
            <w:tcW w:w="169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88" w:author="Wendy Werner" w:date="2000-09-28T17:43:00Z"/>
              </w:rPr>
            </w:pPr>
            <w:del w:id="1087" w:author="Wendy Werner" w:date="2000-09-28T17:43:00Z">
              <w:r>
                <w:rPr/>
                <w:delText>$132</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90" w:author="Wendy Werner" w:date="2000-09-28T17:43:00Z"/>
              </w:rPr>
            </w:pPr>
            <w:del w:id="1089" w:author="Wendy Werner" w:date="2000-09-28T17:43:00Z">
              <w:r>
                <w:rPr/>
                <w:delText>$51</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92" w:author="Wendy Werner" w:date="2000-09-28T17:43:00Z"/>
              </w:rPr>
            </w:pPr>
            <w:del w:id="1091" w:author="Wendy Werner" w:date="2000-09-28T17:43:00Z">
              <w:r>
                <w:rPr/>
                <w:delText>$183</w:delText>
              </w:r>
            </w:del>
          </w:p>
        </w:tc>
        <w:tc>
          <w:tcPr>
            <w:tcW w:w="154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del w:id="1094" w:author="Wendy Werner" w:date="2000-09-28T17:43:00Z"/>
              </w:rPr>
            </w:pPr>
            <w:del w:id="1093" w:author="Wendy Werner" w:date="2000-09-28T17:43:00Z">
              <w:r>
                <w:rPr/>
                <w:delText>$269</w:delText>
              </w:r>
            </w:del>
          </w:p>
        </w:tc>
        <w:tc>
          <w:tcPr>
            <w:tcW w:w="162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rPr>
                <w:del w:id="1097" w:author="Wendy Werner" w:date="2000-09-28T17:43:00Z"/>
              </w:rPr>
            </w:pPr>
            <w:del w:id="1095" w:author="Wendy Werner" w:date="2000-09-28T17:43:00Z">
              <w:r>
                <w:rPr>
                  <w:rFonts w:eastAsia="CG Times"/>
                </w:rPr>
                <w:delText xml:space="preserve">        </w:delText>
              </w:r>
            </w:del>
            <w:del w:id="1096" w:author="Wendy Werner" w:date="2000-09-28T17:43:00Z">
              <w:r>
                <w:rPr/>
                <w:delText>$78</w:delText>
              </w:r>
            </w:del>
          </w:p>
        </w:tc>
      </w:tr>
      <w:tr>
        <w:trPr>
          <w:del w:id="1098" w:author="Wendy Werner" w:date="2000-09-28T17:43:00Z"/>
        </w:trPr>
        <w:tc>
          <w:tcPr>
            <w:tcW w:w="1476"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del w:id="1101" w:author="Wendy Werner" w:date="2000-09-28T17:43:00Z"/>
              </w:rPr>
            </w:pPr>
            <w:del w:id="1099" w:author="Wendy Werner" w:date="2000-09-28T17:43:00Z">
              <w:r>
                <w:rPr>
                  <w:rFonts w:eastAsia="CG Times"/>
                </w:rPr>
                <w:delText xml:space="preserve">     </w:delText>
              </w:r>
            </w:del>
            <w:del w:id="1100" w:author="Wendy Werner" w:date="2000-09-28T17:43:00Z">
              <w:r>
                <w:rPr/>
                <w:delText>10%</w:delText>
              </w:r>
            </w:del>
          </w:p>
        </w:tc>
        <w:tc>
          <w:tcPr>
            <w:tcW w:w="169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rPr>
                <w:del w:id="1104" w:author="Wendy Werner" w:date="2000-09-28T17:43:00Z"/>
              </w:rPr>
            </w:pPr>
            <w:del w:id="1102" w:author="Wendy Werner" w:date="2000-09-28T17:43:00Z">
              <w:r>
                <w:rPr>
                  <w:rFonts w:eastAsia="CG Times"/>
                </w:rPr>
                <w:delText xml:space="preserve">         </w:delText>
              </w:r>
            </w:del>
            <w:del w:id="1103" w:author="Wendy Werner" w:date="2000-09-28T17:43:00Z">
              <w:r>
                <w:rPr/>
                <w:delText>$66</w:delText>
              </w:r>
            </w:del>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1106" w:author="Wendy Werner" w:date="2000-09-28T17:43:00Z"/>
              </w:rPr>
            </w:pPr>
            <w:del w:id="1105" w:author="Wendy Werner" w:date="2000-09-28T17:43:00Z">
              <w:r>
                <w:rPr/>
                <w:delText>$51</w:delText>
              </w:r>
            </w:del>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1108" w:author="Wendy Werner" w:date="2000-09-28T17:43:00Z"/>
              </w:rPr>
            </w:pPr>
            <w:del w:id="1107" w:author="Wendy Werner" w:date="2000-09-28T17:43:00Z">
              <w:r>
                <w:rPr/>
                <w:delText>$117</w:delText>
              </w:r>
            </w:del>
          </w:p>
        </w:tc>
        <w:tc>
          <w:tcPr>
            <w:tcW w:w="1548"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del w:id="1110" w:author="Wendy Werner" w:date="2000-09-28T17:43:00Z"/>
              </w:rPr>
            </w:pPr>
            <w:del w:id="1109" w:author="Wendy Werner" w:date="2000-09-28T17:43:00Z">
              <w:r>
                <w:rPr/>
                <w:delText>$173</w:delText>
              </w:r>
            </w:del>
          </w:p>
        </w:tc>
        <w:tc>
          <w:tcPr>
            <w:tcW w:w="162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rPr>
                <w:del w:id="1113" w:author="Wendy Werner" w:date="2000-09-28T17:43:00Z"/>
              </w:rPr>
            </w:pPr>
            <w:del w:id="1111" w:author="Wendy Werner" w:date="2000-09-28T17:43:00Z">
              <w:r>
                <w:rPr>
                  <w:rFonts w:eastAsia="CG Times"/>
                </w:rPr>
                <w:delText xml:space="preserve">        </w:delText>
              </w:r>
            </w:del>
            <w:del w:id="1112" w:author="Wendy Werner" w:date="2000-09-28T17:43:00Z">
              <w:r>
                <w:rPr/>
                <w:delText>$50</w:delText>
              </w:r>
            </w:del>
          </w:p>
        </w:tc>
      </w:tr>
    </w:tbl>
    <w:p>
      <w:pPr>
        <w:pStyle w:val="Footer"/>
        <w:tabs>
          <w:tab w:val="clear" w:pos="4320"/>
          <w:tab w:val="clear" w:pos="8640"/>
        </w:tabs>
        <w:rPr>
          <w:del w:id="1115" w:author="Wendy Werner" w:date="2000-09-28T17:43:00Z"/>
        </w:rPr>
      </w:pPr>
      <w:del w:id="1114" w:author="Wendy Werner" w:date="2000-09-28T17:43:00Z">
        <w:r>
          <w:rPr/>
        </w:r>
      </w:del>
    </w:p>
    <w:p>
      <w:pPr>
        <w:pStyle w:val="Normal"/>
        <w:spacing w:lineRule="auto" w:line="480"/>
        <w:ind w:firstLine="720" w:end="0"/>
        <w:rPr>
          <w:del w:id="1117" w:author="Wendy Werner" w:date="2000-09-28T17:43:00Z"/>
        </w:rPr>
      </w:pPr>
      <w:del w:id="1116" w:author="Wendy Werner" w:date="2000-09-28T17:43:00Z">
        <w:r>
          <w:rPr/>
          <w:delText>Table Two above reports that an average price of $712/MWH would be needed to justify investment in a new peaking plant if it was expected to run just 1% of the time.  In FY00/99, the average price in the 1% of the hours with the highest prices was $557/MWH which falls short of the level needed to justify investment.  In FY99/98, gas prices would have been lower so we cannot compare the total cost.  However, we can see in the Table that, since the average price was just $147/MWH, an investor would not even come close to covering its fixed costs if the expectation was to run just 1% of the time.</w:delText>
        </w:r>
      </w:del>
    </w:p>
    <w:p>
      <w:pPr>
        <w:pStyle w:val="Footer"/>
        <w:tabs>
          <w:tab w:val="clear" w:pos="4320"/>
          <w:tab w:val="clear" w:pos="8640"/>
        </w:tabs>
        <w:spacing w:lineRule="auto" w:line="480"/>
        <w:rPr>
          <w:del w:id="1119" w:author="Wendy Werner" w:date="2000-09-28T17:43:00Z"/>
        </w:rPr>
      </w:pPr>
      <w:del w:id="1118" w:author="Wendy Werner" w:date="2000-09-28T17:43:00Z">
        <w:r>
          <w:rPr/>
        </w:r>
      </w:del>
    </w:p>
    <w:p>
      <w:pPr>
        <w:pStyle w:val="Normal"/>
        <w:spacing w:lineRule="auto" w:line="480"/>
        <w:ind w:firstLine="720" w:end="0"/>
        <w:rPr>
          <w:del w:id="1121" w:author="Wendy Werner" w:date="2000-09-28T17:43:00Z"/>
        </w:rPr>
      </w:pPr>
      <w:del w:id="1120" w:author="Wendy Werner" w:date="2000-09-28T17:43:00Z">
        <w:r>
          <w:rPr/>
          <w:delText>For the other levels of operation, the average market prices in FY00/99 appear to be high enough.  For example, if the plant expected to run 10% of the hours in a year, the required price is $117/MWH while the average price in the top 10% of the hours was $173/MWH. But, again, it is important to see that an investor must expect to see a price high enough to cover investment costs in all fifteen years, not just in one year.  So it is important to look back to the previous fiscal year, FY99/98. Here again, at the 2%, 5%, and 10% levels of operation, the prices in the California market were not high enough to cover even the fixed costs of a new peaking plant.  Looking at the highest level of operation, we estimated that a price of $66/MWH would be needed to cover the fixed costs of a new peaking plant.  The actual price in the highest cost 10% of the year was only $50/MWH in FY99/98.</w:delText>
        </w:r>
      </w:del>
    </w:p>
    <w:p>
      <w:pPr>
        <w:pStyle w:val="Normal"/>
        <w:spacing w:lineRule="auto" w:line="480"/>
        <w:rPr>
          <w:del w:id="1123" w:author="Wendy Werner" w:date="2000-09-28T17:43:00Z"/>
        </w:rPr>
      </w:pPr>
      <w:del w:id="1122" w:author="Wendy Werner" w:date="2000-09-28T17:43:00Z">
        <w:r>
          <w:rPr/>
        </w:r>
      </w:del>
    </w:p>
    <w:p>
      <w:pPr>
        <w:pStyle w:val="Normal"/>
        <w:spacing w:lineRule="auto" w:line="480"/>
        <w:ind w:firstLine="720" w:end="0"/>
        <w:rPr>
          <w:del w:id="1125" w:author="Wendy Werner" w:date="2000-09-28T17:43:00Z"/>
        </w:rPr>
      </w:pPr>
      <w:del w:id="1124" w:author="Wendy Werner" w:date="2000-09-28T17:43:00Z">
        <w:r>
          <w:rPr/>
          <w:delText>One assumption implicit in this calculation of the required price is that the owner of the new combustion turbine power plant must earn all of its revenue from the energy market.  Most importantly, it assumes there is no separate capacity price paid to cover part or all of the annual capital-related costs.</w:delText>
        </w:r>
      </w:del>
    </w:p>
    <w:p>
      <w:pPr>
        <w:pStyle w:val="Normal"/>
        <w:spacing w:lineRule="auto" w:line="480"/>
        <w:rPr>
          <w:del w:id="1127" w:author="Wendy Werner" w:date="2000-09-28T17:43:00Z"/>
        </w:rPr>
      </w:pPr>
      <w:del w:id="1126" w:author="Wendy Werner" w:date="2000-09-28T17:43:00Z">
        <w:r>
          <w:rPr/>
        </w:r>
      </w:del>
    </w:p>
    <w:p>
      <w:pPr>
        <w:pStyle w:val="Normal"/>
        <w:spacing w:lineRule="auto" w:line="480"/>
        <w:rPr>
          <w:del w:id="1129" w:author="Wendy Werner" w:date="2000-09-28T17:43:00Z"/>
        </w:rPr>
      </w:pPr>
      <w:del w:id="1128" w:author="Wendy Werner" w:date="2000-09-28T17:43:00Z">
        <w:r>
          <w:rPr/>
          <w:tab/>
          <w:delText>Another assumption is that one can build and operate a simple cycle turbine in California at a “generic” cost.  Higher environmental control costs such as the cost of offsets might belie the assumption, and environmental costs are not reflected here.</w:delText>
        </w:r>
      </w:del>
    </w:p>
    <w:p>
      <w:pPr>
        <w:pStyle w:val="Normal"/>
        <w:spacing w:lineRule="auto" w:line="480"/>
        <w:rPr>
          <w:del w:id="1131" w:author="Wendy Werner" w:date="2000-09-28T17:43:00Z"/>
        </w:rPr>
      </w:pPr>
      <w:del w:id="1130" w:author="Wendy Werner" w:date="2000-09-28T17:43:00Z">
        <w:r>
          <w:rPr/>
        </w:r>
      </w:del>
    </w:p>
    <w:p>
      <w:pPr>
        <w:pStyle w:val="Normal"/>
        <w:spacing w:lineRule="auto" w:line="480"/>
        <w:ind w:firstLine="720" w:end="0"/>
        <w:rPr>
          <w:del w:id="1133" w:author="Wendy Werner" w:date="2000-09-28T17:43:00Z"/>
        </w:rPr>
      </w:pPr>
      <w:del w:id="1132" w:author="Wendy Werner" w:date="2000-09-28T17:43:00Z">
        <w:r>
          <w:rPr/>
          <w:delText>Finally, as already noted, this simplified analysis puts aside the issue of determining the right mix of base, intermediate, and peaking plants.  For example, another financial model in Appendix 1 estimates the fixed cost for a gas-fired combined cycle plant to be about $103.77/kw-year.  With a 50% capacity factor, this means an average price of $23.69/MWH would be needed to cover fixed costs.  Fuel costs would have to be added.  Assuming an 8,000 Btu/kwh heat rate and using the average price of $3.10/MMBtu for gas delivered to Southern California in FY00/99, yields a fuel cost of $24.80/MWH.</w:delText>
        </w:r>
      </w:del>
    </w:p>
    <w:p>
      <w:pPr>
        <w:pStyle w:val="Normal"/>
        <w:spacing w:lineRule="auto" w:line="480"/>
        <w:rPr>
          <w:del w:id="1135" w:author="Wendy Werner" w:date="2000-09-28T17:43:00Z"/>
        </w:rPr>
      </w:pPr>
      <w:del w:id="1134" w:author="Wendy Werner" w:date="2000-09-28T17:43:00Z">
        <w:r>
          <w:rPr/>
        </w:r>
      </w:del>
    </w:p>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rPr>
          <w:del w:id="1139" w:author="Wendy Werner" w:date="2000-09-28T17:43:00Z"/>
        </w:rPr>
      </w:pPr>
      <w:del w:id="1136" w:author="Wendy Werner" w:date="2000-09-28T17:43:00Z">
        <w:r>
          <w:rPr/>
          <w:tab/>
          <w:delText>So a combined cycle power plant operated 50% of the time would require an average price of $48.49/MWH.  As reported earlier in Table A3, the average price in the highest-price 50% of the hours in FY00/99 was $68.57/MWH.  However, the Average Day-Ahead price was just $34.38/MWH in FY99/98.  Even allowing for a lower gas price, this was unlikely to be sufficient by itself to justify new investment.</w:delText>
          <w:tab/>
        </w:r>
      </w:del>
    </w:p>
    <w:p>
      <w:pPr>
        <w:pStyle w:val="Normal"/>
        <w:jc w:val="start"/>
        <w:rPr>
          <w:b/>
        </w:rPr>
      </w:pPr>
      <w:r>
        <w:rPr>
          <w:b/>
        </w:rPr>
        <w:t>IV.  POSSIBLE EFFECT OF PRICE CAPS ON THE EMERGENCE OF RISK MITIGATION PRODUCTS TO PROTECT CONSUMERS AGAINST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7">
                <wp:simplePos x="0" y="0"/>
                <wp:positionH relativeFrom="column">
                  <wp:posOffset>-62865</wp:posOffset>
                </wp:positionH>
                <wp:positionV relativeFrom="paragraph">
                  <wp:posOffset>71120</wp:posOffset>
                </wp:positionV>
                <wp:extent cx="5943600" cy="0"/>
                <wp:effectExtent l="0" t="14605" r="0" b="14605"/>
                <wp:wrapNone/>
                <wp:docPr id="8" name=""/>
                <a:graphic xmlns:a="http://schemas.openxmlformats.org/drawingml/2006/main">
                  <a:graphicData uri="http://schemas.microsoft.com/office/word/2010/wordprocessingShape">
                    <wps:wsp>
                      <wps:cNvSpPr/>
                      <wps:spPr>
                        <a:xfrm>
                          <a:off x="0" y="0"/>
                          <a:ext cx="59436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95pt,5.6pt" to="463pt,5.6pt" stroked="t" o:allowincell="f" style="position:absolute">
                <v:stroke color="black" weight="28440" joinstyle="miter" endcap="flat"/>
                <v:fill o:detectmouseclick="t" on="false"/>
                <w10:wrap type="none"/>
              </v:line>
            </w:pict>
          </mc:Fallback>
        </mc:AlternateContent>
      </w:r>
    </w:p>
    <w:p>
      <w:pPr>
        <w:pStyle w:val="Normal"/>
        <w:spacing w:lineRule="auto" w:line="480"/>
        <w:ind w:firstLine="720" w:end="0"/>
        <w:rPr/>
      </w:pPr>
      <w:r>
        <w:rPr/>
        <w:t xml:space="preserve">Price volatility can be an inherent part of any commodity spot market.  At the moment, several energy commodities are proving this point.  Crude oil prices have swung from as low as $10/barrel to </w:t>
      </w:r>
      <w:del w:id="1140" w:author="Wendy Werner" w:date="2000-09-28T18:21:00Z">
        <w:r>
          <w:rPr/>
          <w:delText xml:space="preserve">over </w:delText>
        </w:r>
      </w:del>
      <w:ins w:id="1141" w:author="Wendy Werner" w:date="2000-09-28T18:21:00Z">
        <w:r>
          <w:rPr/>
          <w:t xml:space="preserve">more than </w:t>
        </w:r>
      </w:ins>
      <w:r>
        <w:rPr/>
        <w:t>$30/barrel in a relatively short period.  As noted above, natural gas prices have experienced a rapid run up this year.  And, of course, volatility in electricity prices is well publicized.</w:t>
      </w:r>
    </w:p>
    <w:p>
      <w:pPr>
        <w:pStyle w:val="Normal"/>
        <w:spacing w:lineRule="auto" w:line="480"/>
        <w:rPr/>
      </w:pPr>
      <w:r>
        <w:rPr/>
      </w:r>
    </w:p>
    <w:p>
      <w:pPr>
        <w:pStyle w:val="Normal"/>
        <w:spacing w:lineRule="auto" w:line="480"/>
        <w:ind w:firstLine="720" w:end="0"/>
        <w:rPr/>
      </w:pPr>
      <w:r>
        <w:rPr/>
        <w:t>Volatility may be even more pronounced in businesses that are capital intensive</w:t>
      </w:r>
      <w:ins w:id="1142" w:author="Wendy Werner" w:date="2000-10-02T15:35:00Z">
        <w:r>
          <w:rPr/>
          <w:t>,</w:t>
        </w:r>
      </w:ins>
      <w:r>
        <w:rPr/>
        <w:t xml:space="preserve"> </w:t>
      </w:r>
      <w:del w:id="1143" w:author="Wendy Werner" w:date="2000-10-02T15:35:00Z">
        <w:r>
          <w:rPr/>
          <w:delText xml:space="preserve">like </w:delText>
        </w:r>
      </w:del>
      <w:ins w:id="1144" w:author="Wendy Werner" w:date="2000-10-02T15:35:00Z">
        <w:r>
          <w:rPr/>
          <w:t xml:space="preserve">such as </w:t>
        </w:r>
      </w:ins>
      <w:r>
        <w:rPr/>
        <w:t xml:space="preserve">electricity.  </w:t>
      </w:r>
      <w:ins w:id="1145" w:author="Wendy Werner" w:date="2000-09-28T18:21:00Z">
        <w:r>
          <w:rPr/>
          <w:t xml:space="preserve">Also, the fact that electricity cannot be stored exacerbates this volatility problem.  </w:t>
        </w:r>
      </w:ins>
      <w:r>
        <w:rPr/>
        <w:t>The capital intensity can mean that supply and demand are more often thrown out of balance because supply expansions may come in large blocks that can lag or lead growth in demand.  And, when imbalance occurs, relatively low variable costs mean prices can fall precipitously.</w:t>
      </w:r>
    </w:p>
    <w:p>
      <w:pPr>
        <w:pStyle w:val="Normal"/>
        <w:spacing w:lineRule="auto" w:line="480"/>
        <w:rPr/>
      </w:pPr>
      <w:r>
        <w:rPr/>
      </w:r>
    </w:p>
    <w:p>
      <w:pPr>
        <w:pStyle w:val="Normal"/>
        <w:spacing w:lineRule="auto" w:line="480"/>
        <w:rPr/>
      </w:pPr>
      <w:r>
        <w:rPr/>
        <w:tab/>
        <w:t>The key issue is what can consumers do about volatility.  One obvious answer is that they (or, as is likely, load serving entities (LSE)) can sign fixed-price bilateral contracts.  Another possibility is to use more sophisticated risk mitigation tools</w:t>
      </w:r>
      <w:ins w:id="1146" w:author="Wendy Werner" w:date="2000-10-02T15:35:00Z">
        <w:r>
          <w:rPr/>
          <w:t>,</w:t>
        </w:r>
      </w:ins>
      <w:r>
        <w:rPr/>
        <w:t xml:space="preserve"> such as call options.</w:t>
      </w:r>
    </w:p>
    <w:p>
      <w:pPr>
        <w:pStyle w:val="Normal"/>
        <w:spacing w:lineRule="auto" w:line="480"/>
        <w:rPr/>
      </w:pPr>
      <w:r>
        <w:rPr/>
      </w:r>
    </w:p>
    <w:p>
      <w:pPr>
        <w:pStyle w:val="Normal"/>
        <w:spacing w:lineRule="auto" w:line="480"/>
        <w:rPr/>
      </w:pPr>
      <w:r>
        <w:rPr/>
        <w:tab/>
        <w:t>A call option means the LSE has the right, but not the obligation, to buy electricity at a set price.  For example, say an LSE wants to protect its customers from ever facing an energy price exceeding $250/MWH.  That LSE would buy a call option with a strike price of $250/MWH.  If the LSE goes to market and finds the spot price exceeds $250/MWH, the LSE will exercise the option.  If, on the other hand, the market price is below $250, the LSE will simply buy at the lower market price.  Competitive power suppliers are ready to sell options such as this.  The only question is how much it would cost – that is, what is the upfront option price.  A widely used approach to option pricing is the Black-Scholes option pricing formula.</w:t>
      </w:r>
    </w:p>
    <w:p>
      <w:pPr>
        <w:pStyle w:val="Normal"/>
        <w:spacing w:lineRule="auto" w:line="480"/>
        <w:rPr/>
      </w:pPr>
      <w:r>
        <w:rPr/>
      </w:r>
    </w:p>
    <w:p>
      <w:pPr>
        <w:pStyle w:val="Normal"/>
        <w:spacing w:lineRule="auto" w:line="480"/>
        <w:rPr/>
      </w:pPr>
      <w:r>
        <w:rPr/>
        <w:tab/>
      </w:r>
      <w:ins w:id="1147" w:author="Candace Francis" w:date="2000-10-03T11:11:00Z">
        <w:r>
          <w:rPr/>
          <w:t>Although, in reality, factors beyond this formula affect what a supplier would offer and a buyer would accept, t</w:t>
        </w:r>
      </w:ins>
      <w:del w:id="1148" w:author="Candace Francis" w:date="2000-10-03T11:12:00Z">
        <w:r>
          <w:rPr/>
          <w:delText>T</w:delText>
        </w:r>
      </w:del>
      <w:r>
        <w:rPr/>
        <w:t xml:space="preserve">he Black-Scholes formula shows the option price a consumer would be willing </w:t>
      </w:r>
      <w:del w:id="1149" w:author="LaTonya Stevenson" w:date="2000-10-04T08:42:00Z">
        <w:r>
          <w:rPr/>
          <w:delText>today</w:delText>
        </w:r>
      </w:del>
      <w:ins w:id="1150" w:author="LaTonya Stevenson" w:date="2000-10-04T08:42:00Z">
        <w:r>
          <w:rPr/>
          <w:t xml:space="preserve"> to pay</w:t>
        </w:r>
      </w:ins>
      <w:del w:id="1151" w:author="Candace Francis" w:date="2000-10-03T11:12:00Z">
        <w:r>
          <w:rPr/>
          <w:delText xml:space="preserve"> </w:delText>
        </w:r>
      </w:del>
      <w:ins w:id="1152" w:author="Candace Francis" w:date="2000-10-03T18:02:00Z">
        <w:r>
          <w:rPr/>
          <w:t xml:space="preserve"> </w:t>
        </w:r>
      </w:ins>
      <w:r>
        <w:rPr/>
        <w:t>depends on several</w:t>
      </w:r>
      <w:ins w:id="1153" w:author="Candace Francis" w:date="2000-10-03T11:13:00Z">
        <w:r>
          <w:rPr/>
          <w:t xml:space="preserve"> quantifiable</w:t>
        </w:r>
      </w:ins>
      <w:r>
        <w:rPr/>
        <w:t xml:space="preserve"> factors.  One of the more important of these is the degree of volatility observed in prices; this is measured by the statistical measure called variance.  The more volatility, the higher the option price.  Another important factor affecting the option price is the price level at which the option can be exercised, that is, the strike price.  The lower the strike price relative to observed prices, the higher the option price.  Other factors affecting the option price include the time left to the expiration date and an input called the risk free rate of return.</w:t>
      </w:r>
    </w:p>
    <w:p>
      <w:pPr>
        <w:pStyle w:val="Normal"/>
        <w:spacing w:lineRule="auto" w:line="480"/>
        <w:rPr/>
      </w:pPr>
      <w:r>
        <w:rPr/>
      </w:r>
    </w:p>
    <w:p>
      <w:pPr>
        <w:pStyle w:val="Normal"/>
        <w:spacing w:lineRule="auto" w:line="480"/>
        <w:rPr/>
      </w:pPr>
      <w:r>
        <w:rPr/>
        <w:tab/>
        <w:t>Just to illustrate the point, we used the Black-Scholes formula to price a hypothetical option that would protect consumers against prices above $250/MWH.  We assumed the option is written on September 1, 2000, providing the right to buy 1 MWH of energy at $250/MWH in every hour of the peak periods of June and July 2001; the peak period was defined as 11 a.m. to 6 p.m. weekdays.  We used Black-Scholes to calculate an option price for each hour and then summed the hourly prices to get a total option price.  We based the inputs to the Black-Scholes formula on the actual prices in the PX’s Day-Ahead Market for the peak period in June and July of this year.</w:t>
      </w:r>
    </w:p>
    <w:p>
      <w:pPr>
        <w:pStyle w:val="Normal"/>
        <w:spacing w:lineRule="auto" w:line="480"/>
        <w:rPr/>
      </w:pPr>
      <w:r>
        <w:rPr/>
      </w:r>
    </w:p>
    <w:p>
      <w:pPr>
        <w:pStyle w:val="Normal"/>
        <w:spacing w:lineRule="auto" w:line="480"/>
        <w:rPr/>
      </w:pPr>
      <w:r>
        <w:rPr/>
        <w:tab/>
        <w:t xml:space="preserve">The estimated option price is $15,404.  That is, given the recent level and volatility of Day-Ahead prices, </w:t>
      </w:r>
      <w:ins w:id="1154" w:author="Candace Francis" w:date="2000-10-03T18:02:00Z">
        <w:r>
          <w:rPr/>
          <w:t xml:space="preserve">and the other simplifying assumptions made here, </w:t>
        </w:r>
      </w:ins>
      <w:r>
        <w:rPr/>
        <w:t>an LSE would pay $15,404 to get secure protection against prices at or above $250/MWH in the peak periods of June and July 2001.</w:t>
      </w:r>
    </w:p>
    <w:p>
      <w:pPr>
        <w:pStyle w:val="Normal"/>
        <w:spacing w:lineRule="auto" w:line="480"/>
        <w:rPr/>
      </w:pPr>
      <w:r>
        <w:rPr/>
      </w:r>
    </w:p>
    <w:p>
      <w:pPr>
        <w:pStyle w:val="Normal"/>
        <w:spacing w:lineRule="auto" w:line="480"/>
        <w:rPr/>
      </w:pPr>
      <w:r>
        <w:rPr/>
        <w:tab/>
      </w:r>
      <w:del w:id="1155" w:author="Candace Francis" w:date="2000-10-03T11:14:00Z">
        <w:r>
          <w:rPr/>
          <w:delText xml:space="preserve">As illustrated in the previous section, spot prices may need to be at fairly high levels to justify investment in peaking plants and a price cap can stifle needed investment.  Likewise, </w:delText>
        </w:r>
      </w:del>
      <w:ins w:id="1156" w:author="Candace Francis" w:date="2000-10-03T11:13:00Z">
        <w:r>
          <w:rPr/>
          <w:t>P</w:t>
        </w:r>
      </w:ins>
      <w:del w:id="1157" w:author="Candace Francis" w:date="2000-10-03T11:13:00Z">
        <w:r>
          <w:rPr/>
          <w:delText>p</w:delText>
        </w:r>
      </w:del>
      <w:r>
        <w:rPr/>
        <w:t xml:space="preserve">rice caps can stifle the emergence of risk mitigation products like options.  To illustrate this point, Table </w:t>
      </w:r>
      <w:del w:id="1158" w:author="Candace Francis" w:date="2000-10-03T18:02:00Z">
        <w:r>
          <w:rPr/>
          <w:delText xml:space="preserve">Three </w:delText>
        </w:r>
      </w:del>
      <w:ins w:id="1159" w:author="Candace Francis" w:date="2000-10-03T18:02:00Z">
        <w:r>
          <w:rPr/>
          <w:t xml:space="preserve">One </w:t>
        </w:r>
      </w:ins>
      <w:r>
        <w:rPr/>
        <w:t>displays the effect a $250 price cap might have on the value of options with three different strike prices.</w:t>
      </w:r>
    </w:p>
    <w:p>
      <w:pPr>
        <w:pStyle w:val="Footer"/>
        <w:tabs>
          <w:tab w:val="clear" w:pos="4320"/>
          <w:tab w:val="clear" w:pos="8640"/>
        </w:tabs>
        <w:rPr>
          <w:del w:id="1161" w:author="Candace Francis" w:date="2000-10-03T18:04:00Z"/>
        </w:rPr>
      </w:pPr>
      <w:del w:id="1160" w:author="Candace Francis" w:date="2000-10-03T18:04:00Z">
        <w:r>
          <w:rPr/>
        </w:r>
      </w:del>
    </w:p>
    <w:p>
      <w:pPr>
        <w:pStyle w:val="Footer"/>
        <w:tabs>
          <w:tab w:val="clear" w:pos="4320"/>
          <w:tab w:val="clear" w:pos="8640"/>
        </w:tabs>
        <w:rPr>
          <w:ins w:id="1163" w:author="LaTonya Stevenson" w:date="2000-10-04T08:43:00Z"/>
        </w:rPr>
      </w:pPr>
      <w:ins w:id="1162" w:author="LaTonya Stevenson" w:date="2000-10-04T08:43:00Z">
        <w:r>
          <w:rPr/>
        </w:r>
      </w:ins>
    </w:p>
    <w:p>
      <w:pPr>
        <w:pStyle w:val="Footer"/>
        <w:tabs>
          <w:tab w:val="clear" w:pos="4320"/>
          <w:tab w:val="clear" w:pos="8640"/>
        </w:tabs>
        <w:rPr>
          <w:ins w:id="1165" w:author="LaTonya Stevenson" w:date="2000-10-04T08:43:00Z"/>
        </w:rPr>
      </w:pPr>
      <w:ins w:id="1164" w:author="LaTonya Stevenson" w:date="2000-10-04T08:43:00Z">
        <w:r>
          <w:rPr/>
        </w:r>
      </w:ins>
    </w:p>
    <w:p>
      <w:pPr>
        <w:pStyle w:val="Footer"/>
        <w:tabs>
          <w:tab w:val="clear" w:pos="4320"/>
          <w:tab w:val="clear" w:pos="8640"/>
        </w:tabs>
        <w:rPr>
          <w:ins w:id="1167" w:author="LaTonya Stevenson" w:date="2000-10-04T08:43:00Z"/>
        </w:rPr>
      </w:pPr>
      <w:ins w:id="1166" w:author="LaTonya Stevenson" w:date="2000-10-04T08:43:00Z">
        <w:r>
          <w:rPr/>
        </w:r>
      </w:ins>
    </w:p>
    <w:p>
      <w:pPr>
        <w:pStyle w:val="Footer"/>
        <w:tabs>
          <w:tab w:val="clear" w:pos="4320"/>
          <w:tab w:val="clear" w:pos="8640"/>
        </w:tabs>
        <w:rPr>
          <w:ins w:id="1169" w:author="LaTonya Stevenson" w:date="2000-10-04T08:43:00Z"/>
        </w:rPr>
      </w:pPr>
      <w:ins w:id="1168" w:author="LaTonya Stevenson" w:date="2000-10-04T08:43:00Z">
        <w:r>
          <w:rPr/>
        </w:r>
      </w:ins>
    </w:p>
    <w:p>
      <w:pPr>
        <w:pStyle w:val="Heading4"/>
        <w:ind w:hanging="0" w:start="0"/>
        <w:rPr/>
      </w:pPr>
      <w:r>
        <w:rPr/>
        <w:t xml:space="preserve">Table </w:t>
      </w:r>
      <w:del w:id="1170" w:author="Wendy Werner" w:date="2000-09-28T17:45:00Z">
        <w:r>
          <w:rPr/>
          <w:delText>Three</w:delText>
        </w:r>
      </w:del>
      <w:ins w:id="1171" w:author="Wendy Werner" w:date="2000-09-28T17:45:00Z">
        <w:r>
          <w:rPr/>
          <w:t>One</w:t>
        </w:r>
      </w:ins>
    </w:p>
    <w:p>
      <w:pPr>
        <w:pStyle w:val="Normal"/>
        <w:jc w:val="center"/>
        <w:rPr/>
      </w:pPr>
      <w:r>
        <w:rPr/>
      </w:r>
    </w:p>
    <w:p>
      <w:pPr>
        <w:pStyle w:val="Normal"/>
        <w:jc w:val="center"/>
        <w:rPr/>
      </w:pPr>
      <w:r>
        <w:rPr/>
        <w:t>EFFECT OF PRICE CAP ON CALL OPTION VALUES IN CALIFORNIA</w:t>
      </w:r>
    </w:p>
    <w:p>
      <w:pPr>
        <w:pStyle w:val="Normal"/>
        <w:jc w:val="center"/>
        <w:rPr/>
      </w:pPr>
      <w:r>
        <w:rPr/>
      </w:r>
    </w:p>
    <w:tbl>
      <w:tblPr>
        <w:tblW w:w="7745" w:type="dxa"/>
        <w:jc w:val="center"/>
        <w:tblInd w:w="0" w:type="dxa"/>
        <w:tblLayout w:type="fixed"/>
        <w:tblCellMar>
          <w:top w:w="0" w:type="dxa"/>
          <w:start w:w="108" w:type="dxa"/>
          <w:bottom w:w="0" w:type="dxa"/>
          <w:end w:w="108" w:type="dxa"/>
        </w:tblCellMar>
      </w:tblPr>
      <w:tblGrid>
        <w:gridCol w:w="2268"/>
        <w:gridCol w:w="2525"/>
        <w:gridCol w:w="2952"/>
      </w:tblGrid>
      <w:tr>
        <w:trPr/>
        <w:tc>
          <w:tcPr>
            <w:tcW w:w="2268" w:type="dxa"/>
            <w:tcBorders>
              <w:top w:val="double" w:sz="4" w:space="0" w:color="000000"/>
              <w:start w:val="double" w:sz="4" w:space="0" w:color="000000"/>
              <w:end w:val="single" w:sz="4" w:space="0" w:color="000000"/>
            </w:tcBorders>
          </w:tcPr>
          <w:p>
            <w:pPr>
              <w:pStyle w:val="Normal"/>
              <w:snapToGrid w:val="false"/>
              <w:jc w:val="center"/>
              <w:rPr/>
            </w:pPr>
            <w:r>
              <w:rPr/>
            </w:r>
          </w:p>
        </w:tc>
        <w:tc>
          <w:tcPr>
            <w:tcW w:w="5477" w:type="dxa"/>
            <w:gridSpan w:val="2"/>
            <w:tcBorders>
              <w:top w:val="double" w:sz="4" w:space="0" w:color="000000"/>
              <w:start w:val="single" w:sz="4" w:space="0" w:color="000000"/>
              <w:bottom w:val="single" w:sz="4" w:space="0" w:color="000000"/>
              <w:end w:val="double" w:sz="4" w:space="0" w:color="000000"/>
            </w:tcBorders>
          </w:tcPr>
          <w:p>
            <w:pPr>
              <w:pStyle w:val="Normal"/>
              <w:jc w:val="center"/>
              <w:rPr/>
            </w:pPr>
            <w:r>
              <w:rPr/>
              <w:t>Call Option Value With</w:t>
            </w:r>
          </w:p>
        </w:tc>
      </w:tr>
      <w:tr>
        <w:trPr/>
        <w:tc>
          <w:tcPr>
            <w:tcW w:w="2268" w:type="dxa"/>
            <w:tcBorders>
              <w:start w:val="double" w:sz="4" w:space="0" w:color="000000"/>
              <w:bottom w:val="double" w:sz="4" w:space="0" w:color="000000"/>
              <w:end w:val="single" w:sz="4" w:space="0" w:color="000000"/>
            </w:tcBorders>
          </w:tcPr>
          <w:p>
            <w:pPr>
              <w:pStyle w:val="Normal"/>
              <w:jc w:val="center"/>
              <w:rPr/>
            </w:pPr>
            <w:r>
              <w:rPr/>
              <w:t>Strike Price</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Existing Price Caps</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t>$250/MWH Price Cap</w:t>
            </w:r>
          </w:p>
        </w:tc>
      </w:tr>
      <w:tr>
        <w:trPr/>
        <w:tc>
          <w:tcPr>
            <w:tcW w:w="2268" w:type="dxa"/>
            <w:tcBorders>
              <w:top w:val="double" w:sz="4" w:space="0" w:color="000000"/>
              <w:start w:val="double" w:sz="4" w:space="0" w:color="000000"/>
              <w:bottom w:val="single" w:sz="4" w:space="0" w:color="000000"/>
              <w:end w:val="single" w:sz="4" w:space="0" w:color="000000"/>
            </w:tcBorders>
          </w:tcPr>
          <w:p>
            <w:pPr>
              <w:pStyle w:val="Normal"/>
              <w:jc w:val="center"/>
              <w:rPr/>
            </w:pPr>
            <w:r>
              <w:rPr/>
              <w:t>$100</w:t>
            </w:r>
          </w:p>
        </w:tc>
        <w:tc>
          <w:tcPr>
            <w:tcW w:w="2525" w:type="dxa"/>
            <w:tcBorders>
              <w:top w:val="double" w:sz="4" w:space="0" w:color="000000"/>
              <w:start w:val="single" w:sz="4" w:space="0" w:color="000000"/>
              <w:bottom w:val="single" w:sz="4" w:space="0" w:color="000000"/>
              <w:end w:val="single" w:sz="4" w:space="0" w:color="000000"/>
            </w:tcBorders>
          </w:tcPr>
          <w:p>
            <w:pPr>
              <w:pStyle w:val="Normal"/>
              <w:jc w:val="center"/>
              <w:rPr/>
            </w:pPr>
            <w:r>
              <w:rPr/>
              <w:t>$42,938</w:t>
            </w:r>
          </w:p>
        </w:tc>
        <w:tc>
          <w:tcPr>
            <w:tcW w:w="2952" w:type="dxa"/>
            <w:tcBorders>
              <w:top w:val="double" w:sz="4" w:space="0" w:color="000000"/>
              <w:start w:val="single" w:sz="4" w:space="0" w:color="000000"/>
              <w:bottom w:val="single" w:sz="4" w:space="0" w:color="000000"/>
              <w:end w:val="double" w:sz="4" w:space="0" w:color="000000"/>
            </w:tcBorders>
          </w:tcPr>
          <w:p>
            <w:pPr>
              <w:pStyle w:val="Normal"/>
              <w:jc w:val="center"/>
              <w:rPr/>
            </w:pPr>
            <w:r>
              <w:rPr/>
              <w:t>$16,923</w:t>
            </w:r>
          </w:p>
        </w:tc>
      </w:tr>
      <w:tr>
        <w:trPr/>
        <w:tc>
          <w:tcPr>
            <w:tcW w:w="2268" w:type="dxa"/>
            <w:tcBorders>
              <w:top w:val="single" w:sz="4" w:space="0" w:color="000000"/>
              <w:start w:val="double" w:sz="4" w:space="0" w:color="000000"/>
              <w:bottom w:val="single" w:sz="4" w:space="0" w:color="000000"/>
              <w:end w:val="single" w:sz="4" w:space="0" w:color="000000"/>
            </w:tcBorders>
          </w:tcPr>
          <w:p>
            <w:pPr>
              <w:pStyle w:val="Normal"/>
              <w:jc w:val="center"/>
              <w:rPr/>
            </w:pPr>
            <w:r>
              <w:rPr/>
              <w:t>$150</w:t>
            </w:r>
          </w:p>
        </w:tc>
        <w:tc>
          <w:tcPr>
            <w:tcW w:w="2525" w:type="dxa"/>
            <w:tcBorders>
              <w:top w:val="single" w:sz="4" w:space="0" w:color="000000"/>
              <w:start w:val="single" w:sz="4" w:space="0" w:color="000000"/>
              <w:bottom w:val="single" w:sz="4" w:space="0" w:color="000000"/>
              <w:end w:val="single" w:sz="4" w:space="0" w:color="000000"/>
            </w:tcBorders>
          </w:tcPr>
          <w:p>
            <w:pPr>
              <w:pStyle w:val="Normal"/>
              <w:jc w:val="center"/>
              <w:rPr/>
            </w:pPr>
            <w:r>
              <w:rPr/>
              <w:t>$31,105</w:t>
            </w:r>
          </w:p>
        </w:tc>
        <w:tc>
          <w:tcPr>
            <w:tcW w:w="2952" w:type="dxa"/>
            <w:tcBorders>
              <w:top w:val="single" w:sz="4" w:space="0" w:color="000000"/>
              <w:start w:val="single" w:sz="4" w:space="0" w:color="000000"/>
              <w:bottom w:val="single" w:sz="4" w:space="0" w:color="000000"/>
              <w:end w:val="double" w:sz="4" w:space="0" w:color="000000"/>
            </w:tcBorders>
          </w:tcPr>
          <w:p>
            <w:pPr>
              <w:pStyle w:val="Normal"/>
              <w:jc w:val="center"/>
              <w:rPr/>
            </w:pPr>
            <w:r>
              <w:rPr>
                <w:rFonts w:eastAsia="CG Times"/>
              </w:rPr>
              <w:t xml:space="preserve"> </w:t>
            </w:r>
            <w:r>
              <w:rPr/>
              <w:t>$7,519</w:t>
            </w:r>
          </w:p>
        </w:tc>
      </w:tr>
      <w:tr>
        <w:trPr/>
        <w:tc>
          <w:tcPr>
            <w:tcW w:w="2268" w:type="dxa"/>
            <w:tcBorders>
              <w:top w:val="single" w:sz="4" w:space="0" w:color="000000"/>
              <w:start w:val="double" w:sz="4" w:space="0" w:color="000000"/>
              <w:bottom w:val="double" w:sz="4" w:space="0" w:color="000000"/>
              <w:end w:val="single" w:sz="4" w:space="0" w:color="000000"/>
            </w:tcBorders>
          </w:tcPr>
          <w:p>
            <w:pPr>
              <w:pStyle w:val="Normal"/>
              <w:jc w:val="center"/>
              <w:rPr/>
            </w:pPr>
            <w:r>
              <w:rPr/>
              <w:t>$250</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$15,404</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rFonts w:eastAsia="CG Times"/>
              </w:rPr>
              <w:t xml:space="preserve">      </w:t>
            </w:r>
            <w:r>
              <w:rPr/>
              <w:t>$0</w:t>
            </w:r>
            <w:r>
              <w:rPr>
                <w:rStyle w:val="FootnoteCharacters"/>
                <w:rStyle w:val="FootnoteReference"/>
              </w:rPr>
              <w:footnoteReference w:id="19"/>
            </w:r>
          </w:p>
        </w:tc>
      </w:tr>
    </w:tbl>
    <w:p>
      <w:pPr>
        <w:pStyle w:val="Normal"/>
        <w:jc w:val="center"/>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 xml:space="preserve">The point of Table </w:t>
      </w:r>
      <w:del w:id="1172" w:author="Wendy Werner" w:date="2000-09-28T17:46:00Z">
        <w:r>
          <w:rPr/>
          <w:delText xml:space="preserve">Three </w:delText>
        </w:r>
      </w:del>
      <w:ins w:id="1173" w:author="Wendy Werner" w:date="2000-09-28T17:46:00Z">
        <w:r>
          <w:rPr/>
          <w:t xml:space="preserve">One </w:t>
        </w:r>
      </w:ins>
      <w:r>
        <w:rPr/>
        <w:t>above is that a price cap greatly reduces the price an LSE would be willing to pay for a call option.  For example, with the levels and variation of prices seen this year, an LSE might pay $42,938 for protection against prices at or above $100/MWH next June and July.  However, with the artificial reduction in the price level and variability promised with a price cap of $250, the option value falls 61% to $16,923.  As expected, a price cap of $250 would wipe out consumer interest in the option with a $250 strike price.</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b/>
        </w:rPr>
      </w:pPr>
      <w:r>
        <w:rPr/>
        <w:t xml:space="preserve">In effect, through the price caps, an ISO or another government agency would be offering the same risk protection of a call option for free.  A $250/MWH price cap would appear to offer the same risk protection as a call option and to do so </w:t>
      </w:r>
      <w:r>
        <w:rPr>
          <w:i/>
        </w:rPr>
        <w:t>at no charge</w:t>
      </w:r>
      <w:r>
        <w:rPr/>
        <w:t xml:space="preserve">.  In truth, the risk remains and consumers will bear the cost nonetheless.  For example, if a price greater than $250 must be paid to assure supply, the ISO will </w:t>
      </w:r>
      <w:ins w:id="1174" w:author="Wendy Werner" w:date="2000-10-02T15:36:00Z">
        <w:r>
          <w:rPr/>
          <w:t xml:space="preserve">still </w:t>
        </w:r>
      </w:ins>
      <w:r>
        <w:rPr/>
        <w:t xml:space="preserve">make emergency purchases and pass that high cost on to the consumers.  </w:t>
      </w:r>
      <w:ins w:id="1175" w:author="Wendy Werner" w:date="2000-10-02T15:25:00Z">
        <w:r>
          <w:rPr/>
          <w:t xml:space="preserve">Signs from California indicate that electricity customers will ultimately have to pay the costs of imposing price caps.  </w:t>
        </w:r>
      </w:ins>
      <w:ins w:id="1176" w:author="Wendy Werner" w:date="2000-10-02T15:27:00Z">
        <w:r>
          <w:rPr/>
          <w:t xml:space="preserve">The California ISO paid $101 million for </w:t>
        </w:r>
      </w:ins>
      <w:ins w:id="1177" w:author="Wendy Werner" w:date="2000-10-02T15:29:00Z">
        <w:r>
          <w:rPr/>
          <w:t xml:space="preserve">159,098 MW of </w:t>
        </w:r>
      </w:ins>
      <w:ins w:id="1178" w:author="Wendy Werner" w:date="2000-10-02T15:27:00Z">
        <w:r>
          <w:rPr/>
          <w:t xml:space="preserve">emergency power procured from out-of-state during the summer of 2000, a large increase over the </w:t>
        </w:r>
      </w:ins>
      <w:ins w:id="1179" w:author="Wendy Werner" w:date="2000-10-02T15:30:00Z">
        <w:r>
          <w:rPr/>
          <w:t>$0.8 million paid in 1999</w:t>
        </w:r>
      </w:ins>
      <w:ins w:id="1180" w:author="Wendy Werner" w:date="2000-10-02T15:27:00Z">
        <w:r>
          <w:rPr/>
          <w:t>.</w:t>
        </w:r>
      </w:ins>
      <w:ins w:id="1181" w:author="Wendy Werner" w:date="2000-10-02T15:33:00Z">
        <w:r>
          <w:rPr>
            <w:rStyle w:val="FootnoteCharacters"/>
            <w:rStyle w:val="FootnoteReference"/>
          </w:rPr>
          <w:footnoteReference w:id="20"/>
        </w:r>
      </w:ins>
      <w:ins w:id="1182" w:author="Wendy Werner" w:date="2000-10-02T15:27:00Z">
        <w:r>
          <w:rPr/>
          <w:t xml:space="preserve">  </w:t>
        </w:r>
      </w:ins>
      <w:ins w:id="1183" w:author="Wendy Werner" w:date="2000-10-02T15:25:00Z">
        <w:r>
          <w:rPr/>
          <w:t>Southern California Edison recently announced its intention to increase short-term debt to cover the shortfall between its electricity costs and revenues from customers.</w:t>
        </w:r>
      </w:ins>
      <w:ins w:id="1184" w:author="Wendy Werner" w:date="2000-10-02T15:25:00Z">
        <w:r>
          <w:rPr>
            <w:rStyle w:val="FootnoteCharacters"/>
            <w:rStyle w:val="FootnoteReference"/>
          </w:rPr>
          <w:footnoteReference w:id="21"/>
        </w:r>
      </w:ins>
      <w:ins w:id="1185" w:author="Wendy Werner" w:date="2000-10-02T15:25:00Z">
        <w:r>
          <w:rPr/>
          <w:t xml:space="preserve">  </w:t>
        </w:r>
      </w:ins>
      <w:del w:id="1186" w:author="Wendy Werner" w:date="2000-10-02T15:32:00Z">
        <w:r>
          <w:rPr/>
          <w:delText>Or, i</w:delText>
        </w:r>
      </w:del>
      <w:ins w:id="1187" w:author="Wendy Werner" w:date="2000-10-02T15:32:00Z">
        <w:r>
          <w:rPr/>
          <w:t>I</w:t>
        </w:r>
      </w:ins>
      <w:r>
        <w:rPr/>
        <w:t xml:space="preserve">f </w:t>
      </w:r>
      <w:ins w:id="1188" w:author="Wendy Werner" w:date="2000-10-02T18:32:00Z">
        <w:r>
          <w:rPr/>
          <w:t xml:space="preserve">price caps are imposed and </w:t>
        </w:r>
      </w:ins>
      <w:r>
        <w:rPr/>
        <w:t>higher cost supply is not procured</w:t>
      </w:r>
      <w:ins w:id="1189" w:author="Wendy Werner" w:date="2000-10-02T15:32:00Z">
        <w:r>
          <w:rPr/>
          <w:t xml:space="preserve"> to meet shortages</w:t>
        </w:r>
      </w:ins>
      <w:r>
        <w:rPr/>
        <w:t>, consumers will bear the cost in the form of unmet needs</w:t>
      </w:r>
      <w:ins w:id="1190" w:author="Wendy Werner" w:date="2000-10-02T15:32:00Z">
        <w:r>
          <w:rPr/>
          <w:t>,</w:t>
        </w:r>
      </w:ins>
      <w:r>
        <w:rPr/>
        <w:t xml:space="preserve"> including lost industrial production.  Moreover, </w:t>
      </w:r>
      <w:del w:id="1191" w:author="Wendy Werner" w:date="2000-09-28T18:34:00Z">
        <w:r>
          <w:rPr/>
          <w:delText xml:space="preserve">A </w:delText>
        </w:r>
      </w:del>
      <w:ins w:id="1192" w:author="Wendy Werner" w:date="2000-09-28T18:34:00Z">
        <w:r>
          <w:rPr/>
          <w:t xml:space="preserve">a </w:t>
        </w:r>
      </w:ins>
      <w:r>
        <w:rPr/>
        <w:t>private market for risk mitigation has the advantage that (a) only those who want protection pay and (b) competition minimizes the cost.  Price caps stifle the emergence of such a market.</w:t>
      </w:r>
      <w:del w:id="1193" w:author="LaTonya Stevenson" w:date="2000-10-04T08:43:00Z">
        <w:r>
          <w:rPr/>
          <w:delText xml:space="preserve"> </w:delText>
        </w:r>
      </w:del>
    </w:p>
    <w:p>
      <w:pPr>
        <w:pStyle w:val="Footer"/>
        <w:tabs>
          <w:tab w:val="clear" w:pos="4320"/>
          <w:tab w:val="clear" w:pos="8640"/>
        </w:tabs>
        <w:spacing w:lineRule="auto" w:line="480"/>
        <w:rPr>
          <w:b/>
        </w:rPr>
      </w:pPr>
      <w:r>
        <w:rPr>
          <w:b/>
        </w:rPr>
      </w:r>
      <w:r>
        <w:br w:type="page"/>
      </w:r>
    </w:p>
    <w:p>
      <w:pPr>
        <w:pStyle w:val="Footer"/>
        <w:tabs>
          <w:tab w:val="clear" w:pos="4320"/>
          <w:tab w:val="clear" w:pos="8640"/>
        </w:tabs>
        <w:spacing w:lineRule="auto" w:line="480"/>
        <w:rPr>
          <w:del w:id="1195" w:author="Wendy Werner" w:date="2000-10-02T15:37:00Z"/>
        </w:rPr>
      </w:pPr>
      <w:del w:id="1194" w:author="Wendy Werner" w:date="2000-10-02T15:37:00Z">
        <w:r>
          <w:rPr/>
        </w:r>
      </w:del>
    </w:p>
    <w:p>
      <w:pPr>
        <w:pStyle w:val="Footer"/>
        <w:tabs>
          <w:tab w:val="clear" w:pos="4320"/>
          <w:tab w:val="clear" w:pos="8640"/>
        </w:tabs>
        <w:spacing w:lineRule="auto" w:line="480"/>
        <w:rPr>
          <w:b/>
        </w:rPr>
      </w:pPr>
      <w:r>
        <mc:AlternateContent>
          <mc:Choice Requires="wps">
            <w:drawing>
              <wp:anchor behindDoc="0" distT="0" distB="0" distL="114935" distR="114935" simplePos="0" locked="0" layoutInCell="1" allowOverlap="1" relativeHeight="8">
                <wp:simplePos x="0" y="0"/>
                <wp:positionH relativeFrom="column">
                  <wp:posOffset>51435</wp:posOffset>
                </wp:positionH>
                <wp:positionV relativeFrom="paragraph">
                  <wp:posOffset>688340</wp:posOffset>
                </wp:positionV>
                <wp:extent cx="5715000" cy="0"/>
                <wp:effectExtent l="0" t="14605" r="0" b="14605"/>
                <wp:wrapNone/>
                <wp:docPr id="9"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54.2pt" to="454pt,54.2pt" stroked="t" o:allowincell="f" style="position:absolute">
                <v:stroke color="black" weight="28440" joinstyle="miter" endcap="flat"/>
                <v:fill o:detectmouseclick="t" on="false"/>
                <w10:wrap type="none"/>
              </v:line>
            </w:pict>
          </mc:Fallback>
        </mc:AlternateContent>
      </w:r>
      <w:r>
        <w:rPr>
          <w:b/>
        </w:rPr>
        <w:t>V.  ANECDOTAL EVIDENCE ON THE PRICE LEVELS NEEDED TO ACHIEVE A DEMAND-SIDE RESPONSE TO PRICE SPIKES</w:t>
      </w:r>
    </w:p>
    <w:p>
      <w:pPr>
        <w:pStyle w:val="Normal"/>
        <w:spacing w:lineRule="auto" w:line="480"/>
        <w:ind w:firstLine="720" w:end="0"/>
        <w:rPr>
          <w:b/>
        </w:rPr>
      </w:pPr>
      <w:r>
        <w:rPr>
          <w:b/>
        </w:rPr>
      </w:r>
    </w:p>
    <w:p>
      <w:pPr>
        <w:pStyle w:val="Normal"/>
        <w:spacing w:lineRule="auto" w:line="480"/>
        <w:ind w:firstLine="720" w:end="0"/>
        <w:rPr/>
      </w:pPr>
      <w:r>
        <w:rPr/>
        <w:t xml:space="preserve">The previous sections of this report have implicitly focused on new power plants as a remedy for high electricity prices and growing demand.  However, new power plants take time to build.  A shorter-term response can be achieved by managing demand.  </w:t>
      </w:r>
    </w:p>
    <w:p>
      <w:pPr>
        <w:pStyle w:val="Normal"/>
        <w:spacing w:lineRule="auto" w:line="480"/>
        <w:rPr/>
      </w:pPr>
      <w:r>
        <w:rPr/>
      </w:r>
    </w:p>
    <w:p>
      <w:pPr>
        <w:pStyle w:val="Normal"/>
        <w:spacing w:lineRule="auto" w:line="480"/>
        <w:ind w:firstLine="720" w:end="0"/>
        <w:rPr/>
      </w:pPr>
      <w:r>
        <w:rPr/>
        <w:t xml:space="preserve">One way to do this is to curtail key customers during peak demand periods.  A second, often related solution is investment in proprietary energy systems by enterprises that need to assure reliable electricity supply to run their businesses.  Large commercial or industrial customers especially may have options, like cogeneration or microturbines (“distributed generation”), </w:t>
      </w:r>
      <w:del w:id="1196" w:author="Wendy Werner" w:date="2000-10-02T15:37:00Z">
        <w:r>
          <w:rPr/>
          <w:delText xml:space="preserve">that </w:delText>
        </w:r>
      </w:del>
      <w:ins w:id="1197" w:author="Wendy Werner" w:date="2000-10-02T15:37:00Z">
        <w:r>
          <w:rPr/>
          <w:t xml:space="preserve">which </w:t>
        </w:r>
      </w:ins>
      <w:r>
        <w:rPr/>
        <w:t xml:space="preserve">allow them to reduce their energy demand quickly or switch to self-supply when </w:t>
      </w:r>
      <w:ins w:id="1198" w:author="Wendy Werner" w:date="2000-10-02T15:37:00Z">
        <w:r>
          <w:rPr/>
          <w:t xml:space="preserve">other </w:t>
        </w:r>
      </w:ins>
      <w:r>
        <w:rPr/>
        <w:t xml:space="preserve">supply is uneven.  </w:t>
      </w:r>
    </w:p>
    <w:p>
      <w:pPr>
        <w:pStyle w:val="Normal"/>
        <w:spacing w:lineRule="auto" w:line="480"/>
        <w:ind w:firstLine="720" w:end="0"/>
        <w:rPr/>
      </w:pPr>
      <w:r>
        <w:rPr/>
      </w:r>
    </w:p>
    <w:p>
      <w:pPr>
        <w:pStyle w:val="Normal"/>
        <w:spacing w:lineRule="auto" w:line="480"/>
        <w:ind w:firstLine="720" w:end="0"/>
        <w:rPr/>
      </w:pPr>
      <w:r>
        <w:rPr/>
        <w:t xml:space="preserve">The question remains, at what point do high prices or supply instability elicit these demand-side responses from large customers?  There is now some anecdotal evidence on this from California and PJM.  In this regard, </w:t>
      </w:r>
      <w:del w:id="1199" w:author="Wendy Werner" w:date="2000-10-02T15:38:00Z">
        <w:r>
          <w:rPr/>
          <w:delText>we will discuss herein</w:delText>
        </w:r>
      </w:del>
      <w:ins w:id="1200" w:author="Wendy Werner" w:date="2000-10-02T15:38:00Z">
        <w:r>
          <w:rPr/>
          <w:t>consider</w:t>
        </w:r>
      </w:ins>
      <w:r>
        <w:rPr/>
        <w:t xml:space="preserve"> two ISO programs, the California ISO’s Demand Relief Program and the PJM Customer Load Reduction Pilot Program.</w:t>
      </w:r>
    </w:p>
    <w:p>
      <w:pPr>
        <w:pStyle w:val="Normal"/>
        <w:spacing w:lineRule="auto" w:line="480"/>
        <w:ind w:firstLine="720" w:end="0"/>
        <w:rPr/>
      </w:pPr>
      <w:r>
        <w:rPr/>
      </w:r>
    </w:p>
    <w:p>
      <w:pPr>
        <w:pStyle w:val="Normal"/>
        <w:spacing w:lineRule="auto" w:line="480"/>
        <w:rPr/>
      </w:pPr>
      <w:r>
        <w:rPr/>
        <w:tab/>
        <w:t xml:space="preserve">Another factor driving some customers to decentralized generation is the high cost of unreliability.  </w:t>
      </w:r>
      <w:del w:id="1201" w:author="Wendy Werner" w:date="2000-10-02T15:38:00Z">
        <w:r>
          <w:rPr/>
          <w:delText xml:space="preserve">We end </w:delText>
        </w:r>
      </w:del>
      <w:ins w:id="1202" w:author="Wendy Werner" w:date="2000-10-02T15:38:00Z">
        <w:r>
          <w:rPr/>
          <w:t>T</w:t>
        </w:r>
      </w:ins>
      <w:del w:id="1203" w:author="Wendy Werner" w:date="2000-10-02T15:38:00Z">
        <w:r>
          <w:rPr/>
          <w:delText>t</w:delText>
        </w:r>
      </w:del>
      <w:r>
        <w:rPr/>
        <w:t xml:space="preserve">his section </w:t>
      </w:r>
      <w:ins w:id="1204" w:author="Wendy Werner" w:date="2000-10-02T15:38:00Z">
        <w:r>
          <w:rPr/>
          <w:t xml:space="preserve">ends </w:t>
        </w:r>
      </w:ins>
      <w:r>
        <w:rPr/>
        <w:t xml:space="preserve">with some brief anecdotal evidence on this point from high-tech businesses in California. </w:t>
      </w:r>
    </w:p>
    <w:p>
      <w:pPr>
        <w:pStyle w:val="Normal"/>
        <w:spacing w:lineRule="auto" w:line="480"/>
        <w:ind w:firstLine="720" w:end="0"/>
        <w:rPr/>
      </w:pPr>
      <w:r>
        <w:rPr/>
      </w:r>
    </w:p>
    <w:p>
      <w:pPr>
        <w:pStyle w:val="Heading1"/>
        <w:ind w:hanging="0" w:start="0"/>
        <w:rPr/>
      </w:pPr>
      <w:r>
        <w:rPr/>
        <w:t>ISO CURTAILMENT PROGRAMS</w:t>
      </w:r>
    </w:p>
    <w:p>
      <w:pPr>
        <w:pStyle w:val="Normal"/>
        <w:rPr>
          <w:del w:id="1206" w:author="Unknown" w:date="0-00-00T00:00:00Z"/>
        </w:rPr>
      </w:pPr>
      <w:del w:id="1205" w:author="Unknown" w:date="0-00-00T00:00:00Z">
        <w:r>
          <w:rPr/>
        </w:r>
      </w:del>
    </w:p>
    <w:p>
      <w:pPr>
        <w:pStyle w:val="Normal"/>
        <w:spacing w:lineRule="auto" w:line="480"/>
        <w:ind w:firstLine="720" w:end="0"/>
        <w:rPr/>
      </w:pPr>
      <w:r>
        <w:rPr/>
        <w:t>The California Demand Relief Program 2000 was implemented by the ISO on a trial basis for this summer to reduce demand on the system during Stage 1 emergencies and to avoid more severe emergency conditions.  The ISO was seeking up to 1,000 MW of demand reduction, but received curtailment bids to reduce only 180 MW.  The California ISO will pay approximately $26.1 million in capacity payments for the curtailment over the four months of the program.</w:t>
      </w:r>
      <w:ins w:id="1207" w:author="LaTonya Stevenson" w:date="2000-10-04T08:44:00Z">
        <w:r>
          <w:rPr>
            <w:rStyle w:val="FootnoteCharacters"/>
          </w:rPr>
          <w:t xml:space="preserve"> </w:t>
        </w:r>
      </w:ins>
      <w:ins w:id="1208" w:author="LaTonya Stevenson" w:date="2000-10-04T08:44:00Z">
        <w:r>
          <w:rPr>
            <w:rStyle w:val="FootnoteCharacters"/>
            <w:rStyle w:val="FootnoteReference"/>
          </w:rPr>
          <w:footnoteReference w:id="22"/>
        </w:r>
      </w:ins>
      <w:r>
        <w:rPr/>
        <w:t xml:space="preserve">  Demand Relief Program load participants will also receive the Real</w:t>
      </w:r>
      <w:ins w:id="1209" w:author="Wendy Werner" w:date="2000-10-02T12:27:00Z">
        <w:r>
          <w:rPr/>
          <w:t>-</w:t>
        </w:r>
      </w:ins>
      <w:r>
        <w:rPr/>
        <w:t>Time energy price as an energy payment when they are curtailed.</w:t>
      </w:r>
      <w:ins w:id="1210" w:author="Candace Francis" w:date="2000-10-03T18:06:00Z">
        <w:del w:id="1211" w:author="LaTonya Stevenson" w:date="2000-10-04T08:44:00Z">
          <w:r>
            <w:rPr>
              <w:rStyle w:val="FootnoteCharacters"/>
              <w:rStyle w:val="FootnoteReference"/>
            </w:rPr>
            <w:footnoteReference w:id="23"/>
          </w:r>
        </w:del>
      </w:ins>
      <w:del w:id="1212" w:author="LaTonya Stevenson" w:date="2000-10-04T08:44:00Z">
        <w:r>
          <w:rPr/>
          <w:delText xml:space="preserve">  </w:delText>
        </w:r>
      </w:del>
    </w:p>
    <w:p>
      <w:pPr>
        <w:pStyle w:val="Normal"/>
        <w:spacing w:lineRule="auto" w:line="480"/>
        <w:ind w:firstLine="720" w:end="0"/>
        <w:rPr/>
      </w:pPr>
      <w:r>
        <w:rPr/>
      </w:r>
    </w:p>
    <w:p>
      <w:pPr>
        <w:pStyle w:val="Normal"/>
        <w:spacing w:lineRule="auto" w:line="480"/>
        <w:ind w:firstLine="720" w:end="0"/>
        <w:rPr/>
      </w:pPr>
      <w:r>
        <w:rPr/>
        <w:t>Given that each load participant can only be curtailed up to 30 hours per month, the capacity payment works out to an average of $1,207/MWH.  Adding an energy payment of $</w:t>
      </w:r>
      <w:del w:id="1213" w:author="Candace Francis" w:date="2000-10-03T11:17:00Z">
        <w:r>
          <w:rPr/>
          <w:delText>100-$250</w:delText>
        </w:r>
      </w:del>
      <w:ins w:id="1214" w:author="Candace Francis" w:date="2000-10-03T11:17:00Z">
        <w:r>
          <w:rPr/>
          <w:t>750</w:t>
        </w:r>
      </w:ins>
      <w:r>
        <w:rPr/>
        <w:t>/MWH</w:t>
      </w:r>
      <w:ins w:id="1215" w:author="Candace Francis" w:date="2000-10-03T11:17:00Z">
        <w:r>
          <w:rPr/>
          <w:t>, the price cap in effect at the time</w:t>
        </w:r>
      </w:ins>
      <w:ins w:id="1216" w:author="Candace Francis" w:date="2000-10-03T18:10:00Z">
        <w:r>
          <w:rPr/>
          <w:t xml:space="preserve"> the demand relief program was approved</w:t>
        </w:r>
      </w:ins>
      <w:ins w:id="1217" w:author="Candace Francis" w:date="2000-10-03T11:17:00Z">
        <w:r>
          <w:rPr/>
          <w:t>,</w:t>
        </w:r>
      </w:ins>
      <w:r>
        <w:rPr/>
        <w:t xml:space="preserve"> puts the total energy and capacity payment</w:t>
      </w:r>
      <w:ins w:id="1218" w:author="Candace Francis" w:date="2000-10-03T18:14:00Z">
        <w:r>
          <w:rPr/>
          <w:t xml:space="preserve"> </w:t>
        </w:r>
      </w:ins>
      <w:del w:id="1219" w:author="Candace Francis" w:date="2000-10-03T11:18:00Z">
        <w:r>
          <w:rPr/>
          <w:delText xml:space="preserve"> between $1,307/MWH and $1,457/MWH</w:delText>
        </w:r>
      </w:del>
      <w:ins w:id="1220" w:author="Candace Francis" w:date="2000-10-03T11:18:00Z">
        <w:r>
          <w:rPr/>
          <w:t>close to $2,000/MWH</w:t>
        </w:r>
      </w:ins>
      <w:r>
        <w:rPr/>
        <w:t>, far above the current $250/MWH cap currently in place in the energy market in California (there is no capacity payment in California).  Each Demand Relief Program load participant receives their individual curtailment bid prices, which are unpublished, as a capacity payment.  There is no market-clearing price for the Demand Relief capacity payment, therefore the dollar per megawatt prices calculated above are averages of all the bids.</w:t>
      </w:r>
    </w:p>
    <w:p>
      <w:pPr>
        <w:pStyle w:val="Normal"/>
        <w:spacing w:lineRule="auto" w:line="480"/>
        <w:ind w:firstLine="720" w:end="0"/>
        <w:rPr/>
      </w:pPr>
      <w:r>
        <w:rPr/>
      </w:r>
    </w:p>
    <w:p>
      <w:pPr>
        <w:pStyle w:val="Normal"/>
        <w:spacing w:lineRule="auto" w:line="480"/>
        <w:ind w:firstLine="720" w:end="0"/>
        <w:rPr/>
      </w:pPr>
      <w:r>
        <w:rPr/>
        <w:t xml:space="preserve">The California Demand Relief Program allows for load participants to be interrupted on business days between noon and 8:00 p.m., with a maximum curtailment of 30 hours per month.  A single curtailment event lasts a minimum of 2 hours and maximum of 8 hours.  Load participants were asked </w:t>
      </w:r>
      <w:del w:id="1221" w:author="Candace Francis" w:date="2000-10-03T18:10:00Z">
        <w:r>
          <w:rPr/>
          <w:delText xml:space="preserve">(a) </w:delText>
        </w:r>
      </w:del>
      <w:r>
        <w:rPr/>
        <w:t xml:space="preserve">to bid </w:t>
      </w:r>
      <w:ins w:id="1222" w:author="Candace Francis" w:date="2000-10-03T18:10:00Z">
        <w:r>
          <w:rPr/>
          <w:t xml:space="preserve">(a) </w:t>
        </w:r>
      </w:ins>
      <w:r>
        <w:rPr/>
        <w:t xml:space="preserve">the amount of capacity they would reduce (up to 1,000 MW was sought) plus (b) the fixed dollar per MW-month price at which they were willing to curtail their demand.  Load participants are compensated for capacity based on their actual curtailment performance.  To monitor curtailment performance, load participants are required to install an approved interval meter.  A California ISO Demand Relief Program is already planned for Summer 2001, with an anticipated load of 3,000 MW.  </w:t>
      </w:r>
    </w:p>
    <w:p>
      <w:pPr>
        <w:pStyle w:val="Normal"/>
        <w:spacing w:lineRule="auto" w:line="480"/>
        <w:rPr/>
      </w:pPr>
      <w:r>
        <w:rPr/>
      </w:r>
    </w:p>
    <w:p>
      <w:pPr>
        <w:pStyle w:val="Normal"/>
        <w:spacing w:lineRule="auto" w:line="480"/>
        <w:rPr/>
      </w:pPr>
      <w:r>
        <w:rPr/>
        <w:tab/>
        <w:t xml:space="preserve">PJM Interconnection began a Customer Load Reduction Pilot Program in August 2000 under the auspices of their Distributed Generation User Group.  This small-scale program has elicited a response of 61.5 MW for the period between August 4, 2000 and September 30, 2000.  In return for curtailment on demand, load participants receive the higher of the Zonal Locational Marginal Price (“LMP”) or $500/MWH for metered reductions.  </w:t>
      </w:r>
    </w:p>
    <w:p>
      <w:pPr>
        <w:pStyle w:val="Normal"/>
        <w:spacing w:lineRule="auto" w:line="480"/>
        <w:rPr/>
      </w:pPr>
      <w:r>
        <w:rPr/>
      </w:r>
    </w:p>
    <w:p>
      <w:pPr>
        <w:pStyle w:val="Normal"/>
        <w:spacing w:lineRule="auto" w:line="480"/>
        <w:ind w:firstLine="720" w:end="0"/>
        <w:rPr/>
      </w:pPr>
      <w:del w:id="1223" w:author="Candace Francis" w:date="2000-10-03T18:11:00Z">
        <w:r>
          <w:rPr/>
          <w:delText xml:space="preserve">Costs for the </w:delText>
        </w:r>
      </w:del>
      <w:r>
        <w:rPr/>
        <w:t xml:space="preserve">Load Reduction Program </w:t>
      </w:r>
      <w:ins w:id="1224" w:author="Candace Francis" w:date="2000-10-03T18:11:00Z">
        <w:r>
          <w:rPr/>
          <w:t xml:space="preserve">costs </w:t>
        </w:r>
      </w:ins>
      <w:del w:id="1225" w:author="Candace Francis" w:date="2000-10-03T18:11:00Z">
        <w:r>
          <w:rPr/>
          <w:delText xml:space="preserve">purchases are treated as emergency purchases and </w:delText>
        </w:r>
      </w:del>
      <w:r>
        <w:rPr/>
        <w:t>are apportioned among PJM members according to their net purchases from the PJM energy market during the hour</w:t>
      </w:r>
      <w:ins w:id="1226" w:author="Candace Francis" w:date="2000-10-03T18:11:00Z">
        <w:r>
          <w:rPr/>
          <w:t xml:space="preserve"> (similar to emergency purchases)</w:t>
        </w:r>
      </w:ins>
      <w:r>
        <w:rPr/>
        <w:t>.  Load Reduction participants range in size between 200 kw and 15 MW.  The goal of the program is to better manage existing on-site generation or load management programs at large users like hospitals, hotels, factories, and retail stores.  Load reductions may be accomplished by disconnecting load from the system and either reducing load or provide load from back-up generators, or synchronizing back-up generators and self-supplying load requirements.</w:t>
      </w:r>
    </w:p>
    <w:p>
      <w:pPr>
        <w:pStyle w:val="Normal"/>
        <w:spacing w:lineRule="auto" w:line="480"/>
        <w:rPr/>
      </w:pPr>
      <w:r>
        <w:rPr/>
      </w:r>
    </w:p>
    <w:p>
      <w:pPr>
        <w:pStyle w:val="Heading1"/>
        <w:ind w:hanging="0" w:start="0"/>
        <w:rPr/>
      </w:pPr>
      <w:r>
        <w:rPr/>
        <w:t>THE COST OF UNRELIABILITY</w:t>
      </w:r>
    </w:p>
    <w:p>
      <w:pPr>
        <w:pStyle w:val="Footer"/>
        <w:tabs>
          <w:tab w:val="clear" w:pos="4320"/>
          <w:tab w:val="clear" w:pos="8640"/>
        </w:tabs>
        <w:rPr/>
      </w:pPr>
      <w:r>
        <w:rPr/>
      </w:r>
    </w:p>
    <w:p>
      <w:pPr>
        <w:pStyle w:val="Normal"/>
        <w:spacing w:lineRule="auto" w:line="480"/>
        <w:rPr/>
      </w:pPr>
      <w:r>
        <w:rPr/>
        <w:tab/>
        <w:t>Some electric customers want nothing to do with curtailment.  These customers do not look to reduce their energy demand because electricity supply is a cornerstone of their production process and the value of that production is high.  For example, the high</w:t>
      </w:r>
      <w:del w:id="1227" w:author="Wendy Werner" w:date="2000-10-02T15:39:00Z">
        <w:r>
          <w:rPr/>
          <w:delText xml:space="preserve"> </w:delText>
        </w:r>
      </w:del>
      <w:ins w:id="1228" w:author="Wendy Werner" w:date="2000-10-02T15:39:00Z">
        <w:r>
          <w:rPr/>
          <w:t>-</w:t>
        </w:r>
      </w:ins>
      <w:r>
        <w:rPr/>
        <w:t xml:space="preserve">technology sector requires highly reliable electric service 24 hours a day, </w:t>
      </w:r>
      <w:del w:id="1229" w:author="Wendy Werner" w:date="2000-10-02T15:39:00Z">
        <w:r>
          <w:rPr/>
          <w:delText xml:space="preserve">7 </w:delText>
        </w:r>
      </w:del>
      <w:ins w:id="1230" w:author="Wendy Werner" w:date="2000-10-02T15:39:00Z">
        <w:r>
          <w:rPr/>
          <w:t xml:space="preserve">seven </w:t>
        </w:r>
      </w:ins>
      <w:r>
        <w:rPr/>
        <w:t xml:space="preserve">days a week.  In response to a generally stressed electricity system and demonstrated examples of voltage instability and brownouts, many high technology companies have installed cogeneration plants, on-site generators, proprietary substation and distribution systems, and battery systems.  </w:t>
      </w:r>
      <w:del w:id="1231" w:author="LaTonya Stevenson" w:date="2000-10-04T08:47:00Z">
        <w:r>
          <w:rPr/>
          <w:delText xml:space="preserve"> </w:delText>
        </w:r>
      </w:del>
      <w:r>
        <w:rPr/>
        <w:t>The millions of dollars invested in electricity projects are justified by the huge cost of unreliability to this industry.</w:t>
      </w:r>
      <w:del w:id="1232" w:author="LaTonya Stevenson" w:date="2000-10-04T08:47:00Z">
        <w:r>
          <w:rPr/>
          <w:delText xml:space="preserve">  </w:delText>
        </w:r>
      </w:del>
    </w:p>
    <w:p>
      <w:pPr>
        <w:pStyle w:val="Normal"/>
        <w:spacing w:lineRule="auto" w:line="480"/>
        <w:rPr/>
      </w:pPr>
      <w:r>
        <w:rPr/>
      </w:r>
    </w:p>
    <w:p>
      <w:pPr>
        <w:pStyle w:val="Normal"/>
        <w:spacing w:lineRule="auto" w:line="480"/>
        <w:rPr/>
      </w:pPr>
      <w:r>
        <w:rPr/>
        <w:tab/>
        <w:t xml:space="preserve">Experience in northern California earlier this summer provided a snapshot of the cost of unreliable electric service to high-technology industries.  On June 14, 2000, rolling blackouts affected more than 100,000 customers in the PG&amp;E service area.  Apple Computer, Advanced Micro Devices, and Solectron were among the high-tech companies that had to stop operations due to the electricity cuts.  Accurate estimates of the cost of blackouts and voltage instability are hard to find, but during the June 2000 power outage, the Silicon Valley Manufacturer’s Group said that one company lost $3 million over </w:t>
      </w:r>
      <w:del w:id="1233" w:author="Wendy Werner" w:date="2000-10-02T15:40:00Z">
        <w:r>
          <w:rPr/>
          <w:delText xml:space="preserve">3 </w:delText>
        </w:r>
      </w:del>
      <w:ins w:id="1234" w:author="Wendy Werner" w:date="2000-10-02T15:40:00Z">
        <w:r>
          <w:rPr/>
          <w:t xml:space="preserve">three </w:t>
        </w:r>
      </w:ins>
      <w:r>
        <w:rPr/>
        <w:t>hours due to the power outage.</w:t>
      </w:r>
      <w:r>
        <w:rPr>
          <w:rStyle w:val="FootnoteCharacters"/>
          <w:rStyle w:val="FootnoteReference"/>
        </w:rPr>
        <w:footnoteReference w:id="24"/>
      </w:r>
      <w:r>
        <w:rPr/>
        <w:t xml:space="preserve">  And Hewlett</w:t>
      </w:r>
      <w:del w:id="1235" w:author="Candace Francis" w:date="2000-10-03T18:12:00Z">
        <w:r>
          <w:rPr/>
          <w:delText xml:space="preserve"> </w:delText>
        </w:r>
      </w:del>
      <w:r>
        <w:rPr/>
        <w:t>Packard alone has estimated potential losses due to a rolling blackout could total at least $75 million per hour.</w:t>
      </w:r>
      <w:r>
        <w:rPr>
          <w:rStyle w:val="FootnoteCharacters"/>
          <w:rStyle w:val="FootnoteReference"/>
        </w:rPr>
        <w:footnoteReference w:id="25"/>
      </w:r>
      <w:r>
        <w:rPr/>
        <w:t xml:space="preserve">  Former PG&amp;E Economist Tappan Monroe estimates that the potential cost to Silicon Valley of voltage instability ranges from $75 to $100 million per day.</w:t>
      </w:r>
      <w:r>
        <w:rPr>
          <w:rStyle w:val="FootnoteCharacters"/>
          <w:rStyle w:val="FootnoteReference"/>
        </w:rPr>
        <w:footnoteReference w:id="26"/>
      </w:r>
      <w:r>
        <w:rPr/>
        <w:t xml:space="preserve">  Jeffrey D. Byron, Energy Director at Oracle Corp</w:t>
      </w:r>
      <w:ins w:id="1236" w:author="Wendy Werner" w:date="2000-10-02T15:40:00Z">
        <w:r>
          <w:rPr/>
          <w:t>.</w:t>
        </w:r>
      </w:ins>
      <w:del w:id="1237" w:author="Wendy Werner" w:date="2000-10-02T15:40:00Z">
        <w:r>
          <w:rPr/>
          <w:delText>oration</w:delText>
        </w:r>
      </w:del>
      <w:r>
        <w:rPr/>
        <w:t xml:space="preserve">, estimates that a single instance of voltage sag costs Oracle </w:t>
      </w:r>
      <w:del w:id="1238" w:author="Wendy Werner" w:date="2000-10-02T15:40:00Z">
        <w:r>
          <w:rPr/>
          <w:delText xml:space="preserve">Corporation </w:delText>
        </w:r>
      </w:del>
      <w:r>
        <w:rPr/>
        <w:t>millions of dollars.</w:t>
      </w:r>
      <w:r>
        <w:rPr>
          <w:rStyle w:val="FootnoteCharacters"/>
        </w:rPr>
        <w:t xml:space="preserve"> </w:t>
      </w:r>
      <w:r>
        <w:rPr>
          <w:rStyle w:val="FootnoteCharacters"/>
          <w:rStyle w:val="FootnoteReference"/>
        </w:rPr>
        <w:footnoteReference w:id="27"/>
      </w:r>
      <w:r>
        <w:rPr/>
        <w:t xml:space="preserve">   </w:t>
      </w:r>
    </w:p>
    <w:p>
      <w:pPr>
        <w:pStyle w:val="Normal"/>
        <w:spacing w:lineRule="auto" w:line="480"/>
        <w:rPr/>
      </w:pPr>
      <w:r>
        <w:rPr/>
      </w:r>
    </w:p>
    <w:p>
      <w:pPr>
        <w:pStyle w:val="Normal"/>
        <w:spacing w:lineRule="auto" w:line="480"/>
        <w:ind w:firstLine="720" w:end="0"/>
        <w:rPr/>
      </w:pPr>
      <w:r>
        <w:rPr/>
        <w:t>It is important to see that the price of electricity as a cost to do business does not begin to encompass the importance of electricity in these businesses.  Electricity costs may be very small in proportion to other operating costs, but it is the life-blood of the digital operation.  The loss of electricity or voltage has implications in lost services to customers, foregone sales, and lost programming code; customer loyalty and company credibility suffer as well.</w:t>
      </w:r>
    </w:p>
    <w:p>
      <w:pPr>
        <w:pStyle w:val="Normal"/>
        <w:spacing w:lineRule="auto" w:line="480"/>
        <w:rPr/>
      </w:pPr>
      <w:r>
        <w:rPr/>
      </w:r>
    </w:p>
    <w:p>
      <w:pPr>
        <w:pStyle w:val="Normal"/>
        <w:spacing w:lineRule="auto" w:line="480"/>
        <w:rPr/>
      </w:pPr>
      <w:r>
        <w:rPr/>
        <w:tab/>
      </w:r>
      <w:del w:id="1239" w:author="Wendy Werner" w:date="2000-10-02T15:40:00Z">
        <w:r>
          <w:rPr/>
          <w:delText xml:space="preserve">High </w:delText>
        </w:r>
      </w:del>
      <w:ins w:id="1240" w:author="Wendy Werner" w:date="2000-10-02T15:40:00Z">
        <w:r>
          <w:rPr/>
          <w:t>High-</w:t>
        </w:r>
      </w:ins>
      <w:r>
        <w:rPr/>
        <w:t xml:space="preserve">technology enterprises that have been burned once by the inadequacies of the electricity system will not sit idle and wait for the FERC or the </w:t>
      </w:r>
      <w:del w:id="1241" w:author="Wendy Werner" w:date="2000-10-02T15:40:00Z">
        <w:r>
          <w:rPr/>
          <w:delText xml:space="preserve">CA </w:delText>
        </w:r>
      </w:del>
      <w:ins w:id="1242" w:author="Wendy Werner" w:date="2000-10-02T15:40:00Z">
        <w:r>
          <w:rPr/>
          <w:t xml:space="preserve">California </w:t>
        </w:r>
      </w:ins>
      <w:r>
        <w:rPr/>
        <w:t xml:space="preserve">ISO to solve the problem.  Oracle reports that it has invested $6.5 million in its own substation and distribution system and spends thousands annually in maintenance on these systems.  The investment and maintenance costs for this electricity are the price that Oracle is willing to pay for reliability in their electricity supply, demonstrating how key electricity is to this industry.  </w:t>
      </w:r>
    </w:p>
    <w:p>
      <w:pPr>
        <w:pStyle w:val="Normal"/>
        <w:spacing w:lineRule="auto" w:line="480"/>
        <w:rPr/>
      </w:pPr>
      <w:r>
        <w:rPr/>
      </w:r>
    </w:p>
    <w:p>
      <w:pPr>
        <w:sectPr>
          <w:headerReference w:type="default" r:id="rId26"/>
          <w:headerReference w:type="first" r:id="rId27"/>
          <w:footerReference w:type="default" r:id="rId28"/>
          <w:footerReference w:type="first" r:id="rId2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ind w:firstLine="720" w:end="0"/>
        <w:rPr/>
      </w:pPr>
      <w:r>
        <w:rPr/>
        <w:t xml:space="preserve">Recently, microturbine and other distributed generation companies have seen a renewed interest in their products from the high-tech sector.  Capstone, which sells low emission, small-scale microturbines, has seen sales increase from </w:t>
      </w:r>
      <w:del w:id="1243" w:author="Wendy Werner" w:date="2000-10-02T15:41:00Z">
        <w:r>
          <w:rPr/>
          <w:delText>2</w:delText>
        </w:r>
      </w:del>
      <w:ins w:id="1244" w:author="Wendy Werner" w:date="2000-10-02T15:41:00Z">
        <w:r>
          <w:rPr/>
          <w:t>two</w:t>
        </w:r>
      </w:ins>
      <w:r>
        <w:rPr/>
        <w:t xml:space="preserve"> turbines in 1998 to 337 units in the first half of 2000.  Active Power, a company that markets its flywheel energy storage system to high technology and telecommunications companies, has seen its stock price rise from an IPO of $17 on August 7, 2000 to </w:t>
      </w:r>
      <w:del w:id="1245" w:author="Wendy Werner" w:date="2000-10-02T15:41:00Z">
        <w:r>
          <w:rPr/>
          <w:delText>its current</w:delText>
        </w:r>
      </w:del>
      <w:ins w:id="1246" w:author="Wendy Werner" w:date="2000-10-02T15:41:00Z">
        <w:r>
          <w:rPr/>
          <w:t>a</w:t>
        </w:r>
      </w:ins>
      <w:r>
        <w:rPr/>
        <w:t xml:space="preserve"> price of over $70 on September 18, 2000.</w:t>
      </w:r>
    </w:p>
    <w:p>
      <w:pPr>
        <w:pStyle w:val="Footer"/>
        <w:tabs>
          <w:tab w:val="clear" w:pos="4320"/>
          <w:tab w:val="clear" w:pos="8640"/>
        </w:tabs>
        <w:jc w:val="center"/>
        <w:rPr>
          <w:b/>
          <w:ins w:id="1247" w:author="Wendy Werner" w:date="2000-10-02T12:27:00Z"/>
        </w:rPr>
      </w:pPr>
      <w:r>
        <w:rPr>
          <w:b/>
        </w:rPr>
        <w:t>LIST OF ATTACHED TABLES</w:t>
      </w:r>
    </w:p>
    <w:p>
      <w:pPr>
        <w:pStyle w:val="Footer"/>
        <w:tabs>
          <w:tab w:val="clear" w:pos="4320"/>
          <w:tab w:val="clear" w:pos="8640"/>
        </w:tabs>
        <w:jc w:val="center"/>
        <w:rPr>
          <w:b/>
        </w:rPr>
      </w:pPr>
      <w:ins w:id="1248" w:author="Wendy Werner" w:date="2000-10-02T12:27:00Z">
        <w:r>
          <w:rPr>
            <w:b/>
          </w:rPr>
          <w:t>(Prices are not normalized for weather)</w:t>
        </w:r>
      </w:ins>
    </w:p>
    <w:p>
      <w:pPr>
        <w:pStyle w:val="Footer"/>
        <w:tabs>
          <w:tab w:val="clear" w:pos="4320"/>
          <w:tab w:val="clear" w:pos="8640"/>
        </w:tabs>
        <w:spacing w:lineRule="auto" w:line="480"/>
        <w:rPr>
          <w:b/>
        </w:rPr>
      </w:pPr>
      <w:r>
        <w:rPr>
          <w:b/>
        </w:rPr>
      </w:r>
    </w:p>
    <w:p>
      <w:pPr>
        <w:pStyle w:val="Normal"/>
        <w:spacing w:lineRule="auto" w:line="480"/>
        <w:ind w:hanging="450" w:start="450" w:end="0"/>
        <w:rPr/>
      </w:pPr>
      <w:r>
        <w:rPr/>
        <w:t>A1. Frequency of Price Spikes in the California PX Day-Ahead Market</w:t>
      </w:r>
    </w:p>
    <w:p>
      <w:pPr>
        <w:pStyle w:val="BodyTextIndent2"/>
        <w:ind w:hanging="450" w:start="450" w:end="0"/>
        <w:rPr/>
      </w:pPr>
      <w:r>
        <w:rPr/>
        <w:t>A2. Frequency of Price Spikes in the California PX Day-Ahead Market During June, July, and August of 1998, 1999, and 2000</w:t>
      </w:r>
    </w:p>
    <w:p>
      <w:pPr>
        <w:pStyle w:val="BodyTextIndent2"/>
        <w:ind w:hanging="450" w:start="450" w:end="0"/>
        <w:rPr/>
      </w:pPr>
      <w:r>
        <w:rPr/>
        <w:t>A3. Impact of Price Spikes and Caps in the California PX Day-Ahead Market on Hypothetical 100% and 50% Load Factor Customers</w:t>
      </w:r>
    </w:p>
    <w:p>
      <w:pPr>
        <w:pStyle w:val="Normal"/>
        <w:spacing w:lineRule="auto" w:line="480"/>
        <w:ind w:hanging="450" w:start="450" w:end="0"/>
        <w:rPr/>
      </w:pPr>
      <w:r>
        <w:rPr/>
        <w:t>A4. Frequency of Price Spikes in the California ISO Real-Time Energy Market SP15</w:t>
      </w:r>
    </w:p>
    <w:p>
      <w:pPr>
        <w:pStyle w:val="Normal"/>
        <w:spacing w:lineRule="auto" w:line="480"/>
        <w:ind w:hanging="450" w:start="450" w:end="0"/>
        <w:rPr/>
      </w:pPr>
      <w:r>
        <w:rPr/>
        <w:t>A5. Frequency of Price Spikes in the California ISO Real-Time Energy Market SP15 During June, July, and August of 1998, 1999, and 2000</w:t>
      </w:r>
    </w:p>
    <w:p>
      <w:pPr>
        <w:pStyle w:val="Normal"/>
        <w:spacing w:lineRule="auto" w:line="480"/>
        <w:ind w:hanging="450" w:start="450" w:end="0"/>
        <w:rPr/>
      </w:pPr>
      <w:r>
        <w:rPr/>
        <w:t>A6. Frequency of Price Spikes in the California ISO Real-Time Energy Market NP15</w:t>
      </w:r>
    </w:p>
    <w:p>
      <w:pPr>
        <w:pStyle w:val="Normal"/>
        <w:spacing w:lineRule="auto" w:line="480"/>
        <w:ind w:hanging="450" w:start="450" w:end="0"/>
        <w:rPr/>
      </w:pPr>
      <w:r>
        <w:rPr/>
        <w:t>A7. Frequency of Price Spikes in the California ISO Real-Time Energy Market NP15 During June, July, and August of 1998, 1999, and 2000</w:t>
      </w:r>
    </w:p>
    <w:p>
      <w:pPr>
        <w:pStyle w:val="Normal"/>
        <w:spacing w:lineRule="auto" w:line="480"/>
        <w:ind w:hanging="450" w:start="450" w:end="0"/>
        <w:rPr/>
      </w:pPr>
      <w:r>
        <w:rPr/>
        <w:t>A8. Frequency of Price Spikes in the California ISO Downward Regulation Market SP15</w:t>
      </w:r>
    </w:p>
    <w:p>
      <w:pPr>
        <w:pStyle w:val="Normal"/>
        <w:spacing w:lineRule="auto" w:line="480"/>
        <w:ind w:hanging="450" w:start="450" w:end="0"/>
        <w:rPr/>
      </w:pPr>
      <w:r>
        <w:rPr/>
        <w:t>A9. Frequency of Price Spikes in the California ISO Downward Regulation Market NP15</w:t>
      </w:r>
    </w:p>
    <w:p>
      <w:pPr>
        <w:pStyle w:val="Normal"/>
        <w:spacing w:lineRule="auto" w:line="480"/>
        <w:ind w:hanging="540" w:start="540" w:end="0"/>
        <w:rPr/>
      </w:pPr>
      <w:r>
        <w:rPr/>
        <w:t>A10. Frequency of Price Spikes in the California ISO Upward Regulation Market SP15</w:t>
      </w:r>
    </w:p>
    <w:p>
      <w:pPr>
        <w:pStyle w:val="Normal"/>
        <w:spacing w:lineRule="auto" w:line="480"/>
        <w:ind w:hanging="540" w:start="540" w:end="0"/>
        <w:rPr/>
      </w:pPr>
      <w:r>
        <w:rPr/>
        <w:t>A11. Frequency of Price Spikes in the California ISO Upward Regulation Market NP15</w:t>
      </w:r>
    </w:p>
    <w:p>
      <w:pPr>
        <w:pStyle w:val="Normal"/>
        <w:spacing w:lineRule="auto" w:line="480"/>
        <w:ind w:hanging="540" w:start="540" w:end="0"/>
        <w:rPr/>
      </w:pPr>
      <w:r>
        <w:rPr/>
        <w:t>A12. Frequency of Price Spikes in the California ISO Regulation Market SP15</w:t>
      </w:r>
    </w:p>
    <w:p>
      <w:pPr>
        <w:pStyle w:val="Normal"/>
        <w:spacing w:lineRule="auto" w:line="480"/>
        <w:ind w:hanging="540" w:start="540" w:end="0"/>
        <w:rPr/>
      </w:pPr>
      <w:r>
        <w:rPr/>
        <w:t>A13. Frequency of Price Spikes in the California ISO Regulation Market NP15</w:t>
      </w:r>
    </w:p>
    <w:p>
      <w:pPr>
        <w:pStyle w:val="Footer"/>
        <w:tabs>
          <w:tab w:val="clear" w:pos="4320"/>
          <w:tab w:val="clear" w:pos="8640"/>
        </w:tabs>
        <w:spacing w:lineRule="auto" w:line="480"/>
        <w:ind w:hanging="540" w:start="540" w:end="0"/>
        <w:rPr/>
      </w:pPr>
      <w:r>
        <w:rPr/>
        <w:t>A14. Frequency of Price Spikes in the California ISO Spinning Reserve Market SP15</w:t>
      </w:r>
    </w:p>
    <w:p>
      <w:pPr>
        <w:pStyle w:val="Normal"/>
        <w:spacing w:lineRule="auto" w:line="480"/>
        <w:ind w:hanging="540" w:start="540" w:end="0"/>
        <w:rPr/>
      </w:pPr>
      <w:r>
        <w:rPr/>
        <w:t>A15. Frequency of Price Spikes in the California ISO Spinning Reserve Market NP15</w:t>
      </w:r>
    </w:p>
    <w:p>
      <w:pPr>
        <w:pStyle w:val="Normal"/>
        <w:spacing w:lineRule="auto" w:line="480"/>
        <w:ind w:hanging="540" w:start="540" w:end="0"/>
        <w:rPr/>
      </w:pPr>
      <w:r>
        <w:rPr/>
        <w:t>A16. Frequency of Price Spikes in the California ISO Generator Non-Spinning Market SP15</w:t>
      </w:r>
    </w:p>
    <w:p>
      <w:pPr>
        <w:pStyle w:val="Normal"/>
        <w:spacing w:lineRule="auto" w:line="480"/>
        <w:ind w:hanging="540" w:start="540" w:end="0"/>
        <w:rPr/>
      </w:pPr>
      <w:r>
        <w:rPr/>
        <w:t>A17. Frequency of Price Spikes in the California ISO Generator Non-Spinning Market NP15</w:t>
      </w:r>
    </w:p>
    <w:p>
      <w:pPr>
        <w:pStyle w:val="Normal"/>
        <w:spacing w:lineRule="auto" w:line="480"/>
        <w:ind w:hanging="540" w:start="540" w:end="0"/>
        <w:rPr/>
      </w:pPr>
      <w:r>
        <w:rPr/>
        <w:t>A18. Frequency of Price Spikes in the California ISO Load Non-Spinning Reserve Market SP15</w:t>
      </w:r>
    </w:p>
    <w:p>
      <w:pPr>
        <w:pStyle w:val="Normal"/>
        <w:spacing w:lineRule="auto" w:line="480"/>
        <w:ind w:hanging="540" w:start="540" w:end="0"/>
        <w:rPr/>
      </w:pPr>
      <w:r>
        <w:rPr/>
        <w:t>A19. Frequency of Price Spikes in the California ISO Load Non-Spinning Reserve Market NP15</w:t>
      </w:r>
    </w:p>
    <w:p>
      <w:pPr>
        <w:pStyle w:val="BodyTextIndent3"/>
        <w:rPr/>
      </w:pPr>
      <w:r>
        <w:rPr/>
        <w:t>A20. Frequency of Price Spikes in the California ISO Generator Replacement Reserve Market SP15</w:t>
      </w:r>
    </w:p>
    <w:p>
      <w:pPr>
        <w:pStyle w:val="BodyTextIndent3"/>
        <w:rPr/>
      </w:pPr>
      <w:r>
        <w:rPr/>
        <w:t>A21. Frequency of Price Spikes in the California ISO Generator Replacement Reserve Market NP15</w:t>
      </w:r>
    </w:p>
    <w:p>
      <w:pPr>
        <w:pStyle w:val="BodyTextIndent3"/>
        <w:rPr/>
      </w:pPr>
      <w:r>
        <w:rPr/>
        <w:t>A22. Frequency of Price Spikes in the California ISO Load Replacement Market SP15</w:t>
      </w:r>
    </w:p>
    <w:p>
      <w:pPr>
        <w:pStyle w:val="BodyTextIndent3"/>
        <w:rPr/>
      </w:pPr>
      <w:r>
        <w:rPr/>
        <w:t>A23. Frequency of Price Spikes in the California ISO Load Replacement Market NP15</w:t>
      </w:r>
    </w:p>
    <w:p>
      <w:pPr>
        <w:pStyle w:val="Normal"/>
        <w:ind w:hanging="540" w:start="540" w:end="0"/>
        <w:rPr/>
      </w:pPr>
      <w:r>
        <w:rPr/>
        <w:t>A24. Frequency of Price Spikes in the PJM Interconnection Real-Time Energy Market</w:t>
      </w:r>
    </w:p>
    <w:p>
      <w:pPr>
        <w:pStyle w:val="Normal"/>
        <w:ind w:hanging="540" w:start="540" w:end="0"/>
        <w:rPr/>
      </w:pPr>
      <w:r>
        <w:rPr/>
      </w:r>
    </w:p>
    <w:p>
      <w:pPr>
        <w:pStyle w:val="Normal"/>
        <w:spacing w:lineRule="auto" w:line="480"/>
        <w:ind w:hanging="547" w:start="547" w:end="0"/>
        <w:rPr/>
      </w:pPr>
      <w:r>
        <w:rPr/>
        <w:t>A25. Frequency of Price Spikes in the PJM Interconnection Real-Time Energy Market During June, July, and August of 1998, 1999, and 2000</w:t>
      </w:r>
    </w:p>
    <w:p>
      <w:pPr>
        <w:pStyle w:val="Normal"/>
        <w:spacing w:lineRule="auto" w:line="480"/>
        <w:ind w:hanging="547" w:start="547" w:end="0"/>
        <w:rPr/>
      </w:pPr>
      <w:r>
        <w:rPr/>
        <w:t>A26. Impact of Price Spikes in the PJM Real-Time Energy Market on Hypothetical 100% and 50% Load Factor Customers</w:t>
      </w:r>
    </w:p>
    <w:p>
      <w:pPr>
        <w:pStyle w:val="Normal"/>
        <w:spacing w:lineRule="auto" w:line="480"/>
        <w:ind w:hanging="547" w:start="547" w:end="0"/>
        <w:rPr/>
      </w:pPr>
      <w:r>
        <w:rPr/>
        <w:t>A27. Frequency of Price Spikes in the New England Day-Ahead Energy Market</w:t>
      </w:r>
    </w:p>
    <w:p>
      <w:pPr>
        <w:pStyle w:val="Normal"/>
        <w:spacing w:lineRule="auto" w:line="480"/>
        <w:ind w:hanging="547" w:start="547" w:end="0"/>
        <w:rPr/>
      </w:pPr>
      <w:r>
        <w:rPr/>
        <w:t>A28. Frequency of Price Spikes in the New England Day-Ahead Energy Market During June, July, and August of 1998, 1999, and 2000</w:t>
      </w:r>
    </w:p>
    <w:p>
      <w:pPr>
        <w:pStyle w:val="Normal"/>
        <w:spacing w:lineRule="auto" w:line="480"/>
        <w:ind w:hanging="547" w:start="547" w:end="0"/>
        <w:rPr/>
      </w:pPr>
      <w:r>
        <w:rPr/>
      </w:r>
    </w:p>
    <w:p>
      <w:pPr>
        <w:pStyle w:val="Normal"/>
        <w:spacing w:lineRule="auto" w:line="480"/>
        <w:ind w:hanging="547" w:start="547" w:end="0"/>
        <w:rPr/>
      </w:pPr>
      <w:r>
        <w:rPr/>
        <w:t>A29. Impact of Price Spikes and Caps in the New England Energy Market on Hypothetical 100% Load Factor Customers</w:t>
      </w:r>
    </w:p>
    <w:p>
      <w:pPr>
        <w:pStyle w:val="Normal"/>
        <w:spacing w:lineRule="auto" w:line="480"/>
        <w:ind w:hanging="547" w:start="547" w:end="0"/>
        <w:rPr/>
      </w:pPr>
      <w:r>
        <w:rPr/>
        <w:t>A30. Frequency of Price Spikes in the New England Ten-Minute Non-Spinning Reserve Market Before ISO-NE Revisions</w:t>
      </w:r>
    </w:p>
    <w:p>
      <w:pPr>
        <w:pStyle w:val="Normal"/>
        <w:spacing w:lineRule="auto" w:line="480"/>
        <w:ind w:hanging="547" w:start="547" w:end="0"/>
        <w:rPr/>
      </w:pPr>
      <w:r>
        <w:rPr/>
        <w:t>A31. Frequency of Price Spikes in the New England Ten-Minute Non-Spinning Reserve Market After ISO-NE Revisions</w:t>
      </w:r>
    </w:p>
    <w:p>
      <w:pPr>
        <w:pStyle w:val="Normal"/>
        <w:spacing w:lineRule="auto" w:line="480"/>
        <w:ind w:hanging="547" w:start="547" w:end="0"/>
        <w:rPr/>
      </w:pPr>
      <w:r>
        <w:rPr/>
        <w:t>A32. Frequency of Price Spikes in the New England Ten-Minute Non-Spinning Reserve Market During June, July, and August of 1998, 1999, and 2000 Before ISO-NE Revisions</w:t>
      </w:r>
    </w:p>
    <w:p>
      <w:pPr>
        <w:pStyle w:val="Normal"/>
        <w:spacing w:lineRule="auto" w:line="480"/>
        <w:ind w:hanging="547" w:start="547" w:end="0"/>
        <w:rPr/>
      </w:pPr>
      <w:r>
        <w:rPr/>
        <w:t>A33. Frequency of Price Spikes in the New England Ten-Minute Non-Spinning Reserve Market During June, July, and August of 1998, 1999, and 2000 After ISO-NE Revisions</w:t>
      </w:r>
    </w:p>
    <w:p>
      <w:pPr>
        <w:pStyle w:val="Normal"/>
        <w:spacing w:lineRule="auto" w:line="480"/>
        <w:ind w:hanging="547" w:start="547" w:end="0"/>
        <w:rPr/>
      </w:pPr>
      <w:r>
        <w:rPr/>
        <w:t>A34. Frequency of Price Spikes in the New England Thirty-Minute Operating Reserve Market Before ISO-NE Revisions</w:t>
      </w:r>
    </w:p>
    <w:p>
      <w:pPr>
        <w:pStyle w:val="Normal"/>
        <w:spacing w:lineRule="auto" w:line="480"/>
        <w:ind w:hanging="547" w:start="547" w:end="0"/>
        <w:rPr/>
      </w:pPr>
      <w:r>
        <w:rPr/>
        <w:t>A35. Frequency of Price Spikes in the New England Thirty-Minute Operating Reserve Market After ISO-NE Revisions</w:t>
      </w:r>
    </w:p>
    <w:p>
      <w:pPr>
        <w:pStyle w:val="Normal"/>
        <w:spacing w:lineRule="auto" w:line="480"/>
        <w:ind w:hanging="547" w:start="547" w:end="0"/>
        <w:rPr/>
      </w:pPr>
      <w:r>
        <w:rPr/>
        <w:t>A36. Frequency of Price Spikes in the New England Thirty-Minute Operating Reserve Market During June, July, and August of 1998, 1999, and 2000 Before ISO-NE Revisions</w:t>
      </w:r>
    </w:p>
    <w:p>
      <w:pPr>
        <w:pStyle w:val="Normal"/>
        <w:spacing w:lineRule="auto" w:line="480"/>
        <w:ind w:hanging="547" w:start="547" w:end="0"/>
        <w:rPr/>
      </w:pPr>
      <w:r>
        <w:rPr/>
        <w:t>A37. Frequency of Price Spikes in the New England Thirty-Minute Operating Reserve Market During June, July, and August of 1998, 1999, and 2000 After ISO-NE Revisions</w:t>
      </w:r>
    </w:p>
    <w:p>
      <w:pPr>
        <w:pStyle w:val="Normal"/>
        <w:spacing w:lineRule="auto" w:line="480"/>
        <w:ind w:hanging="547" w:start="547" w:end="0"/>
        <w:rPr/>
      </w:pPr>
      <w:r>
        <w:rPr/>
      </w:r>
    </w:p>
    <w:p>
      <w:pPr>
        <w:pStyle w:val="BodyTextIndent"/>
        <w:ind w:hanging="547" w:start="547" w:end="0"/>
        <w:rPr/>
      </w:pPr>
      <w:r>
        <w:rPr/>
        <w:t>A38. Frequency of Price Spikes in the New England Ten-Minute Spinning Reserve Market Before ISO-NE Revisions</w:t>
      </w:r>
    </w:p>
    <w:p>
      <w:pPr>
        <w:pStyle w:val="Normal"/>
        <w:spacing w:lineRule="auto" w:line="480"/>
        <w:ind w:hanging="547" w:start="547" w:end="0"/>
        <w:rPr/>
      </w:pPr>
      <w:r>
        <w:rPr/>
        <w:t>A39. Frequency of Price Spikes in the New England Ten-Minute Spinning Reserve Market After ISO-NE Revisions</w:t>
      </w:r>
    </w:p>
    <w:p>
      <w:pPr>
        <w:pStyle w:val="Normal"/>
        <w:spacing w:lineRule="auto" w:line="480"/>
        <w:ind w:hanging="547" w:start="547" w:end="0"/>
        <w:rPr/>
      </w:pPr>
      <w:r>
        <w:rPr/>
        <w:t>A40. Frequency of Price Spikes in the New England Ten-Minute Spinning Reserve Market During June, July, and August of 1998, 1999, and 2000 Before ISO-NE Revisions</w:t>
      </w:r>
    </w:p>
    <w:p>
      <w:pPr>
        <w:pStyle w:val="Normal"/>
        <w:spacing w:lineRule="auto" w:line="480"/>
        <w:ind w:hanging="547" w:start="547" w:end="0"/>
        <w:rPr/>
      </w:pPr>
      <w:r>
        <w:rPr/>
        <w:t>A41. Frequency of Price Spikes in the New England Ten-Minute Spinning Reserve Market During June, July, and August of 1998, 1999, and 2000 After ISO-NE Revisions</w:t>
      </w:r>
    </w:p>
    <w:p>
      <w:pPr>
        <w:pStyle w:val="Normal"/>
        <w:rPr/>
      </w:pPr>
      <w:r>
        <w:rPr/>
      </w:r>
    </w:p>
    <w:p>
      <w:pPr>
        <w:pStyle w:val="Normal"/>
        <w:rPr/>
      </w:pPr>
      <w:r>
        <w:rPr/>
      </w:r>
    </w:p>
    <w:p>
      <w:pPr>
        <w:pStyle w:val="Footer"/>
        <w:tabs>
          <w:tab w:val="clear" w:pos="4320"/>
          <w:tab w:val="clear" w:pos="8640"/>
        </w:tabs>
        <w:spacing w:lineRule="auto" w:line="480"/>
        <w:ind w:hanging="540" w:start="540" w:end="0"/>
        <w:rPr/>
      </w:pPr>
      <w:r>
        <w:rPr/>
      </w:r>
    </w:p>
    <w:sectPr>
      <w:headerReference w:type="default" r:id="rId30"/>
      <w:headerReference w:type="first" r:id="rId31"/>
      <w:footerReference w:type="default" r:id="rId32"/>
      <w:footerReference w:type="first" r:id="rId33"/>
      <w:footnotePr>
        <w:numFmt w:val="decimal"/>
      </w:footnotePr>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sz w:val="28"/>
      </w:rPr>
    </w:pPr>
    <w:r>
      <w:rPr>
        <w:sz w:val="28"/>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sz w:val="28"/>
      </w:rPr>
    </w:pPr>
    <w:r>
      <w:rPr>
        <w:sz w:val="28"/>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center"/>
      <w:rPr>
        <w:sz w:val="28"/>
      </w:rPr>
    </w:pPr>
    <w:r>
      <w:rPr>
        <w:sz w:val="28"/>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ascii="CG Times (W1);Times New Roman" w:hAnsi="CG Times (W1);Times New Roman" w:cs="CG Times (W1);Times New Roman"/>
          <w:ins w:id="1252" w:author="Candace Francis" w:date="2000-10-03T11:25:00Z"/>
        </w:rPr>
      </w:pPr>
      <w:ins w:id="1249" w:author="Candace Francis" w:date="2000-10-03T11:25:00Z">
        <w:r>
          <w:rPr>
            <w:rStyle w:val="FootnoteCharacters"/>
          </w:rPr>
          <w:footnoteRef/>
        </w:r>
      </w:ins>
      <w:ins w:id="1250" w:author="Candace Francis" w:date="2000-10-03T11:25:00Z">
        <w:r>
          <w:rPr/>
          <w:t xml:space="preserve"> </w:t>
        </w:r>
      </w:ins>
      <w:ins w:id="1251" w:author="Candace Francis" w:date="2000-10-03T11:25:00Z">
        <w:r>
          <w:rPr>
            <w:rFonts w:cs="CG Times (W1);Times New Roman" w:ascii="CG Times (W1);Times New Roman" w:hAnsi="CG Times (W1);Times New Roman"/>
            <w:sz w:val="20"/>
          </w:rPr>
          <w:t xml:space="preserve">There has been some talk of setting a price cap as low as $100/MWH in California.  This shows just how subjective the discussion can get.  California utilities’ time-of-use tariffs include close to a $100/MWH charge for energy alone.  That price could be paid in hundreds of hours and a full demand charge would be paid on top of that. </w:t>
        </w:r>
      </w:ins>
    </w:p>
    <w:p>
      <w:pPr>
        <w:pStyle w:val="FootnoteText"/>
        <w:rPr>
          <w:rFonts w:ascii="CG Times (W1);Times New Roman" w:hAnsi="CG Times (W1);Times New Roman" w:cs="CG Times (W1);Times New Roman"/>
        </w:rPr>
      </w:pPr>
      <w:r>
        <w:rPr>
          <w:rFonts w:cs="CG Times (W1);Times New Roman" w:ascii="CG Times (W1);Times New Roman" w:hAnsi="CG Times (W1);Times New Roman"/>
        </w:rPr>
      </w:r>
    </w:p>
  </w:footnote>
  <w:footnote w:id="3">
    <w:p>
      <w:pPr>
        <w:pStyle w:val="FootnoteText"/>
        <w:rPr/>
      </w:pPr>
      <w:r>
        <w:rPr>
          <w:rStyle w:val="FootnoteCharacters"/>
        </w:rPr>
        <w:footnoteRef/>
      </w:r>
      <w:r>
        <w:rPr/>
        <w:t xml:space="preserve"> </w:t>
      </w:r>
      <w:r>
        <w:rPr/>
        <w:t>These are unconstrained Day-Ahead Prices.  In the California ISO’s Real-Time Energy Market, a spot market in which one would expect a great deal of volatility, prices over the same period equaled or exceeded $250/MWH in only 2.5% of the hours for the SP15 region and only 2.5% of the hours for the NP15 region.</w:t>
      </w:r>
    </w:p>
  </w:footnote>
  <w:footnote w:id="4">
    <w:p>
      <w:pPr>
        <w:pStyle w:val="FootnoteText"/>
        <w:rPr/>
      </w:pPr>
      <w:r>
        <w:rPr>
          <w:rStyle w:val="FootnoteCharacters"/>
        </w:rPr>
        <w:footnoteRef/>
      </w:r>
      <w:r>
        <w:rPr/>
        <w:t xml:space="preserve"> </w:t>
      </w:r>
      <w:r>
        <w:rPr/>
        <w:t xml:space="preserve">From 1996 to 1999, peak demand increased by 5,522 MW, while only 672 MW of net capacity was added.  California Public Utilities Commission President Loretta Lynch and Electricity Oversight Board Chairman, Michael Kahn’s, Report to Governor Grey Davis “California’s Electricity Options and Challenge,” (August 2, 2000).  (“CPUC/EOB Report”) available at </w:t>
      </w:r>
      <w:hyperlink r:id="rId1">
        <w:r>
          <w:rPr>
            <w:rStyle w:val="Hyperlink"/>
          </w:rPr>
          <w:t>http://www.cpuc.ca.gov/published/report/Table%20of%20Contents.htm</w:t>
        </w:r>
      </w:hyperlink>
      <w:r>
        <w:rPr/>
        <w:t>, Page 36, Section III.1.</w:t>
      </w:r>
    </w:p>
  </w:footnote>
  <w:footnote w:id="5">
    <w:p>
      <w:pPr>
        <w:pStyle w:val="FootnoteText"/>
        <w:rPr/>
      </w:pPr>
      <w:r>
        <w:rPr>
          <w:rStyle w:val="FootnoteCharacters"/>
        </w:rPr>
        <w:footnoteRef/>
      </w:r>
      <w:r>
        <w:rPr/>
        <w:t xml:space="preserve"> </w:t>
      </w:r>
      <w:r>
        <w:rPr/>
        <w:t>PJM Interconnection, L.L.C., 2000 Summer PJM Reliability Assessment, (May 11, 2000).</w:t>
      </w:r>
    </w:p>
  </w:footnote>
  <w:footnote w:id="6">
    <w:p>
      <w:pPr>
        <w:pStyle w:val="FootnoteText"/>
        <w:rPr/>
      </w:pPr>
      <w:r>
        <w:rPr>
          <w:rStyle w:val="FootnoteCharacters"/>
        </w:rPr>
        <w:footnoteRef/>
      </w:r>
      <w:r>
        <w:rPr/>
        <w:t xml:space="preserve"> </w:t>
      </w:r>
      <w:r>
        <w:rPr/>
        <w:t xml:space="preserve">California ISO, </w:t>
      </w:r>
      <w:r>
        <w:rPr>
          <w:i/>
        </w:rPr>
        <w:t>Market Power in the San Diego Basin</w:t>
      </w:r>
      <w:r>
        <w:rPr/>
        <w:t>, (December 1999), Page 6.</w:t>
      </w:r>
    </w:p>
  </w:footnote>
  <w:footnote w:id="7">
    <w:p>
      <w:pPr>
        <w:pStyle w:val="FootnoteText"/>
        <w:rPr/>
      </w:pPr>
      <w:r>
        <w:rPr>
          <w:rStyle w:val="FootnoteCharacters"/>
        </w:rPr>
        <w:footnoteRef/>
      </w:r>
      <w:r>
        <w:rPr/>
        <w:t xml:space="preserve"> </w:t>
      </w:r>
      <w:r>
        <w:rPr/>
        <w:t xml:space="preserve">EPSA, </w:t>
      </w:r>
      <w:r>
        <w:rPr>
          <w:i/>
        </w:rPr>
        <w:t>California: The Real Story</w:t>
      </w:r>
      <w:r>
        <w:rPr/>
        <w:t>, (September 11, 2000), Page 1.</w:t>
      </w:r>
    </w:p>
  </w:footnote>
  <w:footnote w:id="8">
    <w:p>
      <w:pPr>
        <w:pStyle w:val="FootnoteText"/>
        <w:rPr/>
      </w:pPr>
      <w:r>
        <w:rPr>
          <w:rStyle w:val="FootnoteCharacters"/>
        </w:rPr>
        <w:footnoteRef/>
      </w:r>
      <w:r>
        <w:rPr/>
        <w:t xml:space="preserve"> </w:t>
      </w:r>
      <w:r>
        <w:rPr/>
        <w:t xml:space="preserve">Ibid., Page 2. </w:t>
      </w:r>
    </w:p>
  </w:footnote>
  <w:footnote w:id="9">
    <w:p>
      <w:pPr>
        <w:pStyle w:val="FootnoteText"/>
        <w:rPr/>
      </w:pPr>
      <w:ins w:id="1253" w:author="Candace Francis" w:date="2000-10-03T10:31:00Z">
        <w:r>
          <w:rPr>
            <w:rStyle w:val="FootnoteCharacters"/>
          </w:rPr>
          <w:footnoteRef/>
        </w:r>
      </w:ins>
      <w:ins w:id="1254" w:author="Candace Francis" w:date="2000-10-03T10:31:00Z">
        <w:r>
          <w:rPr/>
          <w:t xml:space="preserve"> </w:t>
        </w:r>
      </w:ins>
      <w:ins w:id="1255" w:author="Candace Francis" w:date="2000-10-03T10:31:00Z">
        <w:r>
          <w:rPr/>
          <w:t xml:space="preserve">For example, Louisiana maintains full regulation with vertically integrated utilities.  In a recent </w:t>
        </w:r>
      </w:ins>
      <w:ins w:id="1256" w:author="Candace Francis" w:date="2000-10-03T10:56:00Z">
        <w:r>
          <w:rPr/>
          <w:t>letter</w:t>
        </w:r>
      </w:ins>
      <w:ins w:id="1257" w:author="Candace Francis" w:date="2000-10-03T10:31:00Z">
        <w:r>
          <w:rPr/>
          <w:t xml:space="preserve"> to the State Commission, a major industrial firm expressed its concern over being billed for fuel adjustments wh</w:t>
        </w:r>
      </w:ins>
      <w:ins w:id="1258" w:author="Candace Francis" w:date="2000-10-03T10:33:00Z">
        <w:r>
          <w:rPr/>
          <w:t>ich were 80% higher in August 2000 than in August 1999.  Letter from M</w:t>
        </w:r>
      </w:ins>
      <w:ins w:id="1259" w:author="Candace Francis" w:date="2000-10-03T10:55:00Z">
        <w:r>
          <w:rPr/>
          <w:t>arat</w:t>
        </w:r>
      </w:ins>
      <w:ins w:id="1260" w:author="Candace Francis" w:date="2000-10-03T17:21:00Z">
        <w:r>
          <w:rPr/>
          <w:t>h</w:t>
        </w:r>
      </w:ins>
      <w:ins w:id="1261" w:author="Candace Francis" w:date="2000-10-03T10:55:00Z">
        <w:r>
          <w:rPr/>
          <w:t>on</w:t>
        </w:r>
      </w:ins>
      <w:ins w:id="1262" w:author="Candace Francis" w:date="2000-10-03T10:33:00Z">
        <w:r>
          <w:rPr/>
          <w:t xml:space="preserve"> Oil Company to Administrative Law Judge DeVitis, Docket No. U-23356 (August 16, 2000).</w:t>
        </w:r>
      </w:ins>
    </w:p>
  </w:footnote>
  <w:footnote w:id="10">
    <w:p>
      <w:pPr>
        <w:pStyle w:val="FootnoteText"/>
        <w:rPr/>
      </w:pPr>
      <w:r>
        <w:rPr>
          <w:rStyle w:val="FootnoteCharacters"/>
        </w:rPr>
        <w:footnoteRef/>
      </w:r>
      <w:r>
        <w:rPr/>
        <w:t xml:space="preserve"> </w:t>
      </w:r>
      <w:r>
        <w:rPr/>
        <w:t>EPSA, New Operational Merchant Plants by NERC Region.</w:t>
      </w:r>
    </w:p>
  </w:footnote>
  <w:footnote w:id="11">
    <w:p>
      <w:pPr>
        <w:pStyle w:val="FootnoteText"/>
        <w:rPr/>
      </w:pPr>
      <w:r>
        <w:rPr>
          <w:rStyle w:val="FootnoteCharacters"/>
        </w:rPr>
        <w:footnoteRef/>
      </w:r>
      <w:r>
        <w:rPr/>
        <w:t xml:space="preserve"> </w:t>
      </w:r>
      <w:r>
        <w:rPr/>
        <w:t>Ibid.</w:t>
      </w:r>
    </w:p>
  </w:footnote>
  <w:footnote w:id="12">
    <w:p>
      <w:pPr>
        <w:pStyle w:val="FootnoteText"/>
        <w:rPr/>
      </w:pPr>
      <w:r>
        <w:rPr>
          <w:rStyle w:val="FootnoteCharacters"/>
        </w:rPr>
        <w:footnoteRef/>
      </w:r>
      <w:r>
        <w:rPr/>
        <w:t xml:space="preserve"> </w:t>
      </w:r>
      <w:r>
        <w:rPr/>
        <w:t xml:space="preserve">Recent reports show this is the reality.  The California ISO paid $101 million for emergency power from out-of-state during the summer of 2000.  California ISO, </w:t>
      </w:r>
      <w:r>
        <w:rPr>
          <w:i/>
        </w:rPr>
        <w:t>Comprehensive Market Redesign Stakeholder Meeting</w:t>
      </w:r>
      <w:r>
        <w:rPr/>
        <w:t>, (September 26-27, 2000), presentation by Ziad Alaywan.</w:t>
      </w:r>
    </w:p>
  </w:footnote>
  <w:footnote w:id="13">
    <w:p>
      <w:pPr>
        <w:pStyle w:val="FootnoteText"/>
        <w:rPr/>
      </w:pPr>
      <w:r>
        <w:rPr>
          <w:rStyle w:val="FootnoteCharacters"/>
        </w:rPr>
        <w:footnoteRef/>
      </w:r>
      <w:r>
        <w:rPr/>
        <w:t xml:space="preserve"> </w:t>
      </w:r>
      <w:r>
        <w:rPr>
          <w:i/>
        </w:rPr>
        <w:t>Price Cap Policy for Summer 2000</w:t>
      </w:r>
      <w:r>
        <w:rPr/>
        <w:t>, Page 2.</w:t>
      </w:r>
    </w:p>
  </w:footnote>
  <w:footnote w:id="14">
    <w:p>
      <w:pPr>
        <w:pStyle w:val="FootnoteText"/>
        <w:rPr>
          <w:ins w:id="1274" w:author="Candace Francis" w:date="2000-10-03T10:42:00Z"/>
        </w:rPr>
      </w:pPr>
      <w:ins w:id="1263" w:author="Candace Francis" w:date="2000-10-03T10:42:00Z">
        <w:r>
          <w:rPr>
            <w:rStyle w:val="FootnoteCharacters"/>
          </w:rPr>
          <w:footnoteRef/>
        </w:r>
      </w:ins>
      <w:ins w:id="1264" w:author="Candace Francis" w:date="2000-10-03T10:42:00Z">
        <w:r>
          <w:rPr/>
          <w:t>This is one respect in which FERC should be careful to apply consistent standards to regulated and unregulated power procedures.  For example, when judging the competitive effects of a merger, FERC in</w:t>
        </w:r>
      </w:ins>
      <w:ins w:id="1265" w:author="Candace Francis" w:date="2000-10-03T10:44:00Z">
        <w:r>
          <w:rPr/>
          <w:t>directly uses the concept of marginal costs in its delivered price test.  However, separate from the marginal</w:t>
        </w:r>
      </w:ins>
      <w:ins w:id="1266" w:author="Candace Francis" w:date="2000-10-03T10:46:00Z">
        <w:r>
          <w:rPr/>
          <w:t xml:space="preserve"> costs, regulated utilities are being paid their capital costs </w:t>
        </w:r>
      </w:ins>
      <w:ins w:id="1267" w:author="Candace Francis" w:date="2000-10-03T10:52:00Z">
        <w:r>
          <w:rPr/>
          <w:t xml:space="preserve">through tariff-based rates.  That is, there is no requirement that these regulated utilities be paid a total price no higher </w:t>
        </w:r>
      </w:ins>
      <w:ins w:id="1268" w:author="Candace Francis" w:date="2000-10-03T10:54:00Z">
        <w:r>
          <w:rPr/>
          <w:t>than a marginal-cost based price.</w:t>
        </w:r>
      </w:ins>
      <w:ins w:id="1269" w:author="Candace Francis" w:date="2000-10-03T10:54:00Z">
        <w:del w:id="1270" w:author="LaTonya Stevenson" w:date="2000-10-04T08:27:00Z">
          <w:r>
            <w:rPr/>
            <w:delText xml:space="preserve">  </w:delText>
          </w:r>
        </w:del>
      </w:ins>
      <w:ins w:id="1271" w:author="Candace Francis" w:date="2000-10-03T10:44:00Z">
        <w:del w:id="1272" w:author="LaTonya Stevenson" w:date="2000-10-04T08:27:00Z">
          <w:r>
            <w:rPr/>
            <w:delText xml:space="preserve"> </w:delText>
          </w:r>
        </w:del>
      </w:ins>
      <w:del w:id="1273" w:author="LaTonya Stevenson" w:date="2000-10-04T08:27:00Z">
        <w:r>
          <w:rPr/>
          <w:delText xml:space="preserve"> </w:delText>
        </w:r>
      </w:del>
    </w:p>
    <w:p>
      <w:pPr>
        <w:pStyle w:val="FootnoteText"/>
        <w:rPr/>
      </w:pPr>
      <w:r>
        <w:rPr/>
      </w:r>
    </w:p>
  </w:footnote>
  <w:footnote w:id="15">
    <w:p>
      <w:pPr>
        <w:pStyle w:val="FootnoteText"/>
        <w:rPr/>
      </w:pPr>
      <w:ins w:id="1275" w:author="Wendy Werner" w:date="2000-10-02T12:13:00Z">
        <w:del w:id="1276" w:author="Candace Francis" w:date="2000-10-03T17:38:00Z">
          <w:r>
            <w:rPr>
              <w:rStyle w:val="FootnoteCharacters"/>
            </w:rPr>
            <w:footnoteRef/>
          </w:r>
        </w:del>
      </w:ins>
      <w:ins w:id="1277" w:author="Wendy Werner" w:date="2000-10-02T12:13:00Z">
        <w:del w:id="1278" w:author="Candace Francis" w:date="2000-10-03T17:38:00Z">
          <w:r>
            <w:rPr/>
            <w:delText xml:space="preserve"> </w:delText>
          </w:r>
        </w:del>
      </w:ins>
      <w:del w:id="1279" w:author="Candace Francis" w:date="2000-10-03T17:38:00Z">
        <w:r>
          <w:rPr/>
          <w:delText>Edison International 8-K filing, September 26, 2000.  Securities and Exchange Commission</w:delText>
        </w:r>
      </w:del>
    </w:p>
  </w:footnote>
  <w:footnote w:id="16">
    <w:p>
      <w:pPr>
        <w:pStyle w:val="FootnoteText"/>
        <w:rPr/>
      </w:pPr>
      <w:r>
        <w:rPr>
          <w:rStyle w:val="FootnoteCharacters"/>
        </w:rPr>
        <w:footnoteRef/>
      </w:r>
      <w:r>
        <w:rPr/>
        <w:t xml:space="preserve"> </w:t>
      </w:r>
      <w:r>
        <w:rPr/>
        <w:t xml:space="preserve">Southern California Edison, Schedule TOU-8, Revised Cal. PUC Sheet No. 27062-E and San Diego Gas &amp; Electric Company, Schedule AL-TOU, Revised Cal. </w:t>
      </w:r>
      <w:r>
        <w:rPr>
          <w:lang w:val="es-ES"/>
        </w:rPr>
        <w:t>PUC Sheet No. 13509-E.</w:t>
      </w:r>
    </w:p>
  </w:footnote>
  <w:footnote w:id="17">
    <w:p>
      <w:pPr>
        <w:pStyle w:val="FootnoteText"/>
        <w:rPr/>
      </w:pPr>
      <w:r>
        <w:rPr>
          <w:rStyle w:val="FootnoteCharacters"/>
        </w:rPr>
        <w:footnoteRef/>
      </w:r>
      <w:r>
        <w:rPr/>
        <w:t xml:space="preserve"> </w:t>
      </w:r>
      <w:r>
        <w:rPr/>
        <w:t>Note that the ISO changed its format for reporting prices for regulation.  For FY00/99, prices are reported for two products: upward and downward regulation, Tables A8 through A11.  For FY99/98, a single price (the higher of the upward and downward regulation prices) was reported and that is shown in Tables A12 and A13.</w:t>
      </w:r>
    </w:p>
  </w:footnote>
  <w:footnote w:id="18">
    <w:p>
      <w:pPr>
        <w:pStyle w:val="FootnoteText"/>
        <w:rPr/>
      </w:pPr>
      <w:ins w:id="1280" w:author="Wendy Werner" w:date="2000-10-02T15:19:00Z">
        <w:r>
          <w:rPr>
            <w:rStyle w:val="FootnoteCharacters"/>
          </w:rPr>
          <w:footnoteRef/>
        </w:r>
      </w:ins>
      <w:ins w:id="1281" w:author="Wendy Werner" w:date="2000-10-02T15:19:00Z">
        <w:r>
          <w:rPr/>
          <w:t xml:space="preserve"> </w:t>
        </w:r>
      </w:ins>
      <w:ins w:id="1282" w:author="Wendy Werner" w:date="2000-10-02T15:19:00Z">
        <w:r>
          <w:rPr/>
          <w:t xml:space="preserve">California Public Utilities Commission President Loretta Lynch and Electricity Oversight Board Chairman, Michael Kahn’s, Report to Governor Grey Davis “California’s Electricity Options and Challenge,” (August 2, 2000).  (“CPUC/EOB Report”) available at </w:t>
        </w:r>
      </w:ins>
      <w:hyperlink r:id="rId2">
        <w:ins w:id="1283" w:author="Wendy Werner" w:date="2000-10-02T15:19:00Z">
          <w:r>
            <w:rPr>
              <w:rStyle w:val="Hyperlink"/>
            </w:rPr>
            <w:t>http://www.cpuc.ca.gov/published/report/Table%20of%20Contents.htm</w:t>
          </w:r>
        </w:ins>
      </w:hyperlink>
      <w:ins w:id="1284" w:author="Wendy Werner" w:date="2000-10-02T15:19:00Z">
        <w:r>
          <w:rPr/>
          <w:t>, Page 36, Section III.1.</w:t>
        </w:r>
      </w:ins>
    </w:p>
  </w:footnote>
  <w:footnote w:id="19">
    <w:p>
      <w:pPr>
        <w:pStyle w:val="FootnoteText"/>
        <w:rPr/>
      </w:pPr>
      <w:r>
        <w:rPr>
          <w:rStyle w:val="FootnoteCharacters"/>
        </w:rPr>
        <w:footnoteRef/>
      </w:r>
      <w:r>
        <w:rPr/>
        <w:t xml:space="preserve"> </w:t>
      </w:r>
      <w:r>
        <w:rPr/>
        <w:t>Although the market would value this call option at zero due to the price cap, the theoretical Black-Scholes model results in a nominal value.</w:t>
      </w:r>
    </w:p>
  </w:footnote>
  <w:footnote w:id="20">
    <w:p>
      <w:pPr>
        <w:pStyle w:val="FootnoteText"/>
        <w:rPr/>
      </w:pPr>
      <w:ins w:id="1285" w:author="Wendy Werner" w:date="2000-10-02T15:33:00Z">
        <w:r>
          <w:rPr>
            <w:rStyle w:val="FootnoteCharacters"/>
          </w:rPr>
          <w:footnoteRef/>
        </w:r>
      </w:ins>
      <w:ins w:id="1286" w:author="Wendy Werner" w:date="2000-10-02T15:33:00Z">
        <w:r>
          <w:rPr/>
          <w:t xml:space="preserve"> </w:t>
        </w:r>
      </w:ins>
      <w:ins w:id="1287" w:author="Wendy Werner" w:date="2000-10-02T15:33:00Z">
        <w:r>
          <w:rPr/>
          <w:t xml:space="preserve">California ISO, </w:t>
        </w:r>
      </w:ins>
      <w:ins w:id="1288" w:author="Wendy Werner" w:date="2000-10-02T15:33:00Z">
        <w:r>
          <w:rPr>
            <w:i/>
          </w:rPr>
          <w:t>Comprehensive Market Redesign Stakeholder Meeting</w:t>
        </w:r>
      </w:ins>
      <w:ins w:id="1289" w:author="Wendy Werner" w:date="2000-10-02T15:33:00Z">
        <w:r>
          <w:rPr/>
          <w:t>, (September 26-27, 2000), presentation by Ziad Alaywan.</w:t>
        </w:r>
      </w:ins>
    </w:p>
  </w:footnote>
  <w:footnote w:id="21">
    <w:p>
      <w:pPr>
        <w:pStyle w:val="FootnoteText"/>
        <w:rPr/>
      </w:pPr>
      <w:ins w:id="1290" w:author="Wendy Werner" w:date="2000-10-02T12:13:00Z">
        <w:r>
          <w:rPr>
            <w:rStyle w:val="FootnoteCharacters"/>
          </w:rPr>
          <w:footnoteRef/>
        </w:r>
      </w:ins>
      <w:ins w:id="1291" w:author="Wendy Werner" w:date="2000-10-02T12:13:00Z">
        <w:r>
          <w:rPr/>
          <w:t xml:space="preserve"> </w:t>
        </w:r>
      </w:ins>
      <w:ins w:id="1292" w:author="Wendy Werner" w:date="2000-10-02T12:13:00Z">
        <w:r>
          <w:rPr/>
          <w:t>Edison International 8-K filing, September 26, 2000.  Securities and Exchange Commission</w:t>
        </w:r>
      </w:ins>
    </w:p>
  </w:footnote>
  <w:footnote w:id="22">
    <w:p>
      <w:pPr>
        <w:pStyle w:val="FootnoteText"/>
        <w:rPr/>
      </w:pPr>
      <w:ins w:id="1293" w:author="Candace Francis" w:date="2000-10-03T18:06:00Z">
        <w:r>
          <w:rPr>
            <w:rStyle w:val="FootnoteCharacters"/>
          </w:rPr>
          <w:footnoteRef/>
        </w:r>
      </w:ins>
      <w:ins w:id="1294" w:author="Candace Francis" w:date="2000-10-03T18:06:00Z">
        <w:r>
          <w:rPr/>
          <w:t xml:space="preserve"> </w:t>
        </w:r>
      </w:ins>
      <w:ins w:id="1295" w:author="Candace Francis" w:date="2000-10-03T18:08:00Z">
        <w:r>
          <w:rPr/>
          <w:t>California ISO Grid Ops Committee Motion on Demand Relief Program, April 27, 2000.http://www1.caiso.com/pubinfo/BOG/documents/motions/20000427/Committees/DemandReliefProgram.htm</w:t>
        </w:r>
      </w:ins>
    </w:p>
  </w:footnote>
  <w:footnote w:id="23">
    <w:p>
      <w:pPr>
        <w:pStyle w:val="FootnoteText"/>
        <w:rPr/>
      </w:pPr>
      <w:ins w:id="1296" w:author="Candace Francis" w:date="2000-10-03T18:06:00Z">
        <w:r>
          <w:rPr>
            <w:rStyle w:val="FootnoteCharacters"/>
          </w:rPr>
          <w:footnoteRef/>
        </w:r>
      </w:ins>
      <w:ins w:id="1297" w:author="Candace Francis" w:date="2000-10-03T18:06:00Z">
        <w:r>
          <w:rPr/>
          <w:t xml:space="preserve"> </w:t>
        </w:r>
      </w:ins>
      <w:ins w:id="1298" w:author="Candace Francis" w:date="2000-10-03T18:08:00Z">
        <w:r>
          <w:rPr/>
          <w:t>California ISO Grid Ops Committee Motion on Demand Relief Program, April 27, 2000.http://www1.caiso.com/pubinfo/BOG/documents/motions/20000427/Committees/DemandReliefProgram.htm</w:t>
        </w:r>
      </w:ins>
    </w:p>
  </w:footnote>
  <w:footnote w:id="24">
    <w:p>
      <w:pPr>
        <w:pStyle w:val="FootnoteText"/>
        <w:rPr/>
      </w:pPr>
      <w:r>
        <w:rPr>
          <w:rStyle w:val="FootnoteCharacters"/>
        </w:rPr>
        <w:footnoteRef/>
      </w:r>
      <w:r>
        <w:rPr/>
        <w:t xml:space="preserve"> </w:t>
      </w:r>
      <w:r>
        <w:rPr/>
        <w:t>Anderson, Leonard.  “Power Cuts Cost Silicon Valley at Least $75 million a Day”, Reuters Financial News, June 22, 2000.</w:t>
      </w:r>
    </w:p>
  </w:footnote>
  <w:footnote w:id="25">
    <w:p>
      <w:pPr>
        <w:pStyle w:val="FootnoteText"/>
        <w:rPr/>
      </w:pPr>
      <w:r>
        <w:rPr>
          <w:rStyle w:val="FootnoteCharacters"/>
        </w:rPr>
        <w:footnoteRef/>
      </w:r>
      <w:r>
        <w:rPr/>
        <w:t xml:space="preserve"> </w:t>
      </w:r>
      <w:r>
        <w:rPr/>
        <w:t>Leopold, Jason. “Some Silicon Valley Tech Companies Work in Dark Monday”, September 18, 2000.  Dow Jones Newswire.</w:t>
      </w:r>
    </w:p>
  </w:footnote>
  <w:footnote w:id="26">
    <w:p>
      <w:pPr>
        <w:pStyle w:val="FootnoteText"/>
        <w:rPr/>
      </w:pPr>
      <w:r>
        <w:rPr>
          <w:rStyle w:val="FootnoteCharacters"/>
        </w:rPr>
        <w:footnoteRef/>
      </w:r>
      <w:r>
        <w:rPr/>
        <w:t xml:space="preserve"> </w:t>
      </w:r>
      <w:ins w:id="1299" w:author="Candace Francis" w:date="2000-10-03T18:12:00Z">
        <w:r>
          <w:rPr/>
          <w:t>I</w:t>
        </w:r>
      </w:ins>
      <w:del w:id="1300" w:author="Candace Francis" w:date="2000-10-03T18:12:00Z">
        <w:r>
          <w:rPr/>
          <w:delText>i</w:delText>
        </w:r>
      </w:del>
      <w:r>
        <w:rPr/>
        <w:t>bid.</w:t>
      </w:r>
    </w:p>
  </w:footnote>
  <w:footnote w:id="27">
    <w:p>
      <w:pPr>
        <w:pStyle w:val="FootnoteText"/>
        <w:rPr/>
      </w:pPr>
      <w:r>
        <w:rPr>
          <w:rStyle w:val="FootnoteCharacters"/>
        </w:rPr>
        <w:footnoteRef/>
      </w:r>
      <w:r>
        <w:rPr/>
        <w:t xml:space="preserve"> </w:t>
      </w:r>
      <w:r>
        <w:rPr/>
        <w:t>Prepared Statement of Jeffrey D. Byron, Energy Director, Oracle Corporation for Field Hearing on Electric Utility Industry Restructuring: The California Market.  House Commerce Committee, Subcommittee on Energy &amp; Power, September 11,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w:t>
    </w:r>
    <w:ins w:id="0" w:author="LaTonya Stevenson" w:date="2000-10-04T08:23:00Z">
      <w:r>
        <w:rPr/>
        <w:t>4</w:t>
      </w:r>
    </w:ins>
    <w:del w:id="1" w:author="LaTonya Stevenson" w:date="2000-10-04T08:23:00Z">
      <w:r>
        <w:rPr/>
        <w:delText>3</w:delText>
      </w:r>
    </w:del>
    <w:r>
      <w:rPr/>
      <w:t>/2000 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w:t>
    </w:r>
    <w:ins w:id="1137" w:author="LaTonya Stevenson" w:date="2000-10-04T08:29:00Z">
      <w:r>
        <w:rPr/>
        <w:t>4</w:t>
      </w:r>
    </w:ins>
    <w:del w:id="1138" w:author="LaTonya Stevenson" w:date="2000-10-04T08:29:00Z">
      <w:r>
        <w:rPr/>
        <w:delText>3</w:delText>
      </w:r>
    </w:del>
    <w:r>
      <w:rPr/>
      <w:t>/2000 DRAFT</w:t>
    </w:r>
  </w:p>
  <w:p>
    <w:pPr>
      <w:pStyle w:val="Header"/>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10/043/2000 DRAFT</w:t>
    </w:r>
  </w:p>
  <w:p>
    <w:pPr>
      <w:pStyle w:val="Header"/>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10/043/2000 DRAFT</w:t>
    </w:r>
  </w:p>
  <w:p>
    <w:pPr>
      <w:pStyle w:val="Header"/>
      <w:jc w:val="end"/>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10/043/2000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10/043/2000 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w:t>
    </w:r>
    <w:ins w:id="626" w:author="LaTonya Stevenson" w:date="2000-10-04T08:23:00Z">
      <w:r>
        <w:rPr/>
        <w:t>4</w:t>
      </w:r>
    </w:ins>
    <w:del w:id="627" w:author="LaTonya Stevenson" w:date="2000-10-04T08:23:00Z">
      <w:r>
        <w:rPr/>
        <w:delText>3</w:delText>
      </w:r>
    </w:del>
    <w:r>
      <w:rPr/>
      <w:t>/2000 DRAFT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10/0</w:t>
    </w:r>
    <w:ins w:id="915" w:author="LaTonya Stevenson" w:date="2000-10-04T08:29:00Z">
      <w:r>
        <w:rPr/>
        <w:t>4</w:t>
      </w:r>
    </w:ins>
    <w:del w:id="916" w:author="LaTonya Stevenson" w:date="2000-10-04T08:29:00Z">
      <w:r>
        <w:rPr/>
        <w:delText>3</w:delText>
      </w:r>
    </w:del>
    <w:r>
      <w:rPr/>
      <w:t>/2000 DRAFT</w:t>
    </w:r>
  </w:p>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80"/>
        </w:tabs>
        <w:ind w:start="480" w:hanging="48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upperLetter"/>
      <w:lvlText w:val="%1."/>
      <w:lvlJc w:val="start"/>
      <w:pPr>
        <w:tabs>
          <w:tab w:val="num" w:pos="1095"/>
        </w:tabs>
        <w:ind w:start="1095" w:hanging="375"/>
      </w:pPr>
      <w:rPr/>
    </w:lvl>
  </w:abstractNum>
  <w:abstractNum w:abstractNumId="7">
    <w:lvl w:ilvl="0">
      <w:start w:val="1"/>
      <w:numFmt w:val="upperLetter"/>
      <w:lvlText w:val="%1."/>
      <w:lvlJc w:val="start"/>
      <w:pPr>
        <w:tabs>
          <w:tab w:val="num" w:pos="1110"/>
        </w:tabs>
        <w:ind w:start="1110" w:hanging="390"/>
      </w:pPr>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Letter"/>
      <w:lvlText w:val="%1."/>
      <w:lvlJc w:val="start"/>
      <w:pPr>
        <w:tabs>
          <w:tab w:val="num" w:pos="1095"/>
        </w:tabs>
        <w:ind w:start="1095" w:hanging="375"/>
      </w:pPr>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paragraph" w:styleId="Heading2">
    <w:name w:val="heading 2"/>
    <w:basedOn w:val="Normal"/>
    <w:next w:val="Normal"/>
    <w:qFormat/>
    <w:pPr>
      <w:keepNext w:val="true"/>
      <w:numPr>
        <w:ilvl w:val="1"/>
        <w:numId w:val="1"/>
      </w:numPr>
      <w:spacing w:lineRule="auto" w:line="480"/>
      <w:ind w:hanging="0" w:start="720" w:end="0"/>
      <w:outlineLvl w:val="1"/>
    </w:pPr>
    <w:rPr>
      <w:b/>
      <w:bCs/>
    </w:rPr>
  </w:style>
  <w:style w:type="paragraph" w:styleId="Heading3">
    <w:name w:val="heading 3"/>
    <w:basedOn w:val="Normal"/>
    <w:next w:val="Normal"/>
    <w:qFormat/>
    <w:pPr>
      <w:keepNext w:val="true"/>
      <w:numPr>
        <w:ilvl w:val="2"/>
        <w:numId w:val="1"/>
      </w:numPr>
      <w:spacing w:lineRule="auto" w:line="480"/>
      <w:ind w:hanging="0" w:start="1080" w:end="0"/>
      <w:outlineLvl w:val="2"/>
    </w:pPr>
    <w:rPr>
      <w:b/>
      <w:bCs/>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style>
  <w:style w:type="character" w:styleId="WW8Num2z0">
    <w:name w:val="WW8Num2z0"/>
    <w:qFormat/>
    <w:rPr>
      <w:rFonts w:ascii="Symbol" w:hAnsi="Symbol" w:cs="Symbol"/>
      <w:sz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1080" w:end="0"/>
    </w:pPr>
    <w:rPr/>
  </w:style>
  <w:style w:type="paragraph" w:styleId="BodyTextIndent2">
    <w:name w:val="Body Text Indent 2"/>
    <w:basedOn w:val="Normal"/>
    <w:qFormat/>
    <w:pPr>
      <w:spacing w:lineRule="auto" w:line="480"/>
      <w:ind w:hanging="630" w:start="630" w:end="0"/>
    </w:pPr>
    <w:rPr/>
  </w:style>
  <w:style w:type="paragraph" w:styleId="BodyTextIndent3">
    <w:name w:val="Body Text Indent 3"/>
    <w:basedOn w:val="Normal"/>
    <w:qFormat/>
    <w:pPr>
      <w:spacing w:lineRule="auto" w:line="480"/>
      <w:ind w:hanging="540" w:start="540" w:end="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sa.org/" TargetMode="External"/><Relationship Id="rId3" Type="http://schemas.openxmlformats.org/officeDocument/2006/relationships/hyperlink" Target="http://www.bostonpacific.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puc.ca.gov/published/report/Table%20of%20Contents.htm" TargetMode="External"/><Relationship Id="rId2" Type="http://schemas.openxmlformats.org/officeDocument/2006/relationships/hyperlink" Target="http://www.cpuc.ca.gov/published/report/Table%20of%20Contents.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2000-10-04T10:57:00Z</dcterms:created>
  <dc:creator>Craig Roach</dc:creator>
  <dc:description/>
  <dc:language>en-CA</dc:language>
  <cp:lastModifiedBy>LaTonya Stevenson</cp:lastModifiedBy>
  <cp:lastPrinted>2000-10-02T18:05:00Z</cp:lastPrinted>
  <dcterms:modified xsi:type="dcterms:W3CDTF">2000-10-04T10:57:00Z</dcterms:modified>
  <cp:revision>2</cp:revision>
  <dc:subject/>
  <dc:title>KEY POINTS OUTLINE FOR EPSA PRICE 2 REPORT</dc:title>
</cp:coreProperties>
</file>