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tabs>
          <w:tab w:val="left" w:pos="720" w:leader="none"/>
          <w:tab w:val="right" w:pos="10800" w:leader="none"/>
        </w:tabs>
        <w:rPr>
          <w:sz w:val="20"/>
        </w:rPr>
      </w:pPr>
      <w:r>
        <w:rPr>
          <w:sz w:val="20"/>
        </w:rPr>
        <w:drawing>
          <wp:inline distT="0" distB="0" distL="0" distR="0">
            <wp:extent cx="929005" cy="91249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929005" cy="912495"/>
                    </a:xfrm>
                    <a:prstGeom prst="rect">
                      <a:avLst/>
                    </a:prstGeom>
                    <a:noFill/>
                  </pic:spPr>
                </pic:pic>
              </a:graphicData>
            </a:graphic>
          </wp:inline>
        </w:drawing>
      </w:r>
    </w:p>
    <w:p>
      <w:pPr>
        <w:pStyle w:val="Heading"/>
        <w:widowControl/>
        <w:tabs>
          <w:tab w:val="left" w:pos="720" w:leader="none"/>
          <w:tab w:val="right" w:pos="10800" w:leader="none"/>
        </w:tabs>
        <w:rPr>
          <w:sz w:val="12"/>
        </w:rPr>
      </w:pPr>
      <w:r>
        <w:rPr>
          <w:sz w:val="12"/>
        </w:rPr>
      </w:r>
    </w:p>
    <w:tbl>
      <w:tblPr>
        <w:tblW w:w="10708" w:type="dxa"/>
        <w:jc w:val="start"/>
        <w:tblInd w:w="200" w:type="dxa"/>
        <w:tblLayout w:type="fixed"/>
        <w:tblCellMar>
          <w:top w:w="0" w:type="dxa"/>
          <w:start w:w="108" w:type="dxa"/>
          <w:bottom w:w="0" w:type="dxa"/>
          <w:end w:w="108" w:type="dxa"/>
        </w:tblCellMar>
      </w:tblPr>
      <w:tblGrid>
        <w:gridCol w:w="708"/>
        <w:gridCol w:w="5860"/>
        <w:gridCol w:w="1350"/>
        <w:gridCol w:w="2790"/>
      </w:tblGrid>
      <w:tr>
        <w:trPr>
          <w:trHeight w:val="300" w:hRule="exact"/>
        </w:trPr>
        <w:tc>
          <w:tcPr>
            <w:tcW w:w="708" w:type="dxa"/>
            <w:tcBorders/>
          </w:tcPr>
          <w:p>
            <w:pPr>
              <w:pStyle w:val="Normal"/>
              <w:widowControl/>
              <w:tabs>
                <w:tab w:val="clear" w:pos="540"/>
                <w:tab w:val="left" w:pos="720" w:leader="none"/>
                <w:tab w:val="right" w:pos="10800" w:leader="none"/>
              </w:tabs>
              <w:ind w:start="-180" w:end="0"/>
              <w:jc w:val="end"/>
              <w:rPr>
                <w:sz w:val="16"/>
              </w:rPr>
            </w:pPr>
            <w:r>
              <w:rPr>
                <w:sz w:val="16"/>
              </w:rPr>
              <w:t>To:</w:t>
            </w:r>
          </w:p>
        </w:tc>
        <w:tc>
          <w:tcPr>
            <w:tcW w:w="5860" w:type="dxa"/>
            <w:tcBorders/>
          </w:tcPr>
          <w:p>
            <w:pPr>
              <w:pStyle w:val="To"/>
              <w:widowControl/>
              <w:tabs>
                <w:tab w:val="left" w:pos="720" w:leader="none"/>
                <w:tab w:val="right" w:pos="10800" w:leader="none"/>
              </w:tabs>
              <w:rPr>
                <w:sz w:val="22"/>
              </w:rPr>
            </w:pPr>
            <w:bookmarkStart w:id="0" w:name="to"/>
            <w:bookmarkEnd w:id="0"/>
            <w:r>
              <w:rPr>
                <w:sz w:val="22"/>
              </w:rPr>
              <w:t xml:space="preserve">James V. Derrick, Jr. </w:t>
            </w:r>
            <w:r>
              <w:rPr>
                <w:i/>
                <w:sz w:val="22"/>
              </w:rPr>
              <w:t>(via cc:mail)</w:t>
            </w:r>
          </w:p>
        </w:tc>
        <w:tc>
          <w:tcPr>
            <w:tcW w:w="1350" w:type="dxa"/>
            <w:tcBorders/>
          </w:tcPr>
          <w:p>
            <w:pPr>
              <w:pStyle w:val="Normal"/>
              <w:widowControl/>
              <w:tabs>
                <w:tab w:val="clear" w:pos="540"/>
                <w:tab w:val="left" w:pos="720" w:leader="none"/>
                <w:tab w:val="right" w:pos="10800" w:leader="none"/>
              </w:tabs>
              <w:snapToGrid w:val="false"/>
              <w:ind w:start="-180" w:end="0"/>
              <w:rPr>
                <w:sz w:val="22"/>
              </w:rPr>
            </w:pPr>
            <w:r>
              <w:rPr>
                <w:sz w:val="22"/>
              </w:rPr>
            </w:r>
          </w:p>
        </w:tc>
        <w:tc>
          <w:tcPr>
            <w:tcW w:w="2790" w:type="dxa"/>
            <w:tcBorders/>
          </w:tcPr>
          <w:p>
            <w:pPr>
              <w:pStyle w:val="Normal"/>
              <w:widowControl/>
              <w:tabs>
                <w:tab w:val="clear" w:pos="540"/>
                <w:tab w:val="left" w:pos="720" w:leader="none"/>
                <w:tab w:val="right" w:pos="10800" w:leader="none"/>
              </w:tabs>
              <w:snapToGrid w:val="false"/>
              <w:rPr>
                <w:b/>
              </w:rPr>
            </w:pPr>
            <w:r>
              <w:rPr>
                <w:b/>
              </w:rPr>
            </w:r>
          </w:p>
        </w:tc>
      </w:tr>
      <w:tr>
        <w:trPr>
          <w:trHeight w:val="216" w:hRule="exact"/>
        </w:trPr>
        <w:tc>
          <w:tcPr>
            <w:tcW w:w="708" w:type="dxa"/>
            <w:tcBorders/>
          </w:tcPr>
          <w:p>
            <w:pPr>
              <w:pStyle w:val="Normal"/>
              <w:widowControl/>
              <w:tabs>
                <w:tab w:val="clear" w:pos="540"/>
                <w:tab w:val="left" w:pos="720" w:leader="none"/>
                <w:tab w:val="right" w:pos="10800" w:leader="none"/>
              </w:tabs>
              <w:snapToGrid w:val="false"/>
              <w:ind w:start="-180" w:end="0"/>
              <w:jc w:val="end"/>
              <w:rPr>
                <w:b/>
                <w:sz w:val="18"/>
              </w:rPr>
            </w:pPr>
            <w:r>
              <w:rPr>
                <w:b/>
                <w:sz w:val="18"/>
              </w:rPr>
            </w:r>
          </w:p>
        </w:tc>
        <w:tc>
          <w:tcPr>
            <w:tcW w:w="5860" w:type="dxa"/>
            <w:tcBorders/>
          </w:tcPr>
          <w:p>
            <w:pPr>
              <w:pStyle w:val="Normal"/>
              <w:widowControl/>
              <w:tabs>
                <w:tab w:val="clear" w:pos="540"/>
                <w:tab w:val="left" w:pos="720" w:leader="none"/>
                <w:tab w:val="right" w:pos="10800" w:leader="none"/>
              </w:tabs>
              <w:snapToGrid w:val="false"/>
              <w:rPr>
                <w:sz w:val="18"/>
              </w:rPr>
            </w:pPr>
            <w:r>
              <w:rPr>
                <w:sz w:val="18"/>
              </w:rPr>
            </w:r>
          </w:p>
        </w:tc>
        <w:tc>
          <w:tcPr>
            <w:tcW w:w="1350" w:type="dxa"/>
            <w:tcBorders/>
          </w:tcPr>
          <w:p>
            <w:pPr>
              <w:pStyle w:val="Normal"/>
              <w:widowControl/>
              <w:tabs>
                <w:tab w:val="clear" w:pos="540"/>
                <w:tab w:val="left" w:pos="720" w:leader="none"/>
                <w:tab w:val="right" w:pos="10800" w:leader="none"/>
              </w:tabs>
              <w:snapToGrid w:val="false"/>
              <w:ind w:start="-180" w:end="0"/>
              <w:rPr>
                <w:sz w:val="18"/>
              </w:rPr>
            </w:pPr>
            <w:r>
              <w:rPr>
                <w:sz w:val="18"/>
              </w:rPr>
            </w:r>
          </w:p>
        </w:tc>
        <w:tc>
          <w:tcPr>
            <w:tcW w:w="2790" w:type="dxa"/>
            <w:tcBorders/>
          </w:tcPr>
          <w:p>
            <w:pPr>
              <w:pStyle w:val="Normal"/>
              <w:widowControl/>
              <w:tabs>
                <w:tab w:val="clear" w:pos="540"/>
                <w:tab w:val="left" w:pos="720" w:leader="none"/>
                <w:tab w:val="right" w:pos="10800" w:leader="none"/>
              </w:tabs>
              <w:snapToGrid w:val="false"/>
              <w:rPr>
                <w:sz w:val="18"/>
              </w:rPr>
            </w:pPr>
            <w:r>
              <w:rPr>
                <w:sz w:val="18"/>
              </w:rPr>
            </w:r>
          </w:p>
        </w:tc>
      </w:tr>
      <w:tr>
        <w:trPr>
          <w:trHeight w:val="300" w:hRule="exact"/>
        </w:trPr>
        <w:tc>
          <w:tcPr>
            <w:tcW w:w="708" w:type="dxa"/>
            <w:tcBorders/>
          </w:tcPr>
          <w:p>
            <w:pPr>
              <w:pStyle w:val="Normal"/>
              <w:widowControl/>
              <w:tabs>
                <w:tab w:val="clear" w:pos="540"/>
                <w:tab w:val="left" w:pos="720" w:leader="none"/>
                <w:tab w:val="right" w:pos="10800" w:leader="none"/>
              </w:tabs>
              <w:ind w:start="-180" w:end="0"/>
              <w:jc w:val="end"/>
              <w:rPr>
                <w:sz w:val="16"/>
              </w:rPr>
            </w:pPr>
            <w:r>
              <w:rPr>
                <w:sz w:val="16"/>
              </w:rPr>
              <w:t>From:</w:t>
            </w:r>
          </w:p>
        </w:tc>
        <w:tc>
          <w:tcPr>
            <w:tcW w:w="5860" w:type="dxa"/>
            <w:tcBorders/>
          </w:tcPr>
          <w:p>
            <w:pPr>
              <w:pStyle w:val="From"/>
              <w:widowControl/>
              <w:tabs>
                <w:tab w:val="left" w:pos="720" w:leader="none"/>
                <w:tab w:val="right" w:pos="10800" w:leader="none"/>
              </w:tabs>
              <w:rPr>
                <w:sz w:val="22"/>
              </w:rPr>
            </w:pPr>
            <w:r>
              <w:rPr>
                <w:sz w:val="22"/>
              </w:rPr>
              <w:t>Michael P. Moran</w:t>
            </w:r>
          </w:p>
        </w:tc>
        <w:tc>
          <w:tcPr>
            <w:tcW w:w="1350" w:type="dxa"/>
            <w:tcBorders/>
          </w:tcPr>
          <w:p>
            <w:pPr>
              <w:pStyle w:val="Normal"/>
              <w:widowControl/>
              <w:tabs>
                <w:tab w:val="clear" w:pos="540"/>
                <w:tab w:val="left" w:pos="720" w:leader="none"/>
                <w:tab w:val="right" w:pos="10800" w:leader="none"/>
              </w:tabs>
              <w:ind w:start="-180" w:end="0"/>
              <w:jc w:val="end"/>
              <w:rPr>
                <w:sz w:val="16"/>
              </w:rPr>
            </w:pPr>
            <w:r>
              <w:rPr>
                <w:sz w:val="16"/>
              </w:rPr>
              <w:t>Department:</w:t>
            </w:r>
          </w:p>
        </w:tc>
        <w:tc>
          <w:tcPr>
            <w:tcW w:w="2790" w:type="dxa"/>
            <w:tcBorders/>
          </w:tcPr>
          <w:p>
            <w:pPr>
              <w:pStyle w:val="Department"/>
              <w:widowControl/>
              <w:tabs>
                <w:tab w:val="left" w:pos="720" w:leader="none"/>
                <w:tab w:val="right" w:pos="10800" w:leader="none"/>
              </w:tabs>
              <w:rPr>
                <w:sz w:val="22"/>
              </w:rPr>
            </w:pPr>
            <w:bookmarkStart w:id="1" w:name="From"/>
            <w:bookmarkEnd w:id="1"/>
            <w:r>
              <w:rPr>
                <w:sz w:val="22"/>
              </w:rPr>
              <w:t>ETS Law</w:t>
            </w:r>
          </w:p>
        </w:tc>
      </w:tr>
      <w:tr>
        <w:trPr>
          <w:trHeight w:val="216" w:hRule="exact"/>
        </w:trPr>
        <w:tc>
          <w:tcPr>
            <w:tcW w:w="708" w:type="dxa"/>
            <w:tcBorders/>
          </w:tcPr>
          <w:p>
            <w:pPr>
              <w:pStyle w:val="Normal"/>
              <w:widowControl/>
              <w:tabs>
                <w:tab w:val="clear" w:pos="540"/>
                <w:tab w:val="left" w:pos="720" w:leader="none"/>
                <w:tab w:val="right" w:pos="10800" w:leader="none"/>
              </w:tabs>
              <w:snapToGrid w:val="false"/>
              <w:ind w:start="-180" w:end="0"/>
              <w:jc w:val="end"/>
              <w:rPr>
                <w:sz w:val="18"/>
              </w:rPr>
            </w:pPr>
            <w:r>
              <w:rPr>
                <w:sz w:val="18"/>
              </w:rPr>
            </w:r>
          </w:p>
        </w:tc>
        <w:tc>
          <w:tcPr>
            <w:tcW w:w="5860" w:type="dxa"/>
            <w:tcBorders/>
          </w:tcPr>
          <w:p>
            <w:pPr>
              <w:pStyle w:val="Normal"/>
              <w:widowControl/>
              <w:tabs>
                <w:tab w:val="clear" w:pos="540"/>
                <w:tab w:val="left" w:pos="720" w:leader="none"/>
                <w:tab w:val="right" w:pos="10800" w:leader="none"/>
              </w:tabs>
              <w:snapToGrid w:val="false"/>
              <w:rPr>
                <w:sz w:val="18"/>
              </w:rPr>
            </w:pPr>
            <w:r>
              <w:rPr>
                <w:sz w:val="18"/>
              </w:rPr>
            </w:r>
          </w:p>
        </w:tc>
        <w:tc>
          <w:tcPr>
            <w:tcW w:w="1350" w:type="dxa"/>
            <w:tcBorders/>
          </w:tcPr>
          <w:p>
            <w:pPr>
              <w:pStyle w:val="Normal"/>
              <w:widowControl/>
              <w:tabs>
                <w:tab w:val="clear" w:pos="540"/>
                <w:tab w:val="left" w:pos="720" w:leader="none"/>
                <w:tab w:val="right" w:pos="10800" w:leader="none"/>
              </w:tabs>
              <w:snapToGrid w:val="false"/>
              <w:ind w:start="-180" w:end="0"/>
              <w:rPr>
                <w:sz w:val="18"/>
              </w:rPr>
            </w:pPr>
            <w:r>
              <w:rPr>
                <w:sz w:val="18"/>
              </w:rPr>
            </w:r>
          </w:p>
        </w:tc>
        <w:tc>
          <w:tcPr>
            <w:tcW w:w="2790" w:type="dxa"/>
            <w:tcBorders/>
          </w:tcPr>
          <w:p>
            <w:pPr>
              <w:pStyle w:val="Normal"/>
              <w:widowControl/>
              <w:tabs>
                <w:tab w:val="clear" w:pos="540"/>
                <w:tab w:val="left" w:pos="720" w:leader="none"/>
                <w:tab w:val="right" w:pos="10800" w:leader="none"/>
              </w:tabs>
              <w:snapToGrid w:val="false"/>
              <w:rPr>
                <w:sz w:val="18"/>
              </w:rPr>
            </w:pPr>
            <w:r>
              <w:rPr>
                <w:sz w:val="18"/>
              </w:rPr>
            </w:r>
          </w:p>
        </w:tc>
      </w:tr>
      <w:tr>
        <w:trPr>
          <w:trHeight w:val="600" w:hRule="exact"/>
        </w:trPr>
        <w:tc>
          <w:tcPr>
            <w:tcW w:w="708" w:type="dxa"/>
            <w:tcBorders>
              <w:bottom w:val="single" w:sz="18" w:space="0" w:color="000000"/>
            </w:tcBorders>
          </w:tcPr>
          <w:p>
            <w:pPr>
              <w:pStyle w:val="Normal"/>
              <w:widowControl/>
              <w:tabs>
                <w:tab w:val="clear" w:pos="540"/>
                <w:tab w:val="left" w:pos="720" w:leader="none"/>
                <w:tab w:val="right" w:pos="10800" w:leader="none"/>
              </w:tabs>
              <w:ind w:start="-180" w:end="0"/>
              <w:jc w:val="end"/>
              <w:rPr>
                <w:sz w:val="16"/>
              </w:rPr>
            </w:pPr>
            <w:r>
              <w:rPr>
                <w:sz w:val="16"/>
              </w:rPr>
              <w:t>Subject:</w:t>
            </w:r>
          </w:p>
        </w:tc>
        <w:tc>
          <w:tcPr>
            <w:tcW w:w="5860" w:type="dxa"/>
            <w:tcBorders>
              <w:bottom w:val="single" w:sz="18" w:space="0" w:color="000000"/>
            </w:tcBorders>
          </w:tcPr>
          <w:p>
            <w:pPr>
              <w:pStyle w:val="Subject"/>
              <w:widowControl/>
              <w:tabs>
                <w:tab w:val="left" w:pos="720" w:leader="none"/>
                <w:tab w:val="right" w:pos="10800" w:leader="none"/>
              </w:tabs>
              <w:rPr>
                <w:sz w:val="22"/>
              </w:rPr>
            </w:pPr>
            <w:bookmarkStart w:id="2" w:name="Subject"/>
            <w:bookmarkEnd w:id="2"/>
            <w:r>
              <w:rPr>
                <w:sz w:val="22"/>
              </w:rPr>
              <w:t>Weekly Significant Litigation Report</w:t>
            </w:r>
          </w:p>
          <w:p>
            <w:pPr>
              <w:pStyle w:val="Subject"/>
              <w:widowControl/>
              <w:tabs>
                <w:tab w:val="left" w:pos="720" w:leader="none"/>
                <w:tab w:val="right" w:pos="10800" w:leader="none"/>
              </w:tabs>
              <w:rPr>
                <w:sz w:val="22"/>
              </w:rPr>
            </w:pPr>
            <w:r>
              <w:rPr>
                <w:sz w:val="22"/>
              </w:rPr>
            </w:r>
          </w:p>
        </w:tc>
        <w:tc>
          <w:tcPr>
            <w:tcW w:w="1350" w:type="dxa"/>
            <w:tcBorders>
              <w:bottom w:val="single" w:sz="18" w:space="0" w:color="000000"/>
            </w:tcBorders>
          </w:tcPr>
          <w:p>
            <w:pPr>
              <w:pStyle w:val="Normal"/>
              <w:widowControl/>
              <w:tabs>
                <w:tab w:val="clear" w:pos="540"/>
                <w:tab w:val="left" w:pos="720" w:leader="none"/>
                <w:tab w:val="right" w:pos="10800" w:leader="none"/>
              </w:tabs>
              <w:ind w:start="-180" w:end="0"/>
              <w:jc w:val="end"/>
              <w:rPr>
                <w:sz w:val="16"/>
              </w:rPr>
            </w:pPr>
            <w:r>
              <w:rPr>
                <w:sz w:val="16"/>
              </w:rPr>
              <w:t>Date:</w:t>
            </w:r>
          </w:p>
        </w:tc>
        <w:tc>
          <w:tcPr>
            <w:tcW w:w="2790" w:type="dxa"/>
            <w:tcBorders>
              <w:bottom w:val="single" w:sz="18" w:space="0" w:color="000000"/>
            </w:tcBorders>
          </w:tcPr>
          <w:p>
            <w:pPr>
              <w:pStyle w:val="Date"/>
              <w:widowControl/>
              <w:tabs>
                <w:tab w:val="left" w:pos="720" w:leader="none"/>
                <w:tab w:val="right" w:pos="10800" w:leader="none"/>
              </w:tabs>
              <w:rPr>
                <w:sz w:val="22"/>
              </w:rPr>
            </w:pPr>
            <w:r>
              <w:rPr>
                <w:sz w:val="22"/>
              </w:rPr>
              <w:t>October 20, 2000</w:t>
            </w:r>
          </w:p>
        </w:tc>
      </w:tr>
    </w:tbl>
    <w:p>
      <w:pPr>
        <w:pStyle w:val="Normal"/>
        <w:widowControl/>
        <w:tabs>
          <w:tab w:val="clear" w:pos="540"/>
          <w:tab w:val="left" w:pos="720" w:leader="none"/>
          <w:tab w:val="right" w:pos="10800" w:leader="none"/>
        </w:tabs>
        <w:rPr>
          <w:b/>
          <w:color w:val="000000"/>
        </w:rPr>
      </w:pPr>
      <w:r>
        <w:rPr>
          <w:b/>
          <w:color w:val="000000"/>
        </w:rPr>
      </w:r>
    </w:p>
    <w:p>
      <w:pPr>
        <w:pStyle w:val="Heading5"/>
        <w:keepNext w:val="false"/>
        <w:widowControl/>
        <w:ind w:hanging="0" w:start="0"/>
        <w:rPr/>
      </w:pPr>
      <w:r>
        <w:rPr/>
        <w:tab/>
        <w:tab/>
        <w:t>PRIVILEGED AND CONFIDENTIAL</w:t>
      </w:r>
    </w:p>
    <w:p>
      <w:pPr>
        <w:pStyle w:val="Heading5"/>
        <w:widowControl/>
        <w:ind w:hanging="0" w:start="0"/>
        <w:rPr/>
      </w:pPr>
      <w:r>
        <w:rPr/>
        <w:tab/>
        <w:tab/>
        <w:t>COMMUNICATION AMONG ATTORNEYS</w:t>
      </w:r>
    </w:p>
    <w:p>
      <w:pPr>
        <w:pStyle w:val="Normal"/>
        <w:widowControl/>
        <w:tabs>
          <w:tab w:val="clear" w:pos="540"/>
          <w:tab w:val="left" w:pos="720" w:leader="none"/>
          <w:tab w:val="center" w:pos="5400" w:leader="none"/>
          <w:tab w:val="right" w:pos="10800" w:leader="none"/>
        </w:tabs>
        <w:jc w:val="both"/>
        <w:rPr>
          <w:b/>
          <w:color w:val="000000"/>
        </w:rPr>
      </w:pPr>
      <w:r>
        <w:rPr>
          <w:b/>
          <w:color w:val="000000"/>
        </w:rPr>
      </w:r>
    </w:p>
    <w:p>
      <w:pPr>
        <w:pStyle w:val="Normal"/>
        <w:widowControl/>
        <w:tabs>
          <w:tab w:val="clear" w:pos="540"/>
          <w:tab w:val="left" w:pos="720" w:leader="none"/>
          <w:tab w:val="center" w:pos="5400" w:leader="none"/>
          <w:tab w:val="right" w:pos="10800" w:leader="none"/>
        </w:tabs>
        <w:jc w:val="both"/>
        <w:rPr/>
      </w:pPr>
      <w:r>
        <w:rPr>
          <w:b/>
          <w:color w:val="000000"/>
        </w:rPr>
        <w:tab/>
        <w:tab/>
        <w:t xml:space="preserve">I.  </w:t>
      </w:r>
      <w:r>
        <w:rPr>
          <w:b/>
          <w:color w:val="000000"/>
          <w:u w:val="single"/>
        </w:rPr>
        <w:t>OPERATIONS</w:t>
      </w:r>
    </w:p>
    <w:p>
      <w:pPr>
        <w:pStyle w:val="Normal"/>
        <w:widowControl/>
        <w:tabs>
          <w:tab w:val="clear" w:pos="540"/>
          <w:tab w:val="left" w:pos="720" w:leader="none"/>
          <w:tab w:val="center" w:pos="5400" w:leader="none"/>
          <w:tab w:val="right" w:pos="10800" w:leader="none"/>
        </w:tabs>
        <w:jc w:val="both"/>
        <w:rPr>
          <w:b/>
          <w:color w:val="000000"/>
          <w:u w:val="single"/>
        </w:rPr>
      </w:pPr>
      <w:r>
        <w:rPr>
          <w:b/>
          <w:color w:val="000000"/>
          <w:u w:val="single"/>
        </w:rPr>
      </w:r>
    </w:p>
    <w:p>
      <w:pPr>
        <w:pStyle w:val="Normal"/>
        <w:widowControl/>
        <w:tabs>
          <w:tab w:val="clear" w:pos="540"/>
          <w:tab w:val="left" w:pos="720" w:leader="none"/>
          <w:tab w:val="right" w:pos="10800" w:leader="none"/>
        </w:tabs>
        <w:jc w:val="both"/>
        <w:rPr/>
      </w:pPr>
      <w:r>
        <w:rPr>
          <w:b/>
        </w:rPr>
        <w:t xml:space="preserve">Air Liquide American Corporation, et al. v. United States Army Corps of Engineers,  et al., C. A. No. H-98-3982, (Consolidated), United States District Court for the Southern District of Texas, Houston Division </w:t>
      </w:r>
      <w:r>
        <w:rPr/>
        <w:t xml:space="preserve">(filed February 5, 1999) </w:t>
      </w:r>
      <w:r>
        <w:rPr>
          <w:i/>
        </w:rPr>
        <w:t>(Fulbright &amp; Jaworksi - Jeff Dykes) (Kyle/Raker/Shelton)</w:t>
        <w:tab/>
      </w:r>
      <w:r>
        <w:rPr>
          <w:b/>
        </w:rPr>
        <w:t>NOT REVISED</w:t>
      </w:r>
    </w:p>
    <w:p>
      <w:pPr>
        <w:pStyle w:val="Normal"/>
        <w:widowControl/>
        <w:numPr>
          <w:ilvl w:val="0"/>
          <w:numId w:val="17"/>
        </w:numPr>
        <w:jc w:val="both"/>
        <w:rPr/>
      </w:pPr>
      <w:r>
        <w:rPr/>
        <w:t>CAUSE OF ACTION:  EGP Fuels Company, FGT, and Houston Pipe Line Company are part of a 16 company group ("Group") that seek to be reimbursed for pipeline removal/relocation expenses associated with a deepening project initiated by the Port of Houston Authority (PHA) and to be implemented by the United States Army Corps of Engineers.  The Group has requested a declaratory judgment to the effect that pursuant to the Texas Water Code, we are entitled to 100% reimbursement or in the alternative under the Water Resources Development Act of 1986, we are entitled to 50% reimbursement if the deepening project is a "deep draft harbor."  Finally, we have requested damages for an unconstitutional taking under the Texas and United States Constitutions.</w:t>
      </w:r>
    </w:p>
    <w:p>
      <w:pPr>
        <w:pStyle w:val="Normal"/>
        <w:widowControl/>
        <w:numPr>
          <w:ilvl w:val="0"/>
          <w:numId w:val="17"/>
        </w:numPr>
        <w:jc w:val="both"/>
        <w:rPr>
          <w:b/>
          <w:color w:val="000000"/>
          <w:spacing w:val="-2"/>
        </w:rPr>
      </w:pPr>
      <w:r>
        <w:rPr/>
        <w:t>STATUS: Mediation held March 15</w:t>
      </w:r>
      <w:r>
        <w:rPr>
          <w:vertAlign w:val="superscript"/>
        </w:rPr>
        <w:t xml:space="preserve">th </w:t>
      </w:r>
      <w:r>
        <w:rPr/>
        <w:t>was unsuccessful.  At the status conference held on April 17 the judge said he would take the cross motions for Summary Judgment under advisement and render a judgment.  Awaiting judge’s ruling.</w:t>
      </w:r>
    </w:p>
    <w:p>
      <w:pPr>
        <w:pStyle w:val="Normal"/>
        <w:widowControl/>
        <w:numPr>
          <w:ilvl w:val="0"/>
          <w:numId w:val="0"/>
        </w:numPr>
        <w:tabs>
          <w:tab w:val="left" w:pos="420" w:leader="none"/>
          <w:tab w:val="left" w:pos="540" w:leader="none"/>
        </w:tabs>
        <w:ind w:hanging="0" w:start="0"/>
        <w:jc w:val="both"/>
        <w:rPr>
          <w:b/>
          <w:color w:val="000000"/>
          <w:spacing w:val="-2"/>
        </w:rPr>
      </w:pPr>
      <w:r>
        <w:rPr>
          <w:b/>
          <w:color w:val="000000"/>
          <w:spacing w:val="-2"/>
        </w:rPr>
      </w:r>
    </w:p>
    <w:p>
      <w:pPr>
        <w:pStyle w:val="Normal"/>
        <w:widowControl/>
        <w:numPr>
          <w:ilvl w:val="0"/>
          <w:numId w:val="0"/>
        </w:numPr>
        <w:tabs>
          <w:tab w:val="clear" w:pos="540"/>
          <w:tab w:val="left" w:pos="720" w:leader="none"/>
          <w:tab w:val="right" w:pos="10800" w:leader="none"/>
        </w:tabs>
        <w:ind w:hanging="0" w:start="0"/>
        <w:jc w:val="both"/>
        <w:rPr/>
      </w:pPr>
      <w:r>
        <w:rPr>
          <w:b/>
          <w:color w:val="000000"/>
        </w:rPr>
        <w:t xml:space="preserve">Bettis v. Florida Power Corporation, et al; Cause no. 96-4696 CI; Sixth Judicial Circuit Court, Pinellas County, Florida </w:t>
      </w:r>
      <w:r>
        <w:rPr>
          <w:color w:val="000000"/>
          <w:spacing w:val="-3"/>
        </w:rPr>
        <w:t xml:space="preserve">(Filed July 29, 1996) (Served July 29, 1996) </w:t>
      </w:r>
      <w:r>
        <w:rPr>
          <w:i/>
          <w:color w:val="000000"/>
        </w:rPr>
        <w:t>(Kyle)</w:t>
        <w:tab/>
      </w:r>
      <w:r>
        <w:rPr>
          <w:b/>
        </w:rPr>
        <w:t>NOT REVISED</w:t>
      </w:r>
    </w:p>
    <w:p>
      <w:pPr>
        <w:pStyle w:val="Normal"/>
        <w:widowControl/>
        <w:numPr>
          <w:ilvl w:val="0"/>
          <w:numId w:val="17"/>
        </w:numPr>
        <w:jc w:val="both"/>
        <w:rPr/>
      </w:pPr>
      <w:r>
        <w:rPr/>
        <w:t>CAUSE OF ACTION:  On May 24, 1994 four individuals including plaintiffs, all employees of H.C. Price, were injured when Florida Power Corporation’s (FPC) power lines were hit by the boom used by plaintiffs to off-load pipe on FGT’s right of way during Phase III construction.</w:t>
      </w:r>
    </w:p>
    <w:p>
      <w:pPr>
        <w:pStyle w:val="Normal"/>
        <w:widowControl/>
        <w:numPr>
          <w:ilvl w:val="0"/>
          <w:numId w:val="17"/>
        </w:numPr>
        <w:jc w:val="both"/>
        <w:rPr/>
      </w:pPr>
      <w:r>
        <w:rPr/>
        <w:t>STATUS:  The Barton case settled for $837,500, and Bjorklund settled for $600,000 plus a partial waiver of the worker's comp. lien.  The Bettis Lawsuit is very weak and will probably settle since the other claims have settled and Bettis' lawyer does not appear to have put much effort into this case.</w:t>
      </w:r>
    </w:p>
    <w:p>
      <w:pPr>
        <w:pStyle w:val="Normal"/>
        <w:widowControl/>
        <w:jc w:val="both"/>
        <w:rPr/>
      </w:pPr>
      <w:r>
        <w:rPr/>
      </w:r>
    </w:p>
    <w:p>
      <w:pPr>
        <w:pStyle w:val="Normal"/>
        <w:tabs>
          <w:tab w:val="clear" w:pos="540"/>
          <w:tab w:val="right" w:pos="10800" w:leader="none"/>
        </w:tabs>
        <w:jc w:val="both"/>
        <w:rPr>
          <w:i/>
          <w:i/>
        </w:rPr>
      </w:pPr>
      <w:r>
        <w:rPr>
          <w:b/>
        </w:rPr>
        <w:t xml:space="preserve">Halili v. Florida Gas Transmission Company; No. G00234, In the U.S.D.C., S.D. of Texas, Galveston Division </w:t>
      </w:r>
      <w:r>
        <w:rPr/>
        <w:t>(filed April 25, 2000) (served June 12, 2000</w:t>
      </w:r>
      <w:r>
        <w:rPr>
          <w:b/>
        </w:rPr>
        <w:t>)</w:t>
      </w:r>
      <w:r>
        <w:rPr/>
        <w:t xml:space="preserve"> (Filteau, Sullivan &amp; O'Roarke - John A. Sullivan)</w:t>
      </w:r>
      <w:r>
        <w:rPr>
          <w:i/>
        </w:rPr>
        <w:t>(Litigation Unit - Grant) (Soldano)</w:t>
        <w:tab/>
      </w:r>
      <w:r>
        <w:rPr>
          <w:b/>
        </w:rPr>
        <w:t>NOT REVISED</w:t>
      </w:r>
    </w:p>
    <w:p>
      <w:pPr>
        <w:pStyle w:val="Normal"/>
        <w:numPr>
          <w:ilvl w:val="0"/>
          <w:numId w:val="11"/>
        </w:numPr>
        <w:jc w:val="both"/>
        <w:rPr/>
      </w:pPr>
      <w:r>
        <w:rPr/>
        <w:t>CAUSE OF ACTION:  Plaintiff alleges damage and loss to production to Oyster Bed 390-A in Galveston County, Texas.  Plaintiff claims FGT was negligent and grossly negligent in using various vessels including movable supply boats, crew boats, service vessels, barges and/or dredges while engaged in construction, replacement and/or lowering its underwater pipeline in an area adjacent to and/or across from Lease 390-A was negligent.  Plaintiff also claims that FGT's failure to maintain its spoilage within the boundary of its easement gives rise to a cause for trespass.  Plaintiff seeks $697,000 in actual damages plus unspecified punitive and exemplary damages and fees.</w:t>
      </w:r>
    </w:p>
    <w:p>
      <w:pPr>
        <w:pStyle w:val="Normal"/>
        <w:numPr>
          <w:ilvl w:val="0"/>
          <w:numId w:val="11"/>
        </w:numPr>
        <w:jc w:val="both"/>
        <w:rPr/>
      </w:pPr>
      <w:r>
        <w:rPr/>
        <w:t>STATUS: Waiver of Service accepted.  Corporate Risk Management has agreed to pick up cost of defense in this matter; however, any damages awarded for breach of contract and trespass will not be covered. Answer filed September 1, 2000.  Key witness has been released from employ of the company.</w:t>
      </w:r>
    </w:p>
    <w:p>
      <w:pPr>
        <w:pStyle w:val="Normal"/>
        <w:widowControl/>
        <w:jc w:val="both"/>
        <w:rPr/>
      </w:pPr>
      <w:r>
        <w:rPr/>
      </w:r>
    </w:p>
    <w:p>
      <w:pPr>
        <w:pStyle w:val="Normal"/>
        <w:tabs>
          <w:tab w:val="left" w:pos="540" w:leader="none"/>
          <w:tab w:val="right" w:pos="10800" w:leader="none"/>
        </w:tabs>
        <w:jc w:val="both"/>
        <w:rPr/>
      </w:pPr>
      <w:r>
        <w:rPr>
          <w:b/>
          <w:color w:val="000000"/>
        </w:rPr>
        <w:t xml:space="preserve">Lauderdale Sand and Fill, Inc. and Robert Elmore v. Sunniland Pipeline Co., et al. (including FGT); No. 95-012305, 17th Judicial Circuit Court, Broward Co., FL </w:t>
      </w:r>
      <w:r>
        <w:rPr/>
        <w:t xml:space="preserve">(Filed May 9, 1996) (Served May 15, 1996) </w:t>
      </w:r>
      <w:r>
        <w:rPr>
          <w:i/>
          <w:color w:val="000000"/>
        </w:rPr>
        <w:t>(Bricklemyer, Smolker &amp; Bolves) (Raker)</w:t>
      </w:r>
      <w:r>
        <w:rPr>
          <w:b/>
          <w:color w:val="000000"/>
        </w:rPr>
        <w:tab/>
        <w:t>NOT REVISED</w:t>
      </w:r>
    </w:p>
    <w:p>
      <w:pPr>
        <w:pStyle w:val="BodyTextIndent3"/>
        <w:numPr>
          <w:ilvl w:val="0"/>
          <w:numId w:val="4"/>
        </w:numPr>
        <w:tabs>
          <w:tab w:val="left" w:pos="720" w:leader="none"/>
        </w:tabs>
        <w:rPr/>
      </w:pPr>
      <w:r>
        <w:rPr/>
        <w:t>CAUSE OF ACTION:  Plaintiff claims FGT constructed its 16" Port Everglades lateral outside the easement area and failed to properly place markers per October 8, 1968 easement covenant.  Plaintiff claims he entered into a bad land deal in 1986 for ownership of a five-acre parcel of land he believed was unencumbered by pipeline easements since he saw no markers in the area.  Plaintiff seeks damages jointly and severally from defendants for reduction in land value of the five-acre parcel due to pipeline easements. In addition, Plaintiffs' seek damages for clean-up costs resulting from February 4, 1992 Sunniland Pipeline rupture caused during excavation work being performed by Lauderdale Sand and Fill.  Plaintiffs claim that Sunnyland's FGT's pipelines were not sufficiently marked.</w:t>
      </w:r>
    </w:p>
    <w:p>
      <w:pPr>
        <w:pStyle w:val="BodyTextIndent3"/>
        <w:numPr>
          <w:ilvl w:val="0"/>
          <w:numId w:val="4"/>
        </w:numPr>
        <w:rPr/>
      </w:pPr>
      <w:r>
        <w:rPr/>
        <w:t>STATUS:  Trial on claims against defendants, Alanco and Florida Power &amp; Light, began on August 16, 1999. Plaintiffs' punitive damage and fraud count claims were denied at trial. Defendants' Alanco and Florida Power &amp; Light agreed to pay plaintiffs a $125,000 settlement.  Sunniland filed for bankruptcy.  Plaintiff Elmore's motion to lift automatic stay in the Sunniland bankruptcy was granted on October 15, 1999.  Trial held July 3-5, 2000.  Jury found in favor of FGT.  FGT intends to file for reimbursement of its fees and expenses on or before August 6, 2000, pursuant to the Offer of Judgment filed previously by FGT in this case.</w:t>
      </w:r>
    </w:p>
    <w:p>
      <w:pPr>
        <w:pStyle w:val="Normal"/>
        <w:widowControl/>
        <w:tabs>
          <w:tab w:val="clear" w:pos="540"/>
          <w:tab w:val="left" w:pos="720" w:leader="none"/>
          <w:tab w:val="right" w:pos="10800" w:leader="none"/>
        </w:tabs>
        <w:jc w:val="both"/>
        <w:rPr/>
      </w:pPr>
      <w:r>
        <w:rPr/>
      </w:r>
    </w:p>
    <w:p>
      <w:pPr>
        <w:pStyle w:val="Normal"/>
        <w:keepNext w:val="true"/>
        <w:widowControl/>
        <w:numPr>
          <w:ilvl w:val="0"/>
          <w:numId w:val="0"/>
        </w:numPr>
        <w:tabs>
          <w:tab w:val="clear" w:pos="540"/>
          <w:tab w:val="left" w:pos="720" w:leader="none"/>
          <w:tab w:val="right" w:pos="10800" w:leader="none"/>
        </w:tabs>
        <w:ind w:hanging="0" w:start="0"/>
        <w:jc w:val="both"/>
        <w:rPr/>
      </w:pPr>
      <w:r>
        <w:rPr>
          <w:b/>
        </w:rPr>
        <w:t xml:space="preserve">Minos D. Miller, Sr. Trust, et al. v. Florida Gas Transmission Company CA No. 2:99 CV0824 Western District Of Louisiana, Lake Charles Division. </w:t>
      </w:r>
      <w:r>
        <w:rPr/>
        <w:t>(Filed October 5, 1998) (Served October 9, 1998) (Onebane - James E. Diaz) (Kyle)</w:t>
        <w:tab/>
      </w:r>
      <w:r>
        <w:rPr>
          <w:b/>
        </w:rPr>
        <w:t>NOT REVISED</w:t>
      </w:r>
    </w:p>
    <w:p>
      <w:pPr>
        <w:pStyle w:val="Normal"/>
        <w:keepNext w:val="true"/>
        <w:widowControl/>
        <w:numPr>
          <w:ilvl w:val="0"/>
          <w:numId w:val="17"/>
        </w:numPr>
        <w:tabs>
          <w:tab w:val="clear" w:pos="540"/>
          <w:tab w:val="left" w:pos="360" w:leader="none"/>
          <w:tab w:val="left" w:pos="720" w:leader="none"/>
          <w:tab w:val="right" w:pos="10800" w:leader="none"/>
        </w:tabs>
        <w:jc w:val="both"/>
        <w:rPr/>
      </w:pPr>
      <w:r>
        <w:rPr/>
        <w:t>CAUSE OF ACTION:  Plaintiff alleges breach of contract and trespass in connection with FGT easements.  Unspecified monetary compensation for damage to property and specific performance is the relief requested.</w:t>
      </w:r>
    </w:p>
    <w:p>
      <w:pPr>
        <w:pStyle w:val="Normal"/>
        <w:widowControl/>
        <w:numPr>
          <w:ilvl w:val="0"/>
          <w:numId w:val="17"/>
        </w:numPr>
        <w:jc w:val="both"/>
        <w:rPr/>
      </w:pPr>
      <w:r>
        <w:rPr/>
        <w:t>STATUS:  Oral argument on the motions for Summary Judgment was held on February 17th.  The judge took the matter under advisement.  Although the bench trial was set for March 27, 2000, the date has been postponed because of a conflict in the plaintiff's counsel's schedule.  No new trial date has been set.  Mediation held May 31st. . Case did not settle.  It is expected that the judge will rule on FGT’s Motion for Summary Judgment before long.</w:t>
      </w:r>
    </w:p>
    <w:p>
      <w:pPr>
        <w:pStyle w:val="Normal"/>
        <w:widowControl/>
        <w:jc w:val="both"/>
        <w:rPr/>
      </w:pPr>
      <w:r>
        <w:rPr/>
      </w:r>
    </w:p>
    <w:p>
      <w:pPr>
        <w:pStyle w:val="Normal"/>
        <w:keepNext w:val="true"/>
        <w:keepLines/>
        <w:widowControl/>
        <w:numPr>
          <w:ilvl w:val="0"/>
          <w:numId w:val="0"/>
        </w:numPr>
        <w:tabs>
          <w:tab w:val="clear" w:pos="540"/>
          <w:tab w:val="left" w:pos="720" w:leader="none"/>
          <w:tab w:val="right" w:pos="10800" w:leader="none"/>
        </w:tabs>
        <w:ind w:hanging="0" w:start="0"/>
        <w:jc w:val="both"/>
        <w:rPr/>
      </w:pPr>
      <w:r>
        <w:rPr>
          <w:b/>
        </w:rPr>
        <w:t xml:space="preserve">Suwannee Materials and Aggregates, Inc., and Suwannee Material Carriers, Inc., v. Florida Gas Transmission Company.  Docket No. 98-284-CA; Circuit Court for the Third Judicial Circuit, Suwannee County, Fla. </w:t>
      </w:r>
      <w:r>
        <w:rPr/>
        <w:t>(Filed May 15, 1998) (Served May 18, 1998) (Bricklemyer, Smolker &amp; Bolves) (Crowley)</w:t>
        <w:tab/>
      </w:r>
      <w:r>
        <w:rPr>
          <w:b/>
        </w:rPr>
        <w:t>NOT REVISED</w:t>
      </w:r>
    </w:p>
    <w:p>
      <w:pPr>
        <w:pStyle w:val="Normal"/>
        <w:widowControl/>
        <w:numPr>
          <w:ilvl w:val="0"/>
          <w:numId w:val="17"/>
        </w:numPr>
        <w:jc w:val="both"/>
        <w:rPr/>
      </w:pPr>
      <w:r>
        <w:rPr/>
        <w:t>CAUSE OF ACTION:  FGT has been sued in an inverse condemnation and trespass case in Suwannee County, Florida.  Plaintiff mining company seeks compensation for condemnation money damages of unstated amount, or an order requiring FGT to condemn part of plaintiff’s land, or an order to prevent FGT from trespassing on plaintiff’s land.</w:t>
      </w:r>
    </w:p>
    <w:p>
      <w:pPr>
        <w:pStyle w:val="Normal"/>
        <w:widowControl/>
        <w:numPr>
          <w:ilvl w:val="0"/>
          <w:numId w:val="17"/>
        </w:numPr>
        <w:jc w:val="both"/>
        <w:rPr/>
      </w:pPr>
      <w:r>
        <w:rPr/>
        <w:t>STATUS: No trial date has been set.  The Court dismissed the trespass count, leaving only the condemnation claim.  Plaintiff served discovery requests at the end of December 1999, and FGT has responded.  The plaintiff's action was the first in more than a year.</w:t>
      </w:r>
    </w:p>
    <w:p>
      <w:pPr>
        <w:pStyle w:val="Normal"/>
        <w:widowControl/>
        <w:numPr>
          <w:ilvl w:val="0"/>
          <w:numId w:val="0"/>
        </w:numPr>
        <w:tabs>
          <w:tab w:val="clear" w:pos="540"/>
          <w:tab w:val="left" w:pos="720" w:leader="none"/>
          <w:tab w:val="center" w:pos="5400" w:leader="none"/>
          <w:tab w:val="right" w:pos="10800" w:leader="none"/>
        </w:tabs>
        <w:ind w:hanging="0" w:start="0"/>
        <w:jc w:val="both"/>
        <w:rPr/>
      </w:pPr>
      <w:r>
        <w:rPr/>
      </w:r>
    </w:p>
    <w:p>
      <w:pPr>
        <w:pStyle w:val="Normal"/>
        <w:widowControl/>
        <w:numPr>
          <w:ilvl w:val="0"/>
          <w:numId w:val="0"/>
        </w:numPr>
        <w:tabs>
          <w:tab w:val="clear" w:pos="540"/>
          <w:tab w:val="left" w:pos="720" w:leader="none"/>
          <w:tab w:val="right" w:pos="10800" w:leader="none"/>
        </w:tabs>
        <w:ind w:hanging="0" w:start="0"/>
        <w:jc w:val="both"/>
        <w:rPr/>
      </w:pPr>
      <w:r>
        <w:rPr>
          <w:b/>
        </w:rPr>
        <w:t>Transwestern Pipeline Company v. New Mexico Environment Department, et al. (Albuquerque, New Mexico)</w:t>
      </w:r>
      <w:r>
        <w:rPr/>
        <w:t xml:space="preserve"> (Filed September 3, 1996) (Not served) (Virtue &amp; Najjar/Modrall) (Soldano)</w:t>
        <w:tab/>
      </w:r>
      <w:r>
        <w:rPr>
          <w:b/>
        </w:rPr>
        <w:t>NOT REVISED</w:t>
      </w:r>
    </w:p>
    <w:p>
      <w:pPr>
        <w:pStyle w:val="Normal"/>
        <w:widowControl/>
        <w:numPr>
          <w:ilvl w:val="0"/>
          <w:numId w:val="17"/>
        </w:numPr>
        <w:jc w:val="both"/>
        <w:rPr/>
      </w:pPr>
      <w:r>
        <w:rPr/>
        <w:t>CAUSE OF ACTION:  On September 3, 1996 Transwestern filed suit (but did not serve) in Federal Court seeking declaratory and injunctive relief as the result of threatened enforcement action by the New Mexico Environment Department.</w:t>
      </w:r>
    </w:p>
    <w:p>
      <w:pPr>
        <w:pStyle w:val="Normal"/>
        <w:widowControl/>
        <w:numPr>
          <w:ilvl w:val="0"/>
          <w:numId w:val="17"/>
        </w:numPr>
        <w:jc w:val="both"/>
        <w:rPr/>
      </w:pPr>
      <w:r>
        <w:rPr/>
        <w:t>STATUS:  For several years Transwestern has been working with two agencies of the State of New Mexico to remediate former surface impoundments at the Roswell Compressor Station.  One agency has jurisdiction over hazardous waste and the other non-hazardous waste.  Both agencies have asserted exclusive jurisdiction.  Two sets of settlement discussions have made progress but significant issues remain.  Draft settlement agreements have been exchanged, but the NMED appears to have lost interest.  Remedial work at the site is progressing.</w:t>
      </w:r>
    </w:p>
    <w:p>
      <w:pPr>
        <w:pStyle w:val="Normal"/>
        <w:widowControl/>
        <w:jc w:val="both"/>
        <w:rPr/>
      </w:pPr>
      <w:r>
        <w:rPr/>
      </w:r>
    </w:p>
    <w:p>
      <w:pPr>
        <w:pStyle w:val="Normal"/>
        <w:tabs>
          <w:tab w:val="left" w:pos="540" w:leader="none"/>
          <w:tab w:val="right" w:pos="10800" w:leader="none"/>
        </w:tabs>
        <w:jc w:val="both"/>
        <w:rPr/>
      </w:pPr>
      <w:r>
        <w:rPr>
          <w:b/>
        </w:rPr>
        <w:t>Florida Gas Transmission Company (Phase IV)</w:t>
      </w:r>
      <w:r>
        <w:rPr/>
        <w:t xml:space="preserve"> (Bricklemyer, Smolker &amp; Bolves) (Soldano/Crowley)</w:t>
        <w:tab/>
      </w:r>
      <w:r>
        <w:rPr>
          <w:b/>
        </w:rPr>
        <w:t>NOT REVISED</w:t>
      </w:r>
    </w:p>
    <w:p>
      <w:pPr>
        <w:pStyle w:val="BodyText2"/>
        <w:widowControl/>
        <w:tabs>
          <w:tab w:val="clear" w:pos="720"/>
          <w:tab w:val="clear" w:pos="10800"/>
          <w:tab w:val="left" w:pos="540" w:leader="none"/>
        </w:tabs>
        <w:rPr>
          <w:rFonts w:ascii="Univers" w:hAnsi="Univers" w:cs="Univers"/>
        </w:rPr>
      </w:pPr>
      <w:r>
        <w:rPr>
          <w:rFonts w:cs="Univers" w:ascii="Univers" w:hAnsi="Univers"/>
        </w:rPr>
        <w:t>Various condemnation and post construction litigation matters pending relating to the FGT expansion project to construct 205 miles of pipeline and 48,750 hp of compression in order to extend its pipeline to Ft. Myers, Florida and to expand its capacity by 272,000 MMBtu/d (average annual basis).  One claim for $1.8 million dollars went to mediation on September 26, 2000.  It was not settled but the landowner agreed to resolve the matter in condemnation proceedings.</w:t>
      </w:r>
    </w:p>
    <w:p>
      <w:pPr>
        <w:pStyle w:val="BodyText2"/>
        <w:widowControl/>
        <w:tabs>
          <w:tab w:val="clear" w:pos="720"/>
          <w:tab w:val="clear" w:pos="10800"/>
          <w:tab w:val="left" w:pos="540" w:leader="none"/>
        </w:tabs>
        <w:rPr>
          <w:rFonts w:ascii="Univers" w:hAnsi="Univers" w:cs="Univers"/>
        </w:rPr>
      </w:pPr>
      <w:r>
        <w:rPr>
          <w:rFonts w:cs="Univers" w:ascii="Univers" w:hAnsi="Univers"/>
        </w:rPr>
      </w:r>
    </w:p>
    <w:p>
      <w:pPr>
        <w:pStyle w:val="Heading6"/>
        <w:numPr>
          <w:ilvl w:val="0"/>
          <w:numId w:val="0"/>
        </w:numPr>
        <w:tabs>
          <w:tab w:val="clear" w:pos="720"/>
          <w:tab w:val="center" w:pos="5400" w:leader="none"/>
          <w:tab w:val="right" w:pos="10800" w:leader="none"/>
        </w:tabs>
        <w:ind w:hanging="0" w:start="0"/>
        <w:rPr>
          <w:rFonts w:ascii="Univers" w:hAnsi="Univers" w:cs="Univers"/>
          <w:u w:val="none"/>
        </w:rPr>
      </w:pPr>
      <w:r>
        <w:rPr>
          <w:rFonts w:cs="Univers" w:ascii="Univers" w:hAnsi="Univers"/>
          <w:u w:val="none"/>
        </w:rPr>
      </w:r>
    </w:p>
    <w:p>
      <w:pPr>
        <w:pStyle w:val="Heading6"/>
        <w:numPr>
          <w:ilvl w:val="0"/>
          <w:numId w:val="0"/>
        </w:numPr>
        <w:tabs>
          <w:tab w:val="clear" w:pos="720"/>
          <w:tab w:val="center" w:pos="5400" w:leader="none"/>
          <w:tab w:val="right" w:pos="10800" w:leader="none"/>
        </w:tabs>
        <w:ind w:hanging="0" w:start="0"/>
        <w:rPr/>
      </w:pPr>
      <w:r>
        <w:rPr>
          <w:u w:val="none"/>
        </w:rPr>
        <w:t xml:space="preserve">II.  </w:t>
      </w:r>
      <w:r>
        <w:rPr/>
        <w:t>ENRON CLEAN FUELS</w:t>
      </w:r>
    </w:p>
    <w:p>
      <w:pPr>
        <w:pStyle w:val="Normal"/>
        <w:rPr/>
      </w:pPr>
      <w:r>
        <w:rPr/>
      </w:r>
    </w:p>
    <w:p>
      <w:pPr>
        <w:pStyle w:val="Normal"/>
        <w:jc w:val="both"/>
        <w:rPr/>
      </w:pPr>
      <w:r>
        <w:rPr/>
      </w:r>
    </w:p>
    <w:p>
      <w:pPr>
        <w:pStyle w:val="Normal"/>
        <w:keepNext w:val="true"/>
        <w:widowControl/>
        <w:tabs>
          <w:tab w:val="clear" w:pos="540"/>
          <w:tab w:val="right" w:pos="10800" w:leader="none"/>
        </w:tabs>
        <w:jc w:val="both"/>
        <w:rPr/>
      </w:pPr>
      <w:r>
        <w:rPr>
          <w:b/>
        </w:rPr>
        <w:t>In re Adrian Industrial Constructors, Inc. Case No. 99-42010-H5-11 U.S. Bankruptcy Court, Southern District of Texas, Houston Division</w:t>
      </w:r>
      <w:r>
        <w:rPr/>
        <w:t xml:space="preserve"> (Filed December 15, 1999) (Litigation Unit-White) (Kyle)</w:t>
        <w:tab/>
      </w:r>
      <w:r>
        <w:rPr>
          <w:b/>
        </w:rPr>
        <w:t>NOT REVISED</w:t>
      </w:r>
    </w:p>
    <w:p>
      <w:pPr>
        <w:pStyle w:val="Normal"/>
        <w:keepNext w:val="true"/>
        <w:widowControl/>
        <w:numPr>
          <w:ilvl w:val="0"/>
          <w:numId w:val="17"/>
        </w:numPr>
        <w:tabs>
          <w:tab w:val="clear" w:pos="540"/>
          <w:tab w:val="right" w:pos="10800" w:leader="none"/>
        </w:tabs>
        <w:jc w:val="both"/>
        <w:rPr/>
      </w:pPr>
      <w:r>
        <w:rPr/>
        <w:t>CAUSE OF ACTION:  EGP Fuels Company and Enron Methanol Company are stakeholders in this Chapter 11 proceeding.  The only matter in contention is the desire on the Debtor's part for EGP Fuels to make a gift to them of some amount originally suggested to be approximately $200,000, but more recently suggested by newly retained counsel to be closer to $2 million, that would help bridge their shortfall from under bidding a project at the MTBE plant.</w:t>
      </w:r>
    </w:p>
    <w:p>
      <w:pPr>
        <w:pStyle w:val="Normal"/>
        <w:keepNext w:val="true"/>
        <w:widowControl/>
        <w:numPr>
          <w:ilvl w:val="0"/>
          <w:numId w:val="17"/>
        </w:numPr>
        <w:tabs>
          <w:tab w:val="clear" w:pos="540"/>
          <w:tab w:val="right" w:pos="10800" w:leader="none"/>
        </w:tabs>
        <w:jc w:val="both"/>
        <w:rPr/>
      </w:pPr>
      <w:r>
        <w:rPr/>
        <w:t>STATUS: We have tendered all undisputed funds into the registry of the court, and have asked for detailed support for the $200,000 to $2 million claim which we are vigorously disputing.</w:t>
      </w:r>
    </w:p>
    <w:p>
      <w:pPr>
        <w:pStyle w:val="Normal"/>
        <w:jc w:val="both"/>
        <w:rPr/>
      </w:pPr>
      <w:r>
        <w:rPr/>
      </w:r>
    </w:p>
    <w:p>
      <w:pPr>
        <w:pStyle w:val="Normal"/>
        <w:jc w:val="both"/>
        <w:rPr/>
      </w:pPr>
      <w:r>
        <w:rPr/>
      </w:r>
    </w:p>
    <w:p>
      <w:pPr>
        <w:pStyle w:val="Normal"/>
        <w:keepNext w:val="true"/>
        <w:widowControl/>
        <w:tabs>
          <w:tab w:val="clear" w:pos="540"/>
          <w:tab w:val="left" w:pos="720" w:leader="none"/>
          <w:tab w:val="center" w:pos="5580" w:leader="none"/>
          <w:tab w:val="right" w:pos="10800" w:leader="none"/>
        </w:tabs>
        <w:jc w:val="center"/>
        <w:rPr>
          <w:b/>
        </w:rPr>
      </w:pPr>
      <w:r>
        <w:rPr>
          <w:b/>
        </w:rPr>
        <w:t xml:space="preserve">III.  </w:t>
      </w:r>
      <w:r>
        <w:rPr>
          <w:b/>
          <w:u w:val="single"/>
        </w:rPr>
        <w:t>ENRON PRODUCTS PIPELINE COMPANY</w:t>
      </w:r>
    </w:p>
    <w:p>
      <w:pPr>
        <w:pStyle w:val="Normal"/>
        <w:keepNext w:val="true"/>
        <w:widowControl/>
        <w:tabs>
          <w:tab w:val="clear" w:pos="540"/>
          <w:tab w:val="left" w:pos="720" w:leader="none"/>
          <w:tab w:val="center" w:pos="5400" w:leader="none"/>
          <w:tab w:val="right" w:pos="10800" w:leader="none"/>
        </w:tabs>
        <w:jc w:val="both"/>
        <w:rPr>
          <w:b/>
        </w:rPr>
      </w:pPr>
      <w:r>
        <w:rPr>
          <w:b/>
        </w:rPr>
      </w:r>
    </w:p>
    <w:p>
      <w:pPr>
        <w:pStyle w:val="Normal"/>
        <w:keepNext w:val="true"/>
        <w:widowControl/>
        <w:tabs>
          <w:tab w:val="clear" w:pos="540"/>
          <w:tab w:val="left" w:pos="720" w:leader="none"/>
          <w:tab w:val="right" w:pos="10800" w:leader="none"/>
        </w:tabs>
        <w:suppressAutoHyphens w:val="true"/>
        <w:jc w:val="both"/>
        <w:rPr/>
      </w:pPr>
      <w:r>
        <w:rPr>
          <w:b/>
        </w:rPr>
        <w:t>Frazier and others vs. Ashland Chemical Company, Eastman Chemical Company and others, including Enron Products Pipeline Company; Cause No. 98-0018; 71st Judicial District Court for Harrison County, Texas, at Marshall</w:t>
      </w:r>
      <w:r>
        <w:rPr/>
        <w:t xml:space="preserve"> (Filed April 15, 1998) (Served July 27, 1998) (Litigation Unit - Kisluk) (Crowley)</w:t>
        <w:tab/>
      </w:r>
      <w:r>
        <w:rPr>
          <w:b/>
        </w:rPr>
        <w:t>NOT REVISED</w:t>
      </w:r>
    </w:p>
    <w:p>
      <w:pPr>
        <w:pStyle w:val="Normal"/>
        <w:widowControl/>
        <w:numPr>
          <w:ilvl w:val="0"/>
          <w:numId w:val="17"/>
        </w:numPr>
        <w:jc w:val="both"/>
        <w:rPr/>
      </w:pPr>
      <w:r>
        <w:rPr/>
        <w:t>CAUSE OF ACTION:  Toxic tort, seeking damages for exposure to dangerous chemicals and substances causing illness and death.  Suit claims negligence in failure to warn, failure to test, failure to furnish proper equipment, failure to instruct in precautions, gross negligence, negligence per se in violating state and federal hazardous substance laws, breach of express and implied warranties or merchantability and fitness, strict liability in tort, trespass and intentional tort in discharging hazardous substances onto adjoining lands, fraudulent concealment, and loss of consortium.  The suit also seeks exemplary damages.</w:t>
      </w:r>
    </w:p>
    <w:p>
      <w:pPr>
        <w:pStyle w:val="Normal"/>
        <w:widowControl/>
        <w:numPr>
          <w:ilvl w:val="0"/>
          <w:numId w:val="17"/>
        </w:numPr>
        <w:jc w:val="both"/>
        <w:rPr>
          <w:b/>
        </w:rPr>
      </w:pPr>
      <w:r>
        <w:rPr/>
        <w:t>STATUS:  Settlement has been tentatively reached for all Enron related parties for the sum of $30,000.  Issuance of settlement funds have been requested.  Some settlement documents received.  Currently verifying receipt of settlement documents from 650 plus plaintiffs.</w:t>
      </w:r>
    </w:p>
    <w:p>
      <w:pPr>
        <w:pStyle w:val="Normal"/>
        <w:widowControl/>
        <w:tabs>
          <w:tab w:val="clear" w:pos="540"/>
          <w:tab w:val="left" w:pos="720" w:leader="none"/>
          <w:tab w:val="center" w:pos="5400" w:leader="none"/>
          <w:tab w:val="right" w:pos="10800" w:leader="none"/>
        </w:tabs>
        <w:jc w:val="both"/>
        <w:rPr>
          <w:b/>
          <w:color w:val="000000"/>
        </w:rPr>
      </w:pPr>
      <w:r>
        <w:rPr>
          <w:b/>
          <w:color w:val="000000"/>
        </w:rPr>
      </w:r>
    </w:p>
    <w:p>
      <w:pPr>
        <w:pStyle w:val="Normal"/>
        <w:widowControl/>
        <w:tabs>
          <w:tab w:val="clear" w:pos="540"/>
          <w:tab w:val="left" w:pos="720" w:leader="none"/>
          <w:tab w:val="center" w:pos="5400" w:leader="none"/>
          <w:tab w:val="right" w:pos="10800" w:leader="none"/>
        </w:tabs>
        <w:suppressAutoHyphens w:val="true"/>
        <w:jc w:val="center"/>
        <w:rPr>
          <w:color w:val="000000"/>
          <w:spacing w:val="-2"/>
        </w:rPr>
      </w:pPr>
      <w:r>
        <w:rPr>
          <w:b/>
          <w:color w:val="000000"/>
          <w:spacing w:val="-2"/>
        </w:rPr>
        <w:t xml:space="preserve">IV.  </w:t>
      </w:r>
      <w:r>
        <w:rPr>
          <w:b/>
          <w:color w:val="000000"/>
          <w:spacing w:val="-2"/>
          <w:u w:val="single"/>
        </w:rPr>
        <w:t>FLORIDA GAS TRANSMISSION COMPANY</w:t>
      </w:r>
    </w:p>
    <w:p>
      <w:pPr>
        <w:pStyle w:val="Normal"/>
        <w:numPr>
          <w:ilvl w:val="0"/>
          <w:numId w:val="0"/>
        </w:numPr>
        <w:tabs>
          <w:tab w:val="left" w:pos="540" w:leader="none"/>
          <w:tab w:val="right" w:pos="10800" w:leader="none"/>
        </w:tabs>
        <w:ind w:hanging="540" w:start="540" w:end="0"/>
        <w:jc w:val="both"/>
        <w:rPr>
          <w:b/>
          <w:color w:val="000000"/>
          <w:spacing w:val="-2"/>
        </w:rPr>
      </w:pPr>
      <w:r>
        <w:rPr>
          <w:b/>
          <w:color w:val="000000"/>
          <w:spacing w:val="-2"/>
        </w:rPr>
      </w:r>
    </w:p>
    <w:p>
      <w:pPr>
        <w:pStyle w:val="Normal"/>
        <w:tabs>
          <w:tab w:val="left" w:pos="540" w:leader="none"/>
          <w:tab w:val="right" w:pos="10800" w:leader="none"/>
        </w:tabs>
        <w:rPr/>
      </w:pPr>
      <w:r>
        <w:rPr>
          <w:b/>
          <w:color w:val="000000"/>
          <w:spacing w:val="-2"/>
        </w:rPr>
        <w:t>Moye v. Exxon Corp., Florida Gas Transmission Company, et al. (Cause No. CV-98-20- Cir. Ct. Monroe County, Alabama)</w:t>
      </w:r>
      <w:r>
        <w:rPr>
          <w:color w:val="000000"/>
          <w:spacing w:val="-2"/>
        </w:rPr>
        <w:t xml:space="preserve"> </w:t>
      </w:r>
      <w:r>
        <w:rPr>
          <w:color w:val="000000"/>
          <w:spacing w:val="-3"/>
        </w:rPr>
        <w:t xml:space="preserve">(Filed January 26, 1998) (Served January 28, 1998) </w:t>
      </w:r>
      <w:r>
        <w:rPr>
          <w:i/>
          <w:color w:val="000000"/>
          <w:spacing w:val="-2"/>
        </w:rPr>
        <w:t xml:space="preserve">(Maynard, Cooper shared with Sonat and Tenneco) (Vinson &amp; Elkins) (Litigation Unit - Cheek) </w:t>
      </w:r>
      <w:r>
        <w:rPr/>
        <w:t>(Holtzman</w:t>
        <w:tab/>
      </w:r>
      <w:r>
        <w:rPr>
          <w:b/>
        </w:rPr>
        <w:t>NOT REVISED</w:t>
      </w:r>
    </w:p>
    <w:p>
      <w:pPr>
        <w:pStyle w:val="Normal"/>
        <w:numPr>
          <w:ilvl w:val="0"/>
          <w:numId w:val="2"/>
        </w:numPr>
        <w:rPr/>
      </w:pPr>
      <w:r>
        <w:rPr/>
        <w:t>CAUSE OF ACTION:  Class action lawsuit filed by mineral owner in Escambia County, Alabama requesting damages for underpayment of royalties due on production of gas and other miners (complaint copies Grynberg's original complaint).  Plaintiff alleges that defendants knowingly under-measured the gas and its true heating content.  Compensatory and punitive damages requested and injunctive relief sought.</w:t>
      </w:r>
    </w:p>
    <w:p>
      <w:pPr>
        <w:pStyle w:val="Normal"/>
        <w:numPr>
          <w:ilvl w:val="0"/>
          <w:numId w:val="2"/>
        </w:numPr>
        <w:jc w:val="both"/>
        <w:rPr/>
      </w:pPr>
      <w:r>
        <w:rPr/>
        <w:t>STATUS:  We presented a  tolling agreement to Exxon regarding the indemnity issues under the Exxon gas purchase agreements.  The Court issued Case Management Order No. 1 which bifurcated discovery into two issues:  (1) class certification and (2) merits discovery.  Third Amended Complaint was filed on May 11, 2000.  On June 29, Exxon filed a Second Motion to Dismiss and/or Abate, asserting that the claims in the Moye case are substantially the same as prior claims against Exxon in a neighboring county.  On September 11, 2000, the Court denied such Motion to Dismiss, stating that Exxon was the only party common to both cases.  On September 22, 2000, FGT filed its 3</w:t>
      </w:r>
      <w:r>
        <w:rPr>
          <w:vertAlign w:val="superscript"/>
        </w:rPr>
        <w:t>rd</w:t>
      </w:r>
      <w:r>
        <w:rPr/>
        <w:t xml:space="preserve"> Amended Answer.</w:t>
      </w:r>
    </w:p>
    <w:p>
      <w:pPr>
        <w:pStyle w:val="Normal"/>
        <w:rPr>
          <w:b/>
          <w:color w:val="000000"/>
          <w:spacing w:val="-2"/>
        </w:rPr>
      </w:pPr>
      <w:r>
        <w:rPr>
          <w:b/>
          <w:color w:val="000000"/>
          <w:spacing w:val="-2"/>
        </w:rPr>
      </w:r>
    </w:p>
    <w:p>
      <w:pPr>
        <w:pStyle w:val="Normal"/>
        <w:tabs>
          <w:tab w:val="left" w:pos="540" w:leader="none"/>
          <w:tab w:val="right" w:pos="10800" w:leader="none"/>
        </w:tabs>
        <w:rPr/>
      </w:pPr>
      <w:r>
        <w:rPr>
          <w:b/>
        </w:rPr>
        <w:t>Union Planters PMAC, Inc., v. Maclean, Trustee and others (including Florida Gas Transmission Company), Case Number 99-279-CA, First Judicial Circuit Court, Okaloosa County, Florida</w:t>
      </w:r>
      <w:r>
        <w:rPr/>
        <w:t xml:space="preserve"> (Served March 3, 1999) </w:t>
      </w:r>
      <w:r>
        <w:rPr>
          <w:i/>
        </w:rPr>
        <w:t xml:space="preserve">(Bricklemyer, Smolker &amp; Bolves) </w:t>
      </w:r>
      <w:r>
        <w:rPr>
          <w:i/>
          <w:color w:val="000000"/>
        </w:rPr>
        <w:t>(Crowley)</w:t>
      </w:r>
      <w:r>
        <w:rPr>
          <w:b/>
          <w:color w:val="000000"/>
        </w:rPr>
        <w:tab/>
        <w:t>NOT REVISED</w:t>
      </w:r>
    </w:p>
    <w:p>
      <w:pPr>
        <w:pStyle w:val="Normal"/>
        <w:numPr>
          <w:ilvl w:val="0"/>
          <w:numId w:val="8"/>
        </w:numPr>
        <w:rPr/>
      </w:pPr>
      <w:r>
        <w:rPr/>
        <w:t>CAUSE OF ACTION:  Foreclosure of mortgage on property where FGT holds a pipeline easement.</w:t>
      </w:r>
    </w:p>
    <w:p>
      <w:pPr>
        <w:pStyle w:val="BodyText"/>
        <w:numPr>
          <w:ilvl w:val="0"/>
          <w:numId w:val="13"/>
        </w:numPr>
        <w:rPr>
          <w:color w:val="000000"/>
        </w:rPr>
      </w:pPr>
      <w:r>
        <w:rPr/>
        <w:t xml:space="preserve">STATUS:  Answer filed March 23, 1999. </w:t>
      </w:r>
    </w:p>
    <w:p>
      <w:pPr>
        <w:pStyle w:val="BodyText"/>
        <w:rPr>
          <w:color w:val="000000"/>
        </w:rPr>
      </w:pPr>
      <w:r>
        <w:rPr>
          <w:color w:val="000000"/>
        </w:rPr>
      </w:r>
    </w:p>
    <w:p>
      <w:pPr>
        <w:pStyle w:val="BodyText2"/>
        <w:rPr/>
      </w:pPr>
      <w:r>
        <w:rPr>
          <w:b/>
        </w:rPr>
        <w:t xml:space="preserve">U.S. ex rel. Grynberg v. Enron, et al. (Grynberg II) (including FGT) (97D-1421 Dist. Colo.) </w:t>
      </w:r>
      <w:r>
        <w:rPr>
          <w:i/>
        </w:rPr>
        <w:t>(Gibbs &amp; Brun/Vinson &amp; Elkins/etc.) (Holtzman)</w:t>
      </w:r>
      <w:r>
        <w:rPr>
          <w:b/>
        </w:rPr>
        <w:tab/>
      </w:r>
      <w:r>
        <w:rPr>
          <w:b/>
          <w:color w:val="000000"/>
        </w:rPr>
        <w:t>NOT REVISED</w:t>
      </w:r>
    </w:p>
    <w:p>
      <w:pPr>
        <w:pStyle w:val="BodyText2"/>
        <w:numPr>
          <w:ilvl w:val="0"/>
          <w:numId w:val="16"/>
        </w:numPr>
        <w:rPr>
          <w:i/>
          <w:i/>
        </w:rPr>
      </w:pPr>
      <w:r>
        <w:rPr/>
        <w:t>CAUSE OF ACTION:  Grynberg has filed under seal several actions (under the False Claims Act) against the Enron companies and FGT, in the District of Colorado, for damages for mis-measurement of gas volumes and Btu content, resulting in lower royalties to the U.S.  He also claims that the gas was sold by affiliates at large profits.</w:t>
      </w:r>
    </w:p>
    <w:p>
      <w:pPr>
        <w:pStyle w:val="BodyText2"/>
        <w:numPr>
          <w:ilvl w:val="0"/>
          <w:numId w:val="9"/>
        </w:numPr>
        <w:rPr/>
      </w:pPr>
      <w:r>
        <w:rPr/>
        <w:t>STATUS:  On April 9, DOJ declined to intervene in the Grynberg cases.  MDL panel transferred the case to Wyoming (for pre-trial disposition) on October 20.  Our answer and our Motions to Dismiss under Rule 9(b) and 12(b)(6), were filed on November 19.  A pretrial conference was held December 15</w:t>
      </w:r>
      <w:r>
        <w:rPr>
          <w:vertAlign w:val="superscript"/>
        </w:rPr>
        <w:t>th</w:t>
      </w:r>
      <w:r>
        <w:rPr/>
        <w:t xml:space="preserve"> in Casper, Wyoming. Grynberg filed an opposition brief on January 12.  Our reply brief was filed on February 14.  Oral argument was held on March 17.  The Judge has not ruled on whether he will allow any discovery to go forward while the dispositive motions are pending.  On April 28, Defendants served Grynberg with a Rule 11 Motion for Sanctions.</w:t>
      </w:r>
    </w:p>
    <w:p>
      <w:pPr>
        <w:pStyle w:val="BodyText2"/>
        <w:rPr/>
      </w:pPr>
      <w:r>
        <w:rPr/>
      </w:r>
    </w:p>
    <w:p>
      <w:pPr>
        <w:pStyle w:val="Normal"/>
        <w:tabs>
          <w:tab w:val="left" w:pos="540" w:leader="none"/>
          <w:tab w:val="right" w:pos="10800" w:leader="none"/>
        </w:tabs>
        <w:rPr/>
      </w:pPr>
      <w:r>
        <w:rPr>
          <w:b/>
        </w:rPr>
        <w:t>U.S. ex rel. Grynberg v. Sonat, et al. (including FGT), Citrus Corp., and Citrus Interstate Pipeline Company (  (CV No. 97-2087 Sect C Mag2 Eastern Dist. Louisiana)</w:t>
      </w:r>
      <w:r>
        <w:rPr/>
        <w:t xml:space="preserve">  </w:t>
      </w:r>
      <w:r>
        <w:rPr>
          <w:i/>
        </w:rPr>
        <w:t>(Vinson &amp; Elkins) (Holtzman)</w:t>
      </w:r>
      <w:r>
        <w:rPr/>
        <w:tab/>
      </w:r>
      <w:r>
        <w:rPr>
          <w:b/>
        </w:rPr>
        <w:t>NOT REVISED</w:t>
      </w:r>
    </w:p>
    <w:p>
      <w:pPr>
        <w:pStyle w:val="BodyText2"/>
        <w:numPr>
          <w:ilvl w:val="0"/>
          <w:numId w:val="15"/>
        </w:numPr>
        <w:rPr/>
      </w:pPr>
      <w:r>
        <w:rPr/>
        <w:t>CAUSE OF ACTION: Grynberg also filed under seal an action against Sonat, Citrus Corp., Florida Gas Transmission Company and seven other companies in the Eastern District of Louisiana.</w:t>
      </w:r>
    </w:p>
    <w:p>
      <w:pPr>
        <w:pStyle w:val="BodyText2"/>
        <w:numPr>
          <w:ilvl w:val="0"/>
          <w:numId w:val="12"/>
        </w:numPr>
        <w:rPr/>
      </w:pPr>
      <w:r>
        <w:rPr/>
        <w:t>STATUS:  On April 9, DOJ declined to intervene in any cases.  We waived service.  [See case immediately above for status.]</w:t>
      </w:r>
    </w:p>
    <w:p>
      <w:pPr>
        <w:pStyle w:val="BodyText2"/>
        <w:widowControl/>
        <w:tabs>
          <w:tab w:val="clear" w:pos="720"/>
          <w:tab w:val="left" w:pos="540" w:leader="none"/>
          <w:tab w:val="right" w:pos="10800" w:leader="none"/>
        </w:tabs>
        <w:rPr/>
      </w:pPr>
      <w:r>
        <w:rPr/>
      </w:r>
    </w:p>
    <w:p>
      <w:pPr>
        <w:pStyle w:val="BodyText2"/>
        <w:widowControl/>
        <w:numPr>
          <w:ilvl w:val="0"/>
          <w:numId w:val="0"/>
        </w:numPr>
        <w:tabs>
          <w:tab w:val="clear" w:pos="720"/>
          <w:tab w:val="left" w:pos="360" w:leader="none"/>
          <w:tab w:val="left" w:pos="540" w:leader="none"/>
          <w:tab w:val="left" w:pos="1440" w:leader="none"/>
          <w:tab w:val="right" w:pos="10800" w:leader="none"/>
        </w:tabs>
        <w:ind w:hanging="0" w:start="0"/>
        <w:rPr/>
      </w:pPr>
      <w:r>
        <w:rPr>
          <w:b/>
        </w:rPr>
        <w:t xml:space="preserve">Quinque Operating Company (Ditto) v. PG&amp;E, et al. (including Florida Gas Transmission Company), Case No. 99-CV-1390, Dist. Kansas (Wichita) </w:t>
      </w:r>
      <w:r>
        <w:rPr/>
        <w:t>(filed September 24, 1999)</w:t>
      </w:r>
      <w:r>
        <w:rPr>
          <w:b/>
        </w:rPr>
        <w:t xml:space="preserve"> </w:t>
      </w:r>
      <w:r>
        <w:rPr/>
        <w:t>(</w:t>
      </w:r>
      <w:r>
        <w:rPr>
          <w:i/>
        </w:rPr>
        <w:t>Holtzman)</w:t>
      </w:r>
      <w:r>
        <w:rPr>
          <w:b/>
        </w:rPr>
        <w:t xml:space="preserve"> </w:t>
        <w:tab/>
        <w:t>NOT REVISED</w:t>
      </w:r>
    </w:p>
    <w:p>
      <w:pPr>
        <w:pStyle w:val="Normal"/>
        <w:tabs>
          <w:tab w:val="clear" w:pos="540"/>
          <w:tab w:val="right" w:pos="10800" w:leader="none"/>
        </w:tabs>
        <w:suppressAutoHyphens w:val="true"/>
        <w:ind w:hanging="360" w:start="360" w:end="0"/>
        <w:jc w:val="both"/>
        <w:rPr/>
      </w:pPr>
      <w:r>
        <w:rPr>
          <w:rFonts w:eastAsia="Symbol" w:cs="Symbol" w:ascii="Symbol" w:hAnsi="Symbol"/>
          <w:b/>
          <w:color w:val="000000"/>
        </w:rPr>
        <w:sym w:font="Symbol" w:char="f0b7"/>
      </w:r>
      <w:r>
        <w:rPr>
          <w:b/>
          <w:color w:val="000000"/>
        </w:rPr>
        <w:tab/>
      </w:r>
      <w:r>
        <w:rPr>
          <w:color w:val="000000"/>
        </w:rPr>
        <w:t>CAUSE OF ACTION:</w:t>
      </w:r>
      <w:r>
        <w:rPr>
          <w:b/>
          <w:color w:val="000000"/>
        </w:rPr>
        <w:t xml:space="preserve">  </w:t>
      </w:r>
      <w:r>
        <w:rPr/>
        <w:t>Class action, mis-measurement (both volume and heating content) (Grynberg claims, but on non-federal and non-Indian lands).</w:t>
      </w:r>
    </w:p>
    <w:p>
      <w:pPr>
        <w:pStyle w:val="Normal"/>
        <w:keepNext w:val="true"/>
        <w:widowControl/>
        <w:tabs>
          <w:tab w:val="clear" w:pos="540"/>
          <w:tab w:val="right" w:pos="10800" w:leader="none"/>
        </w:tabs>
        <w:suppressAutoHyphens w:val="true"/>
        <w:ind w:hanging="360" w:start="360" w:end="0"/>
        <w:jc w:val="both"/>
        <w:rPr>
          <w:color w:val="000000"/>
          <w:sz w:val="24"/>
        </w:rPr>
      </w:pPr>
      <w:r>
        <w:rPr>
          <w:rFonts w:eastAsia="Symbol" w:cs="Symbol" w:ascii="Symbol" w:hAnsi="Symbol"/>
          <w:b/>
          <w:color w:val="000000"/>
        </w:rPr>
        <w:sym w:font="Symbol" w:char="f0b7"/>
      </w:r>
      <w:r>
        <w:rPr>
          <w:b/>
          <w:color w:val="000000"/>
        </w:rPr>
        <w:tab/>
      </w:r>
      <w:r>
        <w:rPr>
          <w:color w:val="000000"/>
        </w:rPr>
        <w:t xml:space="preserve">STATUS: </w:t>
      </w:r>
      <w:r>
        <w:rPr>
          <w:color w:val="000000"/>
          <w:sz w:val="24"/>
        </w:rPr>
        <w:t xml:space="preserve">On September 23, Ditto filed first amended petition and a request for service of summons on all defendants. </w:t>
      </w:r>
      <w:r>
        <w:rPr>
          <w:color w:val="000000"/>
        </w:rPr>
        <w:t>On September 24, NNG filed a Notice of Removal to Federal Court prior to service.  We were served on September 27 with first amended petition and voluminous discovery requests.  On October 13, Plaintiffs filed a Motion to Remand case to state court.  On October 22, we filed the consents to the removal of all defendants who were served on or before September 24, and requested a 60-day extension of time to answer or otherwise plead.  NNG filed an Answer on October 22.  Response to the Motion to Remand was filed on November 1.  On November 30, Court stayed all proceedings pending ruling on Motion to Remand, which is now fully briefed.  Work on joint defense briefs is well underway on personal jurisdiction issues and motion to dismiss.  An order was issued April 10, which added Quinque as a "tag along" to the Grynberg cases.  A decision on the Motion to Remand could come at any time.</w:t>
      </w:r>
    </w:p>
    <w:p>
      <w:pPr>
        <w:pStyle w:val="Normal"/>
        <w:tabs>
          <w:tab w:val="clear" w:pos="540"/>
          <w:tab w:val="right" w:pos="10800" w:leader="none"/>
        </w:tabs>
        <w:suppressAutoHyphens w:val="true"/>
        <w:ind w:hanging="360" w:start="360" w:end="0"/>
        <w:jc w:val="both"/>
        <w:rPr>
          <w:color w:val="000000"/>
          <w:sz w:val="24"/>
        </w:rPr>
      </w:pPr>
      <w:r>
        <w:rPr>
          <w:color w:val="000000"/>
          <w:sz w:val="24"/>
        </w:rPr>
      </w:r>
    </w:p>
    <w:p>
      <w:pPr>
        <w:pStyle w:val="BodyText2"/>
        <w:widowControl/>
        <w:numPr>
          <w:ilvl w:val="0"/>
          <w:numId w:val="0"/>
        </w:numPr>
        <w:tabs>
          <w:tab w:val="clear" w:pos="720"/>
          <w:tab w:val="left" w:pos="360" w:leader="none"/>
          <w:tab w:val="left" w:pos="540" w:leader="none"/>
          <w:tab w:val="left" w:pos="1440" w:leader="none"/>
          <w:tab w:val="right" w:pos="10800" w:leader="none"/>
        </w:tabs>
        <w:ind w:hanging="0" w:start="0"/>
        <w:rPr/>
      </w:pPr>
      <w:r>
        <w:rPr>
          <w:b/>
        </w:rPr>
        <w:t>Florida</w:t>
      </w:r>
      <w:r>
        <w:rPr>
          <w:b/>
          <w:color w:val="000000"/>
        </w:rPr>
        <w:t xml:space="preserve"> Power &amp; Light Company v. Florida Gas Transmission Company (No. 00</w:t>
        <w:noBreakHyphen/>
        <w:t xml:space="preserve">085554, In the U.S.D.C., S.D. of Florida) </w:t>
      </w:r>
      <w:r>
        <w:rPr>
          <w:color w:val="000000"/>
        </w:rPr>
        <w:t>(</w:t>
      </w:r>
      <w:r>
        <w:rPr>
          <w:i/>
          <w:color w:val="000000"/>
        </w:rPr>
        <w:t>Clements, O'Neill, Pierce &amp; Nickens, L.L.P. Houston and Hunton &amp; Williams, Miami, FL )(Holtzman)</w:t>
      </w:r>
      <w:r>
        <w:rPr>
          <w:b/>
          <w:i/>
          <w:color w:val="000000"/>
        </w:rPr>
        <w:tab/>
      </w:r>
      <w:r>
        <w:rPr>
          <w:b/>
          <w:color w:val="000000"/>
        </w:rPr>
        <w:t>REVISED</w:t>
      </w:r>
    </w:p>
    <w:p>
      <w:pPr>
        <w:pStyle w:val="Normal"/>
        <w:keepNext w:val="true"/>
        <w:widowControl/>
        <w:tabs>
          <w:tab w:val="clear" w:pos="540"/>
          <w:tab w:val="left" w:pos="360" w:leader="none"/>
          <w:tab w:val="right" w:pos="9000" w:leader="none"/>
        </w:tabs>
        <w:suppressAutoHyphens w:val="true"/>
        <w:ind w:hanging="360" w:start="360" w:end="0"/>
        <w:jc w:val="both"/>
        <w:rPr/>
      </w:pPr>
      <w:r>
        <w:rPr>
          <w:rFonts w:eastAsia="Symbol" w:cs="Symbol" w:ascii="Symbol" w:hAnsi="Symbol"/>
          <w:color w:val="000000"/>
        </w:rPr>
        <w:sym w:font="Symbol" w:char="f0b7"/>
      </w:r>
      <w:r>
        <w:rPr>
          <w:color w:val="000000"/>
        </w:rPr>
        <w:tab/>
        <w:t>CAUSE OF ACTION:</w:t>
      </w:r>
      <w:r>
        <w:rPr>
          <w:b/>
          <w:color w:val="000000"/>
        </w:rPr>
        <w:t xml:space="preserve">  </w:t>
      </w:r>
      <w:r>
        <w:rPr>
          <w:color w:val="000000"/>
        </w:rPr>
        <w:t xml:space="preserve">FPL filed a Complaint against FGT in the Southern District of Florida on June 23, 2000 for declaratory judgment and breach of contract related to a pressure provision of two contracts between FGT and FPL.  </w:t>
      </w:r>
    </w:p>
    <w:p>
      <w:pPr>
        <w:pStyle w:val="Normal"/>
        <w:keepNext w:val="true"/>
        <w:widowControl/>
        <w:tabs>
          <w:tab w:val="clear" w:pos="540"/>
          <w:tab w:val="left" w:pos="360" w:leader="none"/>
          <w:tab w:val="right" w:pos="9000" w:leader="none"/>
        </w:tabs>
        <w:suppressAutoHyphens w:val="true"/>
        <w:ind w:hanging="360" w:start="360" w:end="0"/>
        <w:jc w:val="both"/>
        <w:rPr/>
      </w:pPr>
      <w:r>
        <w:rPr>
          <w:rFonts w:eastAsia="Symbol" w:cs="Symbol" w:ascii="Symbol" w:hAnsi="Symbol"/>
          <w:color w:val="000000"/>
        </w:rPr>
        <w:sym w:font="Symbol" w:char="f0b7"/>
      </w:r>
      <w:r>
        <w:rPr>
          <w:color w:val="000000"/>
        </w:rPr>
        <w:tab/>
        <w:t xml:space="preserve">STATUS: FGT filed its Answer and Counterclaim for Declaratory Judgment on August 1, 2000.  On August 28, 2000, the Court issued an Order setting the case for trial for September 4, 2001.  On September 1, 2000, FPL filed a Motion for Summary Judgment on all issues.  FGT's response was filed October 11, 2000.  FGT also filed a Motion under Rule 56(f) requesting a denial and continuance of FPL's Motion for Summary Judgment on the grounds that it is premature since no discovery has been had.  FGT also served interrogatories and notices of deposition on FPL. </w:t>
      </w:r>
      <w:ins w:id="0" w:author="ET&amp;S" w:date="2000-10-23T14:37:00Z">
        <w:r>
          <w:rPr>
            <w:color w:val="000000"/>
          </w:rPr>
          <w:t xml:space="preserve">FGT has reached </w:t>
        </w:r>
      </w:ins>
      <w:r>
        <w:rPr>
          <w:color w:val="000000"/>
        </w:rPr>
        <w:t xml:space="preserve">a settlement </w:t>
      </w:r>
      <w:ins w:id="1" w:author="ET&amp;S" w:date="2000-10-23T14:38:00Z">
        <w:r>
          <w:rPr>
            <w:color w:val="000000"/>
          </w:rPr>
          <w:t xml:space="preserve">in principle </w:t>
        </w:r>
      </w:ins>
      <w:r>
        <w:rPr>
          <w:color w:val="000000"/>
        </w:rPr>
        <w:t>with FPL and is drafting appropriate documents.</w:t>
      </w:r>
    </w:p>
    <w:p>
      <w:pPr>
        <w:pStyle w:val="Normal"/>
        <w:tabs>
          <w:tab w:val="clear" w:pos="540"/>
          <w:tab w:val="right" w:pos="10800" w:leader="none"/>
        </w:tabs>
        <w:suppressAutoHyphens w:val="true"/>
        <w:ind w:hanging="360" w:start="360" w:end="0"/>
        <w:jc w:val="both"/>
        <w:rPr>
          <w:color w:val="000000"/>
        </w:rPr>
      </w:pPr>
      <w:r>
        <w:rPr>
          <w:color w:val="000000"/>
        </w:rPr>
      </w:r>
    </w:p>
    <w:p>
      <w:pPr>
        <w:pStyle w:val="Normal"/>
        <w:tabs>
          <w:tab w:val="clear" w:pos="540"/>
          <w:tab w:val="right" w:pos="10800" w:leader="none"/>
        </w:tabs>
        <w:suppressAutoHyphens w:val="true"/>
        <w:jc w:val="both"/>
        <w:rPr/>
      </w:pPr>
      <w:r>
        <w:rPr/>
      </w:r>
    </w:p>
    <w:p>
      <w:pPr>
        <w:pStyle w:val="BodyText2"/>
        <w:widowControl/>
        <w:tabs>
          <w:tab w:val="clear" w:pos="720"/>
          <w:tab w:val="left" w:pos="540" w:leader="none"/>
          <w:tab w:val="right" w:pos="10800" w:leader="none"/>
        </w:tabs>
        <w:jc w:val="center"/>
        <w:rPr/>
      </w:pPr>
      <w:r>
        <w:rPr>
          <w:b/>
        </w:rPr>
        <w:t xml:space="preserve">V.  </w:t>
      </w:r>
      <w:r>
        <w:rPr>
          <w:b/>
          <w:u w:val="single"/>
        </w:rPr>
        <w:t>BLACK MARLIN PIPELINE COMPANY</w:t>
      </w:r>
    </w:p>
    <w:p>
      <w:pPr>
        <w:pStyle w:val="BodyText2"/>
        <w:widowControl/>
        <w:tabs>
          <w:tab w:val="clear" w:pos="720"/>
          <w:tab w:val="left" w:pos="540" w:leader="none"/>
          <w:tab w:val="right" w:pos="10800" w:leader="none"/>
        </w:tabs>
        <w:jc w:val="center"/>
        <w:rPr>
          <w:b/>
          <w:u w:val="single"/>
        </w:rPr>
      </w:pPr>
      <w:r>
        <w:rPr>
          <w:b/>
          <w:u w:val="single"/>
        </w:rPr>
      </w:r>
    </w:p>
    <w:p>
      <w:pPr>
        <w:pStyle w:val="BodyText2"/>
        <w:widowControl/>
        <w:tabs>
          <w:tab w:val="clear" w:pos="720"/>
          <w:tab w:val="left" w:pos="540" w:leader="none"/>
          <w:tab w:val="right" w:pos="10800" w:leader="none"/>
        </w:tabs>
        <w:jc w:val="center"/>
        <w:rPr>
          <w:b/>
          <w:u w:val="single"/>
        </w:rPr>
      </w:pPr>
      <w:r>
        <w:rPr>
          <w:b/>
          <w:u w:val="single"/>
        </w:rPr>
      </w:r>
    </w:p>
    <w:p>
      <w:pPr>
        <w:pStyle w:val="BodyText2"/>
        <w:numPr>
          <w:ilvl w:val="0"/>
          <w:numId w:val="0"/>
        </w:numPr>
        <w:tabs>
          <w:tab w:val="clear" w:pos="720"/>
          <w:tab w:val="left" w:pos="0" w:leader="none"/>
          <w:tab w:val="right" w:pos="10800" w:leader="none"/>
        </w:tabs>
        <w:ind w:hanging="0" w:start="0"/>
        <w:rPr/>
      </w:pPr>
      <w:r>
        <w:rPr>
          <w:b/>
        </w:rPr>
        <w:t xml:space="preserve">U.S. ex rel. Grynberg v. Enron, et al. (Grynberg II) (including FGT) (97D-1421 Dist. Colo.) </w:t>
      </w:r>
      <w:r>
        <w:rPr>
          <w:i/>
        </w:rPr>
        <w:t>(Gibbs &amp; Brun/Vinson &amp; Elkins/etc.)</w:t>
      </w:r>
      <w:r>
        <w:rPr/>
        <w:t xml:space="preserve"> (</w:t>
      </w:r>
      <w:r>
        <w:rPr>
          <w:i/>
        </w:rPr>
        <w:t>Holtzman</w:t>
      </w:r>
      <w:r>
        <w:rPr/>
        <w:t>)</w:t>
        <w:tab/>
      </w:r>
      <w:r>
        <w:rPr>
          <w:b/>
        </w:rPr>
        <w:t>NOT REVISED</w:t>
      </w:r>
    </w:p>
    <w:p>
      <w:pPr>
        <w:pStyle w:val="BodyText2"/>
        <w:widowControl/>
        <w:numPr>
          <w:ilvl w:val="0"/>
          <w:numId w:val="17"/>
        </w:numPr>
        <w:tabs>
          <w:tab w:val="clear" w:pos="720"/>
          <w:tab w:val="left" w:pos="540" w:leader="none"/>
          <w:tab w:val="right" w:pos="10800" w:leader="none"/>
        </w:tabs>
        <w:rPr>
          <w:i/>
          <w:i/>
        </w:rPr>
      </w:pPr>
      <w:r>
        <w:rPr/>
        <w:t>CAUSE OF ACTION:  Grynberg has filed under seal several actions (under the False Claims Act) against the Enron companies and FGT, in the District of Colorado, for damages for mis-measurement of gas volumes and Btu content, resulting in lower royalties to the U.S.  He also claims that the gas was sold by affiliates at large profits.</w:t>
      </w:r>
    </w:p>
    <w:p>
      <w:pPr>
        <w:pStyle w:val="BodyText2"/>
        <w:widowControl/>
        <w:numPr>
          <w:ilvl w:val="0"/>
          <w:numId w:val="7"/>
        </w:numPr>
        <w:tabs>
          <w:tab w:val="clear" w:pos="720"/>
          <w:tab w:val="left" w:pos="540" w:leader="none"/>
          <w:tab w:val="right" w:pos="10800" w:leader="none"/>
        </w:tabs>
        <w:rPr>
          <w:u w:val="single"/>
        </w:rPr>
      </w:pPr>
      <w:r>
        <w:rPr/>
        <w:t>STATUS:  See Grynberg v. Enron under FGT report.</w:t>
      </w:r>
    </w:p>
    <w:p>
      <w:pPr>
        <w:pStyle w:val="BodyText2"/>
        <w:widowControl/>
        <w:tabs>
          <w:tab w:val="clear" w:pos="720"/>
          <w:tab w:val="left" w:pos="540" w:leader="none"/>
          <w:tab w:val="right" w:pos="10800" w:leader="none"/>
        </w:tabs>
        <w:rPr>
          <w:u w:val="single"/>
        </w:rPr>
      </w:pPr>
      <w:r>
        <w:rPr>
          <w:u w:val="single"/>
        </w:rPr>
      </w:r>
    </w:p>
    <w:p>
      <w:pPr>
        <w:pStyle w:val="BodyText2"/>
        <w:widowControl/>
        <w:numPr>
          <w:ilvl w:val="0"/>
          <w:numId w:val="0"/>
        </w:numPr>
        <w:tabs>
          <w:tab w:val="clear" w:pos="720"/>
          <w:tab w:val="left" w:pos="360" w:leader="none"/>
          <w:tab w:val="left" w:pos="540" w:leader="none"/>
          <w:tab w:val="left" w:pos="1440" w:leader="none"/>
          <w:tab w:val="right" w:pos="10800" w:leader="none"/>
        </w:tabs>
        <w:ind w:hanging="0" w:start="0"/>
        <w:rPr/>
      </w:pPr>
      <w:r>
        <w:rPr>
          <w:b/>
        </w:rPr>
        <w:t xml:space="preserve">Quinque Operating Company (Ditto) v. PG&amp;E, et al. (including Black Marlin Pipeline Company) Case No. 99-CV-1390, Dist. Kansas (Wichita) </w:t>
      </w:r>
      <w:r>
        <w:rPr/>
        <w:t>(filed September 24, 1999</w:t>
      </w:r>
      <w:r>
        <w:rPr>
          <w:b/>
        </w:rPr>
        <w:t xml:space="preserve">) </w:t>
      </w:r>
      <w:r>
        <w:rPr/>
        <w:t>(</w:t>
      </w:r>
      <w:r>
        <w:rPr>
          <w:i/>
        </w:rPr>
        <w:t>Holtzman)</w:t>
      </w:r>
      <w:r>
        <w:rPr>
          <w:b/>
        </w:rPr>
        <w:tab/>
        <w:tab/>
        <w:t>NOT REVISED</w:t>
      </w:r>
    </w:p>
    <w:p>
      <w:pPr>
        <w:pStyle w:val="Normal"/>
        <w:tabs>
          <w:tab w:val="clear" w:pos="540"/>
          <w:tab w:val="right" w:pos="10800" w:leader="none"/>
        </w:tabs>
        <w:suppressAutoHyphens w:val="true"/>
        <w:ind w:hanging="360" w:start="360" w:end="0"/>
        <w:jc w:val="both"/>
        <w:rPr/>
      </w:pPr>
      <w:r>
        <w:rPr>
          <w:rFonts w:eastAsia="Symbol" w:cs="Symbol" w:ascii="Symbol" w:hAnsi="Symbol"/>
          <w:b/>
          <w:color w:val="000000"/>
        </w:rPr>
        <w:sym w:font="Symbol" w:char="f0b7"/>
      </w:r>
      <w:r>
        <w:rPr>
          <w:b/>
          <w:color w:val="000000"/>
        </w:rPr>
        <w:tab/>
      </w:r>
      <w:r>
        <w:rPr>
          <w:color w:val="000000"/>
        </w:rPr>
        <w:t>CAUSE OF ACTION:</w:t>
      </w:r>
      <w:r>
        <w:rPr>
          <w:b/>
          <w:color w:val="000000"/>
        </w:rPr>
        <w:t xml:space="preserve">  </w:t>
      </w:r>
      <w:r>
        <w:rPr/>
        <w:t>Class action, mis-measurement (both volume and heating content) (Grynberg claims, but on non-federal and non-Indian lands).</w:t>
      </w:r>
    </w:p>
    <w:p>
      <w:pPr>
        <w:pStyle w:val="BodyText2"/>
        <w:widowControl/>
        <w:tabs>
          <w:tab w:val="clear" w:pos="720"/>
          <w:tab w:val="left" w:pos="360" w:leader="none"/>
          <w:tab w:val="right" w:pos="10800" w:leader="none"/>
        </w:tabs>
        <w:ind w:hanging="360" w:start="360" w:end="0"/>
        <w:rPr>
          <w:u w:val="single"/>
        </w:rPr>
      </w:pPr>
      <w:r>
        <w:rPr>
          <w:rFonts w:eastAsia="Symbol" w:cs="Symbol" w:ascii="Symbol" w:hAnsi="Symbol"/>
          <w:b/>
          <w:color w:val="000000"/>
        </w:rPr>
        <w:sym w:font="Symbol" w:char="f0b7"/>
      </w:r>
      <w:r>
        <w:rPr>
          <w:color w:val="000000"/>
        </w:rPr>
        <w:tab/>
        <w:t>STATUS</w:t>
      </w:r>
      <w:r>
        <w:rPr>
          <w:b/>
          <w:color w:val="000000"/>
        </w:rPr>
        <w:t>:</w:t>
      </w:r>
      <w:r>
        <w:rPr>
          <w:i/>
          <w:color w:val="000000"/>
        </w:rPr>
        <w:t xml:space="preserve">  </w:t>
      </w:r>
      <w:r>
        <w:rPr>
          <w:color w:val="000000"/>
        </w:rPr>
        <w:t>See Quinque v. Gas Pipelines, et al. under FGT report.</w:t>
      </w:r>
    </w:p>
    <w:p>
      <w:pPr>
        <w:pStyle w:val="BodyText2"/>
        <w:widowControl/>
        <w:tabs>
          <w:tab w:val="clear" w:pos="720"/>
          <w:tab w:val="left" w:pos="540" w:leader="none"/>
          <w:tab w:val="right" w:pos="10800" w:leader="none"/>
        </w:tabs>
        <w:rPr>
          <w:b/>
          <w:u w:val="single"/>
        </w:rPr>
      </w:pPr>
      <w:r>
        <w:rPr>
          <w:b/>
          <w:u w:val="single"/>
        </w:rPr>
      </w:r>
    </w:p>
    <w:p>
      <w:pPr>
        <w:pStyle w:val="BodyText2"/>
        <w:widowControl/>
        <w:tabs>
          <w:tab w:val="clear" w:pos="720"/>
          <w:tab w:val="left" w:pos="540" w:leader="none"/>
          <w:tab w:val="right" w:pos="10800" w:leader="none"/>
        </w:tabs>
        <w:rPr>
          <w:b/>
          <w:u w:val="single"/>
        </w:rPr>
      </w:pPr>
      <w:r>
        <w:rPr>
          <w:b/>
          <w:u w:val="single"/>
        </w:rPr>
      </w:r>
    </w:p>
    <w:p>
      <w:pPr>
        <w:pStyle w:val="Normal"/>
        <w:keepNext w:val="true"/>
        <w:keepLines/>
        <w:widowControl/>
        <w:tabs>
          <w:tab w:val="clear" w:pos="540"/>
          <w:tab w:val="left" w:pos="720" w:leader="none"/>
          <w:tab w:val="center" w:pos="5400" w:leader="none"/>
          <w:tab w:val="right" w:pos="10800" w:leader="none"/>
        </w:tabs>
        <w:jc w:val="center"/>
        <w:rPr/>
      </w:pPr>
      <w:r>
        <w:rPr>
          <w:b/>
        </w:rPr>
        <w:t xml:space="preserve">VI.  </w:t>
      </w:r>
      <w:r>
        <w:rPr>
          <w:b/>
          <w:u w:val="single"/>
        </w:rPr>
        <w:t xml:space="preserve">NORTHERN </w:t>
      </w:r>
      <w:r>
        <w:rPr>
          <w:b/>
          <w:color w:val="000000"/>
          <w:spacing w:val="-2"/>
          <w:u w:val="single"/>
        </w:rPr>
        <w:t>NATURAL</w:t>
      </w:r>
      <w:r>
        <w:rPr>
          <w:b/>
          <w:u w:val="single"/>
        </w:rPr>
        <w:t xml:space="preserve"> GAS COMPANY</w:t>
      </w:r>
    </w:p>
    <w:p>
      <w:pPr>
        <w:pStyle w:val="Normal"/>
        <w:keepNext w:val="true"/>
        <w:keepLines/>
        <w:widowControl/>
        <w:tabs>
          <w:tab w:val="clear" w:pos="540"/>
          <w:tab w:val="left" w:pos="720" w:leader="none"/>
          <w:tab w:val="center" w:pos="5400" w:leader="none"/>
          <w:tab w:val="right" w:pos="10800" w:leader="none"/>
        </w:tabs>
        <w:jc w:val="center"/>
        <w:rPr>
          <w:b/>
          <w:u w:val="single"/>
        </w:rPr>
      </w:pPr>
      <w:r>
        <w:rPr>
          <w:b/>
          <w:u w:val="single"/>
        </w:rPr>
      </w:r>
    </w:p>
    <w:p>
      <w:pPr>
        <w:pStyle w:val="Normal"/>
        <w:keepNext w:val="true"/>
        <w:keepLines/>
        <w:tabs>
          <w:tab w:val="clear" w:pos="540"/>
          <w:tab w:val="right" w:pos="10800" w:leader="none"/>
        </w:tabs>
        <w:jc w:val="both"/>
        <w:rPr/>
      </w:pPr>
      <w:r>
        <w:rPr>
          <w:b/>
          <w:color w:val="000000"/>
        </w:rPr>
        <w:t>In re Kimball Trading, L.L.C., (Southern District of Texas) (Hirsch, Sheiness, Scott, Grossman</w:t>
      </w:r>
      <w:r>
        <w:rPr/>
        <w:t xml:space="preserve"> </w:t>
      </w:r>
      <w:r>
        <w:rPr>
          <w:b/>
        </w:rPr>
        <w:t>&amp; Cohn, L.L.P.-local counsel)</w:t>
      </w:r>
      <w:r>
        <w:rPr/>
        <w:t xml:space="preserve"> </w:t>
      </w:r>
      <w:r>
        <w:rPr>
          <w:i/>
        </w:rPr>
        <w:t>(Litigation Unit - Davis) (Talcott)</w:t>
        <w:tab/>
      </w:r>
      <w:r>
        <w:rPr>
          <w:b/>
        </w:rPr>
        <w:t xml:space="preserve">NOT </w:t>
      </w:r>
      <w:r>
        <w:rPr>
          <w:b/>
          <w:color w:val="000000"/>
        </w:rPr>
        <w:t>REVISED</w:t>
      </w:r>
    </w:p>
    <w:p>
      <w:pPr>
        <w:pStyle w:val="Normal"/>
        <w:numPr>
          <w:ilvl w:val="0"/>
          <w:numId w:val="6"/>
        </w:numPr>
        <w:tabs>
          <w:tab w:val="left" w:pos="540" w:leader="none"/>
          <w:tab w:val="right" w:pos="10800" w:leader="none"/>
        </w:tabs>
        <w:jc w:val="both"/>
        <w:rPr/>
      </w:pPr>
      <w:r>
        <w:rPr/>
        <w:t>CAUSE OF ACTION:  Kimball Trading L.L.C. filed Chapter 11 petition on March 10, 1999, listing approximately $44,000,000 in assets and approximately $32,000,000 in unsecured debts; case has been consolidated for administration purposes with Chapter 11 bankruptcy petition of Kimball Trading Canada, Inc.  Kimball Trading, L.L.C. owes or will in the near future owe Northern for various transportation and storage agreements, net of contractual penalties and net of irrevocable line of credit; Northern has no relationship with Kimball Trading Canada, Inc.; Northern has guaranty from debtor's affiliate.</w:t>
      </w:r>
    </w:p>
    <w:p>
      <w:pPr>
        <w:pStyle w:val="Normal"/>
        <w:numPr>
          <w:ilvl w:val="0"/>
          <w:numId w:val="6"/>
        </w:numPr>
        <w:tabs>
          <w:tab w:val="left" w:pos="540" w:leader="none"/>
          <w:tab w:val="right" w:pos="10800" w:leader="none"/>
        </w:tabs>
        <w:jc w:val="both"/>
        <w:rPr/>
      </w:pPr>
      <w:r>
        <w:rPr/>
        <w:t>STATUS: On July 2, 1999 Northern filed proof of claim for $6,382,008.89.  As of July 13, 1999 proofs of claim amounted to over $200,000,000.  Debtor has objected to Northern's claim and asked that it be reduced to approximately $2.9 million; Debtor has filed objections to other claims as well.  UCC has agreed upon liquidating Trustee; proposed Liquidating Trust document being negotiated.  On March 9, 2000, the bankruptcy court issued a revised schedule and trial date.  Discovery is to be completed by June 1 and trial of the Trustee’s objections to Northern’s proof of claim will be held August 8, 2000.  On March 23, Northern and numerous other parties were served with adversary actions regarding alleged preferential transfer (approximately: $346,000 as to Northern).  Trustee has served Northern with demand letters arising out of alleged accounts receivables in the approximate amount of $390,000.  The Trustee's preferential transfer claim of approximately $346,000 against Northern was settled for $180,000, $108,000 of which will be handled by an assignment by Northern to the Trustee of a claim Northern has against NSP.  The remaining $72,000 will be deducted from future distributions to Northern.  Northern will be allowed to increase its bankruptcy claim by the total $180,000.</w:t>
      </w:r>
    </w:p>
    <w:p>
      <w:pPr>
        <w:pStyle w:val="Normal"/>
        <w:tabs>
          <w:tab w:val="left" w:pos="540" w:leader="none"/>
          <w:tab w:val="right" w:pos="10800" w:leader="none"/>
        </w:tabs>
        <w:jc w:val="both"/>
        <w:rPr/>
      </w:pPr>
      <w:r>
        <w:rPr/>
      </w:r>
    </w:p>
    <w:p>
      <w:pPr>
        <w:pStyle w:val="Normal"/>
        <w:keepNext w:val="true"/>
        <w:widowControl/>
        <w:tabs>
          <w:tab w:val="clear" w:pos="540"/>
          <w:tab w:val="right" w:pos="10800" w:leader="none"/>
        </w:tabs>
        <w:jc w:val="both"/>
        <w:rPr>
          <w:b/>
          <w:color w:val="000000"/>
          <w:spacing w:val="-3"/>
        </w:rPr>
      </w:pPr>
      <w:r>
        <w:rPr>
          <w:b/>
          <w:color w:val="000000"/>
          <w:spacing w:val="-3"/>
        </w:rPr>
        <w:t>Chisos Joint Venture I v. Northern Natural Gas Company and Duke Energy Field Services, Inc. No. P-9536-112-CV, 112</w:t>
      </w:r>
      <w:r>
        <w:rPr>
          <w:b/>
          <w:color w:val="000000"/>
          <w:spacing w:val="-3"/>
          <w:vertAlign w:val="superscript"/>
        </w:rPr>
        <w:t>th</w:t>
      </w:r>
      <w:r>
        <w:rPr>
          <w:b/>
          <w:color w:val="000000"/>
          <w:spacing w:val="-3"/>
        </w:rPr>
        <w:t xml:space="preserve"> Judicial District Court, Pecos County, Texas</w:t>
      </w:r>
      <w:r>
        <w:rPr>
          <w:color w:val="000000"/>
          <w:spacing w:val="-3"/>
        </w:rPr>
        <w:t xml:space="preserve"> </w:t>
      </w:r>
      <w:r>
        <w:rPr>
          <w:i/>
          <w:color w:val="000000"/>
          <w:spacing w:val="-3"/>
        </w:rPr>
        <w:t>(Doug Little) (Fossum/Talcott/Kyle)</w:t>
        <w:tab/>
      </w:r>
      <w:r>
        <w:rPr>
          <w:b/>
          <w:color w:val="000000"/>
          <w:spacing w:val="-3"/>
        </w:rPr>
        <w:t xml:space="preserve">NOT </w:t>
      </w:r>
      <w:r>
        <w:rPr>
          <w:b/>
          <w:color w:val="000000"/>
        </w:rPr>
        <w:t>REVISED</w:t>
      </w:r>
    </w:p>
    <w:p>
      <w:pPr>
        <w:pStyle w:val="Normal"/>
        <w:keepNext w:val="true"/>
        <w:widowControl/>
        <w:numPr>
          <w:ilvl w:val="0"/>
          <w:numId w:val="17"/>
        </w:numPr>
        <w:tabs>
          <w:tab w:val="clear" w:pos="540"/>
          <w:tab w:val="right" w:pos="10800" w:leader="none"/>
        </w:tabs>
        <w:jc w:val="both"/>
        <w:rPr/>
      </w:pPr>
      <w:r>
        <w:rPr/>
        <w:t>CAUSE OF ACTION: Duke Energy Field Services, as Operator of the Coyanosa facility (Plant), sent NNG a demand letter through their outside counsel, Murray Fogler, for payment of Operating expenses and Capital cost from January 1997 though the present in the amount of $577,603.90.  NNG responded by stating that the amounts owed were not the responsibility of NNG because the gas purchase contract through which NNG purchased an expense bearing interest in the Plant expired in 1991.  The Plaintiff in this declaratory judgment action receives the revenue from the interest for which NNG has paid the expenses and they seek to keep NNG responsible for the expenses.</w:t>
      </w:r>
    </w:p>
    <w:p>
      <w:pPr>
        <w:pStyle w:val="Normal"/>
        <w:keepNext w:val="true"/>
        <w:numPr>
          <w:ilvl w:val="0"/>
          <w:numId w:val="17"/>
        </w:numPr>
        <w:tabs>
          <w:tab w:val="clear" w:pos="540"/>
          <w:tab w:val="right" w:pos="10800" w:leader="none"/>
        </w:tabs>
        <w:jc w:val="both"/>
        <w:rPr/>
      </w:pPr>
      <w:r>
        <w:rPr/>
        <w:t xml:space="preserve">STATUS:  Chisos Joint Venture I filed suit against Northern and Duke claiming that the Northern-Duke dispute clouded their title to certain assets.  Northern answered and moved to transfer venue on May 30, 2000.  </w:t>
      </w:r>
    </w:p>
    <w:p>
      <w:pPr>
        <w:pStyle w:val="Normal"/>
        <w:tabs>
          <w:tab w:val="left" w:pos="540" w:leader="none"/>
          <w:tab w:val="right" w:pos="10800" w:leader="none"/>
        </w:tabs>
        <w:jc w:val="both"/>
        <w:rPr/>
      </w:pPr>
      <w:r>
        <w:rPr/>
      </w:r>
    </w:p>
    <w:p>
      <w:pPr>
        <w:pStyle w:val="Normal"/>
        <w:keepNext w:val="true"/>
        <w:widowControl/>
        <w:tabs>
          <w:tab w:val="left" w:pos="540" w:leader="none"/>
          <w:tab w:val="right" w:pos="10800" w:leader="none"/>
        </w:tabs>
        <w:jc w:val="both"/>
        <w:rPr/>
      </w:pPr>
      <w:r>
        <w:rPr>
          <w:b/>
        </w:rPr>
        <w:t xml:space="preserve">In re McDay Energy Partners LTD, Denton Case No. 00-52075-K, U.S. Bankruptcy Court for the Western Division of Texas, San Antonio, Division </w:t>
      </w:r>
      <w:r>
        <w:rPr/>
        <w:t>(Enron Litigation Unit – Bonnie White) (</w:t>
      </w:r>
      <w:r>
        <w:rPr>
          <w:i/>
        </w:rPr>
        <w:t>Soldano</w:t>
      </w:r>
      <w:r>
        <w:rPr/>
        <w:t>).</w:t>
        <w:tab/>
      </w:r>
      <w:r>
        <w:rPr>
          <w:b/>
        </w:rPr>
        <w:t>NOT REVISED</w:t>
      </w:r>
    </w:p>
    <w:p>
      <w:pPr>
        <w:pStyle w:val="BodyTextIndent2"/>
        <w:numPr>
          <w:ilvl w:val="0"/>
          <w:numId w:val="10"/>
        </w:numPr>
        <w:rPr/>
      </w:pPr>
      <w:r>
        <w:rPr/>
        <w:t>CAUSE OF ACTION:  McDay Energy Partners filed for Chapter 11 protection on 5/30/2000.  Northern is a secured creditor for the sum of approximately $2 million.</w:t>
      </w:r>
    </w:p>
    <w:p>
      <w:pPr>
        <w:pStyle w:val="Normal"/>
        <w:keepNext w:val="true"/>
        <w:widowControl/>
        <w:numPr>
          <w:ilvl w:val="0"/>
          <w:numId w:val="14"/>
        </w:numPr>
        <w:tabs>
          <w:tab w:val="clear" w:pos="540"/>
          <w:tab w:val="right" w:pos="10800" w:leader="none"/>
        </w:tabs>
        <w:jc w:val="both"/>
        <w:rPr/>
      </w:pPr>
      <w:r>
        <w:rPr/>
        <w:t>STATUS:  Court has approved interim order allowing McDay continued operation.  Northern is evaluating financial information provided by McDay on a month to month basis to determine appropriate action.  McDay filed a proposed plan of reorganization on September 29, 2000.  The proposed plan contains a proposed gas purchase contract and a 15 year payout.  Northern will evaluate the McDay proposal and begin discussions with McDay.</w:t>
      </w:r>
    </w:p>
    <w:p>
      <w:pPr>
        <w:pStyle w:val="Normal"/>
        <w:tabs>
          <w:tab w:val="left" w:pos="540" w:leader="none"/>
          <w:tab w:val="right" w:pos="10800" w:leader="none"/>
        </w:tabs>
        <w:jc w:val="both"/>
        <w:rPr/>
      </w:pPr>
      <w:r>
        <w:rPr/>
      </w:r>
    </w:p>
    <w:p>
      <w:pPr>
        <w:pStyle w:val="Normal"/>
        <w:tabs>
          <w:tab w:val="clear" w:pos="540"/>
          <w:tab w:val="right" w:pos="10800" w:leader="none"/>
        </w:tabs>
        <w:ind w:hanging="360" w:start="360" w:end="0"/>
        <w:jc w:val="both"/>
        <w:rPr>
          <w:rFonts w:ascii="Helv;Arial" w:hAnsi="Helv;Arial" w:cs="Helv;Arial"/>
          <w:i/>
          <w:i/>
          <w:color w:val="000000"/>
          <w:lang w:eastAsia="en-US"/>
        </w:rPr>
      </w:pPr>
      <w:r>
        <w:rPr>
          <w:rFonts w:cs="Helv;Arial" w:ascii="Helv;Arial" w:hAnsi="Helv;Arial"/>
          <w:b/>
          <w:color w:val="000000"/>
          <w:lang w:eastAsia="en-US"/>
        </w:rPr>
        <w:t>Northern Natural Gas Company, Oelwein, Iowa Incident</w:t>
      </w:r>
      <w:r>
        <w:rPr>
          <w:rFonts w:cs="Helv;Arial" w:ascii="Helv;Arial" w:hAnsi="Helv;Arial"/>
          <w:color w:val="000000"/>
          <w:lang w:eastAsia="en-US"/>
        </w:rPr>
        <w:t xml:space="preserve"> </w:t>
      </w:r>
      <w:r>
        <w:rPr>
          <w:rFonts w:cs="Helv;Arial" w:ascii="Helv;Arial" w:hAnsi="Helv;Arial"/>
          <w:i/>
          <w:color w:val="000000"/>
          <w:lang w:eastAsia="en-US"/>
        </w:rPr>
        <w:t>(Talcott)</w:t>
        <w:tab/>
      </w:r>
      <w:r>
        <w:rPr>
          <w:b/>
          <w:color w:val="000000"/>
        </w:rPr>
        <w:t>NOT REVISED</w:t>
      </w:r>
    </w:p>
    <w:p>
      <w:pPr>
        <w:pStyle w:val="BodyTextIndent"/>
        <w:numPr>
          <w:ilvl w:val="0"/>
          <w:numId w:val="5"/>
        </w:numPr>
        <w:rPr/>
      </w:pPr>
      <w:r>
        <w:rPr/>
        <w:t>CAUSE OF ACTION:  On November 11, 1999, Northern's 10" Decorah pipeline ruptured during repairs after being struck by a tiling machine, killing one employee and seriously injuring another.  The tiller failed to properly use the Iowa One-Call procedures.  No third parties were injured.</w:t>
      </w:r>
    </w:p>
    <w:p>
      <w:pPr>
        <w:pStyle w:val="BodyTextIndent"/>
        <w:numPr>
          <w:ilvl w:val="0"/>
          <w:numId w:val="3"/>
        </w:numPr>
        <w:rPr/>
      </w:pPr>
      <w:r>
        <w:rPr/>
        <w:t>STATUS:  The accident is under investigation by the Office of Pipeline Safety which has conducted on-site interviews at Northern's Waterloo, Iowa office and has submitted follow-up data requests to Northern which were answered March 10.  GPG issued a Safety Bulletin and Revised Operating Procedures in response to the incident.</w:t>
      </w:r>
    </w:p>
    <w:p>
      <w:pPr>
        <w:pStyle w:val="Normal"/>
        <w:ind w:hanging="540" w:start="540" w:end="0"/>
        <w:jc w:val="both"/>
        <w:rPr/>
      </w:pPr>
      <w:r>
        <w:rPr/>
      </w:r>
    </w:p>
    <w:p>
      <w:pPr>
        <w:pStyle w:val="Normal"/>
        <w:widowControl/>
        <w:tabs>
          <w:tab w:val="clear" w:pos="540"/>
          <w:tab w:val="left" w:pos="720" w:leader="none"/>
          <w:tab w:val="center" w:pos="5400" w:leader="none"/>
          <w:tab w:val="right" w:pos="10800" w:leader="none"/>
        </w:tabs>
        <w:jc w:val="both"/>
        <w:rPr>
          <w:color w:val="000000"/>
        </w:rPr>
      </w:pPr>
      <w:r>
        <w:rPr>
          <w:color w:val="000000"/>
        </w:rPr>
        <w:t>H:/reports/weekly/10-20-2000.doc</w:t>
      </w:r>
    </w:p>
    <w:p>
      <w:pPr>
        <w:pStyle w:val="Normal"/>
        <w:widowControl/>
        <w:tabs>
          <w:tab w:val="clear" w:pos="540"/>
          <w:tab w:val="left" w:pos="720" w:leader="none"/>
          <w:tab w:val="center" w:pos="5400" w:leader="none"/>
          <w:tab w:val="right" w:pos="10800" w:leader="none"/>
        </w:tabs>
        <w:jc w:val="both"/>
        <w:rPr>
          <w:color w:val="000000"/>
        </w:rPr>
      </w:pPr>
      <w:r>
        <w:rPr>
          <w:color w:val="000000"/>
        </w:rPr>
      </w:r>
    </w:p>
    <w:p>
      <w:pPr>
        <w:pStyle w:val="Normal"/>
        <w:keepNext w:val="true"/>
        <w:widowControl/>
        <w:tabs>
          <w:tab w:val="clear" w:pos="540"/>
          <w:tab w:val="left" w:pos="720" w:leader="none"/>
          <w:tab w:val="center" w:pos="5400" w:leader="none"/>
          <w:tab w:val="right" w:pos="10800" w:leader="none"/>
        </w:tabs>
        <w:jc w:val="both"/>
        <w:rPr/>
      </w:pPr>
      <w:r>
        <w:rPr>
          <w:b/>
          <w:color w:val="000000"/>
        </w:rPr>
        <w:t>cc:</w:t>
        <w:tab/>
      </w:r>
      <w:r>
        <w:rPr>
          <w:b/>
          <w:i/>
          <w:color w:val="000000"/>
        </w:rPr>
        <w:t>(via cc:mail)</w:t>
      </w:r>
    </w:p>
    <w:p>
      <w:pPr>
        <w:pStyle w:val="Normal"/>
        <w:keepNext w:val="true"/>
        <w:widowControl/>
        <w:tabs>
          <w:tab w:val="clear" w:pos="540"/>
          <w:tab w:val="left" w:pos="720" w:leader="none"/>
          <w:tab w:val="center" w:pos="5400" w:leader="none"/>
          <w:tab w:val="right" w:pos="10800" w:leader="none"/>
        </w:tabs>
        <w:jc w:val="both"/>
        <w:rPr>
          <w:b/>
          <w:i/>
          <w:i/>
          <w:color w:val="000000"/>
        </w:rPr>
      </w:pPr>
      <w:r>
        <w:rPr>
          <w:b/>
          <w:i/>
          <w:color w:val="000000"/>
        </w:rPr>
      </w:r>
    </w:p>
    <w:p>
      <w:pPr>
        <w:pStyle w:val="Normal"/>
        <w:keepNext w:val="true"/>
        <w:widowControl/>
        <w:tabs>
          <w:tab w:val="clear" w:pos="540"/>
          <w:tab w:val="left" w:pos="720" w:leader="none"/>
          <w:tab w:val="left" w:pos="5040" w:leader="none"/>
          <w:tab w:val="right" w:pos="10800" w:leader="none"/>
        </w:tabs>
        <w:ind w:start="360" w:end="0"/>
        <w:jc w:val="both"/>
        <w:rPr>
          <w:color w:val="000000"/>
        </w:rPr>
      </w:pPr>
      <w:r>
        <w:rPr>
          <w:color w:val="000000"/>
        </w:rPr>
        <w:t>Eric Benson</w:t>
        <w:tab/>
        <w:t>Rock Meyer</w:t>
      </w:r>
    </w:p>
    <w:p>
      <w:pPr>
        <w:pStyle w:val="Normal"/>
        <w:widowControl/>
        <w:tabs>
          <w:tab w:val="clear" w:pos="540"/>
          <w:tab w:val="left" w:pos="5040" w:leader="none"/>
          <w:tab w:val="right" w:pos="10800" w:leader="none"/>
        </w:tabs>
        <w:ind w:start="360" w:end="0"/>
        <w:jc w:val="both"/>
        <w:rPr>
          <w:color w:val="000000"/>
        </w:rPr>
      </w:pPr>
      <w:r>
        <w:rPr>
          <w:color w:val="000000"/>
        </w:rPr>
        <w:t>Phil Crowley</w:t>
        <w:tab/>
        <w:t>Kathy Ringblom</w:t>
      </w:r>
    </w:p>
    <w:p>
      <w:pPr>
        <w:pStyle w:val="Normal"/>
        <w:widowControl/>
        <w:tabs>
          <w:tab w:val="clear" w:pos="540"/>
          <w:tab w:val="left" w:pos="5040" w:leader="none"/>
          <w:tab w:val="right" w:pos="10800" w:leader="none"/>
        </w:tabs>
        <w:ind w:start="360" w:end="0"/>
        <w:jc w:val="both"/>
        <w:rPr>
          <w:color w:val="000000"/>
        </w:rPr>
      </w:pPr>
      <w:r>
        <w:rPr>
          <w:color w:val="000000"/>
        </w:rPr>
        <w:t>Britt Davis</w:t>
        <w:tab/>
        <w:t>Lou Soldano</w:t>
      </w:r>
    </w:p>
    <w:p>
      <w:pPr>
        <w:pStyle w:val="Normal"/>
        <w:widowControl/>
        <w:tabs>
          <w:tab w:val="clear" w:pos="540"/>
          <w:tab w:val="left" w:pos="5040" w:leader="none"/>
          <w:tab w:val="right" w:pos="10800" w:leader="none"/>
        </w:tabs>
        <w:ind w:start="360" w:end="0"/>
        <w:jc w:val="both"/>
        <w:rPr>
          <w:color w:val="000000"/>
        </w:rPr>
      </w:pPr>
      <w:r>
        <w:rPr>
          <w:color w:val="000000"/>
        </w:rPr>
        <w:t>Drew Fossum</w:t>
        <w:tab/>
        <w:t>Jim Talcott</w:t>
      </w:r>
    </w:p>
    <w:p>
      <w:pPr>
        <w:pStyle w:val="Normal"/>
        <w:widowControl/>
        <w:tabs>
          <w:tab w:val="clear" w:pos="540"/>
          <w:tab w:val="center" w:pos="5400" w:leader="none"/>
          <w:tab w:val="right" w:pos="10800" w:leader="none"/>
        </w:tabs>
        <w:ind w:start="360" w:end="0"/>
        <w:jc w:val="both"/>
        <w:rPr>
          <w:color w:val="000000"/>
        </w:rPr>
      </w:pPr>
      <w:r>
        <w:rPr>
          <w:color w:val="000000"/>
        </w:rPr>
        <w:t>Dorothy McCoppin</w:t>
      </w:r>
    </w:p>
    <w:sectPr>
      <w:headerReference w:type="default" r:id="rId3"/>
      <w:headerReference w:type="first" r:id="rId4"/>
      <w:footerReference w:type="default" r:id="rId5"/>
      <w:footerReference w:type="first" r:id="rId6"/>
      <w:type w:val="nextPage"/>
      <w:pgSz w:w="12240" w:h="15840"/>
      <w:pgMar w:left="720" w:right="2520" w:gutter="0" w:header="1008" w:top="1064" w:footer="360"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Helv">
    <w:altName w:val="Arial"/>
    <w:charset w:val="00" w:characterSet="windows-1252"/>
    <w:family w:val="swiss"/>
    <w:pitch w:val="variable"/>
  </w:font>
  <w:font w:name="Univer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left" w:pos="1530" w:leader="none"/>
        <w:tab w:val="left" w:pos="3780" w:leader="none"/>
        <w:tab w:val="left" w:pos="5940" w:leader="none"/>
        <w:tab w:val="left" w:pos="8640" w:leader="none"/>
      </w:tabs>
      <w:ind w:end="-1800"/>
      <w:rPr>
        <w:sz w:val="16"/>
      </w:rPr>
    </w:pPr>
    <w:r>
      <w:rPr>
        <w:sz w:val="16"/>
      </w:rPr>
    </w:r>
  </w:p>
  <w:p>
    <w:pPr>
      <w:pStyle w:val="Footer"/>
      <w:widowControl/>
      <w:tabs>
        <w:tab w:val="clear" w:pos="4320"/>
        <w:tab w:val="left" w:pos="1530" w:leader="none"/>
        <w:tab w:val="left" w:pos="3780" w:leader="none"/>
        <w:tab w:val="left" w:pos="5940" w:leader="none"/>
        <w:tab w:val="left" w:pos="8640" w:leader="none"/>
      </w:tabs>
      <w:ind w:end="-1800"/>
      <w:rPr>
        <w:sz w:val="16"/>
      </w:rPr>
    </w:pPr>
    <w:r>
      <w:rPr>
        <w:sz w:val="16"/>
      </w:rPr>
    </w:r>
  </w:p>
  <w:p>
    <w:pPr>
      <w:pStyle w:val="Footer"/>
      <w:widowControl/>
      <w:tabs>
        <w:tab w:val="clear" w:pos="4320"/>
        <w:tab w:val="left" w:pos="1530" w:leader="none"/>
        <w:tab w:val="left" w:pos="3780" w:leader="none"/>
        <w:tab w:val="left" w:pos="5940" w:leader="none"/>
        <w:tab w:val="left" w:pos="8640" w:leader="none"/>
      </w:tabs>
      <w:ind w:end="-1800"/>
      <w:rPr>
        <w:b/>
        <w:sz w:val="16"/>
      </w:rPr>
    </w:pPr>
    <w:r>
      <w:rPr>
        <w:b/>
        <w:sz w:val="16"/>
      </w:rPr>
      <w:tab/>
      <w:t>Respect</w:t>
      <w:tab/>
      <w:t>Integrity</w:t>
      <w:tab/>
      <w:t>Communication</w:t>
      <w:tab/>
      <w:t>Excellence</w:t>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left" w:pos="1530" w:leader="none"/>
        <w:tab w:val="left" w:pos="3780" w:leader="none"/>
        <w:tab w:val="left" w:pos="5940" w:leader="none"/>
        <w:tab w:val="left" w:pos="8640" w:leader="none"/>
      </w:tabs>
      <w:ind w:end="-1800"/>
      <w:rPr>
        <w:sz w:val="16"/>
      </w:rPr>
    </w:pPr>
    <w:r>
      <w:rPr>
        <w:sz w:val="16"/>
      </w:rPr>
    </w:r>
  </w:p>
  <w:p>
    <w:pPr>
      <w:pStyle w:val="Footer"/>
      <w:widowControl/>
      <w:tabs>
        <w:tab w:val="clear" w:pos="4320"/>
        <w:tab w:val="left" w:pos="1530" w:leader="none"/>
        <w:tab w:val="left" w:pos="3780" w:leader="none"/>
        <w:tab w:val="left" w:pos="5940" w:leader="none"/>
        <w:tab w:val="left" w:pos="8640" w:leader="none"/>
      </w:tabs>
      <w:ind w:end="-1800"/>
      <w:rPr>
        <w:sz w:val="16"/>
      </w:rPr>
    </w:pPr>
    <w:r>
      <w:rPr>
        <w:sz w:val="16"/>
      </w:rPr>
    </w:r>
  </w:p>
  <w:p>
    <w:pPr>
      <w:pStyle w:val="Footer"/>
      <w:widowControl/>
      <w:tabs>
        <w:tab w:val="clear" w:pos="4320"/>
        <w:tab w:val="left" w:pos="1530" w:leader="none"/>
        <w:tab w:val="left" w:pos="3780" w:leader="none"/>
        <w:tab w:val="left" w:pos="5940" w:leader="none"/>
        <w:tab w:val="left" w:pos="8640" w:leader="none"/>
      </w:tabs>
      <w:ind w:end="-1800"/>
      <w:rPr>
        <w:b/>
        <w:sz w:val="16"/>
      </w:rPr>
    </w:pPr>
    <w:r>
      <w:rPr>
        <w:b/>
        <w:sz w:val="16"/>
      </w:rPr>
      <w:tab/>
      <w:t>Respect</w:t>
      <w:tab/>
      <w:t>Integrity</w:t>
      <w:tab/>
      <w:t>Communication</w:t>
      <w:tab/>
      <w:t>Excellence</w:t>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4320"/>
        <w:tab w:val="clear" w:pos="8640"/>
        <w:tab w:val="center" w:pos="5400" w:leader="none"/>
        <w:tab w:val="right" w:pos="10800" w:leader="none"/>
      </w:tabs>
      <w:rPr/>
    </w:pPr>
    <w:r>
      <w:rPr/>
      <w:t>James V. Derrick, Jr.</w:t>
      <w:tab/>
      <w:t xml:space="preserve">October 20, 2000 </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Header"/>
      <w:widowControl/>
      <w:jc w:val="end"/>
      <w:rPr/>
    </w:pPr>
    <w:r>
      <w:rPr/>
    </w:r>
  </w:p>
  <w:p>
    <w:pPr>
      <w:pStyle w:val="Header"/>
      <w:widowContro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tabs>
        <w:tab w:val="clear" w:pos="720"/>
        <w:tab w:val="left" w:pos="540" w:leader="none"/>
      </w:tabs>
      <w:bidi w:val="0"/>
    </w:pPr>
    <w:rPr>
      <w:rFonts w:ascii="Arial" w:hAnsi="Arial" w:eastAsia="Times New Roman" w:cs="Arial"/>
      <w:color w:val="auto"/>
      <w:sz w:val="22"/>
      <w:szCs w:val="20"/>
      <w:lang w:val="en-US" w:eastAsia="zh-CN" w:bidi="hi-IN"/>
    </w:rPr>
  </w:style>
  <w:style w:type="paragraph" w:styleId="Heading1">
    <w:name w:val="heading 1"/>
    <w:basedOn w:val="Normal"/>
    <w:next w:val="BodyText"/>
    <w:qFormat/>
    <w:pPr>
      <w:numPr>
        <w:ilvl w:val="0"/>
        <w:numId w:val="1"/>
      </w:numPr>
      <w:tabs>
        <w:tab w:val="clear" w:pos="540"/>
      </w:tabs>
      <w:spacing w:before="240" w:after="60"/>
      <w:jc w:val="center"/>
      <w:outlineLvl w:val="0"/>
    </w:pPr>
    <w:rPr>
      <w:b/>
      <w:kern w:val="2"/>
      <w:sz w:val="28"/>
    </w:rPr>
  </w:style>
  <w:style w:type="paragraph" w:styleId="Heading2">
    <w:name w:val="heading 2"/>
    <w:basedOn w:val="Normal"/>
    <w:next w:val="Normal"/>
    <w:qFormat/>
    <w:pPr>
      <w:keepNext w:val="true"/>
      <w:numPr>
        <w:ilvl w:val="1"/>
        <w:numId w:val="1"/>
      </w:numPr>
      <w:tabs>
        <w:tab w:val="clear" w:pos="540"/>
        <w:tab w:val="left" w:pos="720" w:leader="none"/>
        <w:tab w:val="center" w:pos="5400" w:leader="none"/>
        <w:tab w:val="right" w:pos="10800" w:leader="none"/>
      </w:tabs>
      <w:jc w:val="both"/>
      <w:outlineLvl w:val="1"/>
    </w:pPr>
    <w:rPr>
      <w:b/>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clear" w:pos="540"/>
        <w:tab w:val="left" w:pos="720" w:leader="none"/>
        <w:tab w:val="center" w:pos="5400" w:leader="none"/>
        <w:tab w:val="right" w:pos="10800" w:leader="none"/>
      </w:tabs>
      <w:jc w:val="both"/>
      <w:outlineLvl w:val="3"/>
    </w:pPr>
    <w:rPr>
      <w:b/>
      <w:u w:val="single"/>
    </w:rPr>
  </w:style>
  <w:style w:type="paragraph" w:styleId="Heading5">
    <w:name w:val="heading 5"/>
    <w:basedOn w:val="Normal"/>
    <w:next w:val="Normal"/>
    <w:qFormat/>
    <w:pPr>
      <w:keepNext w:val="true"/>
      <w:numPr>
        <w:ilvl w:val="4"/>
        <w:numId w:val="1"/>
      </w:numPr>
      <w:tabs>
        <w:tab w:val="clear" w:pos="540"/>
        <w:tab w:val="left" w:pos="720" w:leader="none"/>
        <w:tab w:val="center" w:pos="5400" w:leader="none"/>
        <w:tab w:val="right" w:pos="10800" w:leader="none"/>
      </w:tabs>
      <w:jc w:val="both"/>
      <w:outlineLvl w:val="4"/>
    </w:pPr>
    <w:rPr>
      <w:b/>
      <w:color w:val="000000"/>
    </w:rPr>
  </w:style>
  <w:style w:type="paragraph" w:styleId="Heading6">
    <w:name w:val="heading 6"/>
    <w:basedOn w:val="Normal"/>
    <w:next w:val="Normal"/>
    <w:qFormat/>
    <w:pPr>
      <w:keepNext w:val="true"/>
      <w:keepLines/>
      <w:widowControl/>
      <w:numPr>
        <w:ilvl w:val="5"/>
        <w:numId w:val="1"/>
      </w:numPr>
      <w:tabs>
        <w:tab w:val="clear" w:pos="540"/>
        <w:tab w:val="left" w:pos="720" w:leader="none"/>
        <w:tab w:val="center" w:pos="5400" w:leader="none"/>
        <w:tab w:val="right" w:pos="10800" w:leader="none"/>
      </w:tabs>
      <w:ind w:hanging="0" w:start="0" w:end="0"/>
      <w:jc w:val="center"/>
      <w:outlineLvl w:val="5"/>
    </w:pPr>
    <w:rPr>
      <w:b/>
      <w:u w:val="single"/>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style>
  <w:style w:type="character" w:styleId="WW8Num44z0">
    <w:name w:val="WW8Num44z0"/>
    <w:qFormat/>
    <w:rPr>
      <w:rFonts w:ascii="Symbol" w:hAnsi="Symbol" w:cs="Symbol"/>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tabs>
        <w:tab w:val="clear" w:pos="540"/>
      </w:tabs>
    </w:pPr>
    <w:rPr>
      <w:b/>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BodyText2">
    <w:name w:val="Body Text 2"/>
    <w:basedOn w:val="Normal"/>
    <w:qFormat/>
    <w:pPr>
      <w:tabs>
        <w:tab w:val="clear" w:pos="540"/>
        <w:tab w:val="left" w:pos="720" w:leader="none"/>
        <w:tab w:val="right" w:pos="10800" w:leader="none"/>
      </w:tabs>
      <w:jc w:val="both"/>
    </w:pPr>
    <w:rPr/>
  </w:style>
  <w:style w:type="paragraph" w:styleId="BodyText3">
    <w:name w:val="Body Text 3"/>
    <w:basedOn w:val="Normal"/>
    <w:qFormat/>
    <w:pPr>
      <w:widowControl/>
      <w:tabs>
        <w:tab w:val="clear" w:pos="540"/>
        <w:tab w:val="left" w:pos="720" w:leader="none"/>
        <w:tab w:val="center" w:pos="5400" w:leader="none"/>
        <w:tab w:val="right" w:pos="10800" w:leader="none"/>
      </w:tabs>
      <w:jc w:val="both"/>
    </w:pPr>
    <w:rPr>
      <w:b/>
    </w:rPr>
  </w:style>
  <w:style w:type="paragraph" w:styleId="BodyTextIndent">
    <w:name w:val="Body Text Indent"/>
    <w:basedOn w:val="Normal"/>
    <w:pPr>
      <w:tabs>
        <w:tab w:val="clear" w:pos="540"/>
      </w:tabs>
      <w:ind w:hanging="0" w:start="360" w:end="0"/>
      <w:jc w:val="both"/>
    </w:pPr>
    <w:rPr>
      <w:rFonts w:ascii="Helv;Arial" w:hAnsi="Helv;Arial" w:cs="Helv;Arial"/>
      <w:color w:val="000000"/>
      <w:lang w:eastAsia="en-US"/>
    </w:rPr>
  </w:style>
  <w:style w:type="paragraph" w:styleId="BodyTextIndent2">
    <w:name w:val="Body Text Indent 2"/>
    <w:basedOn w:val="Normal"/>
    <w:qFormat/>
    <w:pPr>
      <w:keepNext w:val="true"/>
      <w:widowControl/>
      <w:tabs>
        <w:tab w:val="clear" w:pos="540"/>
        <w:tab w:val="right" w:pos="10800" w:leader="none"/>
      </w:tabs>
      <w:ind w:hanging="0" w:start="540" w:end="0"/>
      <w:jc w:val="both"/>
    </w:pPr>
    <w:rPr/>
  </w:style>
  <w:style w:type="paragraph" w:styleId="BodyTextIndent3">
    <w:name w:val="Body Text Indent 3"/>
    <w:basedOn w:val="Normal"/>
    <w:qFormat/>
    <w:pPr>
      <w:tabs>
        <w:tab w:val="clear" w:pos="540"/>
      </w:tabs>
      <w:ind w:hanging="0" w:start="36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500" w:leader="none"/>
        <w:tab w:val="right" w:pos="900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2000-10-19T12:16:00Z</dcterms:created>
  <dc:creator>ET&amp;S LAN Support</dc:creator>
  <dc:description/>
  <dc:language>en-CA</dc:language>
  <cp:lastModifiedBy>ET&amp;S</cp:lastModifiedBy>
  <cp:lastPrinted>2000-10-19T09:46:00Z</cp:lastPrinted>
  <dcterms:modified xsi:type="dcterms:W3CDTF">2000-10-23T17:08:00Z</dcterms:modified>
  <cp:revision>6</cp:revision>
  <dc:subject/>
  <dc:title> </dc:title>
</cp:coreProperties>
</file>