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October 13,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7"/>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7"/>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7"/>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7"/>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1"/>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1"/>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4"/>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4"/>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7"/>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7"/>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7"/>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7"/>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7"/>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7"/>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El Paso Natural Gas Company.</w:t>
      </w:r>
      <w:r>
        <w:rPr/>
        <w:t xml:space="preserve"> (Litigation Unit - Davis) (Soldano)</w:t>
        <w:tab/>
      </w:r>
      <w:r>
        <w:rPr>
          <w:b/>
        </w:rPr>
        <w:t>REVISED</w:t>
      </w:r>
    </w:p>
    <w:p>
      <w:pPr>
        <w:pStyle w:val="Normal"/>
        <w:widowControl/>
        <w:numPr>
          <w:ilvl w:val="0"/>
          <w:numId w:val="17"/>
        </w:numPr>
        <w:jc w:val="both"/>
        <w:rPr/>
      </w:pPr>
      <w:r>
        <w:rPr/>
        <w:t xml:space="preserve">CAUSE OF ACTION:  El Paso has under delivered to Transwestern approximately 1 Bcf for the period of September 1996 to January 2000 at the Blanco New Mexico interconnect. </w:t>
      </w:r>
    </w:p>
    <w:p>
      <w:pPr>
        <w:pStyle w:val="Normal"/>
        <w:widowControl/>
        <w:numPr>
          <w:ilvl w:val="0"/>
          <w:numId w:val="17"/>
        </w:numPr>
        <w:jc w:val="both"/>
        <w:rPr/>
      </w:pPr>
      <w:r>
        <w:rPr/>
        <w:t>STATUS:  Transwestern’s representatives met with El Paso on June 1st in an unsuccessful attempt to resolve this matter.   A litigation strategy is being prepared.  El Paso has increased its offer to settle the imbalance from 1/8</w:t>
      </w:r>
      <w:r>
        <w:rPr>
          <w:vertAlign w:val="superscript"/>
        </w:rPr>
        <w:t>th</w:t>
      </w:r>
      <w:r>
        <w:rPr/>
        <w:t xml:space="preserve"> to ½ of the imbalance as a result of senior management pursuing resolution of this matter.  Resolution</w:t>
      </w:r>
      <w:ins w:id="0" w:author="ET&amp;S" w:date="2000-10-13T15:08:00Z">
        <w:r>
          <w:rPr/>
          <w:t xml:space="preserve"> complete</w:t>
        </w:r>
      </w:ins>
      <w:r>
        <w:rPr/>
        <w:t>.</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REVISED</w:t>
      </w:r>
    </w:p>
    <w:p>
      <w:pPr>
        <w:pStyle w:val="BodyText2"/>
        <w:widowControl/>
        <w:tabs>
          <w:tab w:val="clear" w:pos="720"/>
          <w:tab w:val="clear" w:pos="10800"/>
          <w:tab w:val="left" w:pos="540" w:leader="none"/>
        </w:tabs>
        <w:rPr/>
      </w:pPr>
      <w:r>
        <w:rPr>
          <w:rFonts w:cs="Univers" w:ascii="Univers" w:hAnsi="Univers"/>
        </w:rPr>
        <w:t xml:space="preserve">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  Another cause of action against FGT for unspecified damages and a permanent injunction was served August 29, 2000.  A default judgment </w:t>
      </w:r>
      <w:ins w:id="1" w:author="ET&amp;S" w:date="2000-10-13T15:09:00Z">
        <w:r>
          <w:rPr>
            <w:rFonts w:cs="Univers" w:ascii="Univers" w:hAnsi="Univers"/>
          </w:rPr>
          <w:t xml:space="preserve">which was </w:t>
        </w:r>
      </w:ins>
      <w:r>
        <w:rPr>
          <w:rFonts w:cs="Univers" w:ascii="Univers" w:hAnsi="Univers"/>
        </w:rPr>
        <w:t xml:space="preserve">entered against FGT </w:t>
      </w:r>
      <w:ins w:id="2" w:author="ET&amp;S" w:date="2000-10-13T15:10:00Z">
        <w:r>
          <w:rPr>
            <w:rFonts w:cs="Univers" w:ascii="Univers" w:hAnsi="Univers"/>
          </w:rPr>
          <w:t>was set aside as defective</w:t>
        </w:r>
      </w:ins>
      <w:r>
        <w:rPr>
          <w:rFonts w:cs="Univers" w:ascii="Univers" w:hAnsi="Univers"/>
        </w:rPr>
        <w:t>.</w:t>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7"/>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7"/>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7"/>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7"/>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2"/>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2"/>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Exxon is considering filing a Unit of Mandamus. FGT will not join in any such writ.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8"/>
        </w:numPr>
        <w:rPr/>
      </w:pPr>
      <w:r>
        <w:rPr/>
        <w:t>CAUSE OF ACTION:  Foreclosure of mortgage on property where FGT holds a pipeline easement.</w:t>
      </w:r>
    </w:p>
    <w:p>
      <w:pPr>
        <w:pStyle w:val="BodyText"/>
        <w:numPr>
          <w:ilvl w:val="0"/>
          <w:numId w:val="13"/>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6"/>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9"/>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5"/>
        </w:numPr>
        <w:rPr/>
      </w:pPr>
      <w:r>
        <w:rPr/>
        <w:t>CAUSE OF ACTION: Grynberg also filed under seal an action against Sonat, Citrus Corp., Florida Gas Transmission Company and seven other companies in the Eastern District of Louisiana.</w:t>
      </w:r>
    </w:p>
    <w:p>
      <w:pPr>
        <w:pStyle w:val="BodyText2"/>
        <w:numPr>
          <w:ilvl w:val="0"/>
          <w:numId w:val="12"/>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color w:val="000000"/>
        </w:rPr>
      </w:pPr>
      <w:r>
        <w:rPr>
          <w:rFonts w:eastAsia="Symbol" w:cs="Symbol" w:ascii="Symbol" w:hAnsi="Symbol"/>
          <w:color w:val="000000"/>
        </w:rPr>
        <w:sym w:font="Symbol" w:char="f0b7"/>
      </w:r>
      <w:r>
        <w:rPr>
          <w:color w:val="000000"/>
        </w:rPr>
        <w:tab/>
        <w:t xml:space="preserve">STATUS: FGT filed its Answer and Counterclaim for Declaratory Judgment on August 1, 2000.  On August 28, 2000, the Court issued an Order setting the case for trial for September 4, 2001.  On September 1, 2000, FPL filed a Motion for Summary Judgment on all issues.  FGT's response </w:t>
      </w:r>
      <w:ins w:id="3" w:author="ET&amp;S" w:date="2000-10-13T15:02:00Z">
        <w:r>
          <w:rPr>
            <w:color w:val="000000"/>
          </w:rPr>
          <w:t xml:space="preserve">was filed </w:t>
        </w:r>
      </w:ins>
      <w:r>
        <w:rPr>
          <w:color w:val="000000"/>
        </w:rPr>
        <w:t xml:space="preserve">October 11, 2000. </w:t>
      </w:r>
      <w:ins w:id="4" w:author="ET&amp;S" w:date="2000-10-13T15:01:00Z">
        <w:r>
          <w:rPr>
            <w:color w:val="000000"/>
          </w:rPr>
          <w:t xml:space="preserve"> FGT also filed a Motion under Rule 56(f) requesting a denial and continuance of FPL's Motion for Summary Judgment on the grounds that it is premature since no discovery has been had.  FGT also served interrogatories and notices of deposition on FPL.  FGT believes that it may have a settlement with FPL and is drafting appropriate documents.</w:t>
        </w:r>
      </w:ins>
      <w:del w:id="5" w:author="ET&amp;S" w:date="2000-10-13T15:01:00Z">
        <w:r>
          <w:rPr>
            <w:color w:val="000000"/>
          </w:rPr>
          <w:delText xml:space="preserve"> </w:delText>
        </w:r>
      </w:del>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7"/>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7"/>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6"/>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6"/>
        </w:numPr>
        <w:tabs>
          <w:tab w:val="left" w:pos="540" w:leader="none"/>
          <w:tab w:val="right" w:pos="10800" w:leader="none"/>
        </w:tabs>
        <w:jc w:val="both"/>
        <w:rPr/>
      </w:pPr>
      <w:r>
        <w:rPr/>
        <w:t>STATUS: On July 2, 1999 Northern filed proof of claim for $6,382,008.89.  As of July 13, 1999 proofs of claim amounted to over $200,000,000.  Debtor has objected to Northern's claim and asked that it be reduced to approximately $2.9 million; Debtor has filed objections to other claims as well.  UCC has agreed upon liquidating Trustee; proposed Liquidating Trust document being negotiated.  On March 9, 2000, the bankruptcy court issued a revised schedule and trial date.  Discovery is to be completed by June 1 and trial of the Trustee’s objections to Northern’s proof of claim will be held August 8, 2000.  On March 23, Northern and numerous other parties were served with adversary actions regarding alleged preferential transfer (approximately: $346,000 as to Northern).  Trustee has served Northern with demand letters arising out of alleged accounts receivables in the approximate amount of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pPr>
      <w:r>
        <w:rPr/>
      </w:r>
    </w:p>
    <w:p>
      <w:pPr>
        <w:pStyle w:val="Normal"/>
        <w:keepNext w:val="true"/>
        <w:widowControl/>
        <w:tabs>
          <w:tab w:val="clear" w:pos="540"/>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keepNext w:val="true"/>
        <w:widowControl/>
        <w:numPr>
          <w:ilvl w:val="0"/>
          <w:numId w:val="17"/>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keepNext w:val="true"/>
        <w:numPr>
          <w:ilvl w:val="0"/>
          <w:numId w:val="17"/>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keepNext w:val="true"/>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 REVISED</w:t>
      </w:r>
    </w:p>
    <w:p>
      <w:pPr>
        <w:pStyle w:val="BodyTextIndent2"/>
        <w:numPr>
          <w:ilvl w:val="0"/>
          <w:numId w:val="10"/>
        </w:numPr>
        <w:rPr/>
      </w:pPr>
      <w:r>
        <w:rPr/>
        <w:t>CAUSE OF ACTION:  McDay Energy Partners filed for Chapter 11 protection on 5/30/2000.  Northern is a secured creditor for the sum of approximately $2 million.</w:t>
      </w:r>
    </w:p>
    <w:p>
      <w:pPr>
        <w:pStyle w:val="Normal"/>
        <w:keepNext w:val="true"/>
        <w:widowControl/>
        <w:numPr>
          <w:ilvl w:val="0"/>
          <w:numId w:val="14"/>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5"/>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3"/>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H:/reports/weekly/10-13-2000.doc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Eric Benson</w:t>
        <w:tab/>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October 13,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2000-10-12T12:25:00Z</dcterms:created>
  <dc:creator>ET&amp;S LAN Support</dc:creator>
  <dc:description/>
  <dc:language>en-CA</dc:language>
  <cp:lastModifiedBy>ET&amp;S</cp:lastModifiedBy>
  <cp:lastPrinted>2000-10-13T15:48:00Z</cp:lastPrinted>
  <dcterms:modified xsi:type="dcterms:W3CDTF">2000-10-13T18:23:00Z</dcterms:modified>
  <cp:revision>8</cp:revision>
  <dc:subject/>
  <dc:title> </dc:title>
</cp:coreProperties>
</file>