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Portfolios</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jc w:val="both"/>
        <w:rPr/>
      </w:pPr>
      <w:r>
        <w:rPr/>
      </w:r>
    </w:p>
    <w:p>
      <w:pPr>
        <w:pStyle w:val="Normal"/>
        <w:numPr>
          <w:ilvl w:val="0"/>
          <w:numId w:val="2"/>
        </w:numPr>
        <w:jc w:val="both"/>
        <w:rPr/>
      </w:pPr>
      <w:r>
        <w:rPr>
          <w:b/>
        </w:rPr>
        <w:t>Net Open Position Limits</w:t>
      </w:r>
      <w:r>
        <w:rPr/>
        <w:t xml:space="preserve">.  Enron Business Units’ activities are subject to the Net Open Position limits at the Commodity Group level, as specified in </w:t>
      </w:r>
      <w:r>
        <w:rPr>
          <w:color w:val="000000"/>
          <w:u w:val="single"/>
        </w:rPr>
        <w:t>Appendix I, Appendix II and Appendix III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Business Units’ activities are subject to the Maturity/Gap Risk limits at the Commodity Group level, as specified in </w:t>
      </w:r>
      <w:r>
        <w:rPr>
          <w:color w:val="000000"/>
          <w:u w:val="single"/>
        </w:rPr>
        <w:t>Appendix I, Appendix II and Appendix III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w:t>
      </w:r>
      <w:del w:id="0" w:author="vvaldez" w:date="2000-09-20T17:21:00Z">
        <w:r>
          <w:rPr/>
          <w:delText>VAR</w:delText>
        </w:r>
      </w:del>
      <w:ins w:id="1" w:author="vvaldez" w:date="2000-09-20T17:23:00Z">
        <w:r>
          <w:rPr/>
          <w:t>Value-at-Risk (VaR)</w:t>
        </w:r>
      </w:ins>
      <w:r>
        <w:rPr/>
        <w:t xml:space="preserve">, 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2"/>
        </w:numPr>
        <w:jc w:val="both"/>
        <w:rPr/>
      </w:pPr>
      <w:r>
        <w:rPr>
          <w:b/>
        </w:rPr>
        <w:t>Regulated Exchange Limits</w:t>
      </w:r>
      <w:r>
        <w:rPr/>
        <w:t>.  Enron Business Units’ may be subject to limits imposed by regulated exchanges on which they transact.  Enron Companies shall comply with any such limits imposed on them, as such limits may be modified from time to time.</w:t>
      </w:r>
    </w:p>
    <w:p>
      <w:pPr>
        <w:pStyle w:val="Normal"/>
        <w:jc w:val="both"/>
        <w:rPr>
          <w:b/>
        </w:rPr>
      </w:pPr>
      <w:r>
        <w:rPr>
          <w:b/>
        </w:rPr>
      </w:r>
    </w:p>
    <w:p>
      <w:pPr>
        <w:pStyle w:val="Normal"/>
        <w:numPr>
          <w:ilvl w:val="0"/>
          <w:numId w:val="2"/>
        </w:numPr>
        <w:jc w:val="both"/>
        <w:rPr/>
      </w:pPr>
      <w:r>
        <w:rPr>
          <w:rFonts w:eastAsia="Book Antiqua;Times New Roman"/>
          <w:b/>
        </w:rPr>
        <w:t xml:space="preserve"> </w:t>
      </w:r>
      <w:r>
        <w:rPr>
          <w:b/>
        </w:rPr>
        <w:t>Loss Notifications</w:t>
      </w:r>
      <w:r>
        <w:rPr/>
        <w:t xml:space="preserve">. Daily and Cumulative Losses resulting from Enron Business Units’ activities are subject to the reporting requirements, as specified in </w:t>
      </w:r>
      <w:r>
        <w:rPr>
          <w:u w:val="single"/>
        </w:rPr>
        <w:t>Section IV.C</w:t>
      </w:r>
      <w:r>
        <w:rPr/>
        <w:t>.</w:t>
      </w:r>
    </w:p>
    <w:p>
      <w:pPr>
        <w:pStyle w:val="Normal"/>
        <w:jc w:val="both"/>
        <w:rPr>
          <w:ins w:id="3" w:author="vgorny" w:date="2000-09-15T15:58:00Z"/>
        </w:rPr>
      </w:pPr>
      <w:ins w:id="2" w:author="vgorny" w:date="2000-09-15T15:58:00Z">
        <w:r>
          <w:rPr/>
        </w:r>
      </w:ins>
    </w:p>
    <w:p>
      <w:pPr>
        <w:pStyle w:val="Normal"/>
        <w:jc w:val="both"/>
        <w:rPr/>
      </w:pPr>
      <w:r>
        <w:rPr/>
        <w:t>All</w:t>
      </w:r>
      <w:r>
        <w:rPr>
          <w:b/>
        </w:rPr>
        <w:t xml:space="preserve"> </w:t>
      </w:r>
      <w:r>
        <w:rPr/>
        <w:t>Enron Business Units are expected to formulate limits subordinate to approved limits, which should be monitored internally, and act as triggers for reference to and action by senior Business Unit management.</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 xml:space="preserve">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w:t>
      </w:r>
      <w:del w:id="4" w:author="vvaldez" w:date="2000-09-20T17:24:00Z">
        <w:r>
          <w:rPr/>
          <w:delText>Value-at-Risk</w:delText>
        </w:r>
      </w:del>
      <w:ins w:id="5" w:author="vvaldez" w:date="2000-09-20T17:24:00Z">
        <w:r>
          <w:rPr/>
          <w:t>VaR</w:t>
        </w:r>
      </w:ins>
      <w:r>
        <w:rPr/>
        <w:t xml:space="preserve">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w:t>
      </w:r>
      <w:del w:id="6" w:author="vvaldez" w:date="2000-09-20T17:24:00Z">
        <w:r>
          <w:rPr/>
          <w:delText xml:space="preserve">VAR </w:delText>
        </w:r>
      </w:del>
      <w:ins w:id="7" w:author="vvaldez" w:date="2000-09-20T17:24:00Z">
        <w:r>
          <w:rPr/>
          <w:t xml:space="preserve">VaR </w:t>
        </w:r>
      </w:ins>
      <w:r>
        <w:rPr/>
        <w:t xml:space="preserve">limit is exceeded or if the </w:t>
      </w:r>
      <w:del w:id="8" w:author="vvaldez" w:date="2000-09-20T17:24:00Z">
        <w:r>
          <w:rPr/>
          <w:delText xml:space="preserve">VAR </w:delText>
        </w:r>
      </w:del>
      <w:ins w:id="9" w:author="vvaldez" w:date="2000-09-20T17:24:00Z">
        <w:r>
          <w:rPr/>
          <w:t xml:space="preserve">VaR </w:t>
        </w:r>
      </w:ins>
      <w:r>
        <w:rPr/>
        <w:t xml:space="preserve">for any Commodity Group or Portfolio is equal to or in excess of five percent (5%) of the applicable limit, the Enron Corp. Chief Risk Officer shall promptly communicate the occurrence to the President of Enron Corp.  If the aggregate </w:t>
      </w:r>
      <w:del w:id="10" w:author="vvaldez" w:date="2000-09-20T17:25:00Z">
        <w:r>
          <w:rPr/>
          <w:delText xml:space="preserve">VAR </w:delText>
        </w:r>
      </w:del>
      <w:ins w:id="11" w:author="vvaldez" w:date="2000-09-20T17:25:00Z">
        <w:r>
          <w:rPr/>
          <w:t xml:space="preserve">VaR </w:t>
        </w:r>
      </w:ins>
      <w:r>
        <w:rPr/>
        <w:t xml:space="preserve">or the </w:t>
      </w:r>
      <w:del w:id="12" w:author="vvaldez" w:date="2000-09-20T17:25:00Z">
        <w:r>
          <w:rPr/>
          <w:delText xml:space="preserve">VAR </w:delText>
        </w:r>
      </w:del>
      <w:ins w:id="13" w:author="vvaldez" w:date="2000-09-20T17:25:00Z">
        <w:r>
          <w:rPr/>
          <w:t xml:space="preserve">VaR </w:t>
        </w:r>
      </w:ins>
      <w:r>
        <w:rPr/>
        <w:t xml:space="preserve">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w:t>
      </w:r>
      <w:del w:id="14" w:author="vvaldez" w:date="2000-09-20T17:25:00Z">
        <w:r>
          <w:rPr/>
          <w:delText xml:space="preserve">VAR </w:delText>
        </w:r>
      </w:del>
      <w:ins w:id="15" w:author="vvaldez" w:date="2000-09-20T17:25:00Z">
        <w:r>
          <w:rPr/>
          <w:t xml:space="preserve">VaR </w:t>
        </w:r>
      </w:ins>
      <w:r>
        <w:rPr/>
        <w:t xml:space="preserve">limit as approved by the Board of Directors, the Enron Corp. Chief Risk Officer shall promptly communicate the occurrence to the President of Enron Corp. If at any time the aggregate Daily Loss or the Daily Loss in any Commodity Group is equal to or in excess of 75% of the respective </w:t>
      </w:r>
      <w:del w:id="16" w:author="vvaldez" w:date="2000-09-20T17:25:00Z">
        <w:r>
          <w:rPr/>
          <w:delText xml:space="preserve">VAR </w:delText>
        </w:r>
      </w:del>
      <w:ins w:id="17" w:author="vvaldez" w:date="2000-09-20T17:25:00Z">
        <w:r>
          <w:rPr/>
          <w:t xml:space="preserve">VaR </w:t>
        </w:r>
      </w:ins>
      <w:r>
        <w:rPr/>
        <w:t xml:space="preserve">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 xml:space="preserve">If at any time the aggregate Cumulative Loss or Cumulative Loss in any Commodity Group or Portfolio is equal to or in excess of 75% of the respective </w:t>
      </w:r>
      <w:del w:id="18" w:author="vvaldez" w:date="2000-09-20T17:26:00Z">
        <w:r>
          <w:rPr/>
          <w:delText xml:space="preserve">VAR </w:delText>
        </w:r>
      </w:del>
      <w:ins w:id="19" w:author="vvaldez" w:date="2000-09-20T17:26:00Z">
        <w:r>
          <w:rPr/>
          <w:t xml:space="preserve">VaR </w:t>
        </w:r>
      </w:ins>
      <w:r>
        <w:rPr/>
        <w:t xml:space="preserve">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w:t>
      </w:r>
      <w:del w:id="20" w:author="vvaldez" w:date="2000-09-20T17:26:00Z">
        <w:r>
          <w:rPr/>
          <w:delText xml:space="preserve">VAR </w:delText>
        </w:r>
      </w:del>
      <w:ins w:id="21" w:author="vvaldez" w:date="2000-09-20T17:26:00Z">
        <w:r>
          <w:rPr/>
          <w:t xml:space="preserve">VaR </w:t>
        </w:r>
      </w:ins>
      <w:r>
        <w:rPr/>
        <w:t>limit as approved by the Board of Directors, the Enron Corp. Chief Risk Officer shall promptly communicate the occurrence to the Chairman of Enron Corp. Cumulative Loss violations are not reported for events, for which a respective Daily Loss has been previously reported.</w:t>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 of the aggregate </w:t>
      </w:r>
      <w:del w:id="22" w:author="vvaldez" w:date="2000-09-20T17:27:00Z">
        <w:r>
          <w:rPr/>
          <w:delText xml:space="preserve">VAR </w:delText>
        </w:r>
      </w:del>
      <w:ins w:id="23" w:author="vvaldez" w:date="2000-09-20T17:27:00Z">
        <w:r>
          <w:rPr/>
          <w:t xml:space="preserve">VaR </w:t>
        </w:r>
      </w:ins>
      <w:r>
        <w:rPr/>
        <w:t xml:space="preserve">limit of 15% or greater and aggregate Daily Loss in excess of the respective </w:t>
      </w:r>
      <w:del w:id="24" w:author="vvaldez" w:date="2000-09-20T17:27:00Z">
        <w:r>
          <w:rPr/>
          <w:delText xml:space="preserve">VAR </w:delText>
        </w:r>
      </w:del>
      <w:ins w:id="25" w:author="vvaldez" w:date="2000-09-20T17:27:00Z">
        <w:r>
          <w:rPr/>
          <w:t xml:space="preserve">VaR </w:t>
        </w:r>
      </w:ins>
      <w:r>
        <w:rPr/>
        <w:t>Limit.  These and other limit violations and Loss Notifications and a summary of Enron’s market risks will be reported to the Audit Committee of the Board by the Chief Risk Officer of Enron Corp. at all regularly scheduled Audit Committee meetings.</w:t>
      </w:r>
      <w:r>
        <w:br w:type="page"/>
      </w:r>
    </w:p>
    <w:p>
      <w:pPr>
        <w:pStyle w:val="BodyTextIndent"/>
        <w:tabs>
          <w:tab w:val="clear" w:pos="720"/>
          <w:tab w:val="left" w:pos="1170" w:leader="none"/>
        </w:tabs>
        <w:ind w:start="0" w:end="0"/>
        <w:rPr>
          <w:b/>
        </w:rPr>
      </w:pPr>
      <w:r>
        <w:rPr>
          <w:b/>
        </w:rPr>
      </w:r>
    </w:p>
    <w:p>
      <w:pPr>
        <w:pStyle w:val="Heading3"/>
        <w:numPr>
          <w:ilvl w:val="0"/>
          <w:numId w:val="5"/>
        </w:numPr>
        <w:ind w:hanging="0" w:start="0"/>
        <w:rPr/>
      </w:pPr>
      <w:r>
        <w:rPr/>
        <w:t>Operations and Controls</w:t>
      </w:r>
    </w:p>
    <w:p>
      <w:pPr>
        <w:pStyle w:val="Normal"/>
        <w:jc w:val="both"/>
        <w:rPr/>
      </w:pPr>
      <w:r>
        <w:rPr/>
      </w:r>
    </w:p>
    <w:p>
      <w:pPr>
        <w:pStyle w:val="Normal"/>
        <w:numPr>
          <w:ilvl w:val="0"/>
          <w:numId w:val="9"/>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9"/>
        </w:numPr>
        <w:jc w:val="both"/>
        <w:rPr/>
      </w:pPr>
      <w:r>
        <w:rPr>
          <w:b/>
        </w:rPr>
        <w:t>Position Reporting.</w:t>
      </w:r>
      <w:r>
        <w:rPr/>
        <w:t xml:space="preserve">  Designated Enron Business Units shall prepare, distribute and make available data constituting a daily report (“Daily Position Report”) including Commodity Group Net Open Position, profit or loss, potential exposure and any other parameters as may be required by the President or the Chief Risk Officer of Enron Corp.  The Daily Position Reports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pPr>
      <w:r>
        <w:rPr/>
      </w:r>
    </w:p>
    <w:p>
      <w:pPr>
        <w:pStyle w:val="BodyTextIndent2"/>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9"/>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9"/>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approve and maintain a record of those employees responsible for the individual Commodity Groups (</w:t>
      </w:r>
      <w:r>
        <w:rPr/>
        <w:t>Commodity Group Manager)</w:t>
      </w:r>
      <w:r>
        <w:rPr>
          <w:color w:val="000000"/>
        </w:rPr>
        <w:t xml:space="preserve"> as specified in </w:t>
      </w:r>
      <w:r>
        <w:rPr>
          <w:color w:val="000000"/>
          <w:u w:val="single"/>
        </w:rPr>
        <w:t>Appendix I, Appendix II and Appendix III</w:t>
      </w:r>
      <w:r>
        <w:rPr>
          <w:color w:val="000000"/>
        </w:rPr>
        <w:t>.</w:t>
      </w:r>
      <w:r>
        <w:rPr/>
        <w:t xml:space="preserve">  All Transactions must be entered into in compliance with current or future policies, prevailing at the time transactions are contemplated, of the Credit Group, Market Risk Management Group, Legal Department, and other relevant groups, as determined by the Enron Corp. Chief Risk Officer.</w:t>
      </w:r>
    </w:p>
    <w:p>
      <w:pPr>
        <w:pStyle w:val="Normal"/>
        <w:ind w:start="720" w:end="0"/>
        <w:jc w:val="both"/>
        <w:rPr/>
      </w:pPr>
      <w:r>
        <w:rPr/>
      </w:r>
    </w:p>
    <w:p>
      <w:pPr>
        <w:pStyle w:val="Normal"/>
        <w:numPr>
          <w:ilvl w:val="0"/>
          <w:numId w:val="9"/>
        </w:numPr>
        <w:jc w:val="both"/>
        <w:rPr/>
      </w:pPr>
      <w:r>
        <w:rPr>
          <w:b/>
        </w:rPr>
        <w:t>Brokerage Accounts.</w:t>
      </w:r>
      <w:r>
        <w:rPr/>
        <w:t xml:space="preserve">  Designated Enron Business Units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9"/>
        </w:numPr>
        <w:jc w:val="both"/>
        <w:rPr/>
      </w:pPr>
      <w:r>
        <w:rPr>
          <w:b/>
        </w:rPr>
        <w:t>Calculation of the Net Open Position by Commodity Group.</w:t>
      </w:r>
      <w:r>
        <w:rPr/>
        <w:t xml:space="preserve"> For purposes of monitoring the Net Open Position Limits, as specified in </w:t>
      </w:r>
      <w:r>
        <w:rPr>
          <w:u w:val="single"/>
        </w:rPr>
        <w:t>Section IIIA.,</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 xml:space="preserve">Any changes to parameters used in the aggregation and measurement of Positions must be approved by the Enron Corp. Chief Risk Officer.  This includes, but is not limited to, the Benchmark Positions, </w:t>
      </w:r>
      <w:del w:id="26" w:author="vvaldez" w:date="2000-09-21T10:44:00Z">
        <w:r>
          <w:rPr/>
          <w:delText xml:space="preserve">VAR </w:delText>
        </w:r>
      </w:del>
      <w:ins w:id="27" w:author="vvaldez" w:date="2000-09-21T10:44:00Z">
        <w:r>
          <w:rPr/>
          <w:t xml:space="preserve">VaR </w:t>
        </w:r>
      </w:ins>
      <w:r>
        <w:rPr/>
        <w:t>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b/>
        </w:rPr>
      </w:pPr>
      <w:r>
        <w:rPr>
          <w:b/>
        </w:rPr>
      </w:r>
    </w:p>
    <w:p>
      <w:pPr>
        <w:pStyle w:val="Normal"/>
        <w:numPr>
          <w:ilvl w:val="0"/>
          <w:numId w:val="6"/>
        </w:numPr>
        <w:jc w:val="both"/>
        <w:rPr/>
      </w:pPr>
      <w:r>
        <w:rPr>
          <w:b/>
        </w:rPr>
        <w:t xml:space="preserve">Discretionary VaR.  </w:t>
      </w:r>
      <w:r>
        <w:rPr/>
        <w:t xml:space="preserve">The President of Enron Corp. and the Chief Risk Officer of Enron Corp. may temporarily allocate “Discretionary VaR” to other Commodity Groups in the Trading Portfolio under the guidelines described in </w:t>
      </w:r>
      <w:r>
        <w:rPr>
          <w:u w:val="single"/>
        </w:rPr>
        <w:t>Appendix III</w:t>
      </w:r>
      <w:r>
        <w:rPr/>
        <w:t xml:space="preserve">. </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Sections VI A, VI B, VI C, or VI D</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w:t>
        <w:br/>
      </w:r>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Normal"/>
        <w:ind w:start="720" w:end="0"/>
        <w:jc w:val="both"/>
        <w:rPr/>
      </w:pPr>
      <w:r>
        <w:rPr>
          <w:b/>
        </w:rPr>
        <w:t>Compliance with Policy.</w:t>
      </w:r>
      <w:r>
        <w:rPr/>
        <w:t xml:space="preserve">  All Business Units and their relevant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as set out in Appendix III),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u w:val="single"/>
        </w:rPr>
        <w:t>“</w:t>
      </w:r>
      <w:r>
        <w:rPr>
          <w:u w:val="single"/>
        </w:rPr>
        <w:t>Daily Position Report”</w:t>
      </w:r>
      <w:r>
        <w:rPr/>
        <w:t xml:space="preserve"> shall mean hard or soft copy report including, but not limited to the following, for each major commodity and price curve traded, and for all positions regardless of financial accounting treatment:</w:t>
      </w:r>
    </w:p>
    <w:p>
      <w:pPr>
        <w:pStyle w:val="Normal"/>
        <w:ind w:start="720" w:end="0"/>
        <w:jc w:val="both"/>
        <w:rPr/>
      </w:pPr>
      <w:r>
        <w:rPr/>
      </w:r>
    </w:p>
    <w:p>
      <w:pPr>
        <w:pStyle w:val="Normal"/>
        <w:numPr>
          <w:ilvl w:val="0"/>
          <w:numId w:val="8"/>
        </w:numPr>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8"/>
        </w:numPr>
        <w:jc w:val="both"/>
        <w:rPr/>
      </w:pPr>
      <w:r>
        <w:rPr/>
        <w:t>For portfolios with option or non linear risks, the concentration of sensitivities (delta, gamma, vega) according to expiry date and strike price (“strike concentration”).</w:t>
      </w:r>
    </w:p>
    <w:p>
      <w:pPr>
        <w:pStyle w:val="Normal"/>
        <w:numPr>
          <w:ilvl w:val="0"/>
          <w:numId w:val="8"/>
        </w:numPr>
        <w:jc w:val="both"/>
        <w:rPr/>
      </w:pPr>
      <w:r>
        <w:rPr/>
        <w:t xml:space="preserve">The </w:t>
      </w:r>
      <w:del w:id="28" w:author="vvaldez" w:date="2000-09-21T10:48:00Z">
        <w:r>
          <w:rPr/>
          <w:delText>value-at-risk</w:delText>
        </w:r>
      </w:del>
      <w:ins w:id="29" w:author="vvaldez" w:date="2000-09-21T10:48:00Z">
        <w:r>
          <w:rPr/>
          <w:t>VaR</w:t>
        </w:r>
      </w:ins>
      <w:r>
        <w:rPr/>
        <w:t xml:space="preserve"> for the portfolios, according to Enron’s approved methodology.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1620" w:gutter="0" w:header="648" w:top="1440" w:footer="270" w:bottom="720"/>
          <w:pgNumType w:fmt="decimal"/>
          <w:formProt w:val="false"/>
          <w:titlePg/>
          <w:textDirection w:val="lrTb"/>
          <w:docGrid w:type="default" w:linePitch="360" w:charSpace="0"/>
        </w:sectPr>
        <w:pStyle w:val="Normal"/>
        <w:ind w:start="720" w:end="0"/>
        <w:jc w:val="both"/>
        <w:rPr/>
      </w:pPr>
      <w:r>
        <w:rPr/>
        <w:t>“</w:t>
      </w:r>
      <w:r>
        <w:rPr>
          <w:u w:val="single"/>
        </w:rPr>
        <w:t>Value-at-Risk</w:t>
      </w:r>
      <w:r>
        <w:rPr/>
        <w:t xml:space="preserve">” shall mean the Potential Exposure related to a Commodity Group or Position calculated using the Enron Corp. adopted </w:t>
      </w:r>
      <w:del w:id="30" w:author="vvaldez" w:date="2000-09-21T10:49:00Z">
        <w:r>
          <w:rPr/>
          <w:delText xml:space="preserve">VAR </w:delText>
        </w:r>
      </w:del>
      <w:ins w:id="31" w:author="vvaldez" w:date="2000-09-21T10:49:00Z">
        <w:r>
          <w:rPr/>
          <w:t xml:space="preserve">VaR </w:t>
        </w:r>
      </w:ins>
      <w:r>
        <w:rPr/>
        <w:t xml:space="preserve">methodology at the 95% confidence interval using a 1-day time horizon.  Any recalibration or modification of the </w:t>
      </w:r>
      <w:del w:id="32" w:author="vvaldez" w:date="2000-09-21T10:49:00Z">
        <w:r>
          <w:rPr/>
          <w:delText xml:space="preserve">VAR </w:delText>
        </w:r>
      </w:del>
      <w:ins w:id="33" w:author="vvaldez" w:date="2000-09-21T10:49:00Z">
        <w:r>
          <w:rPr/>
          <w:t xml:space="preserve">VaR </w:t>
        </w:r>
      </w:ins>
      <w:r>
        <w:rPr/>
        <w:t xml:space="preserve">methodology or parameters that take into account observed or anticipated changes in market factors or developments in </w:t>
      </w:r>
      <w:del w:id="34" w:author="vvaldez" w:date="2000-09-21T10:49:00Z">
        <w:r>
          <w:rPr/>
          <w:delText xml:space="preserve">VAR </w:delText>
        </w:r>
      </w:del>
      <w:ins w:id="35" w:author="vvaldez" w:date="2000-09-21T10:49:00Z">
        <w:r>
          <w:rPr/>
          <w:t xml:space="preserve">VaR </w:t>
        </w:r>
      </w:ins>
      <w:r>
        <w:rPr/>
        <w:t>technologies must be approved by the Enron Corp. Chief Risk Officer or his designee(s).</w:t>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520"/>
        <w:gridCol w:w="333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jc w:val="center"/>
              <w:rPr/>
            </w:pPr>
            <w:del w:id="38" w:author="vvaldez" w:date="2000-09-21T11:21:00Z">
              <w:r>
                <w:rPr/>
                <w:delText>$</w:delText>
              </w:r>
            </w:del>
            <w:del w:id="39" w:author="vvaldez" w:date="2000-09-21T10:49:00Z">
              <w:r>
                <w:rPr/>
                <w:delText>75MM</w:delText>
              </w:r>
            </w:del>
            <w:ins w:id="40" w:author="vvaldez" w:date="2000-09-21T10:49:00Z">
              <w:r>
                <w:rPr/>
                <w:t>$</w:t>
              </w:r>
            </w:ins>
            <w:ins w:id="41" w:author="vvaldez" w:date="2000-09-19T15:12:00Z">
              <w:r>
                <w:rPr/>
                <w:t>100</w:t>
              </w:r>
            </w:ins>
            <w:ins w:id="42" w:author="vvaldez" w:date="2000-09-19T15:16:00Z">
              <w:r>
                <w:rPr/>
                <w:t xml:space="preserve"> </w:t>
              </w:r>
            </w:ins>
            <w:ins w:id="43" w:author="vvaldez" w:date="2000-09-19T15:12:00Z">
              <w:r>
                <w:rPr/>
                <w:t>MM</w:t>
              </w:r>
            </w:ins>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ins w:id="44" w:author="vvaldez" w:date="2000-09-19T15:15:00Z">
              <w:r>
                <w:rPr/>
                <w:t>$25 MM</w:t>
              </w:r>
            </w:ins>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350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45" w:author="vvaldez" w:date="2000-09-19T15:12:00Z">
              <w:r>
                <w:rPr/>
                <w:delText>40MM</w:delText>
              </w:r>
            </w:del>
            <w:ins w:id="46" w:author="vvaldez" w:date="2000-09-19T15:12:00Z">
              <w:r>
                <w:rPr/>
                <w:t>60</w:t>
              </w:r>
            </w:ins>
            <w:ins w:id="47" w:author="vvaldez" w:date="2000-09-19T15:16:00Z">
              <w:r>
                <w:rPr/>
                <w:t xml:space="preserve"> </w:t>
              </w:r>
            </w:ins>
            <w:ins w:id="48" w:author="vvaldez" w:date="2000-09-19T15:12:00Z">
              <w:r>
                <w:rPr/>
                <w:t>MM</w:t>
              </w:r>
            </w:ins>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del w:id="49" w:author="vvaldez" w:date="2000-09-21T11:06:00Z">
              <w:r>
                <w:rPr/>
                <w:delText xml:space="preserve">18 </w:delText>
              </w:r>
            </w:del>
            <w:ins w:id="50" w:author="vvaldez" w:date="2000-09-21T11:06:00Z">
              <w:r>
                <w:rPr/>
                <w:t xml:space="preserve">90 </w:t>
              </w:r>
            </w:ins>
            <w:r>
              <w:rPr/>
              <w:t>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del w:id="51" w:author="vvaldez" w:date="2000-09-21T11:07:00Z">
              <w:r>
                <w:rPr/>
                <w:delText xml:space="preserve">15 </w:delText>
              </w:r>
            </w:del>
            <w:ins w:id="52" w:author="vvaldez" w:date="2000-09-21T11:07:00Z">
              <w:r>
                <w:rPr/>
                <w:t xml:space="preserve">25 </w:t>
              </w:r>
            </w:ins>
            <w:r>
              <w:rPr/>
              <w:t>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53" w:author="vvaldez" w:date="2000-09-21T11:07:00Z">
              <w:r>
                <w:rPr/>
                <w:delText xml:space="preserve">40 </w:delText>
              </w:r>
            </w:del>
            <w:ins w:id="54" w:author="vvaldez" w:date="2000-09-21T11:07:00Z">
              <w:r>
                <w:rPr/>
                <w:t xml:space="preserve">50 </w:t>
              </w:r>
            </w:ins>
            <w:r>
              <w:rPr/>
              <w:t>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600,000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w:t>
            </w:r>
            <w:ins w:id="55" w:author="vvaldez" w:date="2000-09-19T15:14:00Z">
              <w:r>
                <w:rPr/>
                <w:t xml:space="preserve"> &amp; Freight</w:t>
              </w:r>
            </w:ins>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MT</w:t>
            </w:r>
            <w:del w:id="56" w:author="vvaldez" w:date="2000-09-21T11:24:00Z">
              <w:r>
                <w:rPr/>
                <w:delText>s</w:delText>
              </w:r>
            </w:del>
            <w:r>
              <w:rPr/>
              <w:t xml:space="preserve">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$4 MM </w:t>
            </w:r>
            <w:del w:id="57" w:author="vvaldez" w:date="2000-09-19T15:15:00Z">
              <w:r>
                <w:rPr/>
                <w:delText>$2 MM</w:delText>
              </w:r>
            </w:del>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pPr>
            <w:r>
              <w:rPr/>
              <w:t>300,000 MT</w:t>
            </w:r>
          </w:p>
        </w:tc>
        <w:tc>
          <w:tcPr>
            <w:tcW w:w="3330" w:type="dxa"/>
            <w:tcBorders>
              <w:top w:val="single" w:sz="6" w:space="0" w:color="000000"/>
              <w:start w:val="single" w:sz="6" w:space="0" w:color="000000"/>
              <w:end w:val="single" w:sz="6" w:space="0" w:color="000000"/>
            </w:tcBorders>
          </w:tcPr>
          <w:p>
            <w:pPr>
              <w:pStyle w:val="Normal"/>
              <w:jc w:val="center"/>
              <w:rPr/>
            </w:pPr>
            <w:r>
              <w:rPr/>
              <w:t>300,000 MT (Rolling 12-Month)</w:t>
            </w:r>
          </w:p>
        </w:tc>
        <w:tc>
          <w:tcPr>
            <w:tcW w:w="1800" w:type="dxa"/>
            <w:tcBorders>
              <w:top w:val="single" w:sz="6" w:space="0" w:color="000000"/>
              <w:start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color w:val="0000FF"/>
              </w:rPr>
            </w:pPr>
            <w:r>
              <w:rPr>
                <w:b/>
                <w:color w:val="0000FF"/>
              </w:rPr>
              <w:t>* 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color w:val="0000FF"/>
              </w:rPr>
              <w:t xml:space="preserve">* </w:t>
            </w:r>
            <w:r>
              <w:rPr>
                <w:b/>
                <w:color w:val="0000FF"/>
              </w:rPr>
              <w:t>UK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del w:id="58" w:author="vvaldez" w:date="2000-09-21T10:50:00Z">
              <w:r>
                <w:rPr/>
                <w:delText xml:space="preserve">15 </w:delText>
              </w:r>
            </w:del>
            <w:ins w:id="59" w:author="vvaldez" w:date="2000-09-21T10:50:00Z">
              <w:r>
                <w:rPr/>
                <w:t xml:space="preserve">20 </w:t>
              </w:r>
            </w:ins>
            <w:r>
              <w:rPr/>
              <w:t>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del w:id="60" w:author="vvaldez" w:date="2000-09-21T10:50:00Z">
              <w:r>
                <w:rPr/>
                <w:delText>15</w:delText>
              </w:r>
            </w:del>
            <w:ins w:id="61" w:author="vvaldez" w:date="2000-09-21T10:50:00Z">
              <w:r>
                <w:rPr/>
                <w:t>20</w:t>
              </w:r>
            </w:ins>
            <w:r>
              <w:rPr/>
              <w:t xml:space="preserve">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Times New Roman"/>
              </w:rPr>
              <w:t xml:space="preserve"> </w:t>
            </w:r>
            <w:r>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Times New Roman"/>
              </w:rPr>
              <w:t xml:space="preserve"> </w:t>
            </w:r>
            <w:r>
              <w:rPr/>
              <w:t>6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20 Bcf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ins w:id="62" w:author="vvaldez" w:date="2000-09-19T15:12:00Z">
              <w:r>
                <w:rPr/>
                <w:t>.5</w:t>
              </w:r>
            </w:ins>
            <w:r>
              <w:rPr/>
              <w:t xml:space="preserve">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del w:id="63" w:author="vvaldez" w:date="2000-09-19T15:12:00Z">
              <w:r>
                <w:rPr/>
                <w:delText xml:space="preserve">2 </w:delText>
              </w:r>
            </w:del>
            <w:ins w:id="64" w:author="vvaldez" w:date="2000-09-19T15:12:00Z">
              <w:r>
                <w:rPr/>
                <w:t xml:space="preserve">3.5 </w:t>
              </w:r>
            </w:ins>
            <w:r>
              <w:rPr/>
              <w:t xml:space="preserve">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65" w:author="vvaldez" w:date="2000-09-19T15:12:00Z">
              <w:r>
                <w:rPr/>
                <w:delText>2</w:delText>
              </w:r>
            </w:del>
            <w:ins w:id="66" w:author="vvaldez" w:date="2000-09-21T10:50:00Z">
              <w:r>
                <w:rPr/>
                <w:t>5</w:t>
              </w:r>
            </w:ins>
            <w:r>
              <w:rPr/>
              <w:t xml:space="preserve">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 bp</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USD 50,000 / bp (&lt;= 2 years)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 (combined Interest Rate/FX)</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520" w:type="dxa"/>
            <w:tcBorders>
              <w:top w:val="single" w:sz="6" w:space="0" w:color="000000"/>
              <w:start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510" w:type="dxa"/>
            <w:tcBorders>
              <w:top w:val="single" w:sz="4" w:space="0" w:color="000000"/>
              <w:start w:val="single" w:sz="6" w:space="0" w:color="000000"/>
              <w:bottom w:val="single" w:sz="4" w:space="0" w:color="000000"/>
              <w:end w:val="single" w:sz="6" w:space="0" w:color="000000"/>
            </w:tcBorders>
          </w:tcPr>
          <w:p>
            <w:pPr>
              <w:pStyle w:val="Normal"/>
              <w:jc w:val="center"/>
              <w:rPr/>
            </w:pPr>
            <w:r>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pPr>
            <w:r>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pPr>
            <w:r>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3078" w:type="dxa"/>
            <w:tcBorders>
              <w:start w:val="single" w:sz="6" w:space="0" w:color="000000"/>
              <w:end w:val="single" w:sz="6" w:space="0" w:color="000000"/>
            </w:tcBorders>
          </w:tcPr>
          <w:p>
            <w:pPr>
              <w:pStyle w:val="Heading6"/>
              <w:ind w:start="0" w:end="0"/>
              <w:rPr/>
            </w:pPr>
            <w:r>
              <w:rPr/>
              <w:t>Debt Trading</w:t>
            </w:r>
          </w:p>
        </w:tc>
        <w:tc>
          <w:tcPr>
            <w:tcW w:w="3510" w:type="dxa"/>
            <w:tcBorders>
              <w:start w:val="single" w:sz="6" w:space="0" w:color="000000"/>
              <w:end w:val="single" w:sz="6" w:space="0" w:color="000000"/>
            </w:tcBorders>
          </w:tcPr>
          <w:p>
            <w:pPr>
              <w:pStyle w:val="Normal"/>
              <w:jc w:val="center"/>
              <w:rPr/>
            </w:pPr>
            <w:r>
              <w:rPr/>
              <w:t>Market Value in USD</w:t>
            </w:r>
          </w:p>
        </w:tc>
        <w:tc>
          <w:tcPr>
            <w:tcW w:w="2520" w:type="dxa"/>
            <w:tcBorders>
              <w:start w:val="single" w:sz="6" w:space="0" w:color="000000"/>
              <w:end w:val="single" w:sz="6" w:space="0" w:color="000000"/>
            </w:tcBorders>
          </w:tcPr>
          <w:p>
            <w:pPr>
              <w:pStyle w:val="Normal"/>
              <w:jc w:val="center"/>
              <w:rPr/>
            </w:pPr>
            <w:r>
              <w:rPr/>
              <w:t>$250  MM</w:t>
            </w:r>
          </w:p>
        </w:tc>
        <w:tc>
          <w:tcPr>
            <w:tcW w:w="3330" w:type="dxa"/>
            <w:tcBorders>
              <w:start w:val="single" w:sz="6" w:space="0" w:color="000000"/>
              <w:end w:val="single" w:sz="6" w:space="0" w:color="000000"/>
            </w:tcBorders>
          </w:tcPr>
          <w:p>
            <w:pPr>
              <w:pStyle w:val="Normal"/>
              <w:jc w:val="center"/>
              <w:rPr/>
            </w:pPr>
            <w:r>
              <w:rPr/>
              <w:t>N/A</w:t>
            </w:r>
          </w:p>
        </w:tc>
        <w:tc>
          <w:tcPr>
            <w:tcW w:w="1800" w:type="dxa"/>
            <w:tcBorders>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ind w:hanging="0" w:start="0"/>
              <w:rPr/>
            </w:pPr>
            <w:r>
              <w:rPr/>
              <w:t>Enron Broadband Services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end w:val="single" w:sz="6" w:space="0" w:color="000000"/>
            </w:tcBorders>
          </w:tcPr>
          <w:p>
            <w:pPr>
              <w:pStyle w:val="Heading5"/>
              <w:ind w:hanging="0" w:start="0"/>
              <w:rPr>
                <w:sz w:val="20"/>
              </w:rPr>
            </w:pPr>
            <w:ins w:id="67" w:author="vvaldez" w:date="2000-09-19T15:17:00Z">
              <w:r>
                <w:rPr>
                  <w:sz w:val="20"/>
                </w:rPr>
                <w:t>Enron Energy Services</w:t>
              </w:r>
            </w:ins>
          </w:p>
        </w:tc>
        <w:tc>
          <w:tcPr>
            <w:tcW w:w="3510" w:type="dxa"/>
            <w:tcBorders>
              <w:top w:val="single" w:sz="6" w:space="0" w:color="000000"/>
              <w:bottom w:val="single" w:sz="6" w:space="0" w:color="000000"/>
            </w:tcBorders>
          </w:tcPr>
          <w:p>
            <w:pPr>
              <w:pStyle w:val="Normal"/>
              <w:jc w:val="center"/>
              <w:rPr/>
            </w:pPr>
            <w:ins w:id="68" w:author="vvaldez" w:date="2000-09-19T15:17:00Z">
              <w:r>
                <w:rPr/>
                <w:t>N/A</w:t>
              </w:r>
            </w:ins>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ins w:id="69" w:author="vvaldez" w:date="2000-09-19T15:17:00Z">
              <w:r>
                <w:rPr/>
                <w:t>N/A</w:t>
              </w:r>
            </w:ins>
          </w:p>
        </w:tc>
        <w:tc>
          <w:tcPr>
            <w:tcW w:w="3330" w:type="dxa"/>
            <w:tcBorders>
              <w:top w:val="single" w:sz="4" w:space="0" w:color="000000"/>
              <w:bottom w:val="single" w:sz="4" w:space="0" w:color="000000"/>
              <w:end w:val="single" w:sz="4" w:space="0" w:color="000000"/>
            </w:tcBorders>
          </w:tcPr>
          <w:p>
            <w:pPr>
              <w:pStyle w:val="Normal"/>
              <w:jc w:val="center"/>
              <w:rPr/>
            </w:pPr>
            <w:ins w:id="70" w:author="vvaldez" w:date="2000-09-19T15:17:00Z">
              <w:r>
                <w:rPr/>
                <w:t>N/A</w:t>
              </w:r>
            </w:ins>
          </w:p>
        </w:tc>
        <w:tc>
          <w:tcPr>
            <w:tcW w:w="1800" w:type="dxa"/>
            <w:tcBorders>
              <w:top w:val="single" w:sz="6" w:space="0" w:color="000000"/>
              <w:bottom w:val="single" w:sz="6" w:space="0" w:color="000000"/>
              <w:end w:val="single" w:sz="6" w:space="0" w:color="000000"/>
            </w:tcBorders>
          </w:tcPr>
          <w:p>
            <w:pPr>
              <w:pStyle w:val="Normal"/>
              <w:jc w:val="center"/>
              <w:rPr/>
            </w:pPr>
            <w:ins w:id="71" w:author="vvaldez" w:date="2000-09-19T15:17:00Z">
              <w:r>
                <w:rPr/>
                <w:t>$5 MM</w:t>
              </w:r>
            </w:ins>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3330" w:type="dxa"/>
            <w:tcBorders>
              <w:top w:val="single" w:sz="4" w:space="0" w:color="000000"/>
              <w:bottom w:val="single" w:sz="4" w:space="0" w:color="000000"/>
              <w:end w:val="single" w:sz="4" w:space="0" w:color="000000"/>
            </w:tcBorders>
          </w:tcPr>
          <w:p>
            <w:pPr>
              <w:pStyle w:val="Normal"/>
              <w:jc w:val="center"/>
              <w:rPr/>
            </w:pPr>
            <w:r>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jc w:val="center"/>
              <w:rPr/>
            </w:pPr>
            <w:ins w:id="72" w:author="vvaldez" w:date="2000-09-19T15:13:00Z">
              <w:r>
                <w:rPr/>
                <w:t>$10 MM</w:t>
              </w:r>
            </w:ins>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520" w:type="dxa"/>
            <w:tcBorders>
              <w:start w:val="single" w:sz="6" w:space="0" w:color="000000"/>
              <w:bottom w:val="single" w:sz="6" w:space="0" w:color="000000"/>
              <w:end w:val="single" w:sz="6" w:space="0" w:color="000000"/>
            </w:tcBorders>
          </w:tcPr>
          <w:p>
            <w:pPr>
              <w:pStyle w:val="Normal"/>
              <w:jc w:val="center"/>
              <w:rPr/>
            </w:pPr>
            <w:r>
              <w:rPr/>
              <w:t>$300 MM</w:t>
            </w:r>
          </w:p>
        </w:tc>
        <w:tc>
          <w:tcPr>
            <w:tcW w:w="3330" w:type="dxa"/>
            <w:tcBorders>
              <w:start w:val="single" w:sz="6" w:space="0" w:color="000000"/>
              <w:bottom w:val="single" w:sz="6" w:space="0" w:color="000000"/>
              <w:end w:val="single" w:sz="6" w:space="0" w:color="000000"/>
            </w:tcBorders>
          </w:tcPr>
          <w:p>
            <w:pPr>
              <w:pStyle w:val="Normal"/>
              <w:jc w:val="center"/>
              <w:rPr/>
            </w:pPr>
            <w:r>
              <w:rPr/>
              <w:t>N/A</w:t>
            </w:r>
          </w:p>
        </w:tc>
        <w:tc>
          <w:tcPr>
            <w:tcW w:w="1800" w:type="dxa"/>
            <w:tcBorders>
              <w:start w:val="single" w:sz="6" w:space="0" w:color="000000"/>
              <w:bottom w:val="single" w:sz="6" w:space="0" w:color="000000"/>
              <w:end w:val="single" w:sz="6" w:space="0" w:color="000000"/>
            </w:tcBorders>
          </w:tcPr>
          <w:p>
            <w:pPr>
              <w:pStyle w:val="Normal"/>
              <w:jc w:val="center"/>
              <w:rPr/>
            </w:pPr>
            <w:del w:id="73" w:author="vvaldez" w:date="2000-09-19T15:13:00Z">
              <w:r>
                <w:rPr/>
                <w:delText>$10 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del w:id="74" w:author="vvaldez" w:date="2000-09-19T15:13:00Z">
              <w:r>
                <w:rPr/>
                <w:delText>$10 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sz w:val="22"/>
              </w:rPr>
            </w:pPr>
            <w:r>
              <w:rPr>
                <w:sz w:val="22"/>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p>
    <w:p>
      <w:pPr>
        <w:pStyle w:val="Body"/>
        <w:ind w:start="0" w:end="0"/>
        <w:rPr>
          <w:color w:val="0000FF"/>
        </w:rPr>
      </w:pPr>
      <w:r>
        <w:rPr>
          <w:color w:val="0000FF"/>
        </w:rPr>
        <w:t xml:space="preserve">* - </w:t>
      </w:r>
      <w:r>
        <w:rPr>
          <w:b/>
          <w:color w:val="0000FF"/>
        </w:rPr>
        <w:t>See Temporary Limits – Appendix III</w:t>
      </w:r>
    </w:p>
    <w:p>
      <w:pPr>
        <w:pStyle w:val="Body"/>
        <w:ind w:start="0" w:end="0"/>
        <w:rPr>
          <w:color w:val="0000FF"/>
        </w:rPr>
      </w:pPr>
      <w:r>
        <w:rPr>
          <w:color w:val="0000FF"/>
        </w:rPr>
      </w:r>
    </w:p>
    <w:p>
      <w:pPr>
        <w:pStyle w:val="Body"/>
        <w:ind w:start="0" w:end="0"/>
        <w:rPr/>
      </w:pPr>
      <w:r>
        <w:rPr/>
      </w:r>
    </w:p>
    <w:p>
      <w:pPr>
        <w:pStyle w:val="Body"/>
        <w:ind w:start="0" w:end="0"/>
        <w:rPr>
          <w:b/>
          <w:color w:val="000000"/>
          <w:u w:val="single"/>
        </w:rPr>
      </w:pPr>
      <w:r>
        <w:rPr>
          <w:b/>
          <w:color w:val="000000"/>
          <w:u w:val="single"/>
        </w:rPr>
        <w:t>INTERIM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2988"/>
        <w:gridCol w:w="3240"/>
        <w:gridCol w:w="2160"/>
        <w:gridCol w:w="2700"/>
        <w:gridCol w:w="180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2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16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w:t>
            </w:r>
          </w:p>
          <w:p>
            <w:pPr>
              <w:pStyle w:val="Normal"/>
              <w:jc w:val="center"/>
              <w:rPr>
                <w:b/>
              </w:rPr>
            </w:pPr>
            <w:r>
              <w:rPr>
                <w:rFonts w:eastAsia="Book Antiqua;Times New Roman"/>
                <w:b/>
              </w:rPr>
              <w:t xml:space="preserve"> </w:t>
            </w:r>
            <w:r>
              <w:rPr>
                <w:b/>
              </w:rPr>
              <w:t>Limit</w:t>
            </w:r>
          </w:p>
        </w:tc>
        <w:tc>
          <w:tcPr>
            <w:tcW w:w="27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pPr>
            <w:r>
              <w:rPr>
                <w:b/>
              </w:rPr>
              <w:t>V</w:t>
            </w:r>
            <w:ins w:id="75" w:author="vvaldez" w:date="2000-09-21T11:21:00Z">
              <w:r>
                <w:rPr>
                  <w:b/>
                </w:rPr>
                <w:t>a</w:t>
              </w:r>
            </w:ins>
            <w:del w:id="76" w:author="vvaldez" w:date="2000-09-21T11:21:00Z">
              <w:r>
                <w:rPr>
                  <w:b/>
                </w:rPr>
                <w:delText>A</w:delText>
              </w:r>
            </w:del>
            <w:r>
              <w:rPr>
                <w:b/>
              </w:rPr>
              <w:t>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Lumber</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Board Feet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$0.25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11/01/00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Enron Credit</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Exposure in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$100 MM</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2/10/01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Colombia Electricity</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Colombia Electricity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0.5 Twh</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0.75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$0.45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03/30/01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ins w:id="77" w:author="vvaldez" w:date="2000-09-19T15:18:00Z">
              <w:r>
                <w:rPr>
                  <w:b/>
                </w:rPr>
                <w:t>Steel Trading</w:t>
              </w:r>
            </w:ins>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Hot Rolled Coil Steel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ins w:id="78" w:author="vvaldez" w:date="2000-09-19T15:18:00Z">
              <w:r>
                <w:rPr/>
                <w:t>100,000 MT</w:t>
              </w:r>
            </w:ins>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ins w:id="79" w:author="vvaldez" w:date="2000-09-19T15:19:00Z">
              <w:r>
                <w:rPr/>
                <w:t>200,000 MT</w:t>
              </w:r>
            </w:ins>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ins w:id="80" w:author="vvaldez" w:date="2000-09-19T15:19:00Z">
              <w:r>
                <w:rPr/>
                <w:t>$1 MM</w:t>
              </w:r>
            </w:ins>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1/25/01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Cost per Point (CPP)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782 CPP</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782 CPP</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12/31/00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pPr>
            <w:del w:id="81" w:author="vvaldez" w:date="2000-09-19T15:17:00Z">
              <w:r>
                <w:rPr>
                  <w:b/>
                </w:rPr>
                <w:delText xml:space="preserve">Meat </w:delText>
              </w:r>
            </w:del>
            <w:ins w:id="82" w:author="vvaldez" w:date="2000-09-19T15:17:00Z">
              <w:r>
                <w:rPr>
                  <w:b/>
                </w:rPr>
                <w:t xml:space="preserve">Livestock </w:t>
              </w:r>
            </w:ins>
            <w:r>
              <w:rPr>
                <w:b/>
              </w:rPr>
              <w:t>Trading</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1,000 Contracts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10/31/00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Live Cattle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Lean Hogs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Feeder Cattle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Frozen Pork Bellies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40,000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1,000 Contracts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10/31/00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Corn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Soybean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Wheat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5,000 bushels)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Future Contract Equivalents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2,000 Contracts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2,000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10/31/00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Sugar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112,000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Coffee Futures</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 Contract = 37,500 lbs.)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pPr>
            <w:r>
              <w:rPr/>
              <w:t>Cocoa Futures</w:t>
            </w:r>
          </w:p>
        </w:tc>
        <w:tc>
          <w:tcPr>
            <w:tcW w:w="3240" w:type="dxa"/>
            <w:tcBorders>
              <w:top w:val="single" w:sz="6" w:space="0" w:color="000000"/>
              <w:start w:val="single" w:sz="6" w:space="0" w:color="000000"/>
              <w:bottom w:val="single" w:sz="4" w:space="0" w:color="000000"/>
              <w:end w:val="single" w:sz="6" w:space="0" w:color="000000"/>
            </w:tcBorders>
          </w:tcPr>
          <w:p>
            <w:pPr>
              <w:pStyle w:val="Normal"/>
              <w:jc w:val="center"/>
              <w:rPr/>
            </w:pPr>
            <w:r>
              <w:rPr/>
              <w:t>(1 Contract = 22,046 lbs. Or 10 MT)</w:t>
            </w:r>
          </w:p>
        </w:tc>
        <w:tc>
          <w:tcPr>
            <w:tcW w:w="216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27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spacing w:before="0" w:after="120"/>
        <w:ind w:start="720" w:end="0"/>
        <w:rPr>
          <w:color w:val="000000"/>
        </w:rPr>
      </w:pPr>
      <w:r>
        <w:rPr>
          <w:color w:val="000000"/>
        </w:rPr>
        <w:t>New Commodity Group Parameters:</w:t>
      </w:r>
    </w:p>
    <w:p>
      <w:pPr>
        <w:pStyle w:val="Body"/>
        <w:ind w:start="717" w:end="0"/>
        <w:rPr>
          <w:color w:val="000000"/>
        </w:rPr>
      </w:pPr>
      <w:r>
        <w:rPr>
          <w:color w:val="000000"/>
        </w:rPr>
        <w:tab/>
        <w:t>Maximum Net Open Positions:</w:t>
        <w:tab/>
        <w:tab/>
        <w:tab/>
        <w:t>10BCF Equivalents</w:t>
      </w:r>
    </w:p>
    <w:p>
      <w:pPr>
        <w:pStyle w:val="Body"/>
        <w:ind w:start="717" w:end="0"/>
        <w:rPr>
          <w:color w:val="000000"/>
        </w:rPr>
      </w:pPr>
      <w:r>
        <w:rPr>
          <w:color w:val="000000"/>
        </w:rPr>
        <w:tab/>
        <w:t>Maximum Time/Product Spread Position:</w:t>
        <w:tab/>
        <w:t>20BCF Equivalents</w:t>
      </w:r>
    </w:p>
    <w:p>
      <w:pPr>
        <w:pStyle w:val="Body"/>
        <w:ind w:start="717" w:end="0"/>
        <w:rPr>
          <w:color w:val="000000"/>
        </w:rPr>
      </w:pPr>
      <w:r>
        <w:rPr>
          <w:color w:val="000000"/>
        </w:rPr>
        <w:tab/>
        <w:t>Maximum Daily Loss Limit:</w:t>
        <w:tab/>
        <w:tab/>
        <w:tab/>
        <w:t>$500,000</w:t>
      </w:r>
    </w:p>
    <w:p>
      <w:pPr>
        <w:pStyle w:val="Body"/>
        <w:ind w:firstLine="3" w:start="1437" w:end="0"/>
        <w:rPr>
          <w:color w:val="000000"/>
        </w:rPr>
      </w:pPr>
      <w:r>
        <w:rPr>
          <w:color w:val="000000"/>
        </w:rPr>
        <w:t>Maximum VaR</w:t>
        <w:tab/>
        <w:tab/>
        <w:tab/>
        <w:tab/>
        <w:tab/>
        <w:t>$1MM</w:t>
        <w:tab/>
      </w:r>
    </w:p>
    <w:p>
      <w:pPr>
        <w:pStyle w:val="Body"/>
        <w:ind w:start="717" w:end="0"/>
        <w:rPr>
          <w:color w:val="000000"/>
        </w:rPr>
      </w:pPr>
      <w:r>
        <w:rPr>
          <w:color w:val="000000"/>
        </w:rPr>
        <w:tab/>
        <w:t>Maximum Term of Interim Policy</w:t>
        <w:tab/>
        <w:tab/>
        <w:tab/>
        <w:t>6 Months</w:t>
      </w:r>
    </w:p>
    <w:p>
      <w:pPr>
        <w:pStyle w:val="Body"/>
        <w:rPr>
          <w:b/>
          <w:color w:val="000000"/>
          <w:u w:val="single"/>
        </w:rPr>
      </w:pPr>
      <w:r>
        <w:rPr>
          <w:b/>
          <w:color w:val="000000"/>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orient="landscape" w:w="15840" w:h="12240"/>
          <w:pgMar w:left="720" w:right="806" w:gutter="0" w:header="547" w:top="1166" w:footer="360" w:bottom="416"/>
          <w:pgNumType w:fmt="decimal"/>
          <w:formProt w:val="false"/>
          <w:textDirection w:val="lrTb"/>
          <w:docGrid w:type="default" w:linePitch="360" w:charSpace="0"/>
        </w:sectPr>
        <w:pStyle w:val="Body"/>
        <w:rPr>
          <w:b/>
          <w:u w:val="single"/>
        </w:rPr>
      </w:pPr>
      <w:r>
        <w:rPr>
          <w:b/>
          <w:u w:val="single"/>
        </w:rPr>
      </w:r>
    </w:p>
    <w:p>
      <w:pPr>
        <w:pStyle w:val="Body"/>
        <w:rPr>
          <w:b/>
          <w:u w:val="single"/>
        </w:rPr>
      </w:pPr>
      <w:r>
        <w:rPr>
          <w:b/>
          <w:u w:val="single"/>
        </w:rPr>
      </w:r>
    </w:p>
    <w:p>
      <w:pPr>
        <w:pStyle w:val="Body"/>
        <w:ind w:start="0" w:end="0"/>
        <w:rPr>
          <w:b/>
          <w:color w:val="FF0000"/>
          <w:u w:val="single"/>
        </w:rPr>
      </w:pPr>
      <w:r>
        <w:rPr>
          <w:b/>
          <w:color w:val="FF0000"/>
          <w:u w:val="single"/>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del w:id="84" w:author="vvaldez" w:date="2000-09-21T11:21:00Z">
              <w:r>
                <w:rPr>
                  <w:b/>
                </w:rPr>
                <w:delText xml:space="preserve">VAR </w:delText>
              </w:r>
            </w:del>
            <w:ins w:id="85" w:author="vvaldez" w:date="2000-09-21T11:21:00Z">
              <w:r>
                <w:rPr>
                  <w:b/>
                </w:rPr>
                <w:t xml:space="preserve">VaR </w:t>
              </w:r>
            </w:ins>
            <w:r>
              <w:rPr>
                <w:b/>
              </w:rPr>
              <w:t>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Heading4"/>
              <w:ind w:hanging="0" w:start="0"/>
              <w:rPr>
                <w:color w:val="000000"/>
                <w:sz w:val="22"/>
              </w:rPr>
            </w:pPr>
            <w:r>
              <w:rPr>
                <w:color w:val="000000"/>
                <w:sz w:val="22"/>
              </w:rPr>
              <w:t>DISCRETIONARY VaR</w:t>
            </w:r>
            <w:r>
              <w:rPr>
                <w:color w:val="000000"/>
                <w:sz w:val="22"/>
                <w:rPrChange w:id="0" w:author="vvaldez" w:date="2000-09-19T16:53:00Z"/>
              </w:rPr>
              <w:t xml:space="preserve"> </w:t>
            </w:r>
            <w:del w:id="87" w:author="vvaldez" w:date="2000-09-19T16:53:00Z">
              <w:r>
                <w:rPr>
                  <w:color w:val="000000"/>
                  <w:sz w:val="22"/>
                </w:rPr>
                <w:delText>COO/CRO ALLOCATION</w:delText>
              </w:r>
            </w:del>
          </w:p>
        </w:tc>
        <w:tc>
          <w:tcPr>
            <w:tcW w:w="2610" w:type="dxa"/>
            <w:tcBorders>
              <w:top w:val="single" w:sz="6" w:space="0" w:color="000000"/>
              <w:bottom w:val="single" w:sz="6" w:space="0" w:color="000000"/>
            </w:tcBorders>
          </w:tcPr>
          <w:p>
            <w:pPr>
              <w:pStyle w:val="Normal"/>
              <w:snapToGrid w:val="false"/>
              <w:jc w:val="center"/>
              <w:rPr>
                <w:color w:val="000000"/>
                <w:sz w:val="22"/>
              </w:rPr>
            </w:pPr>
            <w:r>
              <w:rPr>
                <w:color w:val="000000"/>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880" w:type="dxa"/>
            <w:tcBorders>
              <w:top w:val="single" w:sz="4" w:space="0" w:color="000000"/>
              <w:bottom w:val="single" w:sz="4" w:space="0" w:color="000000"/>
              <w:end w:val="single" w:sz="4" w:space="0" w:color="000000"/>
            </w:tcBorders>
          </w:tcPr>
          <w:p>
            <w:pPr>
              <w:pStyle w:val="Normal"/>
              <w:snapToGrid w:val="false"/>
              <w:jc w:val="center"/>
              <w:rPr/>
            </w:pPr>
            <w:r>
              <w:rPr/>
            </w:r>
          </w:p>
        </w:tc>
        <w:tc>
          <w:tcPr>
            <w:tcW w:w="1710" w:type="dxa"/>
            <w:tcBorders>
              <w:top w:val="single" w:sz="6" w:space="0" w:color="000000"/>
              <w:bottom w:val="single" w:sz="6" w:space="0" w:color="000000"/>
            </w:tcBorders>
          </w:tcPr>
          <w:p>
            <w:pPr>
              <w:pStyle w:val="Normal"/>
              <w:jc w:val="center"/>
              <w:rPr/>
            </w:pPr>
            <w:ins w:id="88" w:author="vvaldez" w:date="2000-09-21T11:19:00Z">
              <w:r>
                <w:rPr/>
                <w:t>$25 MM</w:t>
              </w:r>
            </w:ins>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start="360" w:end="0"/>
              <w:rPr>
                <w:b/>
                <w:color w:val="000000"/>
              </w:rPr>
            </w:pPr>
            <w:r>
              <w:rPr>
                <w:b/>
                <w:color w:val="000000"/>
              </w:rPr>
              <w:t xml:space="preserve">NA Cross Commodity Trading </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color w:val="000000"/>
              </w:rPr>
            </w:pPr>
            <w:r>
              <w:rPr>
                <w:b/>
                <w:color w:val="000000"/>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$5 MM</w:t>
            </w:r>
          </w:p>
        </w:tc>
        <w:tc>
          <w:tcPr>
            <w:tcW w:w="1710" w:type="dxa"/>
            <w:tcBorders>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260 Bcf</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 xml:space="preserve">UK ELECTRICITY </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$18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bl>
    <w:p>
      <w:pPr>
        <w:pStyle w:val="Body"/>
        <w:ind w:start="0" w:end="0"/>
        <w:rPr>
          <w:color w:val="000000"/>
        </w:rPr>
      </w:pPr>
      <w:r>
        <w:rPr>
          <w:color w:val="000000"/>
        </w:rPr>
      </w:r>
    </w:p>
    <w:p>
      <w:pPr>
        <w:pStyle w:val="Body"/>
        <w:ind w:start="0" w:end="0"/>
        <w:rPr>
          <w:color w:val="000000"/>
          <w:ins w:id="90" w:author="vvaldez" w:date="2000-09-19T16:55:00Z"/>
        </w:rPr>
      </w:pPr>
      <w:ins w:id="89" w:author="vvaldez" w:date="2000-09-19T16:55:00Z">
        <w:r>
          <w:rPr>
            <w:color w:val="000000"/>
          </w:rPr>
        </w:r>
      </w:ins>
    </w:p>
    <w:p>
      <w:pPr>
        <w:pStyle w:val="Body"/>
        <w:ind w:start="0" w:end="0"/>
        <w:rPr>
          <w:color w:val="000000"/>
        </w:rPr>
      </w:pPr>
      <w:r>
        <w:rPr>
          <w:color w:val="000000"/>
        </w:rPr>
      </w:r>
    </w:p>
    <w:p>
      <w:pPr>
        <w:pStyle w:val="Body"/>
        <w:rPr/>
      </w:pPr>
      <w:r>
        <w:rPr>
          <w:b/>
          <w:color w:val="auto"/>
          <w:u w:val="single"/>
        </w:rPr>
        <w:t>DISCRETIONARY VaR – ALLOCATION POLICY</w:t>
      </w:r>
      <w:r>
        <w:rPr>
          <w:b/>
          <w:color w:val="000000"/>
          <w:u w:val="single"/>
        </w:rPr>
        <w:t>:</w:t>
      </w:r>
    </w:p>
    <w:p>
      <w:pPr>
        <w:pStyle w:val="Body"/>
        <w:tabs>
          <w:tab w:val="clear" w:pos="720"/>
          <w:tab w:val="left" w:pos="1080" w:leader="none"/>
        </w:tabs>
        <w:ind w:start="0"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r>
    </w:p>
    <w:p>
      <w:pPr>
        <w:pStyle w:val="Body"/>
        <w:tabs>
          <w:tab w:val="clear" w:pos="720"/>
          <w:tab w:val="left" w:pos="1080" w:leader="none"/>
        </w:tabs>
        <w:ind w:start="0" w:end="0"/>
        <w:rPr/>
      </w:pPr>
      <w:r>
        <w:rPr>
          <w:color w:val="000000"/>
        </w:rPr>
        <w:tab/>
      </w:r>
      <w:r>
        <w:rPr>
          <w:color w:val="auto"/>
        </w:rPr>
        <w:t>Discretionary VaR</w:t>
      </w:r>
      <w:r>
        <w:rPr>
          <w:color w:val="000000"/>
        </w:rPr>
        <w:t>:</w:t>
        <w:tab/>
        <w:tab/>
        <w:tab/>
        <w:t>$25 million</w:t>
      </w:r>
    </w:p>
    <w:p>
      <w:pPr>
        <w:pStyle w:val="Body"/>
        <w:tabs>
          <w:tab w:val="clear" w:pos="720"/>
          <w:tab w:val="left" w:pos="1080" w:leader="none"/>
        </w:tabs>
        <w:ind w:start="0" w:end="0"/>
        <w:rPr>
          <w:color w:val="000000"/>
        </w:rPr>
      </w:pPr>
      <w:r>
        <w:rPr>
          <w:color w:val="000000"/>
        </w:rPr>
      </w:r>
    </w:p>
    <w:p>
      <w:pPr>
        <w:pStyle w:val="Body"/>
        <w:tabs>
          <w:tab w:val="clear" w:pos="720"/>
          <w:tab w:val="left" w:pos="1080" w:leader="none"/>
        </w:tabs>
        <w:ind w:start="0" w:end="0"/>
        <w:rPr/>
      </w:pPr>
      <w:r>
        <w:rPr>
          <w:color w:val="000000"/>
        </w:rPr>
        <w:tab/>
      </w:r>
      <w:r>
        <w:rPr>
          <w:color w:val="auto"/>
        </w:rPr>
        <w:t>Discretionary VaR</w:t>
      </w:r>
      <w:r>
        <w:rPr>
          <w:color w:val="000000"/>
        </w:rPr>
        <w:t xml:space="preserve"> will be allocated under the following guidelines:</w:t>
      </w:r>
    </w:p>
    <w:p>
      <w:pPr>
        <w:pStyle w:val="Body"/>
        <w:tabs>
          <w:tab w:val="clear" w:pos="720"/>
          <w:tab w:val="left" w:pos="1080" w:leader="none"/>
        </w:tabs>
        <w:ind w:start="0" w:end="0"/>
        <w:rPr>
          <w:color w:val="000000"/>
        </w:rPr>
      </w:pPr>
      <w:r>
        <w:rPr>
          <w:color w:val="000000"/>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numPr>
          <w:ilvl w:val="0"/>
          <w:numId w:val="7"/>
        </w:numPr>
        <w:tabs>
          <w:tab w:val="clear" w:pos="720"/>
          <w:tab w:val="left" w:pos="1080" w:leader="none"/>
        </w:tabs>
        <w:rPr>
          <w:color w:val="000000"/>
        </w:rPr>
      </w:pPr>
      <w:r>
        <w:rPr>
          <w:color w:val="000000"/>
        </w:rPr>
        <w:t xml:space="preserve">Reported to the Enron’s  Board of Directors at the next Board meeting </w:t>
      </w:r>
    </w:p>
    <w:p>
      <w:pPr>
        <w:pStyle w:val="Body"/>
        <w:numPr>
          <w:ilvl w:val="0"/>
          <w:numId w:val="7"/>
        </w:numPr>
        <w:tabs>
          <w:tab w:val="clear" w:pos="720"/>
          <w:tab w:val="left" w:pos="1080" w:leader="none"/>
        </w:tabs>
        <w:rPr>
          <w:color w:val="000000"/>
        </w:rPr>
      </w:pPr>
      <w:r>
        <w:rPr>
          <w:color w:val="000000"/>
        </w:rPr>
        <w:t>Does not exceed VaR limits in the existing Commodity Groups by more than 100%</w:t>
      </w:r>
    </w:p>
    <w:p>
      <w:pPr>
        <w:pStyle w:val="Body"/>
        <w:numPr>
          <w:ilvl w:val="0"/>
          <w:numId w:val="7"/>
        </w:numPr>
        <w:tabs>
          <w:tab w:val="clear" w:pos="720"/>
          <w:tab w:val="left" w:pos="1080" w:leader="none"/>
        </w:tabs>
        <w:rPr>
          <w:color w:val="000000"/>
        </w:rPr>
      </w:pPr>
      <w:r>
        <w:rPr>
          <w:color w:val="000000"/>
        </w:rPr>
        <w:t>Does not impact the respective Commodity Group position limits</w:t>
      </w:r>
    </w:p>
    <w:p>
      <w:pPr>
        <w:pStyle w:val="Body"/>
        <w:numPr>
          <w:ilvl w:val="0"/>
          <w:numId w:val="7"/>
        </w:numPr>
        <w:tabs>
          <w:tab w:val="clear" w:pos="720"/>
          <w:tab w:val="left" w:pos="1080" w:leader="none"/>
        </w:tabs>
        <w:rPr>
          <w:color w:val="000000"/>
        </w:rPr>
      </w:pPr>
      <w:r>
        <w:rPr>
          <w:color w:val="000000"/>
        </w:rPr>
        <w:t>Loss Notification requirements will apply at the new Value-at-Risk level going forward</w:t>
      </w:r>
    </w:p>
    <w:p>
      <w:pPr>
        <w:pStyle w:val="Body"/>
        <w:numPr>
          <w:ilvl w:val="0"/>
          <w:numId w:val="7"/>
        </w:numPr>
        <w:tabs>
          <w:tab w:val="clear" w:pos="720"/>
          <w:tab w:val="left" w:pos="1080" w:leader="none"/>
        </w:tabs>
        <w:rPr>
          <w:color w:val="000000"/>
        </w:rPr>
      </w:pPr>
      <w:ins w:id="91" w:author="vgorny" w:date="2000-09-15T16:14:00Z">
        <w:r>
          <w:rPr>
            <w:color w:val="000000"/>
          </w:rPr>
          <w:t>Requestor must provide a justification/explanation for a limit increase</w:t>
        </w:r>
      </w:ins>
      <w:r>
        <w:rPr>
          <w:color w:val="000000"/>
        </w:rPr>
        <w:t xml:space="preserve"> </w:t>
      </w:r>
    </w:p>
    <w:p>
      <w:pPr>
        <w:pStyle w:val="Body"/>
        <w:numPr>
          <w:ilvl w:val="0"/>
          <w:numId w:val="7"/>
        </w:numPr>
        <w:tabs>
          <w:tab w:val="clear" w:pos="720"/>
          <w:tab w:val="left" w:pos="1080" w:leader="none"/>
        </w:tabs>
        <w:rPr>
          <w:color w:val="000000"/>
        </w:rPr>
      </w:pPr>
      <w:r>
        <w:rPr>
          <w:color w:val="000000"/>
        </w:rPr>
        <w:t>Remains in effect for a period designated by the Chief Risk Officer</w:t>
      </w:r>
    </w:p>
    <w:p>
      <w:pPr>
        <w:pStyle w:val="Body"/>
        <w:tabs>
          <w:tab w:val="clear" w:pos="720"/>
          <w:tab w:val="left" w:pos="1080" w:leader="none"/>
        </w:tabs>
        <w:rPr>
          <w:color w:val="000000"/>
          <w:ins w:id="93" w:author="vgorny" w:date="2000-09-15T16:14:00Z"/>
        </w:rPr>
      </w:pPr>
      <w:ins w:id="92" w:author="vgorny" w:date="2000-09-15T16:14:00Z">
        <w:r>
          <w:rPr>
            <w:color w:val="000000"/>
          </w:rPr>
        </w:r>
      </w:ins>
    </w:p>
    <w:p>
      <w:pPr>
        <w:pStyle w:val="Body"/>
        <w:tabs>
          <w:tab w:val="clear" w:pos="720"/>
          <w:tab w:val="left" w:pos="1080" w:leader="none"/>
        </w:tabs>
        <w:ind w:start="1080" w:end="0"/>
        <w:rPr>
          <w:color w:val="000000"/>
          <w:ins w:id="95" w:author="vgorny" w:date="2000-09-15T16:00:00Z"/>
        </w:rPr>
      </w:pPr>
      <w:ins w:id="94" w:author="vgorny" w:date="2000-09-15T16:00:00Z">
        <w:r>
          <w:rPr>
            <w:color w:val="000000"/>
          </w:rPr>
        </w:r>
      </w:ins>
    </w:p>
    <w:p>
      <w:pPr>
        <w:pStyle w:val="Body"/>
        <w:ind w:start="717" w:end="0"/>
        <w:rPr>
          <w:color w:val="000000"/>
        </w:rPr>
      </w:pPr>
      <w:r>
        <w:rPr>
          <w:color w:val="000000"/>
        </w:rPr>
        <w:tab/>
      </w:r>
    </w:p>
    <w:p>
      <w:pPr>
        <w:pStyle w:val="Body"/>
        <w:ind w:start="0" w:end="0"/>
        <w:rPr>
          <w:color w:val="000000"/>
        </w:rPr>
      </w:pPr>
      <w:r>
        <w:rPr>
          <w:color w:val="000000"/>
        </w:rPr>
      </w:r>
    </w:p>
    <w:sectPr>
      <w:headerReference w:type="even" r:id="rId14"/>
      <w:headerReference w:type="default" r:id="rId15"/>
      <w:footerReference w:type="even" r:id="rId16"/>
      <w:footerReference w:type="default" r:id="rId17"/>
      <w:type w:val="oddPage"/>
      <w:pgSz w:orient="landscape" w:w="15840" w:h="12240"/>
      <w:pgMar w:left="720" w:right="806" w:gutter="0" w:header="547" w:top="1166"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93.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0"/>
      </w:rPr>
    </w:pPr>
    <w:r>
      <w:rPr>
        <w:sz w:val="10"/>
      </w:rPr>
    </w:r>
  </w:p>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714.5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/mnt/main-storage/datasets/enron-docs/doc/10_06_00_Policy_Ammend_2B.doc</w:t>
    </w:r>
    <w:r>
      <w:rPr>
        <w:sz w:val="10"/>
      </w:rPr>
      <w:fldChar w:fldCharType="end"/>
    </w:r>
    <w:r>
      <w:rPr>
        <w:sz w:val="10"/>
      </w:rPr>
      <w:tab/>
      <w:tab/>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3241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/mnt/main-storage/datasets/enron-docs/doc/10_06_00_Policy_Ammend_2B.doc</w:t>
    </w:r>
    <w:r>
      <w:rPr>
        <w:sz w:val="10"/>
      </w:rPr>
      <w:fldChar w:fldCharType="end"/>
    </w:r>
    <w:r>
      <w:rPr>
        <w:sz w:val="10"/>
      </w:rPr>
      <w:tab/>
      <w:tab/>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tabs>
        <w:tab w:val="clear" w:pos="4320"/>
        <w:tab w:val="clear" w:pos="8640"/>
        <w:tab w:val="center" w:pos="4680" w:leader="none"/>
        <w:tab w:val="right" w:pos="9360" w:leader="none"/>
        <w:tab w:val="right" w:pos="14400" w:leader="none"/>
      </w:tabs>
      <w:rPr>
        <w:b/>
        <w:color w:val="FF0000"/>
      </w:rPr>
    </w:pPr>
    <w:r>
      <w:rPr>
        <w:color w:val="FF0000"/>
      </w:rPr>
      <w:t>Proprietary and Confidential</w:t>
    </w:r>
    <w:r>
      <w:rPr/>
      <w:tab/>
      <w:tab/>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ins w:id="36" w:author="vvaldez" w:date="2000-09-19T14:17:00Z"/>
      </w:rPr>
    </w:pPr>
    <w:r>
      <w:rPr/>
      <w:t>Amended:  August 8, 2000</w:t>
    </w:r>
  </w:p>
  <w:p>
    <w:pPr>
      <w:pStyle w:val="Header"/>
      <w:tabs>
        <w:tab w:val="clear" w:pos="4320"/>
        <w:tab w:val="clear" w:pos="8640"/>
        <w:tab w:val="center" w:pos="4680" w:leader="none"/>
        <w:tab w:val="right" w:pos="9360" w:leader="none"/>
      </w:tabs>
      <w:jc w:val="center"/>
      <w:rPr/>
    </w:pPr>
    <w:ins w:id="37" w:author="vvaldez" w:date="2000-09-19T14:17:00Z">
      <w:r>
        <w:rPr/>
        <w:t>Amended:  October 6, 2000</w:t>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 xml:space="preserve">Appendix </w:t>
    </w:r>
    <w:del w:id="83" w:author="vvaldez" w:date="2000-09-19T17:15:00Z">
      <w:r>
        <w:rPr/>
        <w:delText>IV</w:delText>
      </w:r>
    </w:del>
    <w:r>
      <w:rPr/>
      <w:t>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 xml:space="preserve">Appendix </w:t>
    </w:r>
    <w:del w:id="96" w:author="vvaldez" w:date="2000-09-19T17:15:00Z">
      <w:r>
        <w:rPr/>
        <w:delText>IV</w:delText>
      </w:r>
    </w:del>
    <w:r>
      <w:rPr/>
      <w:t>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2"/>
      <w:numFmt w:val="lowerLetter"/>
      <w:lvlText w:val="%1)"/>
      <w:lvlJc w:val="start"/>
      <w:pPr>
        <w:tabs>
          <w:tab w:val="num" w:pos="1440"/>
        </w:tabs>
        <w:ind w:start="144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color w:val="000080"/>
    </w:rPr>
  </w:style>
  <w:style w:type="character" w:styleId="WW8Num21z0">
    <w:name w:val="WW8Num21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sz w:val="24"/>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2000-10-24T18:19:00Z</dcterms:created>
  <dc:creator>ECT</dc:creator>
  <dc:description/>
  <dc:language>en-CA</dc:language>
  <cp:lastModifiedBy>vvaldez</cp:lastModifiedBy>
  <cp:lastPrinted>2000-10-24T15:48:00Z</cp:lastPrinted>
  <dcterms:modified xsi:type="dcterms:W3CDTF">2000-10-24T18:19:00Z</dcterms:modified>
  <cp:revision>2</cp:revision>
  <dc:subject/>
  <dc:title>ECT Risk Management Policy</dc:title>
</cp:coreProperties>
</file>