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10: Metering</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szCs w:val="24"/>
            </w:rPr>
            <w:instrText xml:space="preserve"> TOC \o "1-2" </w:instrText>
          </w:r>
          <w:r>
            <w:rPr>
              <w:szCs w:val="24"/>
            </w:rPr>
            <w:fldChar w:fldCharType="separate"/>
          </w:r>
          <w:r>
            <w:rPr>
              <w:szCs w:val="24"/>
            </w:rPr>
            <w:t>10</w:t>
          </w:r>
          <w:r>
            <w:rPr>
              <w:i w:val="false"/>
              <w:sz w:val="24"/>
              <w:szCs w:val="24"/>
            </w:rPr>
            <w:tab/>
          </w:r>
          <w:r>
            <w:rPr>
              <w:szCs w:val="24"/>
            </w:rPr>
            <w:t>Metering</w:t>
          </w:r>
          <w:r>
            <w:rPr/>
            <w:tab/>
          </w:r>
          <w:hyperlink w:anchor="__RefHeading___Toc501854383">
            <w:r>
              <w:rPr>
                <w:rStyle w:val="IndexLink"/>
              </w:rPr>
              <w:t>10-1</w:t>
            </w:r>
          </w:hyperlink>
        </w:p>
        <w:p>
          <w:pPr>
            <w:pStyle w:val="TOC2"/>
            <w:rPr>
              <w:sz w:val="24"/>
              <w:szCs w:val="24"/>
            </w:rPr>
          </w:pPr>
          <w:r>
            <w:rPr>
              <w:szCs w:val="24"/>
            </w:rPr>
            <w:t>10.1</w:t>
          </w:r>
          <w:r>
            <w:rPr>
              <w:sz w:val="24"/>
              <w:szCs w:val="24"/>
            </w:rPr>
            <w:tab/>
          </w:r>
          <w:r>
            <w:rPr>
              <w:szCs w:val="24"/>
            </w:rPr>
            <w:t>Overview</w:t>
          </w:r>
          <w:r>
            <w:rPr/>
            <w:tab/>
          </w:r>
          <w:hyperlink w:anchor="__RefHeading___Toc501854384">
            <w:r>
              <w:rPr>
                <w:rStyle w:val="IndexLink"/>
              </w:rPr>
              <w:t>10-1</w:t>
            </w:r>
          </w:hyperlink>
        </w:p>
        <w:p>
          <w:pPr>
            <w:pStyle w:val="TOC2"/>
            <w:rPr>
              <w:sz w:val="24"/>
              <w:szCs w:val="24"/>
            </w:rPr>
          </w:pPr>
          <w:r>
            <w:rPr>
              <w:szCs w:val="24"/>
            </w:rPr>
            <w:t>10.2</w:t>
          </w:r>
          <w:r>
            <w:rPr>
              <w:sz w:val="24"/>
              <w:szCs w:val="24"/>
            </w:rPr>
            <w:tab/>
          </w:r>
          <w:r>
            <w:rPr>
              <w:szCs w:val="24"/>
            </w:rPr>
            <w:t>Scope of Metering Responsibilities</w:t>
          </w:r>
          <w:r>
            <w:rPr/>
            <w:tab/>
          </w:r>
          <w:hyperlink w:anchor="__RefHeading___Toc501854385">
            <w:r>
              <w:rPr>
                <w:rStyle w:val="IndexLink"/>
              </w:rPr>
              <w:t>10-1</w:t>
            </w:r>
          </w:hyperlink>
        </w:p>
        <w:p>
          <w:pPr>
            <w:pStyle w:val="TOC2"/>
            <w:rPr>
              <w:sz w:val="24"/>
              <w:szCs w:val="24"/>
            </w:rPr>
          </w:pPr>
          <w:r>
            <w:rPr>
              <w:szCs w:val="24"/>
            </w:rPr>
            <w:t>10.3</w:t>
          </w:r>
          <w:r>
            <w:rPr>
              <w:sz w:val="24"/>
              <w:szCs w:val="24"/>
            </w:rPr>
            <w:tab/>
          </w:r>
          <w:r>
            <w:rPr>
              <w:szCs w:val="24"/>
            </w:rPr>
            <w:t>Meter Data Acquisition System (MDAS)</w:t>
          </w:r>
          <w:r>
            <w:rPr/>
            <w:tab/>
          </w:r>
          <w:hyperlink w:anchor="__RefHeading___Toc501854386">
            <w:r>
              <w:rPr>
                <w:rStyle w:val="IndexLink"/>
              </w:rPr>
              <w:t>10-3</w:t>
            </w:r>
          </w:hyperlink>
        </w:p>
        <w:p>
          <w:pPr>
            <w:pStyle w:val="TOC2"/>
            <w:rPr>
              <w:sz w:val="24"/>
              <w:szCs w:val="24"/>
            </w:rPr>
          </w:pPr>
          <w:r>
            <w:rPr>
              <w:szCs w:val="24"/>
            </w:rPr>
            <w:t>10.4</w:t>
          </w:r>
          <w:r>
            <w:rPr>
              <w:sz w:val="24"/>
              <w:szCs w:val="24"/>
            </w:rPr>
            <w:tab/>
          </w:r>
          <w:r>
            <w:rPr>
              <w:szCs w:val="24"/>
            </w:rPr>
            <w:t>Certification of EPS Metering Facilities</w:t>
          </w:r>
          <w:r>
            <w:rPr/>
            <w:tab/>
          </w:r>
          <w:hyperlink w:anchor="__RefHeading___Toc501854387">
            <w:r>
              <w:rPr>
                <w:rStyle w:val="IndexLink"/>
              </w:rPr>
              <w:t>10-9</w:t>
            </w:r>
          </w:hyperlink>
        </w:p>
        <w:p>
          <w:pPr>
            <w:pStyle w:val="TOC2"/>
            <w:rPr>
              <w:sz w:val="24"/>
              <w:szCs w:val="24"/>
            </w:rPr>
          </w:pPr>
          <w:r>
            <w:rPr>
              <w:szCs w:val="24"/>
            </w:rPr>
            <w:t>10.5</w:t>
          </w:r>
          <w:r>
            <w:rPr>
              <w:sz w:val="24"/>
              <w:szCs w:val="24"/>
            </w:rPr>
            <w:tab/>
          </w:r>
          <w:r>
            <w:rPr>
              <w:szCs w:val="24"/>
            </w:rPr>
            <w:t>TDSP EPS Meter Inspectors</w:t>
          </w:r>
          <w:r>
            <w:rPr/>
            <w:tab/>
          </w:r>
          <w:hyperlink w:anchor="__RefHeading___Toc501854388">
            <w:r>
              <w:rPr>
                <w:rStyle w:val="IndexLink"/>
              </w:rPr>
              <w:t>10-13</w:t>
            </w:r>
          </w:hyperlink>
        </w:p>
        <w:p>
          <w:pPr>
            <w:pStyle w:val="TOC2"/>
            <w:rPr>
              <w:sz w:val="24"/>
              <w:szCs w:val="24"/>
            </w:rPr>
          </w:pPr>
          <w:r>
            <w:rPr>
              <w:szCs w:val="24"/>
            </w:rPr>
            <w:t>10.6</w:t>
          </w:r>
          <w:r>
            <w:rPr>
              <w:sz w:val="24"/>
              <w:szCs w:val="24"/>
            </w:rPr>
            <w:tab/>
          </w:r>
          <w:r>
            <w:rPr>
              <w:szCs w:val="24"/>
            </w:rPr>
            <w:t>Auditing and Testing of Metering Facilities</w:t>
          </w:r>
          <w:r>
            <w:rPr/>
            <w:tab/>
          </w:r>
          <w:hyperlink w:anchor="__RefHeading___Toc501854389">
            <w:r>
              <w:rPr>
                <w:rStyle w:val="IndexLink"/>
              </w:rPr>
              <w:t>10-14</w:t>
            </w:r>
          </w:hyperlink>
        </w:p>
        <w:p>
          <w:pPr>
            <w:pStyle w:val="TOC2"/>
            <w:rPr>
              <w:sz w:val="24"/>
              <w:szCs w:val="24"/>
            </w:rPr>
          </w:pPr>
          <w:r>
            <w:rPr>
              <w:szCs w:val="24"/>
            </w:rPr>
            <w:t>10.7</w:t>
          </w:r>
          <w:r>
            <w:rPr>
              <w:sz w:val="24"/>
              <w:szCs w:val="24"/>
            </w:rPr>
            <w:tab/>
          </w:r>
          <w:r>
            <w:rPr>
              <w:szCs w:val="24"/>
            </w:rPr>
            <w:t>Installation of EPS Metering Facilities</w:t>
          </w:r>
          <w:r>
            <w:rPr/>
            <w:tab/>
          </w:r>
          <w:hyperlink w:anchor="__RefHeading___Toc501854390">
            <w:r>
              <w:rPr>
                <w:rStyle w:val="IndexLink"/>
              </w:rPr>
              <w:t>10-15</w:t>
            </w:r>
          </w:hyperlink>
        </w:p>
        <w:p>
          <w:pPr>
            <w:pStyle w:val="TOC2"/>
            <w:rPr>
              <w:sz w:val="24"/>
              <w:szCs w:val="24"/>
            </w:rPr>
          </w:pPr>
          <w:r>
            <w:rPr>
              <w:szCs w:val="24"/>
            </w:rPr>
            <w:t>10.8</w:t>
          </w:r>
          <w:r>
            <w:rPr>
              <w:sz w:val="24"/>
              <w:szCs w:val="24"/>
            </w:rPr>
            <w:tab/>
          </w:r>
          <w:r>
            <w:rPr>
              <w:szCs w:val="24"/>
            </w:rPr>
            <w:t>Maintenance Of Metering Facilities</w:t>
          </w:r>
          <w:r>
            <w:rPr/>
            <w:tab/>
          </w:r>
          <w:hyperlink w:anchor="__RefHeading___Toc501854391">
            <w:r>
              <w:rPr>
                <w:rStyle w:val="IndexLink"/>
              </w:rPr>
              <w:t>10-18</w:t>
            </w:r>
          </w:hyperlink>
        </w:p>
        <w:p>
          <w:pPr>
            <w:pStyle w:val="TOC2"/>
            <w:rPr>
              <w:sz w:val="24"/>
              <w:szCs w:val="24"/>
            </w:rPr>
          </w:pPr>
          <w:r>
            <w:rPr>
              <w:szCs w:val="24"/>
            </w:rPr>
            <w:t>10.9</w:t>
          </w:r>
          <w:r>
            <w:rPr>
              <w:sz w:val="24"/>
              <w:szCs w:val="24"/>
            </w:rPr>
            <w:tab/>
          </w:r>
          <w:r>
            <w:rPr>
              <w:szCs w:val="24"/>
            </w:rPr>
            <w:t>Standards for Metering Facilities</w:t>
          </w:r>
          <w:r>
            <w:rPr/>
            <w:tab/>
          </w:r>
          <w:hyperlink w:anchor="__RefHeading___Toc501854392">
            <w:r>
              <w:rPr>
                <w:rStyle w:val="IndexLink"/>
              </w:rPr>
              <w:t>10-19</w:t>
            </w:r>
          </w:hyperlink>
        </w:p>
        <w:p>
          <w:pPr>
            <w:pStyle w:val="TOC2"/>
            <w:rPr>
              <w:sz w:val="24"/>
              <w:szCs w:val="24"/>
            </w:rPr>
          </w:pPr>
          <w:r>
            <w:rPr>
              <w:szCs w:val="24"/>
            </w:rPr>
            <w:t>10.10</w:t>
          </w:r>
          <w:r>
            <w:rPr>
              <w:sz w:val="24"/>
              <w:szCs w:val="24"/>
            </w:rPr>
            <w:tab/>
          </w:r>
          <w:r>
            <w:rPr>
              <w:szCs w:val="24"/>
            </w:rPr>
            <w:t>Security of Meter Data</w:t>
          </w:r>
          <w:r>
            <w:rPr/>
            <w:tab/>
          </w:r>
          <w:hyperlink w:anchor="__RefHeading___Toc501854393">
            <w:r>
              <w:rPr>
                <w:rStyle w:val="IndexLink"/>
              </w:rPr>
              <w:t>10-20</w:t>
            </w:r>
          </w:hyperlink>
        </w:p>
        <w:p>
          <w:pPr>
            <w:pStyle w:val="TOC2"/>
            <w:rPr>
              <w:sz w:val="24"/>
              <w:szCs w:val="24"/>
            </w:rPr>
          </w:pPr>
          <w:r>
            <w:rPr>
              <w:szCs w:val="24"/>
            </w:rPr>
            <w:t>10.11</w:t>
          </w:r>
          <w:r>
            <w:rPr>
              <w:sz w:val="24"/>
              <w:szCs w:val="24"/>
            </w:rPr>
            <w:tab/>
          </w:r>
          <w:r>
            <w:rPr>
              <w:szCs w:val="24"/>
            </w:rPr>
            <w:t>Validation, Editing and Estimating of Meter Data</w:t>
          </w:r>
          <w:r>
            <w:rPr/>
            <w:tab/>
          </w:r>
          <w:hyperlink w:anchor="__RefHeading___Toc501854394">
            <w:r>
              <w:rPr>
                <w:rStyle w:val="IndexLink"/>
              </w:rPr>
              <w:t>10-22</w:t>
            </w:r>
          </w:hyperlink>
        </w:p>
        <w:p>
          <w:pPr>
            <w:pStyle w:val="TOC2"/>
            <w:rPr>
              <w:sz w:val="24"/>
              <w:szCs w:val="24"/>
            </w:rPr>
          </w:pPr>
          <w:r>
            <w:rPr>
              <w:szCs w:val="24"/>
            </w:rPr>
            <w:t>10.12</w:t>
          </w:r>
          <w:r>
            <w:rPr>
              <w:sz w:val="24"/>
              <w:szCs w:val="24"/>
            </w:rPr>
            <w:tab/>
          </w:r>
          <w:r>
            <w:rPr>
              <w:szCs w:val="24"/>
            </w:rPr>
            <w:t>Communications</w:t>
          </w:r>
          <w:r>
            <w:rPr/>
            <w:tab/>
          </w:r>
          <w:hyperlink w:anchor="__RefHeading___Toc501854395">
            <w:r>
              <w:rPr>
                <w:rStyle w:val="IndexLink"/>
              </w:rPr>
              <w:t>10-22</w:t>
            </w:r>
          </w:hyperlink>
        </w:p>
        <w:p>
          <w:pPr>
            <w:pStyle w:val="TOC2"/>
            <w:rPr>
              <w:sz w:val="24"/>
              <w:szCs w:val="24"/>
            </w:rPr>
          </w:pPr>
          <w:r>
            <w:rPr>
              <w:szCs w:val="24"/>
            </w:rPr>
            <w:t>10.13</w:t>
          </w:r>
          <w:r>
            <w:rPr>
              <w:sz w:val="24"/>
              <w:szCs w:val="24"/>
            </w:rPr>
            <w:tab/>
          </w:r>
          <w:r>
            <w:rPr>
              <w:szCs w:val="24"/>
            </w:rPr>
            <w:t>Meter Identification</w:t>
          </w:r>
          <w:r>
            <w:rPr/>
            <w:tab/>
          </w:r>
          <w:hyperlink w:anchor="__RefHeading___Toc501854396">
            <w:r>
              <w:rPr>
                <w:rStyle w:val="IndexLink"/>
              </w:rPr>
              <w:t>10-23</w:t>
            </w:r>
          </w:hyperlink>
        </w:p>
        <w:p>
          <w:pPr>
            <w:pStyle w:val="TOC2"/>
            <w:rPr>
              <w:sz w:val="24"/>
              <w:szCs w:val="24"/>
            </w:rPr>
          </w:pPr>
          <w:r>
            <w:rPr>
              <w:szCs w:val="24"/>
            </w:rPr>
            <w:t>10.14</w:t>
          </w:r>
          <w:r>
            <w:rPr>
              <w:sz w:val="24"/>
              <w:szCs w:val="24"/>
            </w:rPr>
            <w:tab/>
          </w:r>
          <w:r>
            <w:rPr>
              <w:szCs w:val="24"/>
            </w:rPr>
            <w:t>Exemptions from Compliance to Metering Protocols</w:t>
          </w:r>
          <w:r>
            <w:rPr/>
            <w:tab/>
          </w:r>
          <w:hyperlink w:anchor="__RefHeading___Toc501854397">
            <w:r>
              <w:rPr>
                <w:rStyle w:val="IndexLink"/>
              </w:rPr>
              <w:t>10-23</w:t>
            </w:r>
          </w:hyperlink>
          <w:r>
            <w:rPr>
              <w:rStyle w:val="IndexLink"/>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Heading1"/>
        <w:numPr>
          <w:ilvl w:val="0"/>
          <w:numId w:val="0"/>
        </w:numPr>
        <w:ind w:hanging="0" w:start="0"/>
        <w:rPr>
          <w:sz w:val="24"/>
          <w:szCs w:val="24"/>
        </w:rPr>
      </w:pPr>
      <w:r>
        <w:rPr>
          <w:sz w:val="24"/>
          <w:szCs w:val="24"/>
        </w:rPr>
      </w:r>
    </w:p>
    <w:p>
      <w:pPr>
        <w:pStyle w:val="Heading1"/>
        <w:ind w:hanging="0" w:start="0"/>
        <w:rPr/>
      </w:pPr>
      <w:bookmarkStart w:id="0" w:name="__RefHeading___Toc501854383"/>
      <w:bookmarkEnd w:id="0"/>
      <w:r>
        <w:rPr/>
        <w:t>Metering</w:t>
      </w:r>
    </w:p>
    <w:p>
      <w:pPr>
        <w:pStyle w:val="Heading2"/>
        <w:rPr/>
      </w:pPr>
      <w:bookmarkStart w:id="1" w:name="__RefHeading___Toc501854384"/>
      <w:bookmarkEnd w:id="1"/>
      <w:r>
        <w:rPr/>
        <w:t>Overview</w:t>
      </w:r>
    </w:p>
    <w:p>
      <w:pPr>
        <w:pStyle w:val="BodyText"/>
        <w:rPr/>
      </w:pPr>
      <w:r>
        <w:rPr/>
        <w:t>This section specifies the responsibilities and requirements for meter data, certification of meter Facilities, meter standards, approved meter types and the process for auditing, testing and maintenance of meter Facilities to be used in the ERCOT Region.</w:t>
      </w:r>
    </w:p>
    <w:p>
      <w:pPr>
        <w:pStyle w:val="BodyText"/>
        <w:rPr/>
      </w:pPr>
      <w:r>
        <w:rPr/>
        <w:t xml:space="preserve">Transmission and/or Distribution Service Providers (TDSP) are the only Entities authorized to provide settlement meter data.  ERCOT will maintain a Meter Data Acquisition System (MDAS) to collect generation and consumption energy data for settlement purposes under these Protocols.  The MDAS shall receive Customer Load meter data from TDSPs and shall collect data from all ERCOT Polled Settlement (EPS) meters. </w:t>
      </w:r>
    </w:p>
    <w:p>
      <w:pPr>
        <w:pStyle w:val="Heading2"/>
        <w:rPr/>
      </w:pPr>
      <w:bookmarkStart w:id="2" w:name="__RefHeading___Toc501854385"/>
      <w:bookmarkEnd w:id="2"/>
      <w:r>
        <w:rPr/>
        <w:t>Scope of Metering Responsibilities</w:t>
      </w:r>
    </w:p>
    <w:p>
      <w:pPr>
        <w:pStyle w:val="Heading3"/>
        <w:rPr/>
      </w:pPr>
      <w:r>
        <w:rPr/>
        <w:t>QSE Real Time Metering</w:t>
      </w:r>
    </w:p>
    <w:p>
      <w:pPr>
        <w:pStyle w:val="Normal"/>
        <w:rPr/>
      </w:pPr>
      <w:r>
        <w:rPr/>
        <w:t xml:space="preserve">The QSE’s responsibility for real time metering requirements for Ancillary Service verification is contained in Section 6.5.1.1 of these Protocols.  </w:t>
      </w:r>
    </w:p>
    <w:p>
      <w:pPr>
        <w:pStyle w:val="Heading3"/>
        <w:rPr/>
      </w:pPr>
      <w:r>
        <w:rPr/>
        <w:t xml:space="preserve">TDSP Metered Entities </w:t>
      </w:r>
    </w:p>
    <w:p>
      <w:pPr>
        <w:pStyle w:val="Normal"/>
        <w:rPr/>
      </w:pPr>
      <w:r>
        <w:rPr/>
        <w:t>TDSPs are responsible for supplying ERCOT with meter data associated with:</w:t>
      </w:r>
    </w:p>
    <w:p>
      <w:pPr>
        <w:pStyle w:val="Bullet"/>
        <w:numPr>
          <w:ilvl w:val="0"/>
          <w:numId w:val="25"/>
        </w:numPr>
        <w:tabs>
          <w:tab w:val="clear" w:pos="1080"/>
          <w:tab w:val="left" w:pos="1440" w:leader="none"/>
        </w:tabs>
        <w:ind w:hanging="720" w:start="1440" w:end="0"/>
        <w:rPr/>
      </w:pPr>
      <w:r>
        <w:rPr/>
        <w:t>All Loads using the ERCOT System;</w:t>
      </w:r>
    </w:p>
    <w:p>
      <w:pPr>
        <w:pStyle w:val="Bullet"/>
        <w:numPr>
          <w:ilvl w:val="0"/>
          <w:numId w:val="25"/>
        </w:numPr>
        <w:tabs>
          <w:tab w:val="clear" w:pos="1080"/>
          <w:tab w:val="left" w:pos="1440" w:leader="none"/>
        </w:tabs>
        <w:ind w:hanging="720" w:start="1440" w:end="0"/>
        <w:rPr/>
      </w:pPr>
      <w:r>
        <w:rPr/>
        <w:t>Generation delivering less than 10 MW to the ERCOT System and is connected directly to the distribution system; except for Generation Resources owned by a NOIE and used for NOIE’s self use (not serving Customer Load). The TDSP has the option to make some or all of this category EPS compliant and request that ERCOT poll the meters;</w:t>
      </w:r>
    </w:p>
    <w:p>
      <w:pPr>
        <w:pStyle w:val="Bullet"/>
        <w:numPr>
          <w:ilvl w:val="0"/>
          <w:numId w:val="25"/>
        </w:numPr>
        <w:tabs>
          <w:tab w:val="clear" w:pos="1080"/>
          <w:tab w:val="left" w:pos="1440" w:leader="none"/>
        </w:tabs>
        <w:ind w:hanging="720" w:start="1440" w:end="0"/>
        <w:rPr/>
      </w:pPr>
      <w:r>
        <w:rPr/>
        <w:t xml:space="preserve">NOIE points of delivery where metering points are radial Loads and are unidirectionally metered.   The TDSP has the option to make some or all of this category EPS compliant and request ERCOT poll the meters. </w:t>
      </w:r>
    </w:p>
    <w:p>
      <w:pPr>
        <w:pStyle w:val="BodyText"/>
        <w:rPr/>
      </w:pPr>
      <w:r>
        <w:rPr/>
        <w:t xml:space="preserve">TDSP responsibility for providing meter data includes the following:   </w:t>
      </w:r>
    </w:p>
    <w:p>
      <w:pPr>
        <w:pStyle w:val="Bullet"/>
        <w:numPr>
          <w:ilvl w:val="0"/>
          <w:numId w:val="10"/>
        </w:numPr>
        <w:tabs>
          <w:tab w:val="clear" w:pos="1080"/>
          <w:tab w:val="left" w:pos="1440" w:leader="none"/>
        </w:tabs>
        <w:rPr/>
      </w:pPr>
      <w:r>
        <w:rPr/>
        <w:t>Compliance with the procedures and standards in this Section and the Operating Guides; and</w:t>
      </w:r>
    </w:p>
    <w:p>
      <w:pPr>
        <w:pStyle w:val="Bullet"/>
        <w:numPr>
          <w:ilvl w:val="0"/>
          <w:numId w:val="10"/>
        </w:numPr>
        <w:tabs>
          <w:tab w:val="clear" w:pos="1080"/>
        </w:tabs>
        <w:rPr/>
      </w:pPr>
      <w:r>
        <w:rPr/>
        <w:t>Installation, control and maintenance of the settlement metering Facilities, as more fully described in this Section and the Operating Guides which includes meters, recorders, instrumentation transformers, wiring, and miscellaneous equipment required to measure electrical energy.</w:t>
      </w:r>
    </w:p>
    <w:p>
      <w:pPr>
        <w:pStyle w:val="Bullet"/>
        <w:numPr>
          <w:ilvl w:val="0"/>
          <w:numId w:val="10"/>
        </w:numPr>
        <w:tabs>
          <w:tab w:val="clear" w:pos="1080"/>
        </w:tabs>
        <w:rPr/>
      </w:pPr>
      <w:r>
        <w:rPr/>
        <w:t>Costs incurred in the installation and maintenance of these Facilities and communications will be the responsibility of the TDSP except for incremental costs incurred for functions not required for the settlement of the Load or Resource. These incremental costs shall be borne by the Entities requesting the service, as per the TDSP’s tariffs.</w:t>
      </w:r>
    </w:p>
    <w:p>
      <w:pPr>
        <w:pStyle w:val="Bullet"/>
        <w:numPr>
          <w:ilvl w:val="0"/>
          <w:numId w:val="10"/>
        </w:numPr>
        <w:tabs>
          <w:tab w:val="clear" w:pos="1080"/>
        </w:tabs>
        <w:rPr/>
      </w:pPr>
      <w:r>
        <w:rPr/>
        <w:t>Installation, maintenance, data collection, and related communications and telemetry for the metering Facilities and related services necessary to meet the mandatory Interval Data Recorder (IDR) requirements detailed in this Section, Section 18, Load Profiling, and the Operating Guides.</w:t>
      </w:r>
    </w:p>
    <w:p>
      <w:pPr>
        <w:pStyle w:val="Heading3"/>
        <w:rPr/>
      </w:pPr>
      <w:r>
        <w:rPr/>
        <w:t xml:space="preserve">ERCOT Polled Settlement (EPS) Meters </w:t>
      </w:r>
    </w:p>
    <w:p>
      <w:pPr>
        <w:pStyle w:val="BodyText"/>
        <w:rPr/>
      </w:pPr>
      <w:r>
        <w:rPr/>
        <w:t xml:space="preserve">ERCOT shall poll meter Facilities meeting any one of the following criteria: </w:t>
      </w:r>
    </w:p>
    <w:p>
      <w:pPr>
        <w:pStyle w:val="Bullet"/>
        <w:numPr>
          <w:ilvl w:val="0"/>
          <w:numId w:val="33"/>
        </w:numPr>
        <w:tabs>
          <w:tab w:val="clear" w:pos="1080"/>
          <w:tab w:val="left" w:pos="1440" w:leader="none"/>
        </w:tabs>
        <w:ind w:hanging="720" w:start="1440" w:end="0"/>
        <w:rPr/>
      </w:pPr>
      <w:r>
        <w:rPr/>
        <w:t>Any Generation connected directly to the ERCOT Transmission Grid;</w:t>
      </w:r>
    </w:p>
    <w:p>
      <w:pPr>
        <w:pStyle w:val="Bullet"/>
        <w:numPr>
          <w:ilvl w:val="0"/>
          <w:numId w:val="33"/>
        </w:numPr>
        <w:tabs>
          <w:tab w:val="clear" w:pos="1080"/>
          <w:tab w:val="left" w:pos="1440" w:leader="none"/>
        </w:tabs>
        <w:ind w:hanging="720" w:start="1440" w:end="0"/>
        <w:rPr/>
      </w:pPr>
      <w:r>
        <w:rPr/>
        <w:t>Any auxiliary meters used for generation netting by ERCOT;</w:t>
      </w:r>
    </w:p>
    <w:p>
      <w:pPr>
        <w:pStyle w:val="Bullet"/>
        <w:numPr>
          <w:ilvl w:val="0"/>
          <w:numId w:val="33"/>
        </w:numPr>
        <w:tabs>
          <w:tab w:val="clear" w:pos="1080"/>
          <w:tab w:val="left" w:pos="1440" w:leader="none"/>
        </w:tabs>
        <w:ind w:hanging="720" w:start="1440" w:end="0"/>
        <w:rPr/>
      </w:pPr>
      <w:r>
        <w:rPr/>
        <w:t>Any Generation delivering 10 MW or more to the ERCOT System;</w:t>
      </w:r>
    </w:p>
    <w:p>
      <w:pPr>
        <w:pStyle w:val="Bullet"/>
        <w:numPr>
          <w:ilvl w:val="0"/>
          <w:numId w:val="33"/>
        </w:numPr>
        <w:tabs>
          <w:tab w:val="clear" w:pos="1080"/>
          <w:tab w:val="left" w:pos="1440" w:leader="none"/>
        </w:tabs>
        <w:ind w:hanging="720" w:start="1440" w:end="0"/>
        <w:rPr/>
      </w:pPr>
      <w:r>
        <w:rPr/>
        <w:t xml:space="preserve">Any Generation participating in any Ancillary Service market; </w:t>
      </w:r>
    </w:p>
    <w:p>
      <w:pPr>
        <w:pStyle w:val="Bullet"/>
        <w:numPr>
          <w:ilvl w:val="0"/>
          <w:numId w:val="33"/>
        </w:numPr>
        <w:tabs>
          <w:tab w:val="clear" w:pos="1080"/>
          <w:tab w:val="left" w:pos="1440" w:leader="none"/>
        </w:tabs>
        <w:ind w:hanging="720" w:start="1440" w:end="0"/>
        <w:rPr/>
      </w:pPr>
      <w:r>
        <w:rPr/>
        <w:t xml:space="preserve">NOIE points connected bi-directionally to the ERCOT system; and </w:t>
      </w:r>
    </w:p>
    <w:p>
      <w:pPr>
        <w:pStyle w:val="Bullet"/>
        <w:numPr>
          <w:ilvl w:val="0"/>
          <w:numId w:val="33"/>
        </w:numPr>
        <w:tabs>
          <w:tab w:val="clear" w:pos="1080"/>
          <w:tab w:val="left" w:pos="1440" w:leader="none"/>
        </w:tabs>
        <w:ind w:hanging="720" w:start="1440" w:end="0"/>
        <w:rPr/>
      </w:pPr>
      <w:r>
        <w:rPr/>
        <w:t>Any Direct Current ties or interchanges with other control areas outside of ERCOT</w:t>
      </w:r>
    </w:p>
    <w:p>
      <w:pPr>
        <w:pStyle w:val="BodyText"/>
        <w:rPr/>
      </w:pPr>
      <w:r>
        <w:rPr/>
        <w:t>Additionally, ERCOT will poll any generator or NOIE metering point at the request of such Entity, provided the metering Facility meets all requirements and approvals associated with EPS metering requirements of this Section and the Operating Guides.</w:t>
      </w:r>
    </w:p>
    <w:p>
      <w:pPr>
        <w:pStyle w:val="BodyText"/>
        <w:rPr>
          <w:ins w:id="1" w:author="Vikki Gates" w:date="2000-12-20T14:59:00Z"/>
        </w:rPr>
      </w:pPr>
      <w:del w:id="0" w:author="Vikki Gates" w:date="2000-12-20T14:57:00Z">
        <w:r>
          <w:rPr/>
          <w:delText>Loads acting as a Resource of 10 MW or more on the ERCOT System, may, at their option have an EPS meter.</w:delText>
        </w:r>
      </w:del>
    </w:p>
    <w:p>
      <w:pPr>
        <w:pStyle w:val="Comments"/>
        <w:ind w:start="0" w:end="720"/>
        <w:rPr>
          <w:i/>
          <w:i/>
          <w:iCs/>
          <w:ins w:id="3" w:author="Vikki Gates" w:date="2000-12-20T14:59:00Z"/>
        </w:rPr>
      </w:pPr>
      <w:ins w:id="2" w:author="Vikki Gates" w:date="2000-12-20T14:59:00Z">
        <w:r>
          <w:rPr>
            <w:i/>
            <w:iCs/>
          </w:rPr>
          <w:t>PIP198: Added complexity of the metering scenarios associated with EPS meters on Load resources &gt; 10 MW will require ERCOT to implement additional functionality for netting loads and populating multiple ESI-Ids.  Recommend removing the protocol language until these issues are detailed and accommodated fully. Add the following when the system supports]</w:t>
        </w:r>
      </w:ins>
    </w:p>
    <w:p>
      <w:pPr>
        <w:pStyle w:val="Comments"/>
        <w:ind w:start="0" w:end="720"/>
        <w:rPr>
          <w:ins w:id="5" w:author="Vikki Gates" w:date="2000-12-20T14:59:00Z"/>
        </w:rPr>
      </w:pPr>
      <w:ins w:id="4" w:author="Vikki Gates" w:date="2000-12-20T14:59:00Z">
        <w:r>
          <w:rPr/>
          <w:t>Loads acting as a Resource of 10 MW or more on the ERCOT System, may, at their option have an EPS meter.</w:t>
        </w:r>
      </w:ins>
    </w:p>
    <w:p>
      <w:pPr>
        <w:pStyle w:val="BodyText"/>
        <w:rPr/>
      </w:pPr>
      <w:r>
        <w:rPr/>
      </w:r>
    </w:p>
    <w:p>
      <w:pPr>
        <w:pStyle w:val="Heading4"/>
        <w:rPr/>
      </w:pPr>
      <w:r>
        <w:rPr/>
        <w:t>Entity EPS Responsibilities</w:t>
      </w:r>
    </w:p>
    <w:p>
      <w:pPr>
        <w:pStyle w:val="BodyTextIndent"/>
        <w:rPr/>
      </w:pPr>
      <w:r>
        <w:rPr/>
        <w:t>The following defines the responsibilities of Entities regarding EPS metering:</w:t>
      </w:r>
    </w:p>
    <w:p>
      <w:pPr>
        <w:pStyle w:val="Bullet"/>
        <w:numPr>
          <w:ilvl w:val="0"/>
          <w:numId w:val="20"/>
        </w:numPr>
        <w:tabs>
          <w:tab w:val="clear" w:pos="1080"/>
          <w:tab w:val="left" w:pos="2160" w:leader="none"/>
        </w:tabs>
        <w:ind w:hanging="720" w:start="2160" w:end="0"/>
        <w:rPr/>
      </w:pPr>
      <w:r>
        <w:rPr/>
        <w:t>EPS Meters will be polled directly by ERCOT which will then convert the raw data to Settlement Quality Meter Data in accordance with this Section and the Operating Guides;</w:t>
      </w:r>
    </w:p>
    <w:p>
      <w:pPr>
        <w:pStyle w:val="Bullet"/>
        <w:numPr>
          <w:ilvl w:val="0"/>
          <w:numId w:val="20"/>
        </w:numPr>
        <w:tabs>
          <w:tab w:val="clear" w:pos="1080"/>
          <w:tab w:val="left" w:pos="2160" w:leader="none"/>
        </w:tabs>
        <w:ind w:hanging="720" w:start="2160" w:end="0"/>
        <w:rPr/>
      </w:pPr>
      <w:r>
        <w:rPr/>
        <w:t>TDSPs shall have EPS metering Facilities installed and maintained under the supervision of a TDSP EPS Meter inspector, which is defined as an employee or agent of the TDSP who has received EPS training from ERCOT, and is described further herein;</w:t>
      </w:r>
    </w:p>
    <w:p>
      <w:pPr>
        <w:pStyle w:val="Bullet"/>
        <w:numPr>
          <w:ilvl w:val="0"/>
          <w:numId w:val="20"/>
        </w:numPr>
        <w:tabs>
          <w:tab w:val="clear" w:pos="1080"/>
          <w:tab w:val="left" w:pos="2160" w:leader="none"/>
        </w:tabs>
        <w:ind w:hanging="720" w:start="2160" w:end="0"/>
        <w:rPr/>
      </w:pPr>
      <w:r>
        <w:rPr/>
        <w:t>TDSPs shall install, control and maintain the meters, recorders, instrument transformers, wiring, communications, other and miscellaneous equipment required to measure electrical energy, as described in this Section and in the Operating Guides.  The TDSP may not commence installing additional EPS metering Facilities until ERCOT has approved the TDSP’s Proposal for Installation as defined in the Operating Guides.  TDSPs must complete installation of EPS metering Facilities on existing required delivery and other metering points, as described in this Section and in the Operating Guides, by May 1, 2001.</w:t>
      </w:r>
    </w:p>
    <w:p>
      <w:pPr>
        <w:pStyle w:val="Bullet"/>
        <w:numPr>
          <w:ilvl w:val="0"/>
          <w:numId w:val="20"/>
        </w:numPr>
        <w:tabs>
          <w:tab w:val="clear" w:pos="1080"/>
          <w:tab w:val="left" w:pos="2160" w:leader="none"/>
        </w:tabs>
        <w:ind w:hanging="720" w:start="2160" w:end="0"/>
        <w:rPr/>
      </w:pPr>
      <w:r>
        <w:rPr/>
        <w:t>TDSPs shall install and maintain back-up metering at each EPS Meter location for Resources, auxiliary netting and bi-directional meter points.  Back-Up metering is defined as a redundant revenue quality EPS Meter connected at the same metering point as the primary EPS Meter and meeting the requirements defined in the Operating Guides.  Such back-up metering shall be accessed daily by ERCOT.</w:t>
      </w:r>
    </w:p>
    <w:p>
      <w:pPr>
        <w:pStyle w:val="Bullet"/>
        <w:numPr>
          <w:ilvl w:val="0"/>
          <w:numId w:val="20"/>
        </w:numPr>
        <w:tabs>
          <w:tab w:val="clear" w:pos="1080"/>
          <w:tab w:val="left" w:pos="2160" w:leader="none"/>
        </w:tabs>
        <w:ind w:hanging="720" w:start="2160" w:end="0"/>
        <w:rPr/>
      </w:pPr>
      <w:r>
        <w:rPr/>
        <w:t>Costs incurred in the installation and maintenance of EPS metered Facilities and communications will be the responsibility of the TDSP except for incremental costs incurred for functions not required for the energy settlement as required by these Protocols.  These incremental costs shall be borne by the Entities requesting the service, as per the TDSP’s tariffs.</w:t>
      </w:r>
    </w:p>
    <w:p>
      <w:pPr>
        <w:pStyle w:val="Bullet"/>
        <w:numPr>
          <w:ilvl w:val="0"/>
          <w:numId w:val="20"/>
        </w:numPr>
        <w:tabs>
          <w:tab w:val="clear" w:pos="1080"/>
          <w:tab w:val="left" w:pos="2160" w:leader="none"/>
        </w:tabs>
        <w:ind w:hanging="720" w:start="2160" w:end="0"/>
        <w:rPr/>
      </w:pPr>
      <w:r>
        <w:rPr/>
        <w:t>Specific operating practices for EPS metering Facilities is included in the Operating Guides.</w:t>
      </w:r>
    </w:p>
    <w:p>
      <w:pPr>
        <w:pStyle w:val="Heading2"/>
        <w:rPr/>
      </w:pPr>
      <w:bookmarkStart w:id="3" w:name="__RefHeading___Toc501854386"/>
      <w:bookmarkEnd w:id="3"/>
      <w:r>
        <w:rPr/>
        <w:t>Meter Data Acquisition System (MDAS)</w:t>
      </w:r>
    </w:p>
    <w:p>
      <w:pPr>
        <w:pStyle w:val="Heading3"/>
        <w:rPr/>
      </w:pPr>
      <w:r>
        <w:rPr/>
        <w:t xml:space="preserve">Purpose </w:t>
      </w:r>
    </w:p>
    <w:p>
      <w:pPr>
        <w:pStyle w:val="BodyText"/>
        <w:rPr/>
      </w:pPr>
      <w:r>
        <w:rPr/>
        <w:t>The MDAS will be used:</w:t>
      </w:r>
    </w:p>
    <w:p>
      <w:pPr>
        <w:pStyle w:val="Bullet"/>
        <w:numPr>
          <w:ilvl w:val="0"/>
          <w:numId w:val="23"/>
        </w:numPr>
        <w:tabs>
          <w:tab w:val="clear" w:pos="1080"/>
        </w:tabs>
        <w:rPr/>
      </w:pPr>
      <w:r>
        <w:rPr/>
        <w:t>By ERCOT to obtain and receive Revenue Quality Meter data from the EPS Meters and Settlement Quality Meter Data from the TDSP for settlement and billing purposes; and</w:t>
      </w:r>
    </w:p>
    <w:p>
      <w:pPr>
        <w:pStyle w:val="Bullet"/>
        <w:numPr>
          <w:ilvl w:val="0"/>
          <w:numId w:val="23"/>
        </w:numPr>
        <w:tabs>
          <w:tab w:val="clear" w:pos="1080"/>
        </w:tabs>
        <w:rPr/>
      </w:pPr>
      <w:r>
        <w:rPr/>
        <w:t xml:space="preserve">To populate the ERCOT Data Archive used by Market Participants or their agents with authority to access Settlement Quality Meter Data held by ERCOT. </w:t>
      </w:r>
    </w:p>
    <w:p>
      <w:pPr>
        <w:pStyle w:val="Heading3"/>
        <w:rPr/>
      </w:pPr>
      <w:r>
        <w:rPr/>
        <w:t>ERCOT Polled Settlement Meters (EPS)</w:t>
      </w:r>
    </w:p>
    <w:p>
      <w:pPr>
        <w:pStyle w:val="BodyText"/>
        <w:rPr/>
      </w:pPr>
      <w:r>
        <w:rPr/>
        <w:t xml:space="preserve">Each TDSP shall, in accordance with these Protocols and the Operating Guides, provide ERCOT approved metering communication equipment and connection to permit ERCOT access to the TDSP’s EPS Meters. </w:t>
      </w:r>
    </w:p>
    <w:p>
      <w:pPr>
        <w:pStyle w:val="BodyText"/>
        <w:rPr/>
      </w:pPr>
      <w:r>
        <w:rPr/>
        <w:t>ERCOT will retrieve meter data electronically and automatically by MDAS on a daily basis.  ERCOT may also collect meter data on demand.</w:t>
      </w:r>
    </w:p>
    <w:p>
      <w:pPr>
        <w:pStyle w:val="Heading4"/>
        <w:rPr/>
      </w:pPr>
      <w:r>
        <w:rPr/>
        <w:t>Generation Meter Splitting</w:t>
      </w:r>
    </w:p>
    <w:p>
      <w:pPr>
        <w:pStyle w:val="BodyTextIndent"/>
        <w:rPr/>
      </w:pPr>
      <w:r>
        <w:rPr/>
        <w:t>Each Generation Resource meter will be represented by only one QSE, except that a jointly owned Generation Resource unit or group of Generation Resources may split the net generation output into two or more virtual generating units for a Generation Entity.  Each Generation Entity representing a virtual generating unit may have its energy and capacity scheduled through separate QSEs.  For purposes of this paragraph, a jointly owned Generation Resource unit or group of Generation Resources shall also include the San Miguel and Gibbons Creek power projects, and intermittent Resources such as wind and solar generation.</w:t>
      </w:r>
    </w:p>
    <w:p>
      <w:pPr>
        <w:pStyle w:val="BodyTextIndent"/>
        <w:rPr/>
      </w:pPr>
      <w:r>
        <w:rPr/>
        <w:t xml:space="preserve">When the Generation Resource unit is registered with ERCOT, the Entities representing virtual generator units will be required to submit a percentage allocation of the Resource to be used to determine the capacity available at each virtual generator unit.  </w:t>
      </w:r>
    </w:p>
    <w:p>
      <w:pPr>
        <w:pStyle w:val="BodyTextIndent"/>
        <w:rPr/>
      </w:pPr>
      <w:r>
        <w:rPr>
          <w:lang w:val="es-CO"/>
        </w:rPr>
        <w:t xml:space="preserve">When the generator unit is registered with ERCOT, the owners of the unit must submit all required </w:t>
      </w:r>
      <w:r>
        <w:rPr/>
        <w:t>ERCOT</w:t>
      </w:r>
      <w:r>
        <w:rPr>
          <w:lang w:val="es-CO"/>
        </w:rPr>
        <w:t xml:space="preserve"> Facility registration documentation and an </w:t>
      </w:r>
      <w:r>
        <w:rPr/>
        <w:t>ERCOT</w:t>
      </w:r>
      <w:r>
        <w:rPr>
          <w:lang w:val="es-CO"/>
        </w:rPr>
        <w:t xml:space="preserve"> approved splitting agreement executed by an authorized representative from each owning Entity.  Such agreement shall contain a defined and fixed ownership percentage as among the owning Entities.  </w:t>
      </w:r>
      <w:r>
        <w:rPr/>
        <w:t>ERCOT</w:t>
      </w:r>
      <w:r>
        <w:rPr>
          <w:lang w:val="es-CO"/>
        </w:rPr>
        <w:t xml:space="preserve"> will establish this generator as a “split” essentially establishing a virtual generator meter.  Generation splitting based on a static ratio is not permitted.  All generation splitting requires real-time splitting signals.</w:t>
      </w:r>
    </w:p>
    <w:p>
      <w:pPr>
        <w:pStyle w:val="Heading5"/>
        <w:rPr/>
      </w:pPr>
      <w:r>
        <w:rPr/>
        <w:t>Generator Metering Real-Time Splitting Signal</w:t>
      </w:r>
    </w:p>
    <w:p>
      <w:pPr>
        <w:pStyle w:val="BodyTextIndent"/>
        <w:rPr/>
      </w:pPr>
      <w:r>
        <w:rPr/>
        <w:t>When the split metered generating unit is registered at ERCOT, the Entities representing the virtual generator units will select one master QSE to provide ERCOT with a real-time signal of the MW of generation per virtual generator unit.  This signal will be sent from the master QSE’s EMS system to ERCOT via the appropriate telemetry.  The signal will be revised every scan cycle and will represent each virtual generator unit in positive MW.  The signal will contain the Resource ID (RID) and the MW assigned to that RID.</w:t>
      </w:r>
    </w:p>
    <w:p>
      <w:pPr>
        <w:pStyle w:val="BodyTextIndent"/>
        <w:rPr/>
      </w:pPr>
      <w:r>
        <w:rPr/>
        <w:t xml:space="preserve">ERCOT will integrate the signals and provide a MWh value for each 15-minute interval for each virtual generator unit.  The settlement system will retrieve the MWh per interval value from ERCOT and calculate the percentage breakdowns to be applied to the actual metered MWh values retrieved from the EPS metered Entity. </w:t>
      </w:r>
    </w:p>
    <w:p>
      <w:pPr>
        <w:pStyle w:val="Heading5"/>
        <w:rPr/>
      </w:pPr>
      <w:r>
        <w:rPr/>
        <w:t>Allocating EPS Metered Data to Generator Virtual Meters</w:t>
      </w:r>
    </w:p>
    <w:p>
      <w:pPr>
        <w:pStyle w:val="BodyTextIndent"/>
        <w:rPr/>
      </w:pPr>
      <w:r>
        <w:rPr/>
        <w:t>The ERCOT settlement system will poll the EPS metering Facilities related to the actual Generation Resource and store the meter data at 15-minute intervals.  This metering data will be validated, estimated, edited, and compensated for losses, as necessary, and be netted as required.  This resulting data will then have the virtual generator ratios applied to assign the generation to the QSE representing each owner of the virtual generators.  The MWh quantities of the virtual generators will be used in all settlement calculations and reports.</w:t>
      </w:r>
    </w:p>
    <w:p>
      <w:pPr>
        <w:pStyle w:val="BodyTextIndent"/>
        <w:rPr/>
      </w:pPr>
      <w:r>
        <w:rPr/>
        <w:t>The following example illustrates the splitting of the generation data:</w:t>
      </w:r>
    </w:p>
    <w:p>
      <w:pPr>
        <w:pStyle w:val="BodyTextIndent"/>
        <w:rPr/>
      </w:pPr>
      <w:r>
        <w:rPr/>
        <w:t>Splitting Example 1</w:t>
      </w:r>
    </w:p>
    <w:tbl>
      <w:tblPr>
        <w:tblW w:w="9540" w:type="dxa"/>
        <w:jc w:val="start"/>
        <w:tblInd w:w="310" w:type="dxa"/>
        <w:tblLayout w:type="fixed"/>
        <w:tblCellMar>
          <w:top w:w="0" w:type="dxa"/>
          <w:start w:w="0" w:type="dxa"/>
          <w:bottom w:w="0" w:type="dxa"/>
          <w:end w:w="0" w:type="dxa"/>
        </w:tblCellMar>
      </w:tblPr>
      <w:tblGrid>
        <w:gridCol w:w="900"/>
        <w:gridCol w:w="720"/>
        <w:gridCol w:w="720"/>
        <w:gridCol w:w="720"/>
        <w:gridCol w:w="720"/>
        <w:gridCol w:w="180"/>
        <w:gridCol w:w="1080"/>
        <w:gridCol w:w="900"/>
        <w:gridCol w:w="1035"/>
        <w:gridCol w:w="1485"/>
        <w:gridCol w:w="1080"/>
      </w:tblGrid>
      <w:tr>
        <w:trPr>
          <w:trHeight w:val="480" w:hRule="atLeast"/>
        </w:trPr>
        <w:tc>
          <w:tcPr>
            <w:tcW w:w="378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b/>
                <w:sz w:val="20"/>
              </w:rPr>
            </w:pPr>
            <w:r>
              <w:rPr>
                <w:sz w:val="20"/>
              </w:rPr>
              <w:t>Integrated values from ERCOT systems</w:t>
            </w:r>
          </w:p>
        </w:tc>
        <w:tc>
          <w:tcPr>
            <w:tcW w:w="180" w:type="dxa"/>
            <w:tcBorders/>
            <w:vAlign w:val="center"/>
          </w:tcPr>
          <w:p>
            <w:pPr>
              <w:pStyle w:val="Normal"/>
              <w:snapToGrid w:val="false"/>
              <w:rPr>
                <w:b/>
                <w:sz w:val="20"/>
              </w:rPr>
            </w:pPr>
            <w:r>
              <w:rPr>
                <w:b/>
                <w:sz w:val="20"/>
              </w:rPr>
            </w:r>
          </w:p>
        </w:tc>
        <w:tc>
          <w:tcPr>
            <w:tcW w:w="1080" w:type="dxa"/>
            <w:tcBorders/>
          </w:tcPr>
          <w:p>
            <w:pPr>
              <w:pStyle w:val="Normal"/>
              <w:snapToGrid w:val="false"/>
              <w:rPr>
                <w:b/>
                <w:sz w:val="20"/>
              </w:rPr>
            </w:pPr>
            <w:r>
              <w:rPr>
                <w:b/>
                <w:sz w:val="20"/>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p>
            <w:pPr>
              <w:pStyle w:val="Normal"/>
              <w:rPr>
                <w:b/>
                <w:sz w:val="20"/>
              </w:rPr>
            </w:pPr>
            <w:r>
              <w:rPr>
                <w:b/>
                <w:sz w:val="20"/>
              </w:rPr>
              <w:t>Actual</w:t>
            </w:r>
          </w:p>
          <w:p>
            <w:pPr>
              <w:pStyle w:val="Normal"/>
              <w:rPr>
                <w:b/>
                <w:sz w:val="20"/>
              </w:rPr>
            </w:pPr>
            <w:r>
              <w:rPr>
                <w:b/>
                <w:sz w:val="20"/>
              </w:rPr>
              <w:t>Metered</w:t>
            </w:r>
          </w:p>
          <w:p>
            <w:pPr>
              <w:pStyle w:val="Normal"/>
              <w:rPr>
                <w:b/>
                <w:sz w:val="20"/>
              </w:rPr>
            </w:pPr>
            <w:r>
              <w:rPr>
                <w:b/>
                <w:sz w:val="20"/>
              </w:rPr>
              <w:t>MWh</w:t>
            </w:r>
          </w:p>
        </w:tc>
        <w:tc>
          <w:tcPr>
            <w:tcW w:w="3600" w:type="dxa"/>
            <w:gridSpan w:val="3"/>
            <w:tcBorders>
              <w:top w:val="single" w:sz="4" w:space="0" w:color="000000"/>
              <w:bottom w:val="single" w:sz="4" w:space="0" w:color="000000"/>
              <w:end w:val="single" w:sz="4" w:space="0" w:color="000000"/>
            </w:tcBorders>
            <w:vAlign w:val="center"/>
          </w:tcPr>
          <w:p>
            <w:pPr>
              <w:pStyle w:val="Normal"/>
              <w:rPr>
                <w:sz w:val="20"/>
              </w:rPr>
            </w:pPr>
            <w:r>
              <w:rPr>
                <w:sz w:val="20"/>
              </w:rPr>
              <w:t>Data to be Used in Settlement</w:t>
            </w:r>
          </w:p>
        </w:tc>
      </w:tr>
      <w:tr>
        <w:trPr>
          <w:trHeight w:val="480" w:hRule="atLeast"/>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b/>
                <w:sz w:val="20"/>
              </w:rPr>
            </w:pPr>
            <w:r>
              <w:rPr>
                <w:b/>
                <w:sz w:val="20"/>
              </w:rPr>
              <w:t>Interval</w:t>
            </w:r>
          </w:p>
          <w:p>
            <w:pPr>
              <w:pStyle w:val="Normal"/>
              <w:rPr>
                <w:b/>
                <w:sz w:val="20"/>
              </w:rPr>
            </w:pPr>
            <w:r>
              <w:rPr>
                <w:b/>
                <w:sz w:val="20"/>
              </w:rPr>
              <w:t>Ending</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 xml:space="preserve">RID1 </w:t>
            </w:r>
          </w:p>
          <w:p>
            <w:pPr>
              <w:pStyle w:val="Normal"/>
              <w:rPr>
                <w:b/>
                <w:sz w:val="20"/>
              </w:rPr>
            </w:pPr>
            <w:r>
              <w:rPr>
                <w:sz w:val="20"/>
              </w:rPr>
              <w:t>(MWh)</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 xml:space="preserve">RID2 </w:t>
            </w:r>
          </w:p>
          <w:p>
            <w:pPr>
              <w:pStyle w:val="Normal"/>
              <w:rPr>
                <w:b/>
                <w:sz w:val="20"/>
              </w:rPr>
            </w:pPr>
            <w:r>
              <w:rPr>
                <w:sz w:val="20"/>
              </w:rPr>
              <w:t>(MWh)</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 xml:space="preserve">RID3 </w:t>
            </w:r>
          </w:p>
          <w:p>
            <w:pPr>
              <w:pStyle w:val="Normal"/>
              <w:rPr>
                <w:b/>
                <w:sz w:val="20"/>
              </w:rPr>
            </w:pPr>
            <w:r>
              <w:rPr>
                <w:sz w:val="20"/>
              </w:rPr>
              <w:t>(MWh)</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Total</w:t>
            </w:r>
          </w:p>
          <w:p>
            <w:pPr>
              <w:pStyle w:val="Normal"/>
              <w:rPr>
                <w:b/>
                <w:sz w:val="20"/>
              </w:rPr>
            </w:pPr>
            <w:r>
              <w:rPr>
                <w:b/>
                <w:sz w:val="20"/>
              </w:rPr>
              <w:t>MWh</w:t>
            </w:r>
          </w:p>
        </w:tc>
        <w:tc>
          <w:tcPr>
            <w:tcW w:w="180" w:type="dxa"/>
            <w:tcBorders>
              <w:end w:val="single" w:sz="4" w:space="0" w:color="000000"/>
            </w:tcBorders>
          </w:tcPr>
          <w:p>
            <w:pPr>
              <w:pStyle w:val="Normal"/>
              <w:snapToGrid w:val="false"/>
              <w:rPr>
                <w:b/>
                <w:sz w:val="20"/>
              </w:rPr>
            </w:pPr>
            <w:r>
              <w:rPr>
                <w:b/>
                <w:sz w:val="20"/>
              </w:rPr>
            </w:r>
          </w:p>
        </w:tc>
        <w:tc>
          <w:tcPr>
            <w:tcW w:w="1080" w:type="dxa"/>
            <w:tcBorders>
              <w:top w:val="single" w:sz="4" w:space="0" w:color="000000"/>
              <w:bottom w:val="single" w:sz="4" w:space="0" w:color="000000"/>
            </w:tcBorders>
            <w:vAlign w:val="center"/>
          </w:tcPr>
          <w:p>
            <w:pPr>
              <w:pStyle w:val="Normal"/>
              <w:rPr>
                <w:b/>
                <w:sz w:val="20"/>
              </w:rPr>
            </w:pPr>
            <w:r>
              <w:rPr>
                <w:b/>
                <w:sz w:val="20"/>
              </w:rPr>
              <w:t>% Ratios</w:t>
            </w:r>
          </w:p>
          <w:p>
            <w:pPr>
              <w:pStyle w:val="Normal"/>
              <w:rPr>
                <w:b/>
                <w:sz w:val="20"/>
              </w:rPr>
            </w:pPr>
            <w:r>
              <w:rPr>
                <w:b/>
                <w:sz w:val="20"/>
              </w:rPr>
              <w:t>Rid 1,2,3</w:t>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035" w:type="dxa"/>
            <w:tcBorders>
              <w:top w:val="single" w:sz="4" w:space="0" w:color="000000"/>
              <w:bottom w:val="single" w:sz="4" w:space="0" w:color="000000"/>
              <w:end w:val="single" w:sz="4" w:space="0" w:color="000000"/>
            </w:tcBorders>
          </w:tcPr>
          <w:p>
            <w:pPr>
              <w:pStyle w:val="Normal"/>
              <w:snapToGrid w:val="false"/>
              <w:rPr>
                <w:b/>
                <w:sz w:val="20"/>
              </w:rPr>
            </w:pPr>
            <w:r>
              <w:rPr>
                <w:b/>
                <w:sz w:val="20"/>
              </w:rPr>
            </w:r>
          </w:p>
          <w:p>
            <w:pPr>
              <w:pStyle w:val="Normal"/>
              <w:rPr>
                <w:b/>
                <w:sz w:val="20"/>
              </w:rPr>
            </w:pPr>
            <w:r>
              <w:rPr>
                <w:b/>
                <w:sz w:val="20"/>
              </w:rPr>
              <w:t>Split MWh</w:t>
            </w:r>
          </w:p>
        </w:tc>
        <w:tc>
          <w:tcPr>
            <w:tcW w:w="1485" w:type="dxa"/>
            <w:tcBorders>
              <w:top w:val="single" w:sz="4" w:space="0" w:color="000000"/>
              <w:bottom w:val="single" w:sz="4" w:space="0" w:color="000000"/>
              <w:end w:val="single" w:sz="4" w:space="0" w:color="000000"/>
            </w:tcBorders>
            <w:vAlign w:val="center"/>
          </w:tcPr>
          <w:p>
            <w:pPr>
              <w:pStyle w:val="Normal"/>
              <w:snapToGrid w:val="false"/>
              <w:rPr>
                <w:b/>
                <w:sz w:val="20"/>
              </w:rPr>
            </w:pPr>
            <w:r>
              <w:rPr>
                <w:b/>
                <w:sz w:val="20"/>
              </w:rPr>
            </w:r>
          </w:p>
          <w:p>
            <w:pPr>
              <w:pStyle w:val="Normal"/>
              <w:rPr>
                <w:b/>
                <w:sz w:val="20"/>
              </w:rPr>
            </w:pPr>
            <w:r>
              <w:rPr>
                <w:b/>
                <w:sz w:val="20"/>
              </w:rPr>
              <w:t>Split MWh</w:t>
            </w:r>
          </w:p>
        </w:tc>
        <w:tc>
          <w:tcPr>
            <w:tcW w:w="1080" w:type="dxa"/>
            <w:tcBorders>
              <w:top w:val="single" w:sz="4" w:space="0" w:color="000000"/>
              <w:bottom w:val="single" w:sz="4" w:space="0" w:color="000000"/>
              <w:end w:val="single" w:sz="4" w:space="0" w:color="000000"/>
            </w:tcBorders>
            <w:vAlign w:val="center"/>
          </w:tcPr>
          <w:p>
            <w:pPr>
              <w:pStyle w:val="Normal"/>
              <w:snapToGrid w:val="false"/>
              <w:rPr>
                <w:b/>
                <w:sz w:val="20"/>
              </w:rPr>
            </w:pPr>
            <w:r>
              <w:rPr>
                <w:b/>
                <w:sz w:val="20"/>
              </w:rPr>
            </w:r>
          </w:p>
          <w:p>
            <w:pPr>
              <w:pStyle w:val="Normal"/>
              <w:rPr>
                <w:b/>
                <w:sz w:val="20"/>
              </w:rPr>
            </w:pPr>
            <w:r>
              <w:rPr>
                <w:b/>
                <w:sz w:val="20"/>
              </w:rPr>
              <w:t>Split MWH</w:t>
            </w:r>
          </w:p>
        </w:tc>
      </w:tr>
      <w:tr>
        <w:trPr>
          <w:trHeight w:val="255" w:hRule="atLeast"/>
        </w:trPr>
        <w:tc>
          <w:tcPr>
            <w:tcW w:w="900" w:type="dxa"/>
            <w:tcBorders>
              <w:start w:val="single" w:sz="4" w:space="0" w:color="000000"/>
              <w:bottom w:val="single" w:sz="4" w:space="0" w:color="000000"/>
              <w:end w:val="single" w:sz="4" w:space="0" w:color="000000"/>
            </w:tcBorders>
            <w:vAlign w:val="bottom"/>
          </w:tcPr>
          <w:p>
            <w:pPr>
              <w:pStyle w:val="Normal"/>
              <w:rPr>
                <w:sz w:val="20"/>
              </w:rPr>
            </w:pPr>
            <w:r>
              <w:rPr>
                <w:sz w:val="20"/>
              </w:rPr>
              <w:t>13:15</w:t>
            </w:r>
          </w:p>
        </w:tc>
        <w:tc>
          <w:tcPr>
            <w:tcW w:w="720" w:type="dxa"/>
            <w:tcBorders>
              <w:bottom w:val="single" w:sz="4" w:space="0" w:color="000000"/>
              <w:end w:val="single" w:sz="4" w:space="0" w:color="000000"/>
            </w:tcBorders>
          </w:tcPr>
          <w:p>
            <w:pPr>
              <w:pStyle w:val="Normal"/>
              <w:jc w:val="center"/>
              <w:rPr>
                <w:sz w:val="20"/>
              </w:rPr>
            </w:pPr>
            <w:r>
              <w:rPr>
                <w:sz w:val="20"/>
              </w:rPr>
              <w:t>10</w:t>
            </w:r>
          </w:p>
        </w:tc>
        <w:tc>
          <w:tcPr>
            <w:tcW w:w="720" w:type="dxa"/>
            <w:tcBorders>
              <w:bottom w:val="single" w:sz="4" w:space="0" w:color="000000"/>
              <w:end w:val="single" w:sz="4" w:space="0" w:color="000000"/>
            </w:tcBorders>
          </w:tcPr>
          <w:p>
            <w:pPr>
              <w:pStyle w:val="Normal"/>
              <w:jc w:val="center"/>
              <w:rPr>
                <w:sz w:val="20"/>
              </w:rPr>
            </w:pPr>
            <w:r>
              <w:rPr>
                <w:sz w:val="20"/>
              </w:rPr>
              <w:t>20</w:t>
            </w:r>
          </w:p>
        </w:tc>
        <w:tc>
          <w:tcPr>
            <w:tcW w:w="720" w:type="dxa"/>
            <w:tcBorders>
              <w:bottom w:val="single" w:sz="4" w:space="0" w:color="000000"/>
              <w:end w:val="single" w:sz="4" w:space="0" w:color="000000"/>
            </w:tcBorders>
          </w:tcPr>
          <w:p>
            <w:pPr>
              <w:pStyle w:val="Normal"/>
              <w:jc w:val="center"/>
              <w:rPr>
                <w:sz w:val="20"/>
              </w:rPr>
            </w:pPr>
            <w:r>
              <w:rPr>
                <w:sz w:val="20"/>
              </w:rPr>
              <w:t>10</w:t>
            </w:r>
          </w:p>
        </w:tc>
        <w:tc>
          <w:tcPr>
            <w:tcW w:w="720" w:type="dxa"/>
            <w:tcBorders>
              <w:bottom w:val="single" w:sz="4" w:space="0" w:color="000000"/>
              <w:end w:val="single" w:sz="4" w:space="0" w:color="000000"/>
            </w:tcBorders>
          </w:tcPr>
          <w:p>
            <w:pPr>
              <w:pStyle w:val="Normal"/>
              <w:jc w:val="center"/>
              <w:rPr>
                <w:sz w:val="20"/>
              </w:rPr>
            </w:pPr>
            <w:r>
              <w:rPr>
                <w:sz w:val="20"/>
              </w:rPr>
              <w:t>40</w:t>
            </w:r>
          </w:p>
        </w:tc>
        <w:tc>
          <w:tcPr>
            <w:tcW w:w="180" w:type="dxa"/>
            <w:tcBorders>
              <w:end w:val="single" w:sz="4" w:space="0" w:color="000000"/>
            </w:tcBorders>
          </w:tcPr>
          <w:p>
            <w:pPr>
              <w:pStyle w:val="Normal"/>
              <w:snapToGrid w:val="false"/>
              <w:rPr>
                <w:sz w:val="20"/>
              </w:rPr>
            </w:pPr>
            <w:r>
              <w:rPr>
                <w:sz w:val="20"/>
              </w:rPr>
            </w:r>
          </w:p>
        </w:tc>
        <w:tc>
          <w:tcPr>
            <w:tcW w:w="1080" w:type="dxa"/>
            <w:tcBorders>
              <w:top w:val="single" w:sz="4" w:space="0" w:color="000000"/>
              <w:bottom w:val="single" w:sz="4" w:space="0" w:color="000000"/>
              <w:end w:val="single" w:sz="4" w:space="0" w:color="000000"/>
            </w:tcBorders>
          </w:tcPr>
          <w:p>
            <w:pPr>
              <w:pStyle w:val="Normal"/>
              <w:rPr>
                <w:sz w:val="20"/>
              </w:rPr>
            </w:pPr>
            <w:r>
              <w:rPr>
                <w:sz w:val="20"/>
              </w:rPr>
              <w:t>25, 50, 25</w:t>
            </w:r>
          </w:p>
        </w:tc>
        <w:tc>
          <w:tcPr>
            <w:tcW w:w="900" w:type="dxa"/>
            <w:tcBorders>
              <w:bottom w:val="single" w:sz="4" w:space="0" w:color="000000"/>
              <w:end w:val="single" w:sz="4" w:space="0" w:color="000000"/>
            </w:tcBorders>
          </w:tcPr>
          <w:p>
            <w:pPr>
              <w:pStyle w:val="FootnoteText"/>
              <w:jc w:val="center"/>
              <w:rPr/>
            </w:pPr>
            <w:r>
              <w:rPr/>
              <w:t>52</w:t>
            </w:r>
          </w:p>
        </w:tc>
        <w:tc>
          <w:tcPr>
            <w:tcW w:w="1035" w:type="dxa"/>
            <w:tcBorders>
              <w:bottom w:val="single" w:sz="4" w:space="0" w:color="000000"/>
              <w:end w:val="single" w:sz="4" w:space="0" w:color="000000"/>
            </w:tcBorders>
          </w:tcPr>
          <w:p>
            <w:pPr>
              <w:pStyle w:val="Normal"/>
              <w:jc w:val="center"/>
              <w:rPr>
                <w:sz w:val="20"/>
              </w:rPr>
            </w:pPr>
            <w:r>
              <w:rPr>
                <w:sz w:val="20"/>
              </w:rPr>
              <w:t>13</w:t>
            </w:r>
          </w:p>
        </w:tc>
        <w:tc>
          <w:tcPr>
            <w:tcW w:w="1485" w:type="dxa"/>
            <w:tcBorders>
              <w:bottom w:val="single" w:sz="4" w:space="0" w:color="000000"/>
              <w:end w:val="single" w:sz="4" w:space="0" w:color="000000"/>
            </w:tcBorders>
          </w:tcPr>
          <w:p>
            <w:pPr>
              <w:pStyle w:val="Normal"/>
              <w:jc w:val="center"/>
              <w:rPr>
                <w:sz w:val="20"/>
              </w:rPr>
            </w:pPr>
            <w:r>
              <w:rPr>
                <w:sz w:val="20"/>
              </w:rPr>
              <w:t>26</w:t>
            </w:r>
          </w:p>
        </w:tc>
        <w:tc>
          <w:tcPr>
            <w:tcW w:w="1080" w:type="dxa"/>
            <w:tcBorders>
              <w:bottom w:val="single" w:sz="4" w:space="0" w:color="000000"/>
              <w:end w:val="single" w:sz="4" w:space="0" w:color="000000"/>
            </w:tcBorders>
          </w:tcPr>
          <w:p>
            <w:pPr>
              <w:pStyle w:val="Normal"/>
              <w:jc w:val="center"/>
              <w:rPr>
                <w:sz w:val="20"/>
              </w:rPr>
            </w:pPr>
            <w:r>
              <w:rPr>
                <w:sz w:val="20"/>
              </w:rPr>
              <w:t>13</w:t>
            </w:r>
          </w:p>
        </w:tc>
      </w:tr>
    </w:tbl>
    <w:p>
      <w:pPr>
        <w:pStyle w:val="Normal"/>
        <w:rPr/>
      </w:pPr>
      <w:r>
        <w:rPr/>
      </w:r>
    </w:p>
    <w:p>
      <w:pPr>
        <w:pStyle w:val="Heading5"/>
        <w:rPr/>
      </w:pPr>
      <w:r>
        <w:rPr/>
        <w:t>Processing for Missing Dynamic Splitting Signal</w:t>
      </w:r>
    </w:p>
    <w:p>
      <w:pPr>
        <w:pStyle w:val="BodyTextIndent"/>
        <w:rPr/>
      </w:pPr>
      <w:r>
        <w:rPr>
          <w:lang w:val="es-CO"/>
        </w:rPr>
        <w:t xml:space="preserve">For any interval when </w:t>
      </w:r>
      <w:r>
        <w:rPr/>
        <w:t>ERCOT</w:t>
      </w:r>
      <w:r>
        <w:rPr>
          <w:lang w:val="es-CO"/>
        </w:rPr>
        <w:t xml:space="preserve"> has not received a real-time signal for any one of the virtual generating units, ERCOT will use the last valid percentage ratio for a completed interval. </w:t>
      </w:r>
    </w:p>
    <w:p>
      <w:pPr>
        <w:pStyle w:val="BodyTextIndent"/>
        <w:rPr>
          <w:lang w:val="es-CO"/>
        </w:rPr>
      </w:pPr>
      <w:r>
        <w:rPr>
          <w:lang w:val="es-CO"/>
        </w:rPr>
        <w:t>For example:</w:t>
      </w:r>
    </w:p>
    <w:p>
      <w:pPr>
        <w:pStyle w:val="Normal"/>
        <w:rPr>
          <w:lang w:val="es-CO"/>
        </w:rPr>
      </w:pPr>
      <w:r>
        <w:rPr>
          <w:lang w:val="es-CO"/>
        </w:rPr>
      </w:r>
    </w:p>
    <w:tbl>
      <w:tblPr>
        <w:tblW w:w="9540" w:type="dxa"/>
        <w:jc w:val="start"/>
        <w:tblInd w:w="310" w:type="dxa"/>
        <w:tblLayout w:type="fixed"/>
        <w:tblCellMar>
          <w:top w:w="0" w:type="dxa"/>
          <w:start w:w="0" w:type="dxa"/>
          <w:bottom w:w="0" w:type="dxa"/>
          <w:end w:w="0" w:type="dxa"/>
        </w:tblCellMar>
      </w:tblPr>
      <w:tblGrid>
        <w:gridCol w:w="900"/>
        <w:gridCol w:w="720"/>
        <w:gridCol w:w="720"/>
        <w:gridCol w:w="720"/>
        <w:gridCol w:w="720"/>
        <w:gridCol w:w="180"/>
        <w:gridCol w:w="1260"/>
        <w:gridCol w:w="900"/>
        <w:gridCol w:w="1080"/>
        <w:gridCol w:w="1260"/>
        <w:gridCol w:w="1080"/>
      </w:tblGrid>
      <w:tr>
        <w:trPr>
          <w:trHeight w:val="480" w:hRule="atLeast"/>
        </w:trPr>
        <w:tc>
          <w:tcPr>
            <w:tcW w:w="3780" w:type="dxa"/>
            <w:gridSpan w:val="5"/>
            <w:tcBorders>
              <w:top w:val="single" w:sz="4" w:space="0" w:color="000000"/>
              <w:start w:val="single" w:sz="4" w:space="0" w:color="000000"/>
              <w:bottom w:val="single" w:sz="4" w:space="0" w:color="000000"/>
              <w:end w:val="single" w:sz="4" w:space="0" w:color="000000"/>
            </w:tcBorders>
            <w:vAlign w:val="center"/>
          </w:tcPr>
          <w:p>
            <w:pPr>
              <w:pStyle w:val="Normal"/>
              <w:rPr>
                <w:b/>
                <w:sz w:val="20"/>
              </w:rPr>
            </w:pPr>
            <w:r>
              <w:rPr>
                <w:sz w:val="20"/>
              </w:rPr>
              <w:t>Integrated values from ERCOT systems</w:t>
            </w:r>
          </w:p>
        </w:tc>
        <w:tc>
          <w:tcPr>
            <w:tcW w:w="180" w:type="dxa"/>
            <w:tcBorders/>
            <w:vAlign w:val="center"/>
          </w:tcPr>
          <w:p>
            <w:pPr>
              <w:pStyle w:val="Normal"/>
              <w:snapToGrid w:val="false"/>
              <w:rPr>
                <w:b/>
                <w:sz w:val="20"/>
              </w:rPr>
            </w:pPr>
            <w:r>
              <w:rPr>
                <w:b/>
                <w:sz w:val="20"/>
              </w:rPr>
            </w:r>
          </w:p>
        </w:tc>
        <w:tc>
          <w:tcPr>
            <w:tcW w:w="1260" w:type="dxa"/>
            <w:tcBorders/>
          </w:tcPr>
          <w:p>
            <w:pPr>
              <w:pStyle w:val="Normal"/>
              <w:snapToGrid w:val="false"/>
              <w:rPr>
                <w:b/>
                <w:sz w:val="20"/>
              </w:rPr>
            </w:pPr>
            <w:r>
              <w:rPr>
                <w:b/>
                <w:sz w:val="20"/>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p>
            <w:pPr>
              <w:pStyle w:val="Normal"/>
              <w:rPr>
                <w:b/>
                <w:sz w:val="20"/>
              </w:rPr>
            </w:pPr>
            <w:r>
              <w:rPr>
                <w:b/>
                <w:sz w:val="20"/>
              </w:rPr>
              <w:t>Actual</w:t>
            </w:r>
          </w:p>
          <w:p>
            <w:pPr>
              <w:pStyle w:val="Normal"/>
              <w:rPr>
                <w:b/>
                <w:sz w:val="20"/>
              </w:rPr>
            </w:pPr>
            <w:r>
              <w:rPr>
                <w:b/>
                <w:sz w:val="20"/>
              </w:rPr>
              <w:t>Metered</w:t>
            </w:r>
          </w:p>
          <w:p>
            <w:pPr>
              <w:pStyle w:val="Normal"/>
              <w:rPr>
                <w:b/>
                <w:sz w:val="20"/>
              </w:rPr>
            </w:pPr>
            <w:r>
              <w:rPr>
                <w:b/>
                <w:sz w:val="20"/>
              </w:rPr>
              <w:t>MWh</w:t>
            </w:r>
          </w:p>
        </w:tc>
        <w:tc>
          <w:tcPr>
            <w:tcW w:w="3420" w:type="dxa"/>
            <w:gridSpan w:val="3"/>
            <w:tcBorders>
              <w:top w:val="single" w:sz="4" w:space="0" w:color="000000"/>
              <w:bottom w:val="single" w:sz="4" w:space="0" w:color="000000"/>
              <w:end w:val="single" w:sz="4" w:space="0" w:color="000000"/>
            </w:tcBorders>
            <w:vAlign w:val="center"/>
          </w:tcPr>
          <w:p>
            <w:pPr>
              <w:pStyle w:val="Normal"/>
              <w:rPr>
                <w:sz w:val="20"/>
              </w:rPr>
            </w:pPr>
            <w:r>
              <w:rPr>
                <w:sz w:val="20"/>
              </w:rPr>
              <w:t>Data to be Used in Settlement</w:t>
            </w:r>
          </w:p>
        </w:tc>
      </w:tr>
      <w:tr>
        <w:trPr>
          <w:trHeight w:val="480" w:hRule="atLeast"/>
        </w:trPr>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b/>
                <w:sz w:val="20"/>
              </w:rPr>
            </w:pPr>
            <w:r>
              <w:rPr>
                <w:b/>
                <w:sz w:val="20"/>
              </w:rPr>
              <w:t>Interval</w:t>
            </w:r>
          </w:p>
          <w:p>
            <w:pPr>
              <w:pStyle w:val="Normal"/>
              <w:rPr>
                <w:b/>
                <w:sz w:val="20"/>
              </w:rPr>
            </w:pPr>
            <w:r>
              <w:rPr>
                <w:b/>
                <w:sz w:val="20"/>
              </w:rPr>
              <w:t>Ending</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 xml:space="preserve">RID1 </w:t>
            </w:r>
          </w:p>
          <w:p>
            <w:pPr>
              <w:pStyle w:val="Normal"/>
              <w:rPr>
                <w:b/>
                <w:sz w:val="20"/>
              </w:rPr>
            </w:pPr>
            <w:r>
              <w:rPr>
                <w:sz w:val="20"/>
              </w:rPr>
              <w:t>(MWh)</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 xml:space="preserve">RID2 </w:t>
            </w:r>
          </w:p>
          <w:p>
            <w:pPr>
              <w:pStyle w:val="Normal"/>
              <w:rPr>
                <w:b/>
                <w:sz w:val="20"/>
              </w:rPr>
            </w:pPr>
            <w:r>
              <w:rPr>
                <w:sz w:val="20"/>
              </w:rPr>
              <w:t>(MWh)</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 xml:space="preserve">RID3 </w:t>
            </w:r>
          </w:p>
          <w:p>
            <w:pPr>
              <w:pStyle w:val="Normal"/>
              <w:rPr>
                <w:b/>
                <w:sz w:val="20"/>
              </w:rPr>
            </w:pPr>
            <w:r>
              <w:rPr>
                <w:sz w:val="20"/>
              </w:rPr>
              <w:t>(MWh)</w:t>
            </w:r>
          </w:p>
        </w:tc>
        <w:tc>
          <w:tcPr>
            <w:tcW w:w="720" w:type="dxa"/>
            <w:tcBorders>
              <w:top w:val="single" w:sz="4" w:space="0" w:color="000000"/>
              <w:bottom w:val="single" w:sz="4" w:space="0" w:color="000000"/>
              <w:end w:val="single" w:sz="4" w:space="0" w:color="000000"/>
            </w:tcBorders>
            <w:vAlign w:val="center"/>
          </w:tcPr>
          <w:p>
            <w:pPr>
              <w:pStyle w:val="Normal"/>
              <w:rPr>
                <w:b/>
                <w:sz w:val="20"/>
              </w:rPr>
            </w:pPr>
            <w:r>
              <w:rPr>
                <w:b/>
                <w:sz w:val="20"/>
              </w:rPr>
              <w:t>Total</w:t>
            </w:r>
          </w:p>
          <w:p>
            <w:pPr>
              <w:pStyle w:val="Normal"/>
              <w:rPr>
                <w:b/>
                <w:sz w:val="20"/>
              </w:rPr>
            </w:pPr>
            <w:r>
              <w:rPr>
                <w:b/>
                <w:sz w:val="20"/>
              </w:rPr>
              <w:t>MWh</w:t>
            </w:r>
          </w:p>
        </w:tc>
        <w:tc>
          <w:tcPr>
            <w:tcW w:w="180" w:type="dxa"/>
            <w:tcBorders>
              <w:end w:val="single" w:sz="4" w:space="0" w:color="000000"/>
            </w:tcBorders>
          </w:tcPr>
          <w:p>
            <w:pPr>
              <w:pStyle w:val="Normal"/>
              <w:snapToGrid w:val="false"/>
              <w:rPr>
                <w:b/>
                <w:sz w:val="20"/>
              </w:rPr>
            </w:pPr>
            <w:r>
              <w:rPr>
                <w:b/>
                <w:sz w:val="20"/>
              </w:rPr>
            </w:r>
          </w:p>
        </w:tc>
        <w:tc>
          <w:tcPr>
            <w:tcW w:w="1260" w:type="dxa"/>
            <w:tcBorders>
              <w:top w:val="single" w:sz="4" w:space="0" w:color="000000"/>
              <w:bottom w:val="single" w:sz="4" w:space="0" w:color="000000"/>
            </w:tcBorders>
            <w:vAlign w:val="center"/>
          </w:tcPr>
          <w:p>
            <w:pPr>
              <w:pStyle w:val="Normal"/>
              <w:rPr>
                <w:b/>
                <w:sz w:val="20"/>
              </w:rPr>
            </w:pPr>
            <w:r>
              <w:rPr>
                <w:b/>
                <w:sz w:val="20"/>
              </w:rPr>
              <w:t>% Ratios</w:t>
            </w:r>
          </w:p>
          <w:p>
            <w:pPr>
              <w:pStyle w:val="Normal"/>
              <w:rPr>
                <w:b/>
                <w:sz w:val="20"/>
              </w:rPr>
            </w:pPr>
            <w:r>
              <w:rPr>
                <w:b/>
                <w:sz w:val="20"/>
              </w:rPr>
              <w:t>Rid 1,2,3</w:t>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b/>
                <w:sz w:val="20"/>
              </w:rPr>
            </w:pPr>
            <w:r>
              <w:rPr>
                <w:b/>
                <w:sz w:val="20"/>
              </w:rPr>
            </w:r>
          </w:p>
        </w:tc>
        <w:tc>
          <w:tcPr>
            <w:tcW w:w="1080" w:type="dxa"/>
            <w:tcBorders>
              <w:top w:val="single" w:sz="4" w:space="0" w:color="000000"/>
              <w:bottom w:val="single" w:sz="4" w:space="0" w:color="000000"/>
              <w:end w:val="single" w:sz="4" w:space="0" w:color="000000"/>
            </w:tcBorders>
          </w:tcPr>
          <w:p>
            <w:pPr>
              <w:pStyle w:val="Normal"/>
              <w:snapToGrid w:val="false"/>
              <w:rPr>
                <w:b/>
                <w:sz w:val="20"/>
              </w:rPr>
            </w:pPr>
            <w:r>
              <w:rPr>
                <w:b/>
                <w:sz w:val="20"/>
              </w:rPr>
            </w:r>
          </w:p>
          <w:p>
            <w:pPr>
              <w:pStyle w:val="Normal"/>
              <w:rPr>
                <w:b/>
                <w:sz w:val="20"/>
              </w:rPr>
            </w:pPr>
            <w:r>
              <w:rPr>
                <w:b/>
                <w:sz w:val="20"/>
              </w:rPr>
              <w:t>Split MWh</w:t>
            </w:r>
          </w:p>
        </w:tc>
        <w:tc>
          <w:tcPr>
            <w:tcW w:w="1260" w:type="dxa"/>
            <w:tcBorders>
              <w:top w:val="single" w:sz="4" w:space="0" w:color="000000"/>
              <w:bottom w:val="single" w:sz="4" w:space="0" w:color="000000"/>
              <w:end w:val="single" w:sz="4" w:space="0" w:color="000000"/>
            </w:tcBorders>
            <w:vAlign w:val="center"/>
          </w:tcPr>
          <w:p>
            <w:pPr>
              <w:pStyle w:val="Normal"/>
              <w:snapToGrid w:val="false"/>
              <w:rPr>
                <w:b/>
                <w:sz w:val="20"/>
              </w:rPr>
            </w:pPr>
            <w:r>
              <w:rPr>
                <w:b/>
                <w:sz w:val="20"/>
              </w:rPr>
            </w:r>
          </w:p>
          <w:p>
            <w:pPr>
              <w:pStyle w:val="Normal"/>
              <w:rPr>
                <w:b/>
                <w:sz w:val="20"/>
              </w:rPr>
            </w:pPr>
            <w:r>
              <w:rPr>
                <w:b/>
                <w:sz w:val="20"/>
              </w:rPr>
              <w:t>Split MWh</w:t>
            </w:r>
          </w:p>
        </w:tc>
        <w:tc>
          <w:tcPr>
            <w:tcW w:w="1080" w:type="dxa"/>
            <w:tcBorders>
              <w:top w:val="single" w:sz="4" w:space="0" w:color="000000"/>
              <w:bottom w:val="single" w:sz="4" w:space="0" w:color="000000"/>
              <w:end w:val="single" w:sz="4" w:space="0" w:color="000000"/>
            </w:tcBorders>
            <w:vAlign w:val="center"/>
          </w:tcPr>
          <w:p>
            <w:pPr>
              <w:pStyle w:val="Normal"/>
              <w:snapToGrid w:val="false"/>
              <w:rPr>
                <w:b/>
                <w:sz w:val="20"/>
              </w:rPr>
            </w:pPr>
            <w:r>
              <w:rPr>
                <w:b/>
                <w:sz w:val="20"/>
              </w:rPr>
            </w:r>
          </w:p>
          <w:p>
            <w:pPr>
              <w:pStyle w:val="Normal"/>
              <w:rPr>
                <w:b/>
                <w:sz w:val="20"/>
              </w:rPr>
            </w:pPr>
            <w:r>
              <w:rPr>
                <w:b/>
                <w:sz w:val="20"/>
              </w:rPr>
              <w:t>Split MWH</w:t>
            </w:r>
          </w:p>
        </w:tc>
      </w:tr>
      <w:tr>
        <w:trPr>
          <w:trHeight w:val="255" w:hRule="atLeast"/>
        </w:trPr>
        <w:tc>
          <w:tcPr>
            <w:tcW w:w="900" w:type="dxa"/>
            <w:tcBorders>
              <w:start w:val="single" w:sz="4" w:space="0" w:color="000000"/>
              <w:bottom w:val="single" w:sz="4" w:space="0" w:color="000000"/>
              <w:end w:val="single" w:sz="4" w:space="0" w:color="000000"/>
            </w:tcBorders>
            <w:vAlign w:val="center"/>
          </w:tcPr>
          <w:p>
            <w:pPr>
              <w:pStyle w:val="Normal"/>
              <w:rPr>
                <w:sz w:val="20"/>
              </w:rPr>
            </w:pPr>
            <w:r>
              <w:rPr>
                <w:sz w:val="20"/>
              </w:rPr>
              <w:t>13:15</w:t>
            </w:r>
          </w:p>
        </w:tc>
        <w:tc>
          <w:tcPr>
            <w:tcW w:w="720" w:type="dxa"/>
            <w:tcBorders>
              <w:bottom w:val="single" w:sz="4" w:space="0" w:color="000000"/>
              <w:end w:val="single" w:sz="4" w:space="0" w:color="000000"/>
            </w:tcBorders>
            <w:vAlign w:val="center"/>
          </w:tcPr>
          <w:p>
            <w:pPr>
              <w:pStyle w:val="FootnoteText"/>
              <w:jc w:val="center"/>
              <w:rPr/>
            </w:pPr>
            <w:r>
              <w:rPr/>
              <w:t>10</w:t>
            </w:r>
          </w:p>
        </w:tc>
        <w:tc>
          <w:tcPr>
            <w:tcW w:w="720" w:type="dxa"/>
            <w:tcBorders>
              <w:bottom w:val="single" w:sz="4" w:space="0" w:color="000000"/>
              <w:end w:val="single" w:sz="4" w:space="0" w:color="000000"/>
            </w:tcBorders>
            <w:vAlign w:val="center"/>
          </w:tcPr>
          <w:p>
            <w:pPr>
              <w:pStyle w:val="Normal"/>
              <w:jc w:val="center"/>
              <w:rPr>
                <w:sz w:val="20"/>
              </w:rPr>
            </w:pPr>
            <w:r>
              <w:rPr>
                <w:sz w:val="20"/>
              </w:rPr>
              <w:t>20</w:t>
            </w:r>
          </w:p>
        </w:tc>
        <w:tc>
          <w:tcPr>
            <w:tcW w:w="720" w:type="dxa"/>
            <w:tcBorders>
              <w:bottom w:val="single" w:sz="4" w:space="0" w:color="000000"/>
              <w:end w:val="single" w:sz="4" w:space="0" w:color="000000"/>
            </w:tcBorders>
            <w:vAlign w:val="center"/>
          </w:tcPr>
          <w:p>
            <w:pPr>
              <w:pStyle w:val="Normal"/>
              <w:jc w:val="center"/>
              <w:rPr>
                <w:sz w:val="20"/>
              </w:rPr>
            </w:pPr>
            <w:r>
              <w:rPr>
                <w:sz w:val="20"/>
              </w:rPr>
              <w:t>10</w:t>
            </w:r>
          </w:p>
        </w:tc>
        <w:tc>
          <w:tcPr>
            <w:tcW w:w="720" w:type="dxa"/>
            <w:tcBorders>
              <w:bottom w:val="single" w:sz="4" w:space="0" w:color="000000"/>
              <w:end w:val="single" w:sz="4" w:space="0" w:color="000000"/>
            </w:tcBorders>
            <w:vAlign w:val="center"/>
          </w:tcPr>
          <w:p>
            <w:pPr>
              <w:pStyle w:val="Normal"/>
              <w:jc w:val="center"/>
              <w:rPr>
                <w:sz w:val="20"/>
              </w:rPr>
            </w:pPr>
            <w:r>
              <w:rPr>
                <w:sz w:val="20"/>
              </w:rPr>
              <w:t>40</w:t>
            </w:r>
          </w:p>
        </w:tc>
        <w:tc>
          <w:tcPr>
            <w:tcW w:w="180" w:type="dxa"/>
            <w:tcBorders>
              <w:end w:val="single" w:sz="4" w:space="0" w:color="000000"/>
            </w:tcBorders>
            <w:vAlign w:val="center"/>
          </w:tcPr>
          <w:p>
            <w:pPr>
              <w:pStyle w:val="Normal"/>
              <w:snapToGrid w:val="false"/>
              <w:rPr>
                <w:sz w:val="20"/>
              </w:rPr>
            </w:pPr>
            <w:r>
              <w:rPr>
                <w:sz w:val="20"/>
              </w:rPr>
            </w:r>
          </w:p>
        </w:tc>
        <w:tc>
          <w:tcPr>
            <w:tcW w:w="1260" w:type="dxa"/>
            <w:tcBorders>
              <w:top w:val="single" w:sz="4" w:space="0" w:color="000000"/>
              <w:bottom w:val="single" w:sz="4" w:space="0" w:color="000000"/>
              <w:end w:val="single" w:sz="4" w:space="0" w:color="000000"/>
            </w:tcBorders>
            <w:vAlign w:val="center"/>
          </w:tcPr>
          <w:p>
            <w:pPr>
              <w:pStyle w:val="Normal"/>
              <w:rPr>
                <w:sz w:val="20"/>
              </w:rPr>
            </w:pPr>
            <w:r>
              <w:rPr>
                <w:sz w:val="20"/>
              </w:rPr>
              <w:t>25, 50, 25</w:t>
            </w:r>
          </w:p>
        </w:tc>
        <w:tc>
          <w:tcPr>
            <w:tcW w:w="900" w:type="dxa"/>
            <w:tcBorders>
              <w:bottom w:val="single" w:sz="4" w:space="0" w:color="000000"/>
              <w:end w:val="single" w:sz="4" w:space="0" w:color="000000"/>
            </w:tcBorders>
            <w:vAlign w:val="center"/>
          </w:tcPr>
          <w:p>
            <w:pPr>
              <w:pStyle w:val="FootnoteText"/>
              <w:jc w:val="center"/>
              <w:rPr/>
            </w:pPr>
            <w:r>
              <w:rPr/>
              <w:t>52</w:t>
            </w:r>
          </w:p>
        </w:tc>
        <w:tc>
          <w:tcPr>
            <w:tcW w:w="1080" w:type="dxa"/>
            <w:tcBorders>
              <w:bottom w:val="single" w:sz="4" w:space="0" w:color="000000"/>
              <w:end w:val="single" w:sz="4" w:space="0" w:color="000000"/>
            </w:tcBorders>
            <w:vAlign w:val="center"/>
          </w:tcPr>
          <w:p>
            <w:pPr>
              <w:pStyle w:val="Normal"/>
              <w:jc w:val="center"/>
              <w:rPr>
                <w:sz w:val="20"/>
              </w:rPr>
            </w:pPr>
            <w:r>
              <w:rPr>
                <w:sz w:val="20"/>
              </w:rPr>
              <w:t>13</w:t>
            </w:r>
          </w:p>
        </w:tc>
        <w:tc>
          <w:tcPr>
            <w:tcW w:w="1260" w:type="dxa"/>
            <w:tcBorders>
              <w:bottom w:val="single" w:sz="4" w:space="0" w:color="000000"/>
              <w:end w:val="single" w:sz="4" w:space="0" w:color="000000"/>
            </w:tcBorders>
            <w:vAlign w:val="center"/>
          </w:tcPr>
          <w:p>
            <w:pPr>
              <w:pStyle w:val="Normal"/>
              <w:jc w:val="center"/>
              <w:rPr>
                <w:sz w:val="20"/>
              </w:rPr>
            </w:pPr>
            <w:r>
              <w:rPr>
                <w:sz w:val="20"/>
              </w:rPr>
              <w:t>26</w:t>
            </w:r>
          </w:p>
        </w:tc>
        <w:tc>
          <w:tcPr>
            <w:tcW w:w="1080" w:type="dxa"/>
            <w:tcBorders>
              <w:bottom w:val="single" w:sz="4" w:space="0" w:color="000000"/>
              <w:end w:val="single" w:sz="4" w:space="0" w:color="000000"/>
            </w:tcBorders>
            <w:vAlign w:val="center"/>
          </w:tcPr>
          <w:p>
            <w:pPr>
              <w:pStyle w:val="Normal"/>
              <w:jc w:val="center"/>
              <w:rPr>
                <w:sz w:val="20"/>
              </w:rPr>
            </w:pPr>
            <w:r>
              <w:rPr>
                <w:sz w:val="20"/>
              </w:rPr>
              <w:t>13</w:t>
            </w:r>
          </w:p>
        </w:tc>
      </w:tr>
      <w:tr>
        <w:trPr>
          <w:trHeight w:val="255" w:hRule="atLeast"/>
        </w:trPr>
        <w:tc>
          <w:tcPr>
            <w:tcW w:w="900" w:type="dxa"/>
            <w:tcBorders>
              <w:start w:val="single" w:sz="4" w:space="0" w:color="000000"/>
              <w:bottom w:val="single" w:sz="4" w:space="0" w:color="000000"/>
              <w:end w:val="single" w:sz="4" w:space="0" w:color="000000"/>
            </w:tcBorders>
            <w:vAlign w:val="center"/>
          </w:tcPr>
          <w:p>
            <w:pPr>
              <w:pStyle w:val="Normal"/>
              <w:rPr>
                <w:sz w:val="20"/>
              </w:rPr>
            </w:pPr>
            <w:r>
              <w:rPr>
                <w:sz w:val="20"/>
              </w:rPr>
              <w:t>13:30</w:t>
            </w:r>
          </w:p>
        </w:tc>
        <w:tc>
          <w:tcPr>
            <w:tcW w:w="720" w:type="dxa"/>
            <w:tcBorders>
              <w:bottom w:val="single" w:sz="4" w:space="0" w:color="000000"/>
              <w:end w:val="single" w:sz="4" w:space="0" w:color="000000"/>
            </w:tcBorders>
            <w:vAlign w:val="center"/>
          </w:tcPr>
          <w:p>
            <w:pPr>
              <w:pStyle w:val="Normal"/>
              <w:jc w:val="center"/>
              <w:rPr>
                <w:sz w:val="20"/>
              </w:rPr>
            </w:pPr>
            <w:r>
              <w:rPr>
                <w:sz w:val="20"/>
              </w:rPr>
              <w:t>NA</w:t>
            </w:r>
          </w:p>
        </w:tc>
        <w:tc>
          <w:tcPr>
            <w:tcW w:w="720" w:type="dxa"/>
            <w:tcBorders>
              <w:bottom w:val="single" w:sz="4" w:space="0" w:color="000000"/>
              <w:end w:val="single" w:sz="4" w:space="0" w:color="000000"/>
            </w:tcBorders>
            <w:vAlign w:val="center"/>
          </w:tcPr>
          <w:p>
            <w:pPr>
              <w:pStyle w:val="Normal"/>
              <w:jc w:val="center"/>
              <w:rPr>
                <w:sz w:val="20"/>
              </w:rPr>
            </w:pPr>
            <w:r>
              <w:rPr>
                <w:sz w:val="20"/>
              </w:rPr>
              <w:t>21</w:t>
            </w:r>
          </w:p>
        </w:tc>
        <w:tc>
          <w:tcPr>
            <w:tcW w:w="720" w:type="dxa"/>
            <w:tcBorders>
              <w:bottom w:val="single" w:sz="4" w:space="0" w:color="000000"/>
              <w:end w:val="single" w:sz="4" w:space="0" w:color="000000"/>
            </w:tcBorders>
            <w:vAlign w:val="center"/>
          </w:tcPr>
          <w:p>
            <w:pPr>
              <w:pStyle w:val="Normal"/>
              <w:jc w:val="center"/>
              <w:rPr>
                <w:sz w:val="20"/>
              </w:rPr>
            </w:pPr>
            <w:r>
              <w:rPr>
                <w:sz w:val="20"/>
              </w:rPr>
              <w:t>10</w:t>
            </w:r>
          </w:p>
        </w:tc>
        <w:tc>
          <w:tcPr>
            <w:tcW w:w="720" w:type="dxa"/>
            <w:tcBorders>
              <w:bottom w:val="single" w:sz="4" w:space="0" w:color="000000"/>
              <w:end w:val="single" w:sz="4" w:space="0" w:color="000000"/>
            </w:tcBorders>
            <w:vAlign w:val="center"/>
          </w:tcPr>
          <w:p>
            <w:pPr>
              <w:pStyle w:val="Normal"/>
              <w:jc w:val="center"/>
              <w:rPr>
                <w:sz w:val="20"/>
              </w:rPr>
            </w:pPr>
            <w:r>
              <w:rPr>
                <w:sz w:val="20"/>
              </w:rPr>
              <w:t>NA</w:t>
            </w:r>
          </w:p>
        </w:tc>
        <w:tc>
          <w:tcPr>
            <w:tcW w:w="180" w:type="dxa"/>
            <w:tcBorders>
              <w:end w:val="single" w:sz="4" w:space="0" w:color="000000"/>
            </w:tcBorders>
            <w:vAlign w:val="center"/>
          </w:tcPr>
          <w:p>
            <w:pPr>
              <w:pStyle w:val="Normal"/>
              <w:snapToGrid w:val="false"/>
              <w:rPr>
                <w:sz w:val="20"/>
              </w:rPr>
            </w:pPr>
            <w:r>
              <w:rPr>
                <w:sz w:val="20"/>
              </w:rPr>
            </w:r>
          </w:p>
        </w:tc>
        <w:tc>
          <w:tcPr>
            <w:tcW w:w="1260" w:type="dxa"/>
            <w:tcBorders>
              <w:top w:val="single" w:sz="4" w:space="0" w:color="000000"/>
              <w:bottom w:val="single" w:sz="4" w:space="0" w:color="000000"/>
              <w:end w:val="single" w:sz="4" w:space="0" w:color="000000"/>
            </w:tcBorders>
            <w:vAlign w:val="center"/>
          </w:tcPr>
          <w:p>
            <w:pPr>
              <w:pStyle w:val="Normal"/>
              <w:rPr>
                <w:sz w:val="20"/>
              </w:rPr>
            </w:pPr>
            <w:r>
              <w:rPr>
                <w:sz w:val="20"/>
              </w:rPr>
              <w:t>Ratio Above</w:t>
            </w:r>
          </w:p>
        </w:tc>
        <w:tc>
          <w:tcPr>
            <w:tcW w:w="900" w:type="dxa"/>
            <w:tcBorders>
              <w:bottom w:val="single" w:sz="4" w:space="0" w:color="000000"/>
              <w:end w:val="single" w:sz="4" w:space="0" w:color="000000"/>
            </w:tcBorders>
            <w:vAlign w:val="center"/>
          </w:tcPr>
          <w:p>
            <w:pPr>
              <w:pStyle w:val="Normal"/>
              <w:jc w:val="center"/>
              <w:rPr>
                <w:sz w:val="20"/>
              </w:rPr>
            </w:pPr>
            <w:r>
              <w:rPr>
                <w:sz w:val="20"/>
              </w:rPr>
              <w:t>55</w:t>
            </w:r>
          </w:p>
        </w:tc>
        <w:tc>
          <w:tcPr>
            <w:tcW w:w="1080" w:type="dxa"/>
            <w:tcBorders>
              <w:bottom w:val="single" w:sz="4" w:space="0" w:color="000000"/>
              <w:end w:val="single" w:sz="4" w:space="0" w:color="000000"/>
            </w:tcBorders>
            <w:vAlign w:val="center"/>
          </w:tcPr>
          <w:p>
            <w:pPr>
              <w:pStyle w:val="Normal"/>
              <w:jc w:val="center"/>
              <w:rPr>
                <w:sz w:val="20"/>
              </w:rPr>
            </w:pPr>
            <w:r>
              <w:rPr>
                <w:sz w:val="20"/>
              </w:rPr>
              <w:t>13.75</w:t>
            </w:r>
          </w:p>
        </w:tc>
        <w:tc>
          <w:tcPr>
            <w:tcW w:w="1260" w:type="dxa"/>
            <w:tcBorders>
              <w:bottom w:val="single" w:sz="4" w:space="0" w:color="000000"/>
              <w:end w:val="single" w:sz="4" w:space="0" w:color="000000"/>
            </w:tcBorders>
            <w:vAlign w:val="center"/>
          </w:tcPr>
          <w:p>
            <w:pPr>
              <w:pStyle w:val="Normal"/>
              <w:jc w:val="center"/>
              <w:rPr>
                <w:sz w:val="20"/>
              </w:rPr>
            </w:pPr>
            <w:r>
              <w:rPr>
                <w:sz w:val="20"/>
              </w:rPr>
              <w:t>27.5</w:t>
            </w:r>
          </w:p>
        </w:tc>
        <w:tc>
          <w:tcPr>
            <w:tcW w:w="1080" w:type="dxa"/>
            <w:tcBorders>
              <w:bottom w:val="single" w:sz="4" w:space="0" w:color="000000"/>
              <w:end w:val="single" w:sz="4" w:space="0" w:color="000000"/>
            </w:tcBorders>
            <w:vAlign w:val="center"/>
          </w:tcPr>
          <w:p>
            <w:pPr>
              <w:pStyle w:val="Normal"/>
              <w:jc w:val="center"/>
              <w:rPr>
                <w:sz w:val="20"/>
              </w:rPr>
            </w:pPr>
            <w:r>
              <w:rPr>
                <w:sz w:val="20"/>
              </w:rPr>
              <w:t>13.75</w:t>
            </w:r>
          </w:p>
        </w:tc>
      </w:tr>
      <w:tr>
        <w:trPr>
          <w:trHeight w:val="255" w:hRule="atLeast"/>
        </w:trPr>
        <w:tc>
          <w:tcPr>
            <w:tcW w:w="900" w:type="dxa"/>
            <w:tcBorders>
              <w:start w:val="single" w:sz="4" w:space="0" w:color="000000"/>
              <w:bottom w:val="single" w:sz="4" w:space="0" w:color="000000"/>
              <w:end w:val="single" w:sz="4" w:space="0" w:color="000000"/>
            </w:tcBorders>
            <w:vAlign w:val="center"/>
          </w:tcPr>
          <w:p>
            <w:pPr>
              <w:pStyle w:val="Normal"/>
              <w:rPr>
                <w:sz w:val="20"/>
              </w:rPr>
            </w:pPr>
            <w:r>
              <w:rPr>
                <w:sz w:val="20"/>
              </w:rPr>
              <w:t>13:45</w:t>
            </w:r>
          </w:p>
        </w:tc>
        <w:tc>
          <w:tcPr>
            <w:tcW w:w="720" w:type="dxa"/>
            <w:tcBorders>
              <w:bottom w:val="single" w:sz="4" w:space="0" w:color="000000"/>
              <w:end w:val="single" w:sz="4" w:space="0" w:color="000000"/>
            </w:tcBorders>
            <w:vAlign w:val="center"/>
          </w:tcPr>
          <w:p>
            <w:pPr>
              <w:pStyle w:val="Normal"/>
              <w:jc w:val="center"/>
              <w:rPr>
                <w:sz w:val="20"/>
              </w:rPr>
            </w:pPr>
            <w:r>
              <w:rPr>
                <w:sz w:val="20"/>
              </w:rPr>
              <w:t>NA</w:t>
            </w:r>
          </w:p>
        </w:tc>
        <w:tc>
          <w:tcPr>
            <w:tcW w:w="720" w:type="dxa"/>
            <w:tcBorders>
              <w:bottom w:val="single" w:sz="4" w:space="0" w:color="000000"/>
              <w:end w:val="single" w:sz="4" w:space="0" w:color="000000"/>
            </w:tcBorders>
            <w:vAlign w:val="center"/>
          </w:tcPr>
          <w:p>
            <w:pPr>
              <w:pStyle w:val="Normal"/>
              <w:jc w:val="center"/>
              <w:rPr>
                <w:sz w:val="20"/>
              </w:rPr>
            </w:pPr>
            <w:r>
              <w:rPr>
                <w:sz w:val="20"/>
              </w:rPr>
              <w:t>22</w:t>
            </w:r>
          </w:p>
        </w:tc>
        <w:tc>
          <w:tcPr>
            <w:tcW w:w="720" w:type="dxa"/>
            <w:tcBorders>
              <w:bottom w:val="single" w:sz="4" w:space="0" w:color="000000"/>
              <w:end w:val="single" w:sz="4" w:space="0" w:color="000000"/>
            </w:tcBorders>
            <w:vAlign w:val="center"/>
          </w:tcPr>
          <w:p>
            <w:pPr>
              <w:pStyle w:val="Normal"/>
              <w:jc w:val="center"/>
              <w:rPr>
                <w:sz w:val="20"/>
              </w:rPr>
            </w:pPr>
            <w:r>
              <w:rPr>
                <w:sz w:val="20"/>
              </w:rPr>
              <w:t>10</w:t>
            </w:r>
          </w:p>
        </w:tc>
        <w:tc>
          <w:tcPr>
            <w:tcW w:w="720" w:type="dxa"/>
            <w:tcBorders>
              <w:bottom w:val="single" w:sz="4" w:space="0" w:color="000000"/>
              <w:end w:val="single" w:sz="4" w:space="0" w:color="000000"/>
            </w:tcBorders>
            <w:vAlign w:val="center"/>
          </w:tcPr>
          <w:p>
            <w:pPr>
              <w:pStyle w:val="Normal"/>
              <w:jc w:val="center"/>
              <w:rPr>
                <w:sz w:val="20"/>
              </w:rPr>
            </w:pPr>
            <w:r>
              <w:rPr>
                <w:sz w:val="20"/>
              </w:rPr>
              <w:t>NA</w:t>
            </w:r>
          </w:p>
        </w:tc>
        <w:tc>
          <w:tcPr>
            <w:tcW w:w="180" w:type="dxa"/>
            <w:tcBorders>
              <w:end w:val="single" w:sz="4" w:space="0" w:color="000000"/>
            </w:tcBorders>
            <w:vAlign w:val="center"/>
          </w:tcPr>
          <w:p>
            <w:pPr>
              <w:pStyle w:val="Normal"/>
              <w:snapToGrid w:val="false"/>
              <w:rPr>
                <w:sz w:val="20"/>
              </w:rPr>
            </w:pPr>
            <w:r>
              <w:rPr>
                <w:sz w:val="20"/>
              </w:rPr>
            </w:r>
          </w:p>
        </w:tc>
        <w:tc>
          <w:tcPr>
            <w:tcW w:w="1260" w:type="dxa"/>
            <w:tcBorders>
              <w:top w:val="single" w:sz="4" w:space="0" w:color="000000"/>
              <w:bottom w:val="single" w:sz="4" w:space="0" w:color="000000"/>
              <w:end w:val="single" w:sz="4" w:space="0" w:color="000000"/>
            </w:tcBorders>
            <w:vAlign w:val="center"/>
          </w:tcPr>
          <w:p>
            <w:pPr>
              <w:pStyle w:val="Normal"/>
              <w:rPr>
                <w:sz w:val="20"/>
              </w:rPr>
            </w:pPr>
            <w:r>
              <w:rPr>
                <w:sz w:val="20"/>
              </w:rPr>
              <w:t>Ratio Above</w:t>
            </w:r>
          </w:p>
        </w:tc>
        <w:tc>
          <w:tcPr>
            <w:tcW w:w="900" w:type="dxa"/>
            <w:tcBorders>
              <w:bottom w:val="single" w:sz="4" w:space="0" w:color="000000"/>
              <w:end w:val="single" w:sz="4" w:space="0" w:color="000000"/>
            </w:tcBorders>
            <w:vAlign w:val="center"/>
          </w:tcPr>
          <w:p>
            <w:pPr>
              <w:pStyle w:val="Normal"/>
              <w:jc w:val="center"/>
              <w:rPr>
                <w:sz w:val="20"/>
              </w:rPr>
            </w:pPr>
            <w:r>
              <w:rPr>
                <w:sz w:val="20"/>
              </w:rPr>
              <w:t>48</w:t>
            </w:r>
          </w:p>
        </w:tc>
        <w:tc>
          <w:tcPr>
            <w:tcW w:w="1080" w:type="dxa"/>
            <w:tcBorders>
              <w:bottom w:val="single" w:sz="4" w:space="0" w:color="000000"/>
              <w:end w:val="single" w:sz="4" w:space="0" w:color="000000"/>
            </w:tcBorders>
            <w:vAlign w:val="center"/>
          </w:tcPr>
          <w:p>
            <w:pPr>
              <w:pStyle w:val="Normal"/>
              <w:jc w:val="center"/>
              <w:rPr>
                <w:sz w:val="20"/>
              </w:rPr>
            </w:pPr>
            <w:r>
              <w:rPr>
                <w:sz w:val="20"/>
              </w:rPr>
              <w:t>12</w:t>
            </w:r>
          </w:p>
        </w:tc>
        <w:tc>
          <w:tcPr>
            <w:tcW w:w="1260" w:type="dxa"/>
            <w:tcBorders>
              <w:bottom w:val="single" w:sz="4" w:space="0" w:color="000000"/>
              <w:end w:val="single" w:sz="4" w:space="0" w:color="000000"/>
            </w:tcBorders>
            <w:vAlign w:val="center"/>
          </w:tcPr>
          <w:p>
            <w:pPr>
              <w:pStyle w:val="Normal"/>
              <w:jc w:val="center"/>
              <w:rPr>
                <w:sz w:val="20"/>
              </w:rPr>
            </w:pPr>
            <w:r>
              <w:rPr>
                <w:sz w:val="20"/>
              </w:rPr>
              <w:t>24</w:t>
            </w:r>
          </w:p>
        </w:tc>
        <w:tc>
          <w:tcPr>
            <w:tcW w:w="1080" w:type="dxa"/>
            <w:tcBorders>
              <w:bottom w:val="single" w:sz="4" w:space="0" w:color="000000"/>
              <w:end w:val="single" w:sz="4" w:space="0" w:color="000000"/>
            </w:tcBorders>
            <w:vAlign w:val="center"/>
          </w:tcPr>
          <w:p>
            <w:pPr>
              <w:pStyle w:val="Normal"/>
              <w:jc w:val="center"/>
              <w:rPr>
                <w:sz w:val="20"/>
              </w:rPr>
            </w:pPr>
            <w:r>
              <w:rPr>
                <w:sz w:val="20"/>
              </w:rPr>
              <w:t>12</w:t>
            </w:r>
          </w:p>
        </w:tc>
      </w:tr>
      <w:tr>
        <w:trPr>
          <w:trHeight w:val="255" w:hRule="atLeast"/>
        </w:trPr>
        <w:tc>
          <w:tcPr>
            <w:tcW w:w="900" w:type="dxa"/>
            <w:tcBorders>
              <w:start w:val="single" w:sz="4" w:space="0" w:color="000000"/>
              <w:bottom w:val="single" w:sz="4" w:space="0" w:color="000000"/>
              <w:end w:val="single" w:sz="4" w:space="0" w:color="000000"/>
            </w:tcBorders>
            <w:vAlign w:val="center"/>
          </w:tcPr>
          <w:p>
            <w:pPr>
              <w:pStyle w:val="Normal"/>
              <w:snapToGrid w:val="false"/>
              <w:rPr>
                <w:sz w:val="20"/>
              </w:rPr>
            </w:pPr>
            <w:r>
              <w:rPr>
                <w:sz w:val="20"/>
              </w:rPr>
            </w:r>
          </w:p>
        </w:tc>
        <w:tc>
          <w:tcPr>
            <w:tcW w:w="720" w:type="dxa"/>
            <w:tcBorders>
              <w:bottom w:val="single" w:sz="4" w:space="0" w:color="000000"/>
              <w:end w:val="single" w:sz="4" w:space="0" w:color="000000"/>
            </w:tcBorders>
            <w:vAlign w:val="center"/>
          </w:tcPr>
          <w:p>
            <w:pPr>
              <w:pStyle w:val="Normal"/>
              <w:snapToGrid w:val="false"/>
              <w:rPr>
                <w:sz w:val="20"/>
              </w:rPr>
            </w:pPr>
            <w:r>
              <w:rPr>
                <w:sz w:val="20"/>
              </w:rPr>
            </w:r>
          </w:p>
        </w:tc>
        <w:tc>
          <w:tcPr>
            <w:tcW w:w="720" w:type="dxa"/>
            <w:tcBorders>
              <w:bottom w:val="single" w:sz="4" w:space="0" w:color="000000"/>
              <w:end w:val="single" w:sz="4" w:space="0" w:color="000000"/>
            </w:tcBorders>
            <w:vAlign w:val="center"/>
          </w:tcPr>
          <w:p>
            <w:pPr>
              <w:pStyle w:val="Normal"/>
              <w:snapToGrid w:val="false"/>
              <w:rPr>
                <w:sz w:val="20"/>
              </w:rPr>
            </w:pPr>
            <w:r>
              <w:rPr>
                <w:sz w:val="20"/>
              </w:rPr>
            </w:r>
          </w:p>
        </w:tc>
        <w:tc>
          <w:tcPr>
            <w:tcW w:w="720" w:type="dxa"/>
            <w:tcBorders>
              <w:bottom w:val="single" w:sz="4" w:space="0" w:color="000000"/>
              <w:end w:val="single" w:sz="4" w:space="0" w:color="000000"/>
            </w:tcBorders>
            <w:vAlign w:val="center"/>
          </w:tcPr>
          <w:p>
            <w:pPr>
              <w:pStyle w:val="Normal"/>
              <w:snapToGrid w:val="false"/>
              <w:rPr>
                <w:sz w:val="20"/>
              </w:rPr>
            </w:pPr>
            <w:r>
              <w:rPr>
                <w:sz w:val="20"/>
              </w:rPr>
            </w:r>
          </w:p>
        </w:tc>
        <w:tc>
          <w:tcPr>
            <w:tcW w:w="720" w:type="dxa"/>
            <w:tcBorders>
              <w:bottom w:val="single" w:sz="4" w:space="0" w:color="000000"/>
              <w:end w:val="single" w:sz="4" w:space="0" w:color="000000"/>
            </w:tcBorders>
            <w:vAlign w:val="center"/>
          </w:tcPr>
          <w:p>
            <w:pPr>
              <w:pStyle w:val="Normal"/>
              <w:snapToGrid w:val="false"/>
              <w:rPr>
                <w:sz w:val="20"/>
              </w:rPr>
            </w:pPr>
            <w:r>
              <w:rPr>
                <w:sz w:val="20"/>
              </w:rPr>
            </w:r>
          </w:p>
        </w:tc>
        <w:tc>
          <w:tcPr>
            <w:tcW w:w="180" w:type="dxa"/>
            <w:tcBorders>
              <w:end w:val="single" w:sz="4" w:space="0" w:color="000000"/>
            </w:tcBorders>
            <w:vAlign w:val="center"/>
          </w:tcPr>
          <w:p>
            <w:pPr>
              <w:pStyle w:val="Normal"/>
              <w:snapToGrid w:val="false"/>
              <w:rPr>
                <w:sz w:val="20"/>
              </w:rPr>
            </w:pPr>
            <w:r>
              <w:rPr>
                <w:sz w:val="20"/>
              </w:rPr>
            </w:r>
          </w:p>
        </w:tc>
        <w:tc>
          <w:tcPr>
            <w:tcW w:w="1260" w:type="dxa"/>
            <w:tcBorders>
              <w:top w:val="single" w:sz="4" w:space="0" w:color="000000"/>
              <w:bottom w:val="single" w:sz="4" w:space="0" w:color="000000"/>
              <w:end w:val="single" w:sz="4" w:space="0" w:color="000000"/>
            </w:tcBorders>
            <w:vAlign w:val="center"/>
          </w:tcPr>
          <w:p>
            <w:pPr>
              <w:pStyle w:val="Normal"/>
              <w:snapToGrid w:val="false"/>
              <w:rPr>
                <w:sz w:val="20"/>
              </w:rPr>
            </w:pPr>
            <w:r>
              <w:rPr>
                <w:sz w:val="20"/>
              </w:rPr>
            </w:r>
          </w:p>
        </w:tc>
        <w:tc>
          <w:tcPr>
            <w:tcW w:w="900" w:type="dxa"/>
            <w:tcBorders>
              <w:bottom w:val="single" w:sz="4" w:space="0" w:color="000000"/>
              <w:end w:val="single" w:sz="4" w:space="0" w:color="000000"/>
            </w:tcBorders>
            <w:vAlign w:val="center"/>
          </w:tcPr>
          <w:p>
            <w:pPr>
              <w:pStyle w:val="FootnoteText"/>
              <w:snapToGrid w:val="false"/>
              <w:rPr>
                <w:sz w:val="20"/>
              </w:rPr>
            </w:pPr>
            <w:r>
              <w:rPr>
                <w:sz w:val="20"/>
              </w:rPr>
            </w:r>
          </w:p>
        </w:tc>
        <w:tc>
          <w:tcPr>
            <w:tcW w:w="1080" w:type="dxa"/>
            <w:tcBorders>
              <w:bottom w:val="single" w:sz="4" w:space="0" w:color="000000"/>
              <w:end w:val="single" w:sz="4" w:space="0" w:color="000000"/>
            </w:tcBorders>
            <w:vAlign w:val="center"/>
          </w:tcPr>
          <w:p>
            <w:pPr>
              <w:pStyle w:val="Normal"/>
              <w:snapToGrid w:val="false"/>
              <w:rPr>
                <w:sz w:val="20"/>
              </w:rPr>
            </w:pPr>
            <w:r>
              <w:rPr>
                <w:sz w:val="20"/>
              </w:rPr>
            </w:r>
          </w:p>
        </w:tc>
        <w:tc>
          <w:tcPr>
            <w:tcW w:w="1260" w:type="dxa"/>
            <w:tcBorders>
              <w:bottom w:val="single" w:sz="4" w:space="0" w:color="000000"/>
              <w:end w:val="single" w:sz="4" w:space="0" w:color="000000"/>
            </w:tcBorders>
            <w:vAlign w:val="center"/>
          </w:tcPr>
          <w:p>
            <w:pPr>
              <w:pStyle w:val="Normal"/>
              <w:snapToGrid w:val="false"/>
              <w:rPr>
                <w:sz w:val="20"/>
              </w:rPr>
            </w:pPr>
            <w:r>
              <w:rPr>
                <w:sz w:val="20"/>
              </w:rPr>
            </w:r>
          </w:p>
        </w:tc>
        <w:tc>
          <w:tcPr>
            <w:tcW w:w="1080" w:type="dxa"/>
            <w:tcBorders>
              <w:bottom w:val="single" w:sz="4" w:space="0" w:color="000000"/>
              <w:end w:val="single" w:sz="4" w:space="0" w:color="000000"/>
            </w:tcBorders>
            <w:vAlign w:val="center"/>
          </w:tcPr>
          <w:p>
            <w:pPr>
              <w:pStyle w:val="Normal"/>
              <w:snapToGrid w:val="false"/>
              <w:rPr>
                <w:sz w:val="20"/>
              </w:rPr>
            </w:pPr>
            <w:r>
              <w:rPr>
                <w:sz w:val="20"/>
              </w:rPr>
            </w:r>
          </w:p>
        </w:tc>
      </w:tr>
    </w:tbl>
    <w:p>
      <w:pPr>
        <w:pStyle w:val="Normal"/>
        <w:rPr>
          <w:sz w:val="20"/>
        </w:rPr>
      </w:pPr>
      <w:r>
        <w:rPr>
          <w:sz w:val="20"/>
        </w:rPr>
      </w:r>
    </w:p>
    <w:p>
      <w:pPr>
        <w:pStyle w:val="Heading5"/>
        <w:rPr/>
      </w:pPr>
      <w:r>
        <w:rPr/>
        <w:t xml:space="preserve">Calculating the Virtual Generator Ratio </w:t>
      </w:r>
    </w:p>
    <w:p>
      <w:pPr>
        <w:pStyle w:val="BodyTextIndent"/>
        <w:rPr>
          <w:lang w:val="es-CO"/>
        </w:rPr>
      </w:pPr>
      <w:r>
        <w:rPr>
          <w:lang w:val="es-CO"/>
        </w:rPr>
        <w:t>For split-metered generating units, ERCOT will provide for settlement the net MWh value for each 15-minute interval.  This value is simply the MWh accumulated based on the MW value over each scan cycle.  ERCOT will use a standard “integration” mechanism to perform this function.</w:t>
      </w:r>
    </w:p>
    <w:p>
      <w:pPr>
        <w:pStyle w:val="BodyTextIndent"/>
        <w:rPr>
          <w:lang w:val="es-CO"/>
        </w:rPr>
      </w:pPr>
      <w:r>
        <w:rPr>
          <w:lang w:val="es-CO"/>
        </w:rPr>
        <w:t>For settlement, ERCOT will use the integrated data to determine the allocation ratio as the integrated share of each signal divided by the integrated total of signals.</w:t>
      </w:r>
    </w:p>
    <w:p>
      <w:pPr>
        <w:pStyle w:val="Heading5"/>
        <w:rPr/>
      </w:pPr>
      <w:r>
        <w:rPr/>
        <w:t>Generation Splitting Data made available to Market Participants</w:t>
      </w:r>
    </w:p>
    <w:p>
      <w:pPr>
        <w:pStyle w:val="BodyTextIndent"/>
        <w:rPr>
          <w:b/>
          <w:lang w:val="es-CO"/>
        </w:rPr>
      </w:pPr>
      <w:r>
        <w:rPr>
          <w:lang w:val="es-CO"/>
        </w:rPr>
        <w:t xml:space="preserve">Market participants will only have access to allocated ion output and ratio data for virtual generators that they represent.  </w:t>
      </w:r>
      <w:r>
        <w:rPr/>
        <w:t>ERCOT</w:t>
      </w:r>
      <w:r>
        <w:rPr>
          <w:lang w:val="es-CO"/>
        </w:rPr>
        <w:t xml:space="preserve"> will provide the allocation ratio for that RID.  The master QSE for a split metered generator unit will have access to the allocation ratios and assigned generation output for units in which they act as the master QSE.  </w:t>
      </w:r>
    </w:p>
    <w:p>
      <w:pPr>
        <w:pStyle w:val="Heading5"/>
        <w:tabs>
          <w:tab w:val="clear" w:pos="1800"/>
          <w:tab w:val="left" w:pos="1008" w:leader="none"/>
        </w:tabs>
        <w:rPr/>
      </w:pPr>
      <w:r>
        <w:rPr/>
        <w:t xml:space="preserve">Allocating EPS Metered Data to Generator Owners When it is Net Load </w:t>
      </w:r>
    </w:p>
    <w:p>
      <w:pPr>
        <w:pStyle w:val="BodyTextIndent"/>
        <w:rPr>
          <w:ins w:id="16" w:author="TAC Meeting" w:date="2000-12-19T10:05:00Z"/>
        </w:rPr>
      </w:pPr>
      <w:r>
        <w:rPr/>
        <w:t xml:space="preserve">EPS Generation Resource sites that are being netted by ERCOT </w:t>
      </w:r>
      <w:ins w:id="6" w:author="TAC Meeting" w:date="2000-12-19T10:04:00Z">
        <w:r>
          <w:rPr/>
          <w:t xml:space="preserve">will </w:t>
        </w:r>
      </w:ins>
      <w:del w:id="7" w:author="TAC Meeting" w:date="2000-12-19T10:04:00Z">
        <w:r>
          <w:rPr/>
          <w:delText>may</w:delText>
        </w:r>
      </w:del>
      <w:r>
        <w:rPr/>
        <w:t xml:space="preserve"> have </w:t>
      </w:r>
      <w:ins w:id="8" w:author="TAC Meeting" w:date="2000-12-19T10:04:00Z">
        <w:r>
          <w:rPr/>
          <w:t xml:space="preserve">a single </w:t>
        </w:r>
      </w:ins>
      <w:del w:id="9" w:author="TAC Meeting" w:date="2000-12-19T10:04:00Z">
        <w:r>
          <w:rPr/>
          <w:delText xml:space="preserve">multiple </w:delText>
        </w:r>
      </w:del>
      <w:ins w:id="10" w:author="TAC Meeting" w:date="2000-12-19T10:04:00Z">
        <w:r>
          <w:rPr/>
          <w:t xml:space="preserve"> </w:t>
        </w:r>
      </w:ins>
      <w:r>
        <w:rPr/>
        <w:t>CR</w:t>
      </w:r>
      <w:del w:id="11" w:author="TAC Meeting" w:date="2000-12-19T10:04:00Z">
        <w:r>
          <w:rPr/>
          <w:delText>s</w:delText>
        </w:r>
      </w:del>
      <w:r>
        <w:rPr/>
        <w:t xml:space="preserve"> associated with the Load.  The ERCOT system will poll the EPS metering Facilities related to the actual Generation Resource Facility and store the meter data at 15-minute intervals.  This metering data will be validated, estimated, edited, and compensated for losses as necessary, and be netted as required.  For intervals when data is net Load, </w:t>
      </w:r>
      <w:del w:id="12" w:author="TAC Meeting" w:date="2000-12-19T10:05:00Z">
        <w:r>
          <w:rPr/>
          <w:delText>t</w:delText>
        </w:r>
      </w:del>
      <w:del w:id="13" w:author="TAC Meeting" w:date="2000-12-19T10:05:00Z">
        <w:r>
          <w:rPr>
            <w:lang w:val="es-CO"/>
          </w:rPr>
          <w:delText>he</w:delText>
        </w:r>
      </w:del>
      <w:del w:id="14" w:author="TAC Meeting" w:date="2000-12-19T10:05:00Z">
        <w:r>
          <w:rPr/>
          <w:delText xml:space="preserve"> fixed ownership percentages stored in the asset database will be used to allocate the consumption to multiple ESI Ids</w:delText>
        </w:r>
      </w:del>
      <w:ins w:id="15" w:author="TAC Meeting" w:date="2000-12-19T10:05:00Z">
        <w:r>
          <w:rPr/>
          <w:t>the Load will be assigned to a single ESI ID</w:t>
        </w:r>
      </w:ins>
      <w:r>
        <w:rPr/>
        <w:t>.   The consumption quantities for the ESI IDs will be used in all energy settlement calculations and reports.</w:t>
      </w:r>
    </w:p>
    <w:p>
      <w:pPr>
        <w:pStyle w:val="Comments"/>
        <w:rPr>
          <w:i/>
          <w:i/>
          <w:iCs/>
          <w:ins w:id="18" w:author="TAC Meeting" w:date="2000-12-19T10:05:00Z"/>
        </w:rPr>
      </w:pPr>
      <w:ins w:id="17" w:author="TAC Meeting" w:date="2000-12-19T10:05:00Z">
        <w:r>
          <w:rPr>
            <w:i/>
            <w:iCs/>
          </w:rPr>
          <w:t>[PIP105: Multiple owners of a single unit want to be able to split the generation meter for load (auxiliary power). Current design does not provide for splitting generation load to multiple ESI-Ids. Replace paragraph above with the following when implemented.]</w:t>
        </w:r>
      </w:ins>
    </w:p>
    <w:p>
      <w:pPr>
        <w:pStyle w:val="Comments"/>
        <w:rPr>
          <w:lang w:val="es-CO"/>
        </w:rPr>
      </w:pPr>
      <w:ins w:id="19" w:author="TAC Meeting" w:date="2000-12-19T10:05:00Z">
        <w:r>
          <w:rPr/>
          <w:t>EPS Generation Resource sites that are being netted by ERCOT may have a multiple CRs associated with the Load.  The ERCOT system will poll the EPS metering Facilities related to the actual Generation Resource Facility and store the meter data at 15-minute intervals.  This metering data will be validated, estimated, edited, and compensated for losses as necessary, and be netted as required.  For intervals when data is net Load, t</w:t>
        </w:r>
      </w:ins>
      <w:ins w:id="20" w:author="TAC Meeting" w:date="2000-12-19T10:05:00Z">
        <w:r>
          <w:rPr>
            <w:lang w:val="es-CO"/>
          </w:rPr>
          <w:t>he</w:t>
        </w:r>
      </w:ins>
      <w:ins w:id="21" w:author="TAC Meeting" w:date="2000-12-19T10:05:00Z">
        <w:r>
          <w:rPr/>
          <w:t xml:space="preserve"> fixed ownership percentages stored in the asset database will be used to allocate the consumption to multiple ESI Ids. The consumption quantities for the ESI IDs will be used in all energy settlement calculations and reports.</w:t>
        </w:r>
      </w:ins>
    </w:p>
    <w:p>
      <w:pPr>
        <w:pStyle w:val="Heading4"/>
        <w:rPr/>
      </w:pPr>
      <w:r>
        <w:rPr/>
        <w:t>Loss Compensation of EPS Meter Data</w:t>
      </w:r>
    </w:p>
    <w:p>
      <w:pPr>
        <w:pStyle w:val="BodyTextIndent"/>
        <w:rPr/>
      </w:pPr>
      <w:r>
        <w:rPr/>
        <w:t xml:space="preserve">Where the EPS Meter is not located at the point of interconnection to the ERCOT Transmission Grid, actual metered consumption will be adjusted for line and transformation losses to the point of interconnection.  The preferred method for loss compensation and correction is via internal meter programming.  </w:t>
      </w:r>
    </w:p>
    <w:p>
      <w:pPr>
        <w:pStyle w:val="BodyTextIndent"/>
        <w:rPr/>
      </w:pPr>
      <w:r>
        <w:rPr/>
        <w:t>Recognizing the fact that some locations may not have the total functionality necessary to perform internal compensation, the MDAS will have the functionality to perform approved loss compensation as necessary.  ERCOT shall retain the discretion to allow or deny the continued use of this type of metering.</w:t>
      </w:r>
    </w:p>
    <w:p>
      <w:pPr>
        <w:pStyle w:val="BodyTextIndent"/>
        <w:rPr/>
      </w:pPr>
      <w:r>
        <w:rPr/>
        <w:t>No meter will be compensated internally for losses more than once.  ERCOT may compensate multiple meters prior to netting to the point of interconnection.  Pulse communications transfer of data between meters will not be allowed.</w:t>
      </w:r>
    </w:p>
    <w:p>
      <w:pPr>
        <w:pStyle w:val="Heading4"/>
        <w:rPr/>
      </w:pPr>
      <w:r>
        <w:rPr/>
        <w:t>Generation Netting for EPS Meters</w:t>
      </w:r>
    </w:p>
    <w:p>
      <w:pPr>
        <w:pStyle w:val="BodyTextIndent"/>
        <w:rPr/>
      </w:pPr>
      <w:r>
        <w:rPr/>
        <w:t xml:space="preserve">At Generation Resource Facilities, generation and associated Load will be metered at their points of interconnection to the ERCOT Transmission Grid.   Interval Data Recording (IDR) meters will be used to determine generator output or Load usage.  In the intervals where the generation output exceeds the Load, the net will be settled as generation.  In the intervals where the Load exceeds the generation output, the net will be settled as Load and carry any applicable Load shared charges.  </w:t>
      </w:r>
    </w:p>
    <w:p>
      <w:pPr>
        <w:pStyle w:val="BodyTextIndent"/>
        <w:rPr/>
      </w:pPr>
      <w:r>
        <w:rPr/>
        <w:t>For settlement purposes, generation netting, (which is defined as “the use of multiple in and out meter readings to determine generator output”) shall not be allowed except under one of the following conditions:</w:t>
      </w:r>
    </w:p>
    <w:p>
      <w:pPr>
        <w:pStyle w:val="BulletIndent"/>
        <w:numPr>
          <w:ilvl w:val="0"/>
          <w:numId w:val="6"/>
        </w:numPr>
        <w:tabs>
          <w:tab w:val="left" w:pos="1980" w:leader="none"/>
          <w:tab w:val="left" w:pos="2160" w:leader="none"/>
        </w:tabs>
        <w:ind w:hanging="720" w:start="2160" w:end="0"/>
        <w:rPr/>
      </w:pPr>
      <w:r>
        <w:rPr/>
        <w:t xml:space="preserve">Single point of interconnection with delivered and received metering data channels. </w:t>
      </w:r>
    </w:p>
    <w:p>
      <w:pPr>
        <w:pStyle w:val="BulletIndent"/>
        <w:numPr>
          <w:ilvl w:val="0"/>
          <w:numId w:val="6"/>
        </w:numPr>
        <w:tabs>
          <w:tab w:val="left" w:pos="1980" w:leader="none"/>
          <w:tab w:val="left" w:pos="2160" w:leader="none"/>
        </w:tabs>
        <w:ind w:hanging="720" w:start="2160" w:end="0"/>
        <w:rPr/>
      </w:pPr>
      <w:r>
        <w:rPr/>
        <w:t>Multiple points of interconnection where the Loads and generator output are electrically connected to a common switchyard, as defined below.  In addition, there must be sufficient generator capacity to serve all plant Loads for netting to occur.</w:t>
      </w:r>
    </w:p>
    <w:p>
      <w:pPr>
        <w:pStyle w:val="BulletIndent"/>
        <w:numPr>
          <w:ilvl w:val="0"/>
          <w:numId w:val="6"/>
        </w:numPr>
        <w:tabs>
          <w:tab w:val="left" w:pos="1980" w:leader="none"/>
          <w:tab w:val="left" w:pos="2160" w:leader="none"/>
        </w:tabs>
        <w:ind w:hanging="720" w:start="2160" w:end="0"/>
        <w:rPr/>
      </w:pPr>
      <w:r>
        <w:rPr/>
        <w:t>Point(s) of interconnection where a qualifying facility (QF) selling to the purchasers of the QF’s thermal output may net the Load meters of the thermal host with its generation meters when the Load and generation are electrically connected to a common switchyard.  In instances in which Load is served by new on-site generation through a common switchyard, the TDSPs may install monitoring equipment necessary for measuring Load to determine stranded cost charges, if any are applicable, as determined under PURA and applicable PUCT rules.  If the PUCT requires other Load served by onsite generators to pay the System Benefit Fund charges, then, in instances in which Load is served by generation through a common switchyard, the TDSP may install metering equipment solely for purposes of the TDSP’s calculation of  System Benefit Fund charges, as provided by PURA, if any is applicable.  For purposes of this Section, new on-site generation has the meaning as contained in PURA Sections 39.252 and 39.292(k), of the Texas Utility Code.</w:t>
      </w:r>
    </w:p>
    <w:p>
      <w:pPr>
        <w:pStyle w:val="Bullet"/>
        <w:numPr>
          <w:ilvl w:val="0"/>
          <w:numId w:val="6"/>
        </w:numPr>
        <w:tabs>
          <w:tab w:val="clear" w:pos="1080"/>
          <w:tab w:val="left" w:pos="2160" w:leader="none"/>
        </w:tabs>
        <w:ind w:hanging="720" w:start="2160" w:end="0"/>
        <w:rPr/>
      </w:pPr>
      <w:r>
        <w:rPr/>
        <w:t>For Generation Resources and/or Load with flow through on a private, contiguous transmission system (not included in a TDSP rate base) and in a configuration existing as of October 1, 2000, the meters at the interconnections with the ERCOT Transmission Grid may be netted for the purpose of determining Generation Resources or Load.  For Settlement purposes, the metered interconnection points must be assigned to the same Congestion Zone and UFE Zone.</w:t>
      </w:r>
    </w:p>
    <w:p>
      <w:pPr>
        <w:pStyle w:val="BodyTextIndent"/>
        <w:rPr/>
      </w:pPr>
      <w:r>
        <w:rPr/>
        <w:t>For purposes of this Section, a common switchyard is defined as:</w:t>
      </w:r>
    </w:p>
    <w:p>
      <w:pPr>
        <w:pStyle w:val="BodyTextIndent"/>
        <w:rPr/>
      </w:pPr>
      <w:r>
        <w:rPr/>
        <w:t>An electric substation Facility where the point of interconnection for Load and Generation Resources are located at that same Facility but where the interconnection points are physically not greater than 400 yards apart.  The physical connections of the Load to its point of interconnection and the Generation Resource to its point of interconnection cannot be Facilities that have been placed in a TDSPs rate base</w:t>
      </w:r>
      <w:r>
        <w:rPr>
          <w:i/>
        </w:rPr>
        <w:t>.</w:t>
      </w:r>
    </w:p>
    <w:p>
      <w:pPr>
        <w:pStyle w:val="Heading3"/>
        <w:rPr/>
      </w:pPr>
      <w:r>
        <w:rPr/>
        <w:t>TDSP Metered Entities</w:t>
      </w:r>
    </w:p>
    <w:p>
      <w:pPr>
        <w:pStyle w:val="Heading4"/>
        <w:rPr/>
      </w:pPr>
      <w:r>
        <w:rPr/>
        <w:t>Data Responsibilities</w:t>
      </w:r>
    </w:p>
    <w:p>
      <w:pPr>
        <w:pStyle w:val="BodyTextIndent"/>
        <w:rPr/>
      </w:pPr>
      <w:r>
        <w:rPr/>
        <w:t>TDSPs are responsible for:</w:t>
      </w:r>
    </w:p>
    <w:p>
      <w:pPr>
        <w:pStyle w:val="BulletIndent"/>
        <w:numPr>
          <w:ilvl w:val="0"/>
          <w:numId w:val="5"/>
        </w:numPr>
        <w:tabs>
          <w:tab w:val="left" w:pos="1980" w:leader="none"/>
          <w:tab w:val="left" w:pos="2160" w:leader="none"/>
        </w:tabs>
        <w:ind w:hanging="720" w:start="2160" w:end="0"/>
        <w:rPr/>
      </w:pPr>
      <w:r>
        <w:rPr/>
        <w:t>Providing consumption data for each ESI ID and RID on a monthly basis according to the data timeliness and accuracy standards defined in this Section and in the Operating Guides.</w:t>
      </w:r>
    </w:p>
    <w:p>
      <w:pPr>
        <w:pStyle w:val="BulletIndent"/>
        <w:numPr>
          <w:ilvl w:val="0"/>
          <w:numId w:val="5"/>
        </w:numPr>
        <w:tabs>
          <w:tab w:val="left" w:pos="1980" w:leader="none"/>
          <w:tab w:val="left" w:pos="2160" w:leader="none"/>
        </w:tabs>
        <w:ind w:hanging="720" w:start="2160" w:end="0"/>
        <w:rPr/>
      </w:pPr>
      <w:r>
        <w:rPr/>
        <w:t>Providing start date, stop date, ESI ID or RID, and consumption data in kWh as well as an identifier for “estimated” reads as applicable.</w:t>
      </w:r>
    </w:p>
    <w:p>
      <w:pPr>
        <w:pStyle w:val="BulletIndent"/>
        <w:numPr>
          <w:ilvl w:val="0"/>
          <w:numId w:val="5"/>
        </w:numPr>
        <w:tabs>
          <w:tab w:val="left" w:pos="1980" w:leader="none"/>
          <w:tab w:val="left" w:pos="2160" w:leader="none"/>
        </w:tabs>
        <w:ind w:hanging="720" w:start="2160" w:end="0"/>
        <w:rPr/>
      </w:pPr>
      <w:r>
        <w:rPr/>
        <w:t>Providing a single kW demand value for each ESI ID that has a demand register.</w:t>
      </w:r>
    </w:p>
    <w:p>
      <w:pPr>
        <w:pStyle w:val="BulletIndent"/>
        <w:numPr>
          <w:ilvl w:val="0"/>
          <w:numId w:val="5"/>
        </w:numPr>
        <w:tabs>
          <w:tab w:val="left" w:pos="1980" w:leader="none"/>
          <w:tab w:val="left" w:pos="2160" w:leader="none"/>
        </w:tabs>
        <w:ind w:hanging="720" w:start="2160" w:end="0"/>
        <w:rPr/>
      </w:pPr>
      <w:r>
        <w:rPr/>
        <w:t>Validating, Estimating and Editing (VEE) meter data according to the standards in this Section before submitting data to the settlement process.</w:t>
      </w:r>
    </w:p>
    <w:p>
      <w:pPr>
        <w:pStyle w:val="BulletIndent"/>
        <w:numPr>
          <w:ilvl w:val="0"/>
          <w:numId w:val="5"/>
        </w:numPr>
        <w:tabs>
          <w:tab w:val="left" w:pos="1980" w:leader="none"/>
          <w:tab w:val="left" w:pos="2160" w:leader="none"/>
        </w:tabs>
        <w:ind w:hanging="720" w:start="2160" w:end="0"/>
        <w:rPr/>
      </w:pPr>
      <w:r>
        <w:rPr/>
        <w:t>Calculating consumption for any unmetered services by ESI ID and submitting such data monthly to ERCOT, subject to ERCOT audit.  These calculations will be based on TDSP approved tariffs.</w:t>
      </w:r>
    </w:p>
    <w:p>
      <w:pPr>
        <w:pStyle w:val="BulletIndent"/>
        <w:numPr>
          <w:ilvl w:val="0"/>
          <w:numId w:val="5"/>
        </w:numPr>
        <w:tabs>
          <w:tab w:val="left" w:pos="1980" w:leader="none"/>
          <w:tab w:val="left" w:pos="2160" w:leader="none"/>
        </w:tabs>
        <w:ind w:hanging="720" w:start="2160" w:end="0"/>
        <w:rPr/>
      </w:pPr>
      <w:r>
        <w:rPr/>
        <w:t>Metering all Loads by May 1, 2001, unless the Load meets the following criteria:</w:t>
      </w:r>
    </w:p>
    <w:p>
      <w:pPr>
        <w:pStyle w:val="BulletIndent"/>
        <w:numPr>
          <w:ilvl w:val="0"/>
          <w:numId w:val="24"/>
        </w:numPr>
        <w:tabs>
          <w:tab w:val="left" w:pos="1980" w:leader="none"/>
          <w:tab w:val="left" w:pos="2880" w:leader="none"/>
        </w:tabs>
        <w:ind w:hanging="720" w:start="2880" w:end="0"/>
        <w:rPr/>
      </w:pPr>
      <w:r>
        <w:rPr/>
        <w:t>Energy consumption by substation Facilities and equipment for the purpose of transporting electricity (e.g., substation transformers, fans, etc.).</w:t>
      </w:r>
    </w:p>
    <w:p>
      <w:pPr>
        <w:pStyle w:val="BulletIndent"/>
        <w:numPr>
          <w:ilvl w:val="0"/>
          <w:numId w:val="24"/>
        </w:numPr>
        <w:tabs>
          <w:tab w:val="left" w:pos="1980" w:leader="none"/>
          <w:tab w:val="left" w:pos="2880" w:leader="none"/>
        </w:tabs>
        <w:ind w:hanging="720" w:start="2880" w:end="0"/>
        <w:rPr/>
      </w:pPr>
      <w:r>
        <w:rPr/>
        <w:t>Unmetered energy consumption represented by an ERCOT-approved Load Profile.</w:t>
      </w:r>
    </w:p>
    <w:p>
      <w:pPr>
        <w:pStyle w:val="Heading4"/>
        <w:tabs>
          <w:tab w:val="clear" w:pos="1800"/>
          <w:tab w:val="left" w:pos="864" w:leader="none"/>
        </w:tabs>
        <w:rPr/>
      </w:pPr>
      <w:r>
        <w:rPr/>
        <w:t xml:space="preserve">Retail Load Meter Splitting </w:t>
      </w:r>
    </w:p>
    <w:p>
      <w:pPr>
        <w:pStyle w:val="BodyTextIndent"/>
        <w:rPr/>
      </w:pPr>
      <w:r>
        <w:rPr/>
        <w:t>Retail Service Delivery Points with Loads above 1 MW may split their actual meter into up to four consumption values with each value being assigned a unique ESI ID; provided, however, that if a Customer is using POLR or the “Price-to-Beat” retail service, such Customer may not split its meter signal among multiple CRs through this subsection.</w:t>
      </w:r>
    </w:p>
    <w:p>
      <w:pPr>
        <w:pStyle w:val="Heading5"/>
        <w:tabs>
          <w:tab w:val="clear" w:pos="1800"/>
          <w:tab w:val="left" w:pos="1008" w:leader="none"/>
        </w:tabs>
        <w:rPr/>
      </w:pPr>
      <w:r>
        <w:rPr/>
        <w:t>Retail Customer Load Splitting Mechanism</w:t>
      </w:r>
    </w:p>
    <w:p>
      <w:pPr>
        <w:pStyle w:val="BodyTextIndent"/>
        <w:rPr/>
      </w:pPr>
      <w:r>
        <w:rPr/>
        <w:t>A Customer meter may be split into separate ESI IDs by the installation of a programmable signal splitter that would take the master meter signal and split it into up to four separate values that must at all times equal the total output of the master meter signal.  Customer split metering must meet the following requirements:</w:t>
      </w:r>
    </w:p>
    <w:p>
      <w:pPr>
        <w:pStyle w:val="BulletIndent"/>
        <w:numPr>
          <w:ilvl w:val="0"/>
          <w:numId w:val="31"/>
        </w:numPr>
        <w:tabs>
          <w:tab w:val="left" w:pos="1980" w:leader="none"/>
          <w:tab w:val="left" w:pos="2160" w:leader="none"/>
        </w:tabs>
        <w:ind w:hanging="720" w:start="2160" w:end="0"/>
        <w:rPr/>
      </w:pPr>
      <w:r>
        <w:rPr/>
        <w:t xml:space="preserve">The signal splitter can be programmed to split the Load in any way the Customer chooses, provided that such splitting results in positive Load. </w:t>
      </w:r>
    </w:p>
    <w:p>
      <w:pPr>
        <w:pStyle w:val="BulletIndent"/>
        <w:numPr>
          <w:ilvl w:val="0"/>
          <w:numId w:val="31"/>
        </w:numPr>
        <w:tabs>
          <w:tab w:val="left" w:pos="1980" w:leader="none"/>
          <w:tab w:val="left" w:pos="2160" w:leader="none"/>
        </w:tabs>
        <w:ind w:hanging="720" w:start="2160" w:end="0"/>
        <w:rPr/>
      </w:pPr>
      <w:r>
        <w:rPr/>
        <w:t xml:space="preserve">The Customer (or its CR(s)) will provide the signal splitter and is responsible for all costs of installing, maintaining and operating the signal splitter, any associated equipment, and communications.   </w:t>
      </w:r>
    </w:p>
    <w:p>
      <w:pPr>
        <w:pStyle w:val="BulletIndent"/>
        <w:numPr>
          <w:ilvl w:val="0"/>
          <w:numId w:val="31"/>
        </w:numPr>
        <w:tabs>
          <w:tab w:val="left" w:pos="1980" w:leader="none"/>
          <w:tab w:val="left" w:pos="2160" w:leader="none"/>
        </w:tabs>
        <w:ind w:hanging="720" w:start="2160" w:end="0"/>
        <w:rPr/>
      </w:pPr>
      <w:r>
        <w:rPr/>
        <w:t>The TDSP is responsible for approving the specifications and installation of any signal splitting devices.</w:t>
      </w:r>
    </w:p>
    <w:p>
      <w:pPr>
        <w:pStyle w:val="BulletIndent"/>
        <w:numPr>
          <w:ilvl w:val="0"/>
          <w:numId w:val="31"/>
        </w:numPr>
        <w:tabs>
          <w:tab w:val="left" w:pos="1980" w:leader="none"/>
          <w:tab w:val="left" w:pos="2160" w:leader="none"/>
        </w:tabs>
        <w:ind w:hanging="720" w:start="2160" w:end="0"/>
        <w:rPr/>
      </w:pPr>
      <w:r>
        <w:rPr/>
        <w:t>Interval Data Recorders are required on the master Customer Load meter and each of the split channels for verification and settlement purposes.</w:t>
      </w:r>
    </w:p>
    <w:p>
      <w:pPr>
        <w:pStyle w:val="BulletIndent"/>
        <w:numPr>
          <w:ilvl w:val="0"/>
          <w:numId w:val="31"/>
        </w:numPr>
        <w:tabs>
          <w:tab w:val="left" w:pos="1980" w:leader="none"/>
          <w:tab w:val="left" w:pos="2160" w:leader="none"/>
        </w:tabs>
        <w:ind w:hanging="720" w:start="2160" w:end="0"/>
        <w:rPr/>
      </w:pPr>
      <w:r>
        <w:rPr/>
        <w:t xml:space="preserve">The TDSP metering system recording such split signals (4 ESI IDs) may be required to be redundant if so provided by TDSP tariffs. </w:t>
      </w:r>
    </w:p>
    <w:p>
      <w:pPr>
        <w:pStyle w:val="BulletIndent"/>
        <w:numPr>
          <w:ilvl w:val="0"/>
          <w:numId w:val="31"/>
        </w:numPr>
        <w:tabs>
          <w:tab w:val="left" w:pos="1980" w:leader="none"/>
          <w:tab w:val="left" w:pos="2160" w:leader="none"/>
        </w:tabs>
        <w:ind w:hanging="720" w:start="2160" w:end="0"/>
        <w:rPr/>
      </w:pPr>
      <w:r>
        <w:rPr/>
        <w:t>The split signals must be recorded in real time and cannot be altered or substituted later in time.</w:t>
      </w:r>
    </w:p>
    <w:p>
      <w:pPr>
        <w:pStyle w:val="BulletIndent"/>
        <w:numPr>
          <w:ilvl w:val="0"/>
          <w:numId w:val="31"/>
        </w:numPr>
        <w:tabs>
          <w:tab w:val="left" w:pos="1980" w:leader="none"/>
          <w:tab w:val="left" w:pos="2160" w:leader="none"/>
        </w:tabs>
        <w:ind w:hanging="720" w:start="2160" w:end="0"/>
        <w:rPr/>
      </w:pPr>
      <w:r>
        <w:rPr/>
        <w:t>One Entity shall be designated to pay the total TDSP charges for the Customer.</w:t>
      </w:r>
    </w:p>
    <w:p>
      <w:pPr>
        <w:pStyle w:val="BulletIndent"/>
        <w:numPr>
          <w:ilvl w:val="0"/>
          <w:numId w:val="31"/>
        </w:numPr>
        <w:tabs>
          <w:tab w:val="left" w:pos="1980" w:leader="none"/>
          <w:tab w:val="left" w:pos="2160" w:leader="none"/>
        </w:tabs>
        <w:ind w:hanging="720" w:start="2160" w:end="0"/>
        <w:rPr/>
      </w:pPr>
      <w:r>
        <w:rPr/>
        <w:t>Switching of Competitive Retailers for the individual split metered Customers will comply with the registration procedures in Section 19.</w:t>
      </w:r>
    </w:p>
    <w:p>
      <w:pPr>
        <w:pStyle w:val="Heading5"/>
        <w:tabs>
          <w:tab w:val="clear" w:pos="1800"/>
          <w:tab w:val="left" w:pos="1008" w:leader="none"/>
        </w:tabs>
        <w:rPr/>
      </w:pPr>
      <w:r>
        <w:rPr/>
        <w:t>TDSP Responsibilities Associated With Retail Customer Load Splitting</w:t>
      </w:r>
    </w:p>
    <w:p>
      <w:pPr>
        <w:pStyle w:val="BulletIndent"/>
        <w:numPr>
          <w:ilvl w:val="0"/>
          <w:numId w:val="21"/>
        </w:numPr>
        <w:tabs>
          <w:tab w:val="left" w:pos="1980" w:leader="none"/>
          <w:tab w:val="left" w:pos="2160" w:leader="none"/>
        </w:tabs>
        <w:ind w:hanging="720" w:start="2160" w:end="0"/>
        <w:rPr/>
      </w:pPr>
      <w:r>
        <w:rPr/>
        <w:t>Each consumption value from a Customer Load split meter shall be assigned a separate ESI ID by the TDSP.  Each ESI ID could be assigned to a separate CR.  The master meter will not be assigned an ESI ID.</w:t>
      </w:r>
    </w:p>
    <w:p>
      <w:pPr>
        <w:pStyle w:val="BulletIndent"/>
        <w:numPr>
          <w:ilvl w:val="0"/>
          <w:numId w:val="21"/>
        </w:numPr>
        <w:tabs>
          <w:tab w:val="left" w:pos="1980" w:leader="none"/>
          <w:tab w:val="left" w:pos="2160" w:leader="none"/>
        </w:tabs>
        <w:ind w:hanging="720" w:start="2160" w:end="0"/>
        <w:rPr/>
      </w:pPr>
      <w:r>
        <w:rPr/>
        <w:t>The TDSP will send interval data for each ESI ID for the ERCOT settlement system.</w:t>
      </w:r>
    </w:p>
    <w:p>
      <w:pPr>
        <w:pStyle w:val="BulletIndent"/>
        <w:numPr>
          <w:ilvl w:val="0"/>
          <w:numId w:val="21"/>
        </w:numPr>
        <w:tabs>
          <w:tab w:val="left" w:pos="1980" w:leader="none"/>
          <w:tab w:val="left" w:pos="2160" w:leader="none"/>
        </w:tabs>
        <w:ind w:hanging="720" w:start="2160" w:end="0"/>
        <w:rPr>
          <w:color w:val="000000"/>
        </w:rPr>
      </w:pPr>
      <w:r>
        <w:rPr/>
        <w:t xml:space="preserve">The TDSP is responsible for verifying that the sum of the split ESI ID IDR data equals the total IDR value from the master meter.  </w:t>
      </w:r>
    </w:p>
    <w:p>
      <w:pPr>
        <w:pStyle w:val="Heading5"/>
        <w:tabs>
          <w:tab w:val="clear" w:pos="1800"/>
          <w:tab w:val="left" w:pos="1008" w:leader="none"/>
        </w:tabs>
        <w:rPr/>
      </w:pPr>
      <w:r>
        <w:rPr/>
        <w:t>ERCOT Requirements for Retail Load Splitting</w:t>
      </w:r>
    </w:p>
    <w:p>
      <w:pPr>
        <w:pStyle w:val="BulletIndent"/>
        <w:numPr>
          <w:ilvl w:val="0"/>
          <w:numId w:val="19"/>
        </w:numPr>
        <w:tabs>
          <w:tab w:val="left" w:pos="1980" w:leader="none"/>
          <w:tab w:val="left" w:pos="2160" w:leader="none"/>
        </w:tabs>
        <w:ind w:hanging="720" w:start="2160" w:end="0"/>
        <w:rPr/>
      </w:pPr>
      <w:r>
        <w:rPr/>
        <w:t xml:space="preserve">ERCOT will settle all ESI IDs in the same manner. </w:t>
      </w:r>
    </w:p>
    <w:p>
      <w:pPr>
        <w:pStyle w:val="BulletIndent"/>
        <w:numPr>
          <w:ilvl w:val="0"/>
          <w:numId w:val="19"/>
        </w:numPr>
        <w:tabs>
          <w:tab w:val="left" w:pos="1980" w:leader="none"/>
          <w:tab w:val="left" w:pos="2160" w:leader="none"/>
        </w:tabs>
        <w:ind w:hanging="720" w:start="2160" w:end="0"/>
        <w:rPr/>
      </w:pPr>
      <w:r>
        <w:rPr/>
        <w:t>ERCOT will not receive or process the IDR data associated to the master meter.</w:t>
      </w:r>
    </w:p>
    <w:p>
      <w:pPr>
        <w:pStyle w:val="Heading4"/>
        <w:rPr/>
      </w:pPr>
      <w:r>
        <w:rPr/>
        <w:t>Method for Interfacing with MDAS</w:t>
      </w:r>
    </w:p>
    <w:p>
      <w:pPr>
        <w:pStyle w:val="BodyTextIndent"/>
        <w:rPr/>
      </w:pPr>
      <w:r>
        <w:rPr/>
        <w:t>Settlement Meter data shall be submitted to ERCOT on a periodic cycle, but no later than monthly, using the Texas SET meter data exchange format.  Each TDSP must ensure that consumption meter data submitted to ERCOT is recorded in intervals of:</w:t>
      </w:r>
    </w:p>
    <w:p>
      <w:pPr>
        <w:pStyle w:val="BulletIndent"/>
        <w:numPr>
          <w:ilvl w:val="0"/>
          <w:numId w:val="2"/>
        </w:numPr>
        <w:tabs>
          <w:tab w:val="left" w:pos="1980" w:leader="none"/>
          <w:tab w:val="left" w:pos="2160" w:leader="none"/>
        </w:tabs>
        <w:ind w:hanging="720" w:start="2160" w:end="0"/>
        <w:rPr/>
      </w:pPr>
      <w:r>
        <w:rPr/>
        <w:t>15 minutes for those ESI IDs and RIDs served by Interval Data Recorders (IDR); and</w:t>
      </w:r>
    </w:p>
    <w:p>
      <w:pPr>
        <w:pStyle w:val="BulletIndent"/>
        <w:numPr>
          <w:ilvl w:val="0"/>
          <w:numId w:val="2"/>
        </w:numPr>
        <w:tabs>
          <w:tab w:val="left" w:pos="1980" w:leader="none"/>
          <w:tab w:val="left" w:pos="2160" w:leader="none"/>
        </w:tabs>
        <w:ind w:hanging="720" w:start="2160" w:end="0"/>
        <w:rPr/>
      </w:pPr>
      <w:r>
        <w:rPr/>
        <w:t xml:space="preserve"> </w:t>
      </w:r>
      <w:r>
        <w:rPr/>
        <w:t>Monthly or on an ERCOT approved meter reading cycle for non-IDR meters.</w:t>
      </w:r>
    </w:p>
    <w:p>
      <w:pPr>
        <w:pStyle w:val="BodyTextIndent"/>
        <w:rPr/>
      </w:pPr>
      <w:r>
        <w:rPr/>
        <w:t xml:space="preserve">The Settlement Quality Meter Data submitted by TDSPs must be in kWh and kVarh values (as applicable). </w:t>
      </w:r>
    </w:p>
    <w:p>
      <w:pPr>
        <w:pStyle w:val="Heading5"/>
        <w:rPr/>
      </w:pPr>
      <w:r>
        <w:rPr/>
        <w:t>Past Due Data Submission</w:t>
      </w:r>
    </w:p>
    <w:p>
      <w:pPr>
        <w:pStyle w:val="BodyTextIndent"/>
        <w:rPr/>
      </w:pPr>
      <w:r>
        <w:rPr/>
        <w:t>ERCOT shall provide a report to the appropriate TDSP for any ESI ID or RID for which consumption data has not been received in the past thirty-eight (38) days. Upon receipt of the missing consumption data report, the TDSP shall have two (2) Business Days to submit the missing consumption data.</w:t>
      </w:r>
    </w:p>
    <w:p>
      <w:pPr>
        <w:pStyle w:val="BodyTextIndent"/>
        <w:ind w:start="0" w:end="0"/>
        <w:rPr/>
      </w:pPr>
      <w:r>
        <w:rPr/>
      </w:r>
    </w:p>
    <w:p>
      <w:pPr>
        <w:pStyle w:val="Heading2"/>
        <w:rPr/>
      </w:pPr>
      <w:bookmarkStart w:id="4" w:name="__RefHeading___Toc501854387"/>
      <w:bookmarkEnd w:id="4"/>
      <w:r>
        <w:rPr/>
        <w:t>Certification of EPS Metering Facilities</w:t>
      </w:r>
    </w:p>
    <w:p>
      <w:pPr>
        <w:pStyle w:val="BodyText"/>
        <w:rPr/>
      </w:pPr>
      <w:r>
        <w:rPr/>
        <w:t xml:space="preserve"> </w:t>
      </w:r>
      <w:r>
        <w:rPr/>
        <w:t xml:space="preserve">TDSPs are required to certify EPS metering Facilities in a manner approved by ERCOT. </w:t>
      </w:r>
    </w:p>
    <w:p>
      <w:pPr>
        <w:pStyle w:val="Heading3"/>
        <w:rPr/>
      </w:pPr>
      <w:r>
        <w:rPr/>
        <w:t>Overview</w:t>
      </w:r>
    </w:p>
    <w:p>
      <w:pPr>
        <w:pStyle w:val="BodyText"/>
        <w:rPr/>
      </w:pPr>
      <w:r>
        <w:rPr/>
        <w:t>This section describes the steps that the TDSPs will take to certify each EPS metering Facility and the steps ERCOT will take to approve each EPS metering Facility.  This Section also describes the manner in which EPS metering Facility approval requests must be made to ERCOT.</w:t>
      </w:r>
    </w:p>
    <w:p>
      <w:pPr>
        <w:pStyle w:val="Heading3"/>
        <w:rPr/>
      </w:pPr>
      <w:r>
        <w:rPr/>
        <w:t xml:space="preserve">Documentation Required of the TDSP </w:t>
      </w:r>
    </w:p>
    <w:p>
      <w:pPr>
        <w:pStyle w:val="BodyText"/>
        <w:rPr/>
      </w:pPr>
      <w:r>
        <w:rPr/>
        <w:t>For EPS Meters, the TDSP shall provide ERCOT, with schematic drawings (both detailed and one-line) of the metering Facilities being considered for ERCOT approval as EPS Meter Facilities. Such drawings shall be dated, bear the current drawing revision number, and show all wiring, connections, and devices in the circuits.  Other information may also be required by ERCOT for review regarding the meter and related installation and Facilities; such additional information shall be promptly provided to ERCOT by the TDSP upon request of ERCOT (and communications wiring if applicable).</w:t>
      </w:r>
    </w:p>
    <w:p>
      <w:pPr>
        <w:pStyle w:val="BodyText"/>
        <w:rPr/>
      </w:pPr>
      <w:r>
        <w:rPr/>
        <w:t>In addition, the TDSP shall provide a completed ERCOT site certification form for each set of EPS metering Facilities being considered for ERCOT approval.  This form shall be set forth in the Operating Guides.</w:t>
      </w:r>
    </w:p>
    <w:p>
      <w:pPr>
        <w:pStyle w:val="BodyText"/>
        <w:rPr/>
      </w:pPr>
      <w:r>
        <w:rPr/>
        <w:t>TDSPs must supply ERCOT with one-line diagrams of all EPS Metering installations. For all metering Facilities, TDSPs shall supply one-line diagrams and Facility descriptions by December 21, 2000 describing the planned operating capability and conditions of such metering Facilities as of May 1, 2001.    For new EPS Facilities, a Proposal for Installation, including one-line diagrams, shall be submitted by the TDSP and approved by ERCOT prior to installation of such Facilities.  One-line diagrams must show the locations of all EPS metering Facilities for which approval is sought.  The TDSP must also promptly supply any other technical drawings to ERCOT upon request by ERCOT.</w:t>
      </w:r>
    </w:p>
    <w:p>
      <w:pPr>
        <w:pStyle w:val="Heading3"/>
        <w:rPr/>
      </w:pPr>
      <w:r>
        <w:rPr/>
        <w:t>Documentation Required of the TDSP EPS Meter Inspector</w:t>
      </w:r>
    </w:p>
    <w:p>
      <w:pPr>
        <w:pStyle w:val="BodyText"/>
        <w:rPr/>
      </w:pPr>
      <w:r>
        <w:rPr/>
        <w:t>A TDSP EPS Meter inspector shall complete an ERCOT site certification form for each set of EPS metering Facilities that it inspects. The site certification form will be the official form used to document whether EPS metering Facilities meet ERCOT criteria.</w:t>
      </w:r>
    </w:p>
    <w:p>
      <w:pPr>
        <w:pStyle w:val="BodyText"/>
        <w:rPr/>
      </w:pPr>
      <w:r>
        <w:rPr/>
        <w:t>If there are any discrepancies between ERCOT approved drawings on file and the actual metering circuitry inspected by the TDSP EPS Meter inspector or ERCOT, then the TDSP EPS Meter inspector or ERCOT shall document that discrepancy. The TDSP EPS Meter inspector will notify ERCOT of the discrepancy within twenty-four (24) hours of discovery.</w:t>
      </w:r>
    </w:p>
    <w:p>
      <w:pPr>
        <w:pStyle w:val="Heading4"/>
        <w:rPr/>
      </w:pPr>
      <w:r>
        <w:rPr/>
        <w:t>Review by ERCOT</w:t>
      </w:r>
    </w:p>
    <w:p>
      <w:pPr>
        <w:pStyle w:val="BodyTextIndent"/>
        <w:rPr/>
      </w:pPr>
      <w:r>
        <w:rPr/>
        <w:t xml:space="preserve">ERCOT will review the ERCOT site certification form prepared by the TDSP EPS Meter inspector. ERCOT shall review the TDSP’s data within five (5) Business Days of receipt. If ERCOT finds that this data is incomplete or demonstrates that the EPS metering Facilities fail to meet the standards contained within this Section or the Operating Guides, ERCOT shall immediately provide written or electronic notice of the deficiencies to the TDSP. </w:t>
      </w:r>
    </w:p>
    <w:p>
      <w:pPr>
        <w:pStyle w:val="BodyTextIndent"/>
        <w:rPr/>
      </w:pPr>
      <w:r>
        <w:rPr/>
        <w:t>Once ERCOT finds the data is complete, it shall initiate tests to approve the MDAS interface with the relevant EPS metering Facilities.  This will occur within 14 Business Days of the TDSP submittal of complete information.</w:t>
      </w:r>
    </w:p>
    <w:p>
      <w:pPr>
        <w:pStyle w:val="BodyTextIndent"/>
        <w:rPr/>
      </w:pPr>
      <w:r>
        <w:rPr/>
        <w:t xml:space="preserve">Within five (5) Business Days of successful completion of the MDAS interface tests ERCOT will notify the TDSP of the approval of the metering Facility.  ERCOT shall return the original schematic drawings, stamped by ERCOT as approved and the original ERCOT site certification form.  ERCOT will retain a copy of this document.  </w:t>
      </w:r>
    </w:p>
    <w:p>
      <w:pPr>
        <w:pStyle w:val="Heading4"/>
        <w:rPr/>
      </w:pPr>
      <w:r>
        <w:rPr/>
        <w:t>Provisional Approval</w:t>
      </w:r>
    </w:p>
    <w:p>
      <w:pPr>
        <w:pStyle w:val="BodyTextIndent"/>
        <w:rPr/>
      </w:pPr>
      <w:r>
        <w:rPr/>
        <w:t>If ERCOT finds that:</w:t>
      </w:r>
    </w:p>
    <w:p>
      <w:pPr>
        <w:pStyle w:val="BulletIndent"/>
        <w:numPr>
          <w:ilvl w:val="0"/>
          <w:numId w:val="34"/>
        </w:numPr>
        <w:tabs>
          <w:tab w:val="left" w:pos="1980" w:leader="none"/>
          <w:tab w:val="left" w:pos="2160" w:leader="none"/>
        </w:tabs>
        <w:ind w:hanging="720" w:start="2160" w:end="0"/>
        <w:rPr/>
      </w:pPr>
      <w:r>
        <w:rPr/>
        <w:t>The data provided to it by the TDSP is incomplete or the data demonstrates that the EPS metering Facilities fail to meet the standards contained within this Section and the Operating Guides; or</w:t>
      </w:r>
    </w:p>
    <w:p>
      <w:pPr>
        <w:pStyle w:val="BulletIndent"/>
        <w:numPr>
          <w:ilvl w:val="0"/>
          <w:numId w:val="34"/>
        </w:numPr>
        <w:tabs>
          <w:tab w:val="left" w:pos="1980" w:leader="none"/>
          <w:tab w:val="left" w:pos="2160" w:leader="none"/>
        </w:tabs>
        <w:ind w:hanging="720" w:start="2160" w:end="0"/>
        <w:rPr/>
      </w:pPr>
      <w:r>
        <w:rPr/>
        <w:t xml:space="preserve">The EPS metering Facilities fail the MDAS interface test, </w:t>
      </w:r>
    </w:p>
    <w:p>
      <w:pPr>
        <w:pStyle w:val="BodyTextIndent"/>
        <w:rPr/>
      </w:pPr>
      <w:r>
        <w:rPr/>
        <w:t>ERCOT may, at its discretion, elect to issue a provisional approval regarding those metering Facilities.  The terms and conditions on which such provisional approval is issued shall be at ERCOT’s discretion, shall be reasonable, and shall be defined for the TDSP. ERCOT will not issue an approval until such time as all of the conditions of the provisional approval have been fulfilled to the satisfaction of ERCOT.  ERCOT shall post provisional approvals on the MIS.</w:t>
      </w:r>
    </w:p>
    <w:p>
      <w:pPr>
        <w:pStyle w:val="Heading4"/>
        <w:rPr/>
      </w:pPr>
      <w:r>
        <w:rPr/>
        <w:t xml:space="preserve">Obligation to Maintain Approval </w:t>
      </w:r>
    </w:p>
    <w:p>
      <w:pPr>
        <w:pStyle w:val="BodyTextIndent"/>
        <w:rPr/>
      </w:pPr>
      <w:r>
        <w:rPr/>
        <w:t>Once an EPS metering Facility has been installed it is the responsibility of the TDSP to ensure that their EPS metering Facilities complies with the approval criteria referred to in this Section and the Operating Guides.</w:t>
      </w:r>
    </w:p>
    <w:p>
      <w:pPr>
        <w:pStyle w:val="Heading4"/>
        <w:rPr/>
      </w:pPr>
      <w:r>
        <w:rPr/>
        <w:t xml:space="preserve">Revocation of Approval </w:t>
      </w:r>
    </w:p>
    <w:p>
      <w:pPr>
        <w:pStyle w:val="BodyTextIndent"/>
        <w:rPr/>
      </w:pPr>
      <w:r>
        <w:rPr/>
        <w:t>ERCOT may revoke in full or in part any approval of metering Facilities, including a provisional approval if:</w:t>
      </w:r>
    </w:p>
    <w:p>
      <w:pPr>
        <w:pStyle w:val="BodyTextIndent"/>
        <w:numPr>
          <w:ilvl w:val="0"/>
          <w:numId w:val="16"/>
        </w:numPr>
        <w:rPr/>
      </w:pPr>
      <w:r>
        <w:rPr/>
        <w:t xml:space="preserve">ERCOT or a TDSP EPS Meter inspector has demonstrated that all or part of the EPS metering Facilities covered by that approval no longer meet the approval criteria for EPS metering Facilities contained in this Section and the Operating Guides; and  </w:t>
      </w:r>
    </w:p>
    <w:p>
      <w:pPr>
        <w:pStyle w:val="BodyTextIndent"/>
        <w:numPr>
          <w:ilvl w:val="0"/>
          <w:numId w:val="16"/>
        </w:numPr>
        <w:rPr/>
      </w:pPr>
      <w:r>
        <w:rPr/>
        <w:t>ERCOT has given written notice to the TDSP stating that the identified EPS metering Facilities do not meet the approval criteria (including the reasons) and that TDSP fails to correct the deficiency and satisfy ERCOT, within thirty (30) days, that the EPS metering Facilities meet the approval criteria.</w:t>
      </w:r>
    </w:p>
    <w:p>
      <w:pPr>
        <w:pStyle w:val="BodyTextIndent"/>
        <w:rPr/>
      </w:pPr>
      <w:r>
        <w:rPr/>
        <w:t xml:space="preserve">If ERCOT revokes in full or part an approval of EPS metering Facilities, the relevant TDSP may seek re-approval of the relevant EPS metering Facilities by requesting approval in accordance with this Section.  </w:t>
      </w:r>
    </w:p>
    <w:p>
      <w:pPr>
        <w:pStyle w:val="Heading4"/>
        <w:rPr/>
      </w:pPr>
      <w:r>
        <w:rPr/>
        <w:t>Changes to Approved EPS Metering Facilities</w:t>
      </w:r>
    </w:p>
    <w:p>
      <w:pPr>
        <w:pStyle w:val="BodyTextIndent"/>
        <w:rPr/>
      </w:pPr>
      <w:r>
        <w:rPr/>
        <w:t>TDSPs will notify ERCOT of any planned modifications or changes to be made to any EPS metering Facilities that would affect the EPS metering Facility’s approval, not less than ten (10) Business Days prior to the intended implementation of the change.  Prior to the intended date of the change, ERCOT may request additional information from the TDSP to demonstrate that the EPS metering Facilities will still meet  the applicable approval standards; the TDSP shall promptly comply with such request for information.  ERCOT may at its discretion audit and test metering Facilities to determine compliance.  The TDSP shall provide ERCOT with meter specific program details, as downloaded from the meter, in an electronic format via e-mail any time the EPS Meter is programmed or tested.</w:t>
      </w:r>
    </w:p>
    <w:p>
      <w:pPr>
        <w:pStyle w:val="Heading4"/>
        <w:rPr/>
      </w:pPr>
      <w:r>
        <w:rPr/>
        <w:t>Confirmation of Approval</w:t>
      </w:r>
    </w:p>
    <w:p>
      <w:pPr>
        <w:pStyle w:val="BodyTextIndent"/>
        <w:rPr/>
      </w:pPr>
      <w:r>
        <w:rPr/>
        <w:t>On the written request of ERCOT, each TDSP must provide ERCOT written or electronic confirmation that the metering Facilities of each metered Entity that the TDSP represents has been certified in accordance with either the criteria of the relevant Governmental Authority or the criteria prescribed by this Section and the Operating Guides within five (5) Business Days of receiving such a request from ERCOT.</w:t>
      </w:r>
    </w:p>
    <w:p>
      <w:pPr>
        <w:pStyle w:val="Heading4"/>
        <w:rPr/>
      </w:pPr>
      <w:r>
        <w:rPr/>
        <w:t>Certification of Existing Facilities</w:t>
      </w:r>
    </w:p>
    <w:p>
      <w:pPr>
        <w:pStyle w:val="BodyTextIndent"/>
        <w:rPr/>
      </w:pPr>
      <w:r>
        <w:rPr/>
        <w:t xml:space="preserve">Certification of existing Facilities  (e.g. meters and instrument transformers) must be complete by May 1, 2001.  Alternate metering arrangements may be permitted to operate, but </w:t>
      </w:r>
      <w:r>
        <w:rPr>
          <w:u w:val="single"/>
        </w:rPr>
        <w:t>only</w:t>
      </w:r>
      <w:r>
        <w:rPr/>
        <w:t xml:space="preserve"> until January 1, 2002 or at such other date determined by ERCOT.  If alternate metering arrangements are employed during such time period, those meters must meet the approved alternative communication requirements and be capable of being interrogated and synchronized by ERCOT by May 1, 2001.</w:t>
      </w:r>
    </w:p>
    <w:p>
      <w:pPr>
        <w:pStyle w:val="Heading2"/>
        <w:ind w:hanging="0" w:start="0" w:end="0"/>
        <w:rPr/>
      </w:pPr>
      <w:bookmarkStart w:id="5" w:name="__RefHeading___Toc501854388"/>
      <w:bookmarkEnd w:id="5"/>
      <w:r>
        <w:rPr/>
        <w:t>TDSP EPS Meter Inspectors</w:t>
      </w:r>
    </w:p>
    <w:p>
      <w:pPr>
        <w:pStyle w:val="Heading3"/>
        <w:rPr/>
      </w:pPr>
      <w:r>
        <w:rPr/>
        <w:t>List of TDSP EPS Meter Inspectors</w:t>
      </w:r>
    </w:p>
    <w:p>
      <w:pPr>
        <w:pStyle w:val="BodyText"/>
        <w:rPr/>
      </w:pPr>
      <w:r>
        <w:rPr/>
        <w:t xml:space="preserve">ERCOT will maintain a list of TDSP EPS Meter inspectors, and details related to ERCOT training for becoming a TDSP EPS Meter inspector. </w:t>
      </w:r>
    </w:p>
    <w:p>
      <w:pPr>
        <w:pStyle w:val="Heading3"/>
        <w:rPr/>
      </w:pPr>
      <w:r>
        <w:rPr/>
        <w:t>EPS Meter Inspector Approval Process</w:t>
      </w:r>
    </w:p>
    <w:p>
      <w:pPr>
        <w:pStyle w:val="BodyText"/>
        <w:rPr/>
      </w:pPr>
      <w:r>
        <w:rPr/>
        <w:t>The TDSP EPS Meter inspector approval process is detailed in this Section and the Operating Guides.</w:t>
      </w:r>
    </w:p>
    <w:p>
      <w:pPr>
        <w:pStyle w:val="BodyText"/>
        <w:rPr/>
      </w:pPr>
      <w:r>
        <w:rPr/>
        <w:t xml:space="preserve">The responsibilities of the Entities involved in the EPS Meter inspector approval process is as follows: </w:t>
      </w:r>
    </w:p>
    <w:p>
      <w:pPr>
        <w:pStyle w:val="Heading4"/>
        <w:rPr/>
      </w:pPr>
      <w:r>
        <w:rPr/>
        <w:t>TDSP Responsibility:</w:t>
      </w:r>
    </w:p>
    <w:p>
      <w:pPr>
        <w:pStyle w:val="BodyTextIndent"/>
        <w:rPr/>
      </w:pPr>
      <w:r>
        <w:rPr/>
        <w:t>The TDSP shall ensure that the TDSP EPS Meter inspector performing EPS Meter Facility certification duties are approved and comply with this Section and the Operating Guides.</w:t>
      </w:r>
    </w:p>
    <w:p>
      <w:pPr>
        <w:pStyle w:val="BodyTextIndent"/>
        <w:rPr/>
      </w:pPr>
      <w:r>
        <w:rPr/>
        <w:t xml:space="preserve">The TDSP will submit to ERCOT the following information for individuals performing EPS metering Facility certification. </w:t>
      </w:r>
    </w:p>
    <w:p>
      <w:pPr>
        <w:pStyle w:val="Normal"/>
        <w:numPr>
          <w:ilvl w:val="0"/>
          <w:numId w:val="26"/>
        </w:numPr>
        <w:tabs>
          <w:tab w:val="clear" w:pos="720"/>
          <w:tab w:val="left" w:pos="1440" w:leader="none"/>
        </w:tabs>
        <w:ind w:hanging="720" w:start="1440" w:end="0"/>
        <w:rPr/>
      </w:pPr>
      <w:r>
        <w:rPr/>
        <w:t>Name of individual</w:t>
      </w:r>
    </w:p>
    <w:p>
      <w:pPr>
        <w:pStyle w:val="Normal"/>
        <w:numPr>
          <w:ilvl w:val="0"/>
          <w:numId w:val="26"/>
        </w:numPr>
        <w:tabs>
          <w:tab w:val="clear" w:pos="720"/>
          <w:tab w:val="left" w:pos="1440" w:leader="none"/>
        </w:tabs>
        <w:ind w:hanging="720" w:start="1440" w:end="0"/>
        <w:rPr/>
      </w:pPr>
      <w:r>
        <w:rPr/>
        <w:t xml:space="preserve">Time period the individual has been testing Generation Resource or transmission interconnect metering points </w:t>
      </w:r>
    </w:p>
    <w:p>
      <w:pPr>
        <w:pStyle w:val="Normal"/>
        <w:numPr>
          <w:ilvl w:val="0"/>
          <w:numId w:val="26"/>
        </w:numPr>
        <w:tabs>
          <w:tab w:val="clear" w:pos="720"/>
          <w:tab w:val="left" w:pos="1440" w:leader="none"/>
        </w:tabs>
        <w:ind w:hanging="720" w:start="1440" w:end="0"/>
        <w:rPr/>
      </w:pPr>
      <w:r>
        <w:rPr/>
        <w:t xml:space="preserve">TDSP statement indicating that the individual has the technical expertise to perform EPS metering Facility certification </w:t>
      </w:r>
    </w:p>
    <w:p>
      <w:pPr>
        <w:pStyle w:val="Normal"/>
        <w:numPr>
          <w:ilvl w:val="0"/>
          <w:numId w:val="26"/>
        </w:numPr>
        <w:tabs>
          <w:tab w:val="clear" w:pos="720"/>
          <w:tab w:val="left" w:pos="1440" w:leader="none"/>
        </w:tabs>
        <w:ind w:hanging="720" w:start="1440" w:end="0"/>
        <w:rPr/>
      </w:pPr>
      <w:r>
        <w:rPr/>
        <w:t>Additional documentation as required by ERCOT</w:t>
      </w:r>
    </w:p>
    <w:p>
      <w:pPr>
        <w:pStyle w:val="Heading4"/>
        <w:rPr/>
      </w:pPr>
      <w:r>
        <w:rPr/>
        <w:t>ERCOT Responsibility:</w:t>
      </w:r>
    </w:p>
    <w:p>
      <w:pPr>
        <w:pStyle w:val="BodyTextIndent"/>
        <w:rPr/>
      </w:pPr>
      <w:r>
        <w:rPr/>
        <w:t>ERCOT will hold EPS metering training sessions on a regularly scheduled basis.  Sessions will include information on the following:</w:t>
      </w:r>
    </w:p>
    <w:p>
      <w:pPr>
        <w:pStyle w:val="Normal"/>
        <w:numPr>
          <w:ilvl w:val="0"/>
          <w:numId w:val="13"/>
        </w:numPr>
        <w:tabs>
          <w:tab w:val="clear" w:pos="720"/>
          <w:tab w:val="left" w:pos="1440" w:leader="none"/>
        </w:tabs>
        <w:ind w:hanging="720" w:start="1440" w:end="0"/>
        <w:rPr/>
      </w:pPr>
      <w:r>
        <w:rPr/>
        <w:t>Market responsibilities of EPS inspectors</w:t>
      </w:r>
    </w:p>
    <w:p>
      <w:pPr>
        <w:pStyle w:val="Normal"/>
        <w:numPr>
          <w:ilvl w:val="0"/>
          <w:numId w:val="13"/>
        </w:numPr>
        <w:tabs>
          <w:tab w:val="clear" w:pos="720"/>
          <w:tab w:val="left" w:pos="1440" w:leader="none"/>
        </w:tabs>
        <w:ind w:hanging="720" w:start="1440" w:end="0"/>
        <w:rPr/>
      </w:pPr>
      <w:r>
        <w:rPr/>
        <w:t xml:space="preserve">Documentation requirements for the site verification </w:t>
      </w:r>
    </w:p>
    <w:p>
      <w:pPr>
        <w:pStyle w:val="Normal"/>
        <w:numPr>
          <w:ilvl w:val="0"/>
          <w:numId w:val="13"/>
        </w:numPr>
        <w:tabs>
          <w:tab w:val="clear" w:pos="720"/>
          <w:tab w:val="left" w:pos="1440" w:leader="none"/>
        </w:tabs>
        <w:ind w:hanging="720" w:start="1440" w:end="0"/>
        <w:rPr/>
      </w:pPr>
      <w:r>
        <w:rPr/>
        <w:t>Overview of EPS related topics and documents:</w:t>
      </w:r>
    </w:p>
    <w:p>
      <w:pPr>
        <w:pStyle w:val="Normal"/>
        <w:numPr>
          <w:ilvl w:val="0"/>
          <w:numId w:val="13"/>
        </w:numPr>
        <w:tabs>
          <w:tab w:val="clear" w:pos="720"/>
          <w:tab w:val="left" w:pos="1440" w:leader="none"/>
        </w:tabs>
        <w:ind w:hanging="720" w:start="1440" w:end="0"/>
        <w:rPr/>
      </w:pPr>
      <w:r>
        <w:rPr/>
        <w:t xml:space="preserve">Protocols requirements  </w:t>
      </w:r>
    </w:p>
    <w:p>
      <w:pPr>
        <w:pStyle w:val="Normal"/>
        <w:numPr>
          <w:ilvl w:val="0"/>
          <w:numId w:val="13"/>
        </w:numPr>
        <w:tabs>
          <w:tab w:val="clear" w:pos="720"/>
          <w:tab w:val="left" w:pos="1440" w:leader="none"/>
        </w:tabs>
        <w:ind w:hanging="720" w:start="1440" w:end="0"/>
        <w:rPr/>
      </w:pPr>
      <w:r>
        <w:rPr/>
        <w:t>Operating Guides</w:t>
      </w:r>
    </w:p>
    <w:p>
      <w:pPr>
        <w:pStyle w:val="Normal"/>
        <w:numPr>
          <w:ilvl w:val="0"/>
          <w:numId w:val="13"/>
        </w:numPr>
        <w:tabs>
          <w:tab w:val="clear" w:pos="720"/>
          <w:tab w:val="left" w:pos="1440" w:leader="none"/>
        </w:tabs>
        <w:ind w:hanging="720" w:start="1440" w:end="0"/>
        <w:rPr/>
      </w:pPr>
      <w:r>
        <w:rPr/>
        <w:t>Technical requirements</w:t>
      </w:r>
    </w:p>
    <w:p>
      <w:pPr>
        <w:pStyle w:val="BodyTextIndent"/>
        <w:rPr/>
      </w:pPr>
      <w:r>
        <w:rPr/>
        <w:t>ERCOT will issue a certificate of attendance to individuals upon completion of the EPS metering training sessions.</w:t>
      </w:r>
    </w:p>
    <w:p>
      <w:pPr>
        <w:pStyle w:val="BodyTextIndent"/>
        <w:rPr/>
      </w:pPr>
      <w:r>
        <w:rPr/>
        <w:t xml:space="preserve">ERCOT maintains the authority to revoke an individual’s involvement with EPS metering Facility certification. All inspectors are required to complete an ERCOT EPS metering training session. </w:t>
      </w:r>
    </w:p>
    <w:p>
      <w:pPr>
        <w:pStyle w:val="Heading2"/>
        <w:rPr/>
      </w:pPr>
      <w:bookmarkStart w:id="6" w:name="__RefHeading___Toc501854389"/>
      <w:bookmarkEnd w:id="6"/>
      <w:r>
        <w:rPr/>
        <w:t>Auditing and Testing of Metering Facilities</w:t>
      </w:r>
    </w:p>
    <w:p>
      <w:pPr>
        <w:pStyle w:val="Heading3"/>
        <w:rPr/>
      </w:pPr>
      <w:r>
        <w:rPr/>
        <w:t>EPS Meter Entities</w:t>
      </w:r>
    </w:p>
    <w:p>
      <w:pPr>
        <w:pStyle w:val="Heading4"/>
        <w:rPr/>
      </w:pPr>
      <w:r>
        <w:rPr/>
        <w:t>ERCOT Requirement for Audits and Tests</w:t>
      </w:r>
    </w:p>
    <w:p>
      <w:pPr>
        <w:pStyle w:val="BodyTextIndent"/>
        <w:rPr/>
      </w:pPr>
      <w:r>
        <w:rPr/>
        <w:t xml:space="preserve">ERCOT will have the right either to conduct any audit or test it considers necessary or to witness such audit or test carried out by a TDSP EPS Meter inspector.  </w:t>
      </w:r>
    </w:p>
    <w:p>
      <w:pPr>
        <w:pStyle w:val="Heading4"/>
        <w:rPr/>
      </w:pPr>
      <w:r>
        <w:rPr/>
        <w:t>TDSP Requirements for EPS Meter Tests</w:t>
      </w:r>
    </w:p>
    <w:p>
      <w:pPr>
        <w:pStyle w:val="BodyTextIndent"/>
        <w:rPr/>
      </w:pPr>
      <w:r>
        <w:rPr/>
        <w:t xml:space="preserve">At a minimum, the TDSP EPS Meter inspector shall conduct testing of EPS Meters on an annual basis.  Metering Facilities used in the ERCOT system used for settlement will be tested per TDSP tariffs and these Protocols.  </w:t>
      </w:r>
    </w:p>
    <w:p>
      <w:pPr>
        <w:pStyle w:val="BodyText"/>
        <w:ind w:start="720" w:end="0"/>
        <w:rPr/>
      </w:pPr>
      <w:r>
        <w:rPr/>
        <w:t>Instrument transformers used in settlement metering circuits will be tested using the following guidelines:</w:t>
      </w:r>
    </w:p>
    <w:p>
      <w:pPr>
        <w:pStyle w:val="BodyText"/>
        <w:numPr>
          <w:ilvl w:val="0"/>
          <w:numId w:val="29"/>
        </w:numPr>
        <w:tabs>
          <w:tab w:val="clear" w:pos="720"/>
          <w:tab w:val="left" w:pos="2160" w:leader="none"/>
        </w:tabs>
        <w:ind w:hanging="720" w:start="2160" w:end="0"/>
        <w:rPr/>
      </w:pPr>
      <w:r>
        <w:rPr/>
        <w:t>Magnetic Instrument Transformers – do not require testing as they have shown themselves to be stable per ANSI C12.1.</w:t>
      </w:r>
    </w:p>
    <w:p>
      <w:pPr>
        <w:pStyle w:val="BodyText"/>
        <w:numPr>
          <w:ilvl w:val="0"/>
          <w:numId w:val="29"/>
        </w:numPr>
        <w:tabs>
          <w:tab w:val="clear" w:pos="720"/>
          <w:tab w:val="left" w:pos="2160" w:leader="none"/>
        </w:tabs>
        <w:ind w:hanging="720" w:start="2160" w:end="0"/>
        <w:rPr/>
      </w:pPr>
      <w:r>
        <w:rPr/>
        <w:t xml:space="preserve">Coupling Capacitor Voltage Transformers (CCVT) – shall be tested for accuracy on a five-year cycle. </w:t>
      </w:r>
    </w:p>
    <w:p>
      <w:pPr>
        <w:pStyle w:val="BodyText"/>
        <w:numPr>
          <w:ilvl w:val="0"/>
          <w:numId w:val="29"/>
        </w:numPr>
        <w:tabs>
          <w:tab w:val="clear" w:pos="720"/>
          <w:tab w:val="left" w:pos="2160" w:leader="none"/>
        </w:tabs>
        <w:ind w:hanging="720" w:start="2160" w:end="0"/>
        <w:rPr/>
      </w:pPr>
      <w:r>
        <w:rPr/>
        <w:t>Fiber Optic CTs – shall be ratio tested on a five-year cycle.</w:t>
      </w:r>
    </w:p>
    <w:p>
      <w:pPr>
        <w:pStyle w:val="BodyTextIndent"/>
        <w:rPr/>
      </w:pPr>
      <w:r>
        <w:rPr/>
        <w:t>The CCVTs and fiber optic CTs are considered technologies that should be periodically tested until proven to provide stable accuracy.  ERCOT may determine that this testing is not required once these devices have been successfully tested.  If the devices have shown themselves to be unstable, ERCOT may discontinue the use of these devices for settlement purposes.</w:t>
      </w:r>
    </w:p>
    <w:p>
      <w:pPr>
        <w:pStyle w:val="Heading4"/>
        <w:rPr/>
      </w:pPr>
      <w:r>
        <w:rPr/>
        <w:t>Failure to Comply</w:t>
      </w:r>
    </w:p>
    <w:p>
      <w:pPr>
        <w:pStyle w:val="BodyTextIndent"/>
        <w:rPr/>
      </w:pPr>
      <w:r>
        <w:rPr/>
        <w:t>If an EPS metering Facility fails to comply with ERCOT’s audit or test procedures ERCOT shall issue a warning to the TDSP responsible for that meter.  Should the TDSP fail to comply with ERCOT’s recommendations in a reasonable time, as determined by ERCOT, ERCOT shall notify the PUCT or the appropriate Governmental Authority.</w:t>
      </w:r>
    </w:p>
    <w:p>
      <w:pPr>
        <w:pStyle w:val="Heading4"/>
        <w:rPr/>
      </w:pPr>
      <w:r>
        <w:rPr/>
        <w:t>Requests By Market Participants</w:t>
      </w:r>
    </w:p>
    <w:p>
      <w:pPr>
        <w:pStyle w:val="BodyTextIndent"/>
        <w:rPr/>
      </w:pPr>
      <w:r>
        <w:rPr/>
        <w:t>Market Participants shall follow appropriate Governmental Authority rules for requesting the testing of metering equipment.</w:t>
      </w:r>
    </w:p>
    <w:p>
      <w:pPr>
        <w:pStyle w:val="Heading3"/>
        <w:rPr/>
      </w:pPr>
      <w:r>
        <w:rPr/>
        <w:t>TDSP Metered Entities</w:t>
      </w:r>
    </w:p>
    <w:p>
      <w:pPr>
        <w:pStyle w:val="Heading4"/>
        <w:rPr/>
      </w:pPr>
      <w:r>
        <w:rPr/>
        <w:t>Requirement for Audit and Testing</w:t>
      </w:r>
    </w:p>
    <w:p>
      <w:pPr>
        <w:pStyle w:val="BodyTextIndent"/>
        <w:rPr/>
      </w:pPr>
      <w:r>
        <w:rPr/>
        <w:t>(1)</w:t>
        <w:tab/>
        <w:t>Audit and Testing by TDSP</w:t>
      </w:r>
    </w:p>
    <w:p>
      <w:pPr>
        <w:pStyle w:val="BodyTextIndent"/>
        <w:rPr/>
      </w:pPr>
      <w:r>
        <w:rPr/>
        <w:t>Each TDSP shall conduct (or engage a qualified entity to conduct) audits and tests of the metering Facilities of the TDSP metered Entities that it represents and the meter data provided to Market Participants in order to ensure compliance with all applicable requirements of any relevant Governmental Authority. TDSPs shall undertake any other actions that are reasonably necessary to ensure the accuracy and integrity of the meter data, provided by them to Market Participants.</w:t>
      </w:r>
    </w:p>
    <w:p>
      <w:pPr>
        <w:pStyle w:val="BodyTextIndent"/>
        <w:rPr/>
      </w:pPr>
      <w:r>
        <w:rPr/>
        <w:t xml:space="preserve">(2) </w:t>
        <w:tab/>
        <w:t>Audit and Testing by an affected Market Participant</w:t>
      </w:r>
    </w:p>
    <w:p>
      <w:pPr>
        <w:pStyle w:val="BodyTextIndent"/>
        <w:rPr/>
      </w:pPr>
      <w:r>
        <w:rPr/>
        <w:t>Subject to any applicable Governmental Authority requirements, the metering Facilities and data handling and processing procedures of TDSP Metered Entities are subject to audit and testing by ERCOT or a TDSP in accordance with this Section. Subject to any applicable Governmental Authority requirements, an affected Market Participant will have the right to witness an audit or test carried out by the TDSP or its authorized representative.</w:t>
      </w:r>
    </w:p>
    <w:p>
      <w:pPr>
        <w:pStyle w:val="Heading4"/>
        <w:rPr/>
      </w:pPr>
      <w:r>
        <w:rPr/>
        <w:t>TDSP Requirement to certify per Governmental Authorities</w:t>
      </w:r>
    </w:p>
    <w:p>
      <w:pPr>
        <w:pStyle w:val="BodyTextIndent"/>
        <w:rPr/>
      </w:pPr>
      <w:r>
        <w:rPr/>
        <w:t>In the event, a Governmental Authority has authority to certify meter installations, TDSPs are obligated to comply with such regulations.</w:t>
      </w:r>
    </w:p>
    <w:p>
      <w:pPr>
        <w:pStyle w:val="Heading2"/>
        <w:rPr/>
      </w:pPr>
      <w:bookmarkStart w:id="7" w:name="__RefHeading___Toc501854390"/>
      <w:bookmarkEnd w:id="7"/>
      <w:r>
        <w:rPr/>
        <w:t>Installation of EPS Metering Facilities</w:t>
      </w:r>
    </w:p>
    <w:p>
      <w:pPr>
        <w:pStyle w:val="Heading3"/>
        <w:rPr/>
      </w:pPr>
      <w:r>
        <w:rPr/>
        <w:t>Additional EPS Metering Installations</w:t>
      </w:r>
    </w:p>
    <w:p>
      <w:pPr>
        <w:pStyle w:val="BodyText"/>
        <w:rPr/>
      </w:pPr>
      <w:r>
        <w:rPr/>
        <w:t>If ERCOT determines that there is a potential need to install additional EPS metering Facilities on the ERCOT System, it will contact the relevant TDSP and notify the TDSP of such need in writing or electronically. ERCOT’s notice will include the following information:</w:t>
      </w:r>
    </w:p>
    <w:p>
      <w:pPr>
        <w:pStyle w:val="Bullet"/>
        <w:numPr>
          <w:ilvl w:val="0"/>
          <w:numId w:val="15"/>
        </w:numPr>
        <w:tabs>
          <w:tab w:val="clear" w:pos="1080"/>
          <w:tab w:val="left" w:pos="1440" w:leader="none"/>
        </w:tabs>
        <w:ind w:hanging="720" w:start="1440" w:end="0"/>
        <w:rPr/>
      </w:pPr>
      <w:r>
        <w:rPr/>
        <w:t>The location of the meter point at which the additional EPS metering Facilities are required;</w:t>
      </w:r>
    </w:p>
    <w:p>
      <w:pPr>
        <w:pStyle w:val="Bullet"/>
        <w:numPr>
          <w:ilvl w:val="0"/>
          <w:numId w:val="15"/>
        </w:numPr>
        <w:tabs>
          <w:tab w:val="clear" w:pos="1080"/>
          <w:tab w:val="left" w:pos="1440" w:leader="none"/>
        </w:tabs>
        <w:ind w:hanging="720" w:start="1440" w:end="0"/>
        <w:rPr/>
      </w:pPr>
      <w:r>
        <w:rPr/>
        <w:t>The date by which the relevant EPS metering Facilities must be installed;</w:t>
      </w:r>
    </w:p>
    <w:p>
      <w:pPr>
        <w:pStyle w:val="Bullet"/>
        <w:numPr>
          <w:ilvl w:val="0"/>
          <w:numId w:val="15"/>
        </w:numPr>
        <w:tabs>
          <w:tab w:val="clear" w:pos="1080"/>
          <w:tab w:val="left" w:pos="1440" w:leader="none"/>
        </w:tabs>
        <w:ind w:hanging="720" w:start="1440" w:end="0"/>
        <w:rPr/>
      </w:pPr>
      <w:r>
        <w:rPr/>
        <w:t>The reason for the need to install the additional EPS metering Facilities; and</w:t>
      </w:r>
    </w:p>
    <w:p>
      <w:pPr>
        <w:pStyle w:val="Bullet"/>
        <w:numPr>
          <w:ilvl w:val="0"/>
          <w:numId w:val="15"/>
        </w:numPr>
        <w:tabs>
          <w:tab w:val="clear" w:pos="1080"/>
          <w:tab w:val="left" w:pos="1440" w:leader="none"/>
        </w:tabs>
        <w:ind w:hanging="720" w:start="1440" w:end="0"/>
        <w:rPr/>
      </w:pPr>
      <w:r>
        <w:rPr/>
        <w:t>Any other information that ERCOT considers relevant for the notice.</w:t>
      </w:r>
    </w:p>
    <w:p>
      <w:pPr>
        <w:pStyle w:val="BodyText"/>
        <w:rPr/>
      </w:pPr>
      <w:r>
        <w:rPr/>
        <w:t>A TDSP that is notified by ERCOT of the potential need to install additional EPS metering Facilities must:</w:t>
      </w:r>
    </w:p>
    <w:p>
      <w:pPr>
        <w:pStyle w:val="Bullet"/>
        <w:numPr>
          <w:ilvl w:val="0"/>
          <w:numId w:val="14"/>
        </w:numPr>
        <w:tabs>
          <w:tab w:val="clear" w:pos="1080"/>
          <w:tab w:val="left" w:pos="1440" w:leader="none"/>
        </w:tabs>
        <w:ind w:hanging="720" w:start="1440" w:end="0"/>
        <w:rPr/>
      </w:pPr>
      <w:r>
        <w:rPr/>
        <w:t>Give ERCOT written confirmation of receipt of  notice within three (3) Business Days of receiving such notice;</w:t>
      </w:r>
    </w:p>
    <w:p>
      <w:pPr>
        <w:pStyle w:val="Bullet"/>
        <w:numPr>
          <w:ilvl w:val="0"/>
          <w:numId w:val="14"/>
        </w:numPr>
        <w:tabs>
          <w:tab w:val="clear" w:pos="1080"/>
          <w:tab w:val="left" w:pos="1440" w:leader="none"/>
        </w:tabs>
        <w:ind w:hanging="720" w:start="1440" w:end="0"/>
        <w:rPr/>
      </w:pPr>
      <w:r>
        <w:rPr/>
        <w:t>Submit a Proposal for Installation to ERCOT within 45 Business Days of receiving such notice. The Proposal for Installation must include:</w:t>
      </w:r>
    </w:p>
    <w:p>
      <w:pPr>
        <w:pStyle w:val="BulletIndent"/>
        <w:numPr>
          <w:ilvl w:val="0"/>
          <w:numId w:val="11"/>
        </w:numPr>
        <w:tabs>
          <w:tab w:val="left" w:pos="1980" w:leader="none"/>
          <w:tab w:val="left" w:pos="2160" w:leader="none"/>
        </w:tabs>
        <w:ind w:hanging="720" w:start="2160" w:end="0"/>
        <w:rPr/>
      </w:pPr>
      <w:r>
        <w:rPr/>
        <w:t xml:space="preserve">A description of the proposed EPS metering Facilities to be installed (which shall include all relevant schematic drawings and one-line drawings); </w:t>
      </w:r>
    </w:p>
    <w:p>
      <w:pPr>
        <w:pStyle w:val="BulletIndent"/>
        <w:numPr>
          <w:ilvl w:val="0"/>
          <w:numId w:val="11"/>
        </w:numPr>
        <w:tabs>
          <w:tab w:val="left" w:pos="1980" w:leader="none"/>
          <w:tab w:val="left" w:pos="2160" w:leader="none"/>
        </w:tabs>
        <w:ind w:hanging="720" w:start="2160" w:end="0"/>
        <w:rPr/>
      </w:pPr>
      <w:r>
        <w:rPr/>
        <w:t xml:space="preserve">Installation details and any other information requested by the notice from ERCOT.  </w:t>
      </w:r>
    </w:p>
    <w:p>
      <w:pPr>
        <w:pStyle w:val="BodyText"/>
        <w:tabs>
          <w:tab w:val="clear" w:pos="720"/>
          <w:tab w:val="left" w:pos="4500" w:leader="none"/>
        </w:tabs>
        <w:rPr/>
      </w:pPr>
      <w:r>
        <w:rPr/>
        <w:t>The TDSP may request a waiver to install additional metering Facilities.</w:t>
      </w:r>
    </w:p>
    <w:p>
      <w:pPr>
        <w:pStyle w:val="Heading3"/>
        <w:rPr/>
      </w:pPr>
      <w:r>
        <w:rPr/>
        <w:t>Approval or Rejection of a Proposal for Installation of EPS Metering Facilities</w:t>
      </w:r>
    </w:p>
    <w:p>
      <w:pPr>
        <w:pStyle w:val="BodyText"/>
        <w:rPr/>
      </w:pPr>
      <w:r>
        <w:rPr/>
        <w:t>ERCOT may unconditionally approve, conditionally approve, or reject a waiver request or Proposal for Installation at ERCOT’s sole discretion. ERCOT may take one of the following actions:</w:t>
      </w:r>
    </w:p>
    <w:p>
      <w:pPr>
        <w:pStyle w:val="Heading4"/>
        <w:rPr/>
      </w:pPr>
      <w:r>
        <w:rPr/>
        <w:t>Unconditional Approval</w:t>
      </w:r>
    </w:p>
    <w:p>
      <w:pPr>
        <w:pStyle w:val="BodyTextIndent"/>
        <w:rPr/>
      </w:pPr>
      <w:r>
        <w:rPr/>
        <w:t>If ERCOT unconditionally approves a Proposal for Installation, it will promptly notify the TDSP that the Proposal for Installation has been approved. The TDSP shall then promptly commence installation of the EPS metering Facilities in accordance with the Proposal for Installation.</w:t>
      </w:r>
    </w:p>
    <w:p>
      <w:pPr>
        <w:pStyle w:val="Heading4"/>
        <w:rPr/>
      </w:pPr>
      <w:r>
        <w:rPr/>
        <w:t>Conditional Approval</w:t>
      </w:r>
    </w:p>
    <w:p>
      <w:pPr>
        <w:pStyle w:val="BodyTextIndent"/>
        <w:ind w:firstLine="720" w:end="0"/>
        <w:rPr/>
      </w:pPr>
      <w:r>
        <w:rPr/>
        <w:t xml:space="preserve">(1) </w:t>
        <w:tab/>
        <w:t>Notification of Conditional Approval</w:t>
      </w:r>
    </w:p>
    <w:p>
      <w:pPr>
        <w:pStyle w:val="BodyTextIndent"/>
        <w:ind w:start="1440" w:end="0"/>
        <w:rPr/>
      </w:pPr>
      <w:r>
        <w:rPr/>
        <w:t>If ERCOT conditionally approves a Proposal for Installation, it will promptly notify the TDSP that the Proposal for Installation has been conditionally approved. It will also set forth in such notice the conditions on which approval is granted and the time period in which each such condition must be satisfied by the TDSP.</w:t>
      </w:r>
    </w:p>
    <w:p>
      <w:pPr>
        <w:pStyle w:val="BodyTextIndent"/>
        <w:ind w:firstLine="720" w:end="0"/>
        <w:rPr/>
      </w:pPr>
      <w:r>
        <w:rPr/>
        <w:t xml:space="preserve">(2) </w:t>
        <w:tab/>
        <w:t>Ability to Satisfy Conditions</w:t>
      </w:r>
    </w:p>
    <w:p>
      <w:pPr>
        <w:pStyle w:val="BodyTextIndent"/>
        <w:ind w:start="1440" w:end="0"/>
        <w:rPr/>
      </w:pPr>
      <w:r>
        <w:rPr/>
        <w:t>If the TDSP disputes any condition imposed by ERCOT, the TDSP must immediately notify ERCOT of its concerns and provide ERCOT with the reasons for its concerns.  If the TDSP gives ERCOT such a notice, ERCOT may amend or withdraw any of the conditions on which it granted its approval or ERCOT may require the TDSP to satisfy other conditions. ERCOT and the TDSP will use all reasonable good faith efforts to reach agreement on accomplishing the installation.</w:t>
      </w:r>
    </w:p>
    <w:p>
      <w:pPr>
        <w:pStyle w:val="BodyTextIndent"/>
        <w:ind w:start="1440" w:end="0"/>
        <w:rPr/>
      </w:pPr>
      <w:r>
        <w:rPr/>
        <w:t xml:space="preserve">(3) </w:t>
        <w:tab/>
        <w:t>Notification of Satisfaction of Conditions</w:t>
      </w:r>
    </w:p>
    <w:p>
      <w:pPr>
        <w:pStyle w:val="BodyTextIndent"/>
        <w:ind w:start="1440" w:end="0"/>
        <w:rPr/>
      </w:pPr>
      <w:r>
        <w:rPr/>
        <w:t>The TDSP must promptly notify ERCOT when each condition in the approval has been satisfied and provide to ERCOT any information reasonably requested by ERCOT as evidence that such condition has been satisfied.</w:t>
      </w:r>
    </w:p>
    <w:p>
      <w:pPr>
        <w:pStyle w:val="BodyTextIndent"/>
        <w:ind w:firstLine="720" w:end="0"/>
        <w:rPr/>
      </w:pPr>
      <w:r>
        <w:rPr/>
        <w:t xml:space="preserve">(4) </w:t>
        <w:tab/>
        <w:t>Confirmation of Satisfaction of Conditions</w:t>
      </w:r>
    </w:p>
    <w:p>
      <w:pPr>
        <w:pStyle w:val="BodyTextIndent"/>
        <w:ind w:start="1440" w:end="0"/>
        <w:rPr/>
      </w:pPr>
      <w:r>
        <w:rPr/>
        <w:t>If ERCOT determines that a condition has been satisfied, it will give the TDSP written confirmation that the condition has been satisfied.</w:t>
      </w:r>
    </w:p>
    <w:p>
      <w:pPr>
        <w:pStyle w:val="BodyTextIndent"/>
        <w:ind w:firstLine="720" w:end="0"/>
        <w:rPr/>
      </w:pPr>
      <w:r>
        <w:rPr/>
        <w:t xml:space="preserve">(5) </w:t>
        <w:tab/>
        <w:t>Unsatisfied Conditions</w:t>
      </w:r>
    </w:p>
    <w:p>
      <w:pPr>
        <w:pStyle w:val="BodyTextIndent"/>
        <w:ind w:start="1440" w:end="0"/>
        <w:rPr/>
      </w:pPr>
      <w:r>
        <w:rPr/>
        <w:t>If ERCOT determines that a condition has not been satisfied, ERCOT will notify the TDSP that it does not consider the condition satisfied and shall set out in such notice the reason(s) that it does not consider the condition satisfied. If, after using all reasonable good faith efforts, ERCOT and the TDSP are unable to agree on whether the condition is satisfied, either entity may refer the dispute to the ADR Procedures as described under Section 20.</w:t>
      </w:r>
    </w:p>
    <w:p>
      <w:pPr>
        <w:pStyle w:val="Heading4"/>
        <w:rPr/>
      </w:pPr>
      <w:r>
        <w:rPr/>
        <w:t>Rejection</w:t>
      </w:r>
    </w:p>
    <w:p>
      <w:pPr>
        <w:pStyle w:val="BodyTextIndent"/>
        <w:ind w:start="1440" w:end="0"/>
        <w:rPr/>
      </w:pPr>
      <w:r>
        <w:rPr/>
        <w:t>If ERCOT rejects a waiver request or Proposal for Installation, it will promptly notify the TDSP that the waiver request or Proposal for Installation has been rejected and will set forth the reasons for its rejection.  The TDSP must submit to ERCOT a revised Proposal for Installation within fourteen (14) Business Days of receiving such notice. If ERCOT rejects for a second time a waiver request or Proposal for Installation submitted by a TDSP with respect to the same or similar notice issued by ERCOT as described above, ERCOT and the TDSP will use all reasonable good faith efforts to reach agreement on the requirements and disputed items.  In the absence of agreement either entity may refer the dispute to ERCOT ADR Procedures as described under Section 20 of these Protocols.</w:t>
      </w:r>
    </w:p>
    <w:p>
      <w:pPr>
        <w:pStyle w:val="Heading2"/>
        <w:rPr/>
      </w:pPr>
      <w:r>
        <w:rPr/>
        <w:t xml:space="preserve"> </w:t>
      </w:r>
      <w:bookmarkStart w:id="8" w:name="__RefHeading___Toc501854391"/>
      <w:r>
        <w:rPr/>
        <w:t>Maintenance Of Metering Facilities</w:t>
      </w:r>
      <w:bookmarkEnd w:id="8"/>
    </w:p>
    <w:p>
      <w:pPr>
        <w:pStyle w:val="Heading3"/>
        <w:rPr/>
      </w:pPr>
      <w:r>
        <w:rPr/>
        <w:t xml:space="preserve"> </w:t>
      </w:r>
      <w:r>
        <w:rPr/>
        <w:t>EPS Meters</w:t>
      </w:r>
    </w:p>
    <w:p>
      <w:pPr>
        <w:pStyle w:val="Heading4"/>
        <w:rPr/>
      </w:pPr>
      <w:r>
        <w:rPr/>
        <w:t>Duty To Maintain EPS Metering Facilities</w:t>
      </w:r>
    </w:p>
    <w:p>
      <w:pPr>
        <w:pStyle w:val="BodyTextIndent"/>
        <w:rPr/>
      </w:pPr>
      <w:r>
        <w:rPr/>
        <w:t>TDSPs shall maintain their EPS metering Facilities so that those Facilities continue to meet the standards prescribed by this Section and the Operating Guides. If the EPS metering Facilities of a TDSP require maintenance in order to ensure they operate in accordance with the requirements of this Section and the Operating Guides, the TDSP shall notify ERCOT by telephone or other means specified by ERCOT of the need for such maintenance. The TDSP must also inform ERCOT five (5) Business Days in advance of the time period during which such maintenance is expected to occur. During that period, the TDSP, or its authorized representative after notifying ERCOT, shall be entitled to access sealed EPS metering Facilities to which access is required in order to undertake the required maintenance. During periods for which no meter data is available from a meter, that has a current Certificate of Compliance, ERCOT will use the back up meter data, substitute back up meter data or estimated meter data for that EPS metered entity.</w:t>
      </w:r>
    </w:p>
    <w:p>
      <w:pPr>
        <w:pStyle w:val="Heading4"/>
        <w:rPr/>
      </w:pPr>
      <w:r>
        <w:rPr/>
        <w:t>EPS Metering Facilities Repairs</w:t>
        <w:tab/>
      </w:r>
    </w:p>
    <w:p>
      <w:pPr>
        <w:pStyle w:val="BodyTextIndent"/>
        <w:rPr/>
      </w:pPr>
      <w:r>
        <w:rPr/>
        <w:t xml:space="preserve">If an EPS Meter requires repairs or replacement to ensure that it operates in accordance with the requirements of this Section, the TDSP must immediately notify ERCOT of the need for repairing or replacing that meter.  </w:t>
      </w:r>
    </w:p>
    <w:p>
      <w:pPr>
        <w:pStyle w:val="BodyTextIndent"/>
        <w:numPr>
          <w:ilvl w:val="0"/>
          <w:numId w:val="9"/>
        </w:numPr>
        <w:rPr/>
      </w:pPr>
      <w:r>
        <w:rPr/>
        <w:t>Where no back-up meter exists or back-up meter data is unavailable, the TDSP shall ensure that the metering point is repaired and operational within twelve (12) hours of problem detection;</w:t>
      </w:r>
    </w:p>
    <w:p>
      <w:pPr>
        <w:pStyle w:val="BodyTextIndent"/>
        <w:numPr>
          <w:ilvl w:val="0"/>
          <w:numId w:val="9"/>
        </w:numPr>
        <w:rPr/>
      </w:pPr>
      <w:r>
        <w:rPr/>
        <w:t>Where a functional and operational back-up meter exists, the TDSP shall ensure that the metering point is repaired and operational within five (5) business days of problem detection.</w:t>
      </w:r>
    </w:p>
    <w:p>
      <w:pPr>
        <w:pStyle w:val="BodyTextIndent"/>
        <w:rPr/>
      </w:pPr>
      <w:r>
        <w:rPr/>
        <w:t xml:space="preserve">During periods for which no EPS Meter data is available, ERCOT will use the backup meter data and substitute estimated meter data for that metered Entity using estimation procedures referred to these Protocols and the Operating Guides. That estimated meter data would be used by ERCOT in its settlement and billing process. </w:t>
      </w:r>
    </w:p>
    <w:p>
      <w:pPr>
        <w:pStyle w:val="Heading3"/>
        <w:rPr/>
      </w:pPr>
      <w:r>
        <w:rPr/>
        <w:t>TDSP Metered Entities</w:t>
        <w:tab/>
        <w:tab/>
      </w:r>
    </w:p>
    <w:p>
      <w:pPr>
        <w:pStyle w:val="BodyText"/>
        <w:rPr/>
      </w:pPr>
      <w:r>
        <w:rPr/>
        <w:t>TDSP metered entities are required to maintain their metering Facilities in accordance with the requirements of the relevant Governmental Authorities and according to this Section and the Operating Guides.</w:t>
      </w:r>
    </w:p>
    <w:p>
      <w:pPr>
        <w:pStyle w:val="Heading2"/>
        <w:rPr/>
      </w:pPr>
      <w:bookmarkStart w:id="9" w:name="__RefHeading___Toc501854392"/>
      <w:bookmarkEnd w:id="9"/>
      <w:r>
        <w:rPr/>
        <w:t>Standards for Metering Facilities</w:t>
      </w:r>
    </w:p>
    <w:p>
      <w:pPr>
        <w:pStyle w:val="BodyText"/>
        <w:rPr/>
      </w:pPr>
      <w:r>
        <w:rPr/>
        <w:t>For settlement purposes, IDRs are required on any of the following locations/sites:</w:t>
      </w:r>
    </w:p>
    <w:p>
      <w:pPr>
        <w:pStyle w:val="BulletIndent"/>
        <w:numPr>
          <w:ilvl w:val="0"/>
          <w:numId w:val="3"/>
        </w:numPr>
        <w:tabs>
          <w:tab w:val="left" w:pos="1440" w:leader="none"/>
          <w:tab w:val="left" w:pos="1980" w:leader="none"/>
        </w:tabs>
        <w:ind w:hanging="720" w:start="1440" w:end="0"/>
        <w:rPr/>
      </w:pPr>
      <w:r>
        <w:rPr/>
        <w:t>Generation Resources</w:t>
      </w:r>
    </w:p>
    <w:p>
      <w:pPr>
        <w:pStyle w:val="BulletIndent"/>
        <w:numPr>
          <w:ilvl w:val="0"/>
          <w:numId w:val="3"/>
        </w:numPr>
        <w:tabs>
          <w:tab w:val="left" w:pos="1440" w:leader="none"/>
          <w:tab w:val="left" w:pos="1980" w:leader="none"/>
        </w:tabs>
        <w:ind w:hanging="720" w:start="1440" w:end="0"/>
        <w:rPr/>
      </w:pPr>
      <w:r>
        <w:rPr/>
        <w:t>Resources bidding into the Ancillary Services Market</w:t>
      </w:r>
    </w:p>
    <w:p>
      <w:pPr>
        <w:pStyle w:val="BulletIndent"/>
        <w:numPr>
          <w:ilvl w:val="0"/>
          <w:numId w:val="3"/>
        </w:numPr>
        <w:tabs>
          <w:tab w:val="left" w:pos="1440" w:leader="none"/>
          <w:tab w:val="left" w:pos="1980" w:leader="none"/>
        </w:tabs>
        <w:ind w:hanging="720" w:start="1440" w:end="0"/>
        <w:rPr/>
      </w:pPr>
      <w:r>
        <w:rPr/>
        <w:t>Non-opt-in-Entity metering points used to determine NOIE total Load.</w:t>
      </w:r>
    </w:p>
    <w:p>
      <w:pPr>
        <w:pStyle w:val="BulletIndent"/>
        <w:numPr>
          <w:ilvl w:val="0"/>
          <w:numId w:val="3"/>
        </w:numPr>
        <w:tabs>
          <w:tab w:val="left" w:pos="1440" w:leader="none"/>
          <w:tab w:val="left" w:pos="1980" w:leader="none"/>
        </w:tabs>
        <w:ind w:hanging="720" w:start="1440" w:end="0"/>
        <w:rPr/>
      </w:pPr>
      <w:r>
        <w:rPr/>
        <w:t>Service Delivery Points connected to the transmission system (&gt;60KV)</w:t>
      </w:r>
    </w:p>
    <w:p>
      <w:pPr>
        <w:pStyle w:val="BulletIndent"/>
        <w:numPr>
          <w:ilvl w:val="0"/>
          <w:numId w:val="3"/>
        </w:numPr>
        <w:tabs>
          <w:tab w:val="left" w:pos="1440" w:leader="none"/>
          <w:tab w:val="left" w:pos="1980" w:leader="none"/>
        </w:tabs>
        <w:ind w:hanging="720" w:start="1440" w:end="0"/>
        <w:rPr/>
      </w:pPr>
      <w:r>
        <w:rPr/>
        <w:t>Locations meeting IDR Requirements defined in Section 18, Load Profiling of these Protocols.</w:t>
      </w:r>
    </w:p>
    <w:p>
      <w:pPr>
        <w:pStyle w:val="Heading3"/>
        <w:rPr/>
      </w:pPr>
      <w:r>
        <w:rPr/>
        <w:t>ERCOT Polled Settlement Meters</w:t>
        <w:tab/>
      </w:r>
    </w:p>
    <w:p>
      <w:pPr>
        <w:pStyle w:val="BodyText"/>
        <w:rPr/>
      </w:pPr>
      <w:r>
        <w:rPr/>
        <w:t xml:space="preserve">The TDSP for EPS Meters shall ensure that the EPS metering Facilities comply with the standard and accuracy requirements referred to in this Section and the Operating Guides. </w:t>
      </w:r>
    </w:p>
    <w:p>
      <w:pPr>
        <w:pStyle w:val="BodyText"/>
        <w:rPr/>
      </w:pPr>
      <w:r>
        <w:rPr/>
        <w:t>IDR's used for settlement of EPS metering Facilities shall conform to the following standards:</w:t>
      </w:r>
    </w:p>
    <w:p>
      <w:pPr>
        <w:pStyle w:val="Normal"/>
        <w:numPr>
          <w:ilvl w:val="0"/>
          <w:numId w:val="17"/>
        </w:numPr>
        <w:tabs>
          <w:tab w:val="clear" w:pos="720"/>
          <w:tab w:val="left" w:pos="1440" w:leader="none"/>
        </w:tabs>
        <w:spacing w:before="60" w:after="60"/>
        <w:ind w:hanging="720" w:start="1440" w:end="0"/>
        <w:rPr/>
      </w:pPr>
      <w:r>
        <w:rPr/>
        <w:t>IDRs must be able to capture energy consumption and/or production in increments consistent with ERCOT defined Settlement Interval;</w:t>
      </w:r>
    </w:p>
    <w:p>
      <w:pPr>
        <w:pStyle w:val="Normal"/>
        <w:numPr>
          <w:ilvl w:val="0"/>
          <w:numId w:val="17"/>
        </w:numPr>
        <w:tabs>
          <w:tab w:val="clear" w:pos="720"/>
          <w:tab w:val="left" w:pos="1440" w:leader="none"/>
        </w:tabs>
        <w:spacing w:before="60" w:after="60"/>
        <w:ind w:hanging="720" w:start="1440" w:end="0"/>
        <w:rPr/>
      </w:pPr>
      <w:r>
        <w:rPr/>
        <w:t>New and replacement IDRs used for settlement must be able to capture energy in increments of five (5) minutes (excluding memory allocation).  At market open they will be programmed to read at fifteen (15) minute intervals;</w:t>
      </w:r>
    </w:p>
    <w:p>
      <w:pPr>
        <w:pStyle w:val="Normal"/>
        <w:numPr>
          <w:ilvl w:val="0"/>
          <w:numId w:val="17"/>
        </w:numPr>
        <w:tabs>
          <w:tab w:val="clear" w:pos="720"/>
          <w:tab w:val="left" w:pos="1440" w:leader="none"/>
        </w:tabs>
        <w:spacing w:before="60" w:after="60"/>
        <w:ind w:hanging="720" w:start="1440" w:end="0"/>
        <w:rPr/>
      </w:pPr>
      <w:r>
        <w:rPr/>
        <w:t>Interval data shall be available for daily polling on a schedule that supports ERCOT’s requirements (typically a daily cycle);</w:t>
      </w:r>
    </w:p>
    <w:p>
      <w:pPr>
        <w:pStyle w:val="Normal"/>
        <w:numPr>
          <w:ilvl w:val="0"/>
          <w:numId w:val="17"/>
        </w:numPr>
        <w:tabs>
          <w:tab w:val="clear" w:pos="720"/>
          <w:tab w:val="left" w:pos="1440" w:leader="none"/>
        </w:tabs>
        <w:spacing w:before="60" w:after="60"/>
        <w:ind w:hanging="720" w:start="1440" w:end="0"/>
        <w:rPr/>
      </w:pPr>
      <w:r>
        <w:rPr/>
        <w:t>IDRs must be capable of having data retrieved via telemetry by MDAS;</w:t>
      </w:r>
    </w:p>
    <w:p>
      <w:pPr>
        <w:pStyle w:val="Normal"/>
        <w:numPr>
          <w:ilvl w:val="0"/>
          <w:numId w:val="17"/>
        </w:numPr>
        <w:tabs>
          <w:tab w:val="clear" w:pos="720"/>
          <w:tab w:val="left" w:pos="1440" w:leader="none"/>
        </w:tabs>
        <w:spacing w:before="60" w:after="60"/>
        <w:ind w:hanging="720" w:start="1440" w:end="0"/>
        <w:rPr/>
      </w:pPr>
      <w:r>
        <w:rPr/>
        <w:t>IDRs must have battery or other energy-storage back-up to maintain time during power outages;</w:t>
      </w:r>
    </w:p>
    <w:p>
      <w:pPr>
        <w:pStyle w:val="Normal"/>
        <w:numPr>
          <w:ilvl w:val="0"/>
          <w:numId w:val="17"/>
        </w:numPr>
        <w:tabs>
          <w:tab w:val="clear" w:pos="720"/>
          <w:tab w:val="left" w:pos="1440" w:leader="none"/>
        </w:tabs>
        <w:spacing w:before="60" w:after="60"/>
        <w:ind w:hanging="720" w:start="1440" w:end="0"/>
        <w:rPr/>
      </w:pPr>
      <w:r>
        <w:rPr/>
        <w:t>IDRs must have remote time synchronization capability compatible with the MDAS;</w:t>
      </w:r>
    </w:p>
    <w:p>
      <w:pPr>
        <w:pStyle w:val="BodyText"/>
        <w:numPr>
          <w:ilvl w:val="0"/>
          <w:numId w:val="17"/>
        </w:numPr>
        <w:ind w:hanging="720" w:start="1440" w:end="0"/>
        <w:rPr/>
      </w:pPr>
      <w:r>
        <w:rPr/>
        <w:t xml:space="preserve">Meter clocks shall be maintained on the Central Prevailing Time, adjusted for standard or daylight Savings Time, and must be synchronized to within +/- 1% of the Settlement Interval when compared with the National Institute of Standards and Technology (NIST) Atomic Clock.  ERCOT will perform the time synchronization for meters at the time of the interrogation if the meter is outside tolerance; and </w:t>
      </w:r>
    </w:p>
    <w:p>
      <w:pPr>
        <w:pStyle w:val="BodyText"/>
        <w:numPr>
          <w:ilvl w:val="0"/>
          <w:numId w:val="17"/>
        </w:numPr>
        <w:ind w:hanging="720" w:start="1440" w:end="0"/>
        <w:rPr/>
      </w:pPr>
      <w:r>
        <w:rPr/>
        <w:t>Settlement intervals will divide each hour in the following standard:</w:t>
      </w:r>
    </w:p>
    <w:p>
      <w:pPr>
        <w:pStyle w:val="Normal"/>
        <w:numPr>
          <w:ilvl w:val="0"/>
          <w:numId w:val="32"/>
        </w:numPr>
        <w:ind w:hanging="0" w:start="1800" w:end="0"/>
        <w:rPr/>
      </w:pPr>
      <w:r>
        <w:rPr/>
        <w:t>XX:00:01 through XX:15:00</w:t>
      </w:r>
    </w:p>
    <w:p>
      <w:pPr>
        <w:pStyle w:val="Normal"/>
        <w:numPr>
          <w:ilvl w:val="0"/>
          <w:numId w:val="32"/>
        </w:numPr>
        <w:ind w:hanging="0" w:start="1710" w:end="0"/>
        <w:rPr/>
      </w:pPr>
      <w:r>
        <w:rPr/>
        <w:t>XX:15:01 through XX:30:00</w:t>
      </w:r>
    </w:p>
    <w:p>
      <w:pPr>
        <w:pStyle w:val="Normal"/>
        <w:numPr>
          <w:ilvl w:val="0"/>
          <w:numId w:val="32"/>
        </w:numPr>
        <w:ind w:hanging="0" w:start="1710" w:end="0"/>
        <w:rPr/>
      </w:pPr>
      <w:r>
        <w:rPr/>
        <w:t>XX:30:01 through XX:45:00</w:t>
      </w:r>
    </w:p>
    <w:p>
      <w:pPr>
        <w:pStyle w:val="Normal"/>
        <w:numPr>
          <w:ilvl w:val="0"/>
          <w:numId w:val="32"/>
        </w:numPr>
        <w:ind w:hanging="0" w:start="1710" w:end="0"/>
        <w:rPr/>
      </w:pPr>
      <w:r>
        <w:rPr/>
        <w:t>XX:45:01 through XX:00:00</w:t>
        <w:br/>
        <w:t xml:space="preserve"> </w:t>
      </w:r>
    </w:p>
    <w:p>
      <w:pPr>
        <w:pStyle w:val="Heading3"/>
        <w:rPr/>
      </w:pPr>
      <w:r>
        <w:rPr/>
        <w:t>TDSP Metered Entities</w:t>
      </w:r>
    </w:p>
    <w:p>
      <w:pPr>
        <w:pStyle w:val="BodyText"/>
        <w:rPr/>
      </w:pPr>
      <w:r>
        <w:rPr/>
        <w:t>TDSPs will be required to ensure that the meters for which they are responsible comply with the standards for metering Facilities of the relevant Governmental Authority.  In addition, IDRs used for settlement shall conform to the following:</w:t>
      </w:r>
    </w:p>
    <w:p>
      <w:pPr>
        <w:pStyle w:val="Normal"/>
        <w:numPr>
          <w:ilvl w:val="0"/>
          <w:numId w:val="35"/>
        </w:numPr>
        <w:tabs>
          <w:tab w:val="clear" w:pos="720"/>
          <w:tab w:val="left" w:pos="1440" w:leader="none"/>
        </w:tabs>
        <w:ind w:hanging="720" w:start="1440" w:end="0"/>
        <w:rPr/>
      </w:pPr>
      <w:r>
        <w:rPr/>
        <w:t>IDRs must be able to capture energy consumption in increments consistent with, or in fractions of, ERCOT defined settlement time interval (currently fifteen (15) minutes);</w:t>
      </w:r>
    </w:p>
    <w:p>
      <w:pPr>
        <w:pStyle w:val="Normal"/>
        <w:numPr>
          <w:ilvl w:val="0"/>
          <w:numId w:val="22"/>
        </w:numPr>
        <w:tabs>
          <w:tab w:val="clear" w:pos="720"/>
          <w:tab w:val="left" w:pos="1440" w:leader="none"/>
        </w:tabs>
        <w:ind w:hanging="720" w:start="1440" w:end="0"/>
        <w:rPr/>
      </w:pPr>
      <w:r>
        <w:rPr/>
        <w:t xml:space="preserve">Regardless of data retrieval method, interval data shall be provided on a schedule that supports the requirements of final settlement; </w:t>
      </w:r>
    </w:p>
    <w:p>
      <w:pPr>
        <w:pStyle w:val="Normal"/>
        <w:numPr>
          <w:ilvl w:val="0"/>
          <w:numId w:val="22"/>
        </w:numPr>
        <w:tabs>
          <w:tab w:val="clear" w:pos="720"/>
          <w:tab w:val="left" w:pos="1440" w:leader="none"/>
        </w:tabs>
        <w:ind w:hanging="720" w:start="1440" w:end="0"/>
        <w:rPr/>
      </w:pPr>
      <w:r>
        <w:rPr/>
        <w:t>IDRs must have battery or other energy-storage back-up to maintain time during power outages;</w:t>
      </w:r>
    </w:p>
    <w:p>
      <w:pPr>
        <w:pStyle w:val="Normal"/>
        <w:numPr>
          <w:ilvl w:val="0"/>
          <w:numId w:val="22"/>
        </w:numPr>
        <w:tabs>
          <w:tab w:val="clear" w:pos="720"/>
          <w:tab w:val="left" w:pos="1440" w:leader="none"/>
        </w:tabs>
        <w:ind w:hanging="720" w:start="1440" w:end="0"/>
        <w:rPr/>
      </w:pPr>
      <w:r>
        <w:rPr/>
        <w:t>IDRs must have time synchronization capability;</w:t>
      </w:r>
    </w:p>
    <w:p>
      <w:pPr>
        <w:pStyle w:val="Normal"/>
        <w:numPr>
          <w:ilvl w:val="0"/>
          <w:numId w:val="22"/>
        </w:numPr>
        <w:tabs>
          <w:tab w:val="clear" w:pos="720"/>
          <w:tab w:val="left" w:pos="1440" w:leader="none"/>
        </w:tabs>
        <w:ind w:hanging="720" w:start="1440" w:end="0"/>
        <w:rPr/>
      </w:pPr>
      <w:r>
        <w:rPr/>
        <w:t>Meter clocks used within ERCOT shall be maintained on the Central Prevailing Time (adjusted for standard or daylight savings time) standard and must be synchronized to within at least +/- 5% of the settlement interval when compared to the National Institute of Standards and Technology (NIST) Atomic Clock;</w:t>
      </w:r>
    </w:p>
    <w:p>
      <w:pPr>
        <w:pStyle w:val="Normal"/>
        <w:numPr>
          <w:ilvl w:val="0"/>
          <w:numId w:val="22"/>
        </w:numPr>
        <w:tabs>
          <w:tab w:val="clear" w:pos="720"/>
          <w:tab w:val="left" w:pos="1440" w:leader="none"/>
        </w:tabs>
        <w:ind w:hanging="720" w:start="1440" w:end="0"/>
        <w:rPr/>
      </w:pPr>
      <w:r>
        <w:rPr/>
        <w:t>IDRs may record at increments less than ERCOT defined settlement and be aggregated to the appropriate settlement interval time block by the TDSP prior to the data being sent to ERCOT;</w:t>
      </w:r>
    </w:p>
    <w:p>
      <w:pPr>
        <w:pStyle w:val="Normal"/>
        <w:numPr>
          <w:ilvl w:val="0"/>
          <w:numId w:val="22"/>
        </w:numPr>
        <w:tabs>
          <w:tab w:val="clear" w:pos="720"/>
          <w:tab w:val="left" w:pos="1440" w:leader="none"/>
        </w:tabs>
        <w:ind w:hanging="720" w:start="1440" w:end="0"/>
        <w:rPr/>
      </w:pPr>
      <w:r>
        <w:rPr/>
        <w:t>New and replacement IDRs used for settlement must be able to capture energy in increments of five (5) minutes (excluding memory allocation).  At market open they will be programmed to read at 15-minute intervals; and</w:t>
      </w:r>
    </w:p>
    <w:p>
      <w:pPr>
        <w:pStyle w:val="Normal"/>
        <w:numPr>
          <w:ilvl w:val="0"/>
          <w:numId w:val="22"/>
        </w:numPr>
        <w:tabs>
          <w:tab w:val="clear" w:pos="720"/>
          <w:tab w:val="left" w:pos="1440" w:leader="none"/>
        </w:tabs>
        <w:ind w:hanging="720" w:start="1440" w:end="0"/>
        <w:rPr/>
      </w:pPr>
      <w:r>
        <w:rPr/>
        <w:t>Settlement intervals will divide each hour in the following standard:</w:t>
        <w:br/>
      </w:r>
    </w:p>
    <w:p>
      <w:pPr>
        <w:pStyle w:val="Normal"/>
        <w:numPr>
          <w:ilvl w:val="0"/>
          <w:numId w:val="28"/>
        </w:numPr>
        <w:tabs>
          <w:tab w:val="clear" w:pos="720"/>
          <w:tab w:val="left" w:pos="2160" w:leader="none"/>
        </w:tabs>
        <w:rPr/>
      </w:pPr>
      <w:r>
        <w:rPr/>
        <w:t>XX:00:01 through XX:15:00</w:t>
      </w:r>
    </w:p>
    <w:p>
      <w:pPr>
        <w:pStyle w:val="Normal"/>
        <w:numPr>
          <w:ilvl w:val="0"/>
          <w:numId w:val="28"/>
        </w:numPr>
        <w:tabs>
          <w:tab w:val="clear" w:pos="720"/>
          <w:tab w:val="left" w:pos="2160" w:leader="none"/>
        </w:tabs>
        <w:rPr/>
      </w:pPr>
      <w:r>
        <w:rPr/>
        <w:t>XX:15:01 through XX:30:00</w:t>
      </w:r>
    </w:p>
    <w:p>
      <w:pPr>
        <w:pStyle w:val="Normal"/>
        <w:numPr>
          <w:ilvl w:val="0"/>
          <w:numId w:val="28"/>
        </w:numPr>
        <w:tabs>
          <w:tab w:val="clear" w:pos="720"/>
          <w:tab w:val="left" w:pos="2160" w:leader="none"/>
        </w:tabs>
        <w:rPr/>
      </w:pPr>
      <w:r>
        <w:rPr/>
        <w:t>XX:30:01 through XX:45:00</w:t>
      </w:r>
    </w:p>
    <w:p>
      <w:pPr>
        <w:pStyle w:val="Normal"/>
        <w:numPr>
          <w:ilvl w:val="0"/>
          <w:numId w:val="28"/>
        </w:numPr>
        <w:tabs>
          <w:tab w:val="clear" w:pos="720"/>
          <w:tab w:val="left" w:pos="2160" w:leader="none"/>
        </w:tabs>
        <w:rPr/>
      </w:pPr>
      <w:r>
        <w:rPr/>
        <w:t>XX:45:01 through XX:00:00</w:t>
        <w:br/>
      </w:r>
    </w:p>
    <w:p>
      <w:pPr>
        <w:pStyle w:val="Heading3"/>
        <w:rPr/>
      </w:pPr>
      <w:r>
        <w:rPr/>
        <w:t>Failure to Comply with Standards</w:t>
      </w:r>
    </w:p>
    <w:p>
      <w:pPr>
        <w:pStyle w:val="BodyText"/>
        <w:rPr/>
      </w:pPr>
      <w:r>
        <w:rPr/>
        <w:t>If the TDSP fails to comply with the standards for EPS metering Facilities referred to in this Section and the Operating Guides ERCOT shall notify the PUCT or the appropriate Governmental Authority.</w:t>
      </w:r>
    </w:p>
    <w:p>
      <w:pPr>
        <w:pStyle w:val="Heading2"/>
        <w:rPr/>
      </w:pPr>
      <w:bookmarkStart w:id="10" w:name="__RefHeading___Toc501854393"/>
      <w:bookmarkEnd w:id="10"/>
      <w:r>
        <w:rPr/>
        <w:t>Security of Meter Data</w:t>
      </w:r>
    </w:p>
    <w:p>
      <w:pPr>
        <w:pStyle w:val="Heading3"/>
        <w:rPr/>
      </w:pPr>
      <w:r>
        <w:rPr/>
        <w:t>EPS Meters</w:t>
      </w:r>
    </w:p>
    <w:p>
      <w:pPr>
        <w:pStyle w:val="BodyText"/>
        <w:rPr/>
      </w:pPr>
      <w:r>
        <w:rPr/>
        <w:t>TDSP’s are responsible for data security of the EPS metering Facilities on their system.  This responsibility extends to third party contracts and access to EPS metering Facilities.</w:t>
      </w:r>
    </w:p>
    <w:p>
      <w:pPr>
        <w:pStyle w:val="BodyText"/>
        <w:rPr/>
      </w:pPr>
      <w:r>
        <w:rPr/>
        <w:t>TDSPs or any Entity authorized to poll EPS Meters shall not issue any EPS Meter passwords to any Market Participant.</w:t>
      </w:r>
    </w:p>
    <w:p>
      <w:pPr>
        <w:pStyle w:val="Heading4"/>
        <w:rPr/>
      </w:pPr>
      <w:r>
        <w:rPr/>
        <w:t>TDSP Data Security Responsibilities</w:t>
      </w:r>
    </w:p>
    <w:p>
      <w:pPr>
        <w:pStyle w:val="BodyTextIndent"/>
        <w:rPr/>
      </w:pPr>
      <w:r>
        <w:rPr/>
        <w:t xml:space="preserve">The TDSP shall: </w:t>
      </w:r>
    </w:p>
    <w:p>
      <w:pPr>
        <w:pStyle w:val="BodyText"/>
        <w:numPr>
          <w:ilvl w:val="0"/>
          <w:numId w:val="7"/>
        </w:numPr>
        <w:tabs>
          <w:tab w:val="clear" w:pos="720"/>
          <w:tab w:val="left" w:pos="2160" w:leader="none"/>
        </w:tabs>
        <w:ind w:hanging="720" w:start="2160" w:end="0"/>
        <w:rPr/>
      </w:pPr>
      <w:r>
        <w:rPr/>
        <w:t xml:space="preserve">Maintain and modify the passwords for programming and read access to EPS Meters.  </w:t>
      </w:r>
    </w:p>
    <w:p>
      <w:pPr>
        <w:pStyle w:val="BodyText"/>
        <w:numPr>
          <w:ilvl w:val="0"/>
          <w:numId w:val="7"/>
        </w:numPr>
        <w:tabs>
          <w:tab w:val="clear" w:pos="720"/>
          <w:tab w:val="left" w:pos="2160" w:leader="none"/>
        </w:tabs>
        <w:ind w:hanging="720" w:start="2160" w:end="0"/>
        <w:rPr/>
      </w:pPr>
      <w:r>
        <w:rPr/>
        <w:t>Provide the appropriate password access to ERCOT, which will allow ERCOT to synchronize the meter clock.</w:t>
      </w:r>
    </w:p>
    <w:p>
      <w:pPr>
        <w:pStyle w:val="BodyText"/>
        <w:numPr>
          <w:ilvl w:val="0"/>
          <w:numId w:val="7"/>
        </w:numPr>
        <w:tabs>
          <w:tab w:val="clear" w:pos="720"/>
          <w:tab w:val="left" w:pos="2160" w:leader="none"/>
        </w:tabs>
        <w:ind w:hanging="720" w:start="2160" w:end="0"/>
        <w:rPr/>
      </w:pPr>
      <w:r>
        <w:rPr/>
        <w:t>Establish any other security requirements for accessing the EPS Meters so as to ensure the security of those meters and their meter data.</w:t>
      </w:r>
    </w:p>
    <w:p>
      <w:pPr>
        <w:pStyle w:val="BodyText"/>
        <w:numPr>
          <w:ilvl w:val="0"/>
          <w:numId w:val="7"/>
        </w:numPr>
        <w:tabs>
          <w:tab w:val="clear" w:pos="720"/>
          <w:tab w:val="left" w:pos="2160" w:leader="none"/>
        </w:tabs>
        <w:ind w:hanging="720" w:start="2160" w:end="0"/>
        <w:rPr/>
      </w:pPr>
      <w:r>
        <w:rPr/>
        <w:t xml:space="preserve">Coordinate any EPS Meter programming parameter changes with ERCOT according to this Section, including informing the Load or Resource Entity of any changes to the meter. </w:t>
      </w:r>
    </w:p>
    <w:p>
      <w:pPr>
        <w:pStyle w:val="Heading4"/>
        <w:rPr/>
      </w:pPr>
      <w:r>
        <w:rPr/>
        <w:t>ERCOT Data Security Responsibilities</w:t>
      </w:r>
    </w:p>
    <w:p>
      <w:pPr>
        <w:pStyle w:val="BodyTextIndent"/>
        <w:rPr/>
      </w:pPr>
      <w:r>
        <w:rPr/>
        <w:t>ERCOT shall:</w:t>
      </w:r>
    </w:p>
    <w:p>
      <w:pPr>
        <w:pStyle w:val="BodyText"/>
        <w:numPr>
          <w:ilvl w:val="0"/>
          <w:numId w:val="30"/>
        </w:numPr>
        <w:tabs>
          <w:tab w:val="clear" w:pos="720"/>
          <w:tab w:val="left" w:pos="2160" w:leader="none"/>
        </w:tabs>
        <w:ind w:hanging="720" w:start="2160" w:end="0"/>
        <w:rPr/>
      </w:pPr>
      <w:r>
        <w:rPr/>
        <w:t xml:space="preserve">Establish which Market Participants will have access to the meter and will provide the read only password to those Market Participants upon request.  </w:t>
      </w:r>
    </w:p>
    <w:p>
      <w:pPr>
        <w:pStyle w:val="BodyText"/>
        <w:numPr>
          <w:ilvl w:val="0"/>
          <w:numId w:val="30"/>
        </w:numPr>
        <w:tabs>
          <w:tab w:val="clear" w:pos="720"/>
          <w:tab w:val="left" w:pos="2160" w:leader="none"/>
        </w:tabs>
        <w:ind w:hanging="720" w:start="2160" w:end="0"/>
        <w:rPr/>
      </w:pPr>
      <w:r>
        <w:rPr/>
        <w:t xml:space="preserve">Request the TDSP to alter the password and other requirements for accessing EPS Meters, as it deems necessary. </w:t>
      </w:r>
    </w:p>
    <w:p>
      <w:pPr>
        <w:pStyle w:val="Heading4"/>
        <w:rPr/>
      </w:pPr>
      <w:r>
        <w:rPr/>
        <w:t>Third Party Access Withdrawn</w:t>
      </w:r>
    </w:p>
    <w:p>
      <w:pPr>
        <w:pStyle w:val="BodyTextIndent"/>
        <w:rPr/>
      </w:pPr>
      <w:r>
        <w:rPr/>
        <w:t>If, in the reasonable opinion of ERCOT, access granted to a third party in any way interferes with or impedes with ERCOT's ability to poll any EPS Meter, ERCOT may require immediate withdrawal of any access granted to such third party.  Separate access through additional communications ports will be allowed so long as it does not interfere with ERCOT’s ability to communicate with the meter.</w:t>
      </w:r>
    </w:p>
    <w:p>
      <w:pPr>
        <w:pStyle w:val="Heading4"/>
        <w:rPr/>
      </w:pPr>
      <w:r>
        <w:rPr/>
        <w:t>Meter Site Security</w:t>
      </w:r>
    </w:p>
    <w:p>
      <w:pPr>
        <w:pStyle w:val="BodyTextIndent"/>
        <w:rPr/>
      </w:pPr>
      <w:r>
        <w:rPr/>
        <w:t>EPS metering Facilities must meet the following requirements:</w:t>
      </w:r>
    </w:p>
    <w:p>
      <w:pPr>
        <w:pStyle w:val="BodyTextIndent"/>
        <w:numPr>
          <w:ilvl w:val="0"/>
          <w:numId w:val="12"/>
        </w:numPr>
        <w:rPr/>
      </w:pPr>
      <w:r>
        <w:rPr/>
        <w:t xml:space="preserve">Metering Facilities and secondary devices that could have any impact on the performance of the EPS Metering Facilities must be sealed to the extent practicable; and </w:t>
      </w:r>
    </w:p>
    <w:p>
      <w:pPr>
        <w:pStyle w:val="BodyTextIndent"/>
        <w:numPr>
          <w:ilvl w:val="0"/>
          <w:numId w:val="12"/>
        </w:numPr>
        <w:rPr/>
      </w:pPr>
      <w:r>
        <w:rPr/>
        <w:t xml:space="preserve">ERCOT shall provide TDSPs with uniquely numbered seals to be used by the TDSP EPS Meter inspector to seal EPS Meters and EPS Meter test switches.  Procedures for seal use will be in accordance with this Section and the Operating Guides. </w:t>
      </w:r>
    </w:p>
    <w:p>
      <w:pPr>
        <w:pStyle w:val="Heading3"/>
        <w:rPr/>
      </w:pPr>
      <w:r>
        <w:rPr/>
        <w:t>TDSP Metered Entities</w:t>
      </w:r>
    </w:p>
    <w:p>
      <w:pPr>
        <w:pStyle w:val="BodyText"/>
        <w:rPr/>
      </w:pPr>
      <w:r>
        <w:rPr/>
        <w:t>Security for TDSP polled meters and meter data shall be the responsibility of the TDSP and shall be maintained in accordance with applicable Governmental Authority rules and regulations.  The TDSP must also ensure that only Customer approved Market Participants have access to the Customer meter.</w:t>
      </w:r>
    </w:p>
    <w:p>
      <w:pPr>
        <w:pStyle w:val="Heading2"/>
        <w:rPr/>
      </w:pPr>
      <w:bookmarkStart w:id="11" w:name="__RefHeading___Toc501854394"/>
      <w:bookmarkEnd w:id="11"/>
      <w:r>
        <w:rPr/>
        <w:t>Validation, Editing and Estimating of Meter Data</w:t>
      </w:r>
    </w:p>
    <w:p>
      <w:pPr>
        <w:pStyle w:val="Heading3"/>
        <w:tabs>
          <w:tab w:val="left" w:pos="-2970" w:leader="none"/>
          <w:tab w:val="left" w:pos="900" w:leader="none"/>
        </w:tabs>
        <w:rPr/>
      </w:pPr>
      <w:r>
        <w:rPr/>
        <w:t>EPS Meters</w:t>
      </w:r>
    </w:p>
    <w:p>
      <w:pPr>
        <w:pStyle w:val="BodyText"/>
        <w:rPr/>
      </w:pPr>
      <w:r>
        <w:rPr/>
        <w:t xml:space="preserve">The raw meter data that ERCOT retrieves from EPS Meters will be processed by MDAS using the Validation, Editing and Estimation (VEE) procedures published in this Section and the Operating Guides in order to produce Settlement Quality Meter Data. </w:t>
      </w:r>
    </w:p>
    <w:p>
      <w:pPr>
        <w:pStyle w:val="Heading3"/>
        <w:tabs>
          <w:tab w:val="left" w:pos="-2970" w:leader="none"/>
          <w:tab w:val="left" w:pos="900" w:leader="none"/>
        </w:tabs>
        <w:rPr/>
      </w:pPr>
      <w:r>
        <w:rPr/>
        <w:t xml:space="preserve">Obligation to </w:t>
      </w:r>
      <w:r>
        <w:rPr>
          <w:i w:val="false"/>
        </w:rPr>
        <w:t>A</w:t>
      </w:r>
      <w:r>
        <w:rPr/>
        <w:t>ssist</w:t>
      </w:r>
    </w:p>
    <w:p>
      <w:pPr>
        <w:pStyle w:val="BodyText"/>
        <w:rPr/>
      </w:pPr>
      <w:r>
        <w:rPr/>
        <w:t>At the request of ERCOT, TDSPs and Market Participants shall promptly assist ERCOT in correcting or replacing defective data from EPS Meters and in detecting and correcting underlying causes for such defects. Such assistance shall be rendered in a timely manner so that the settlement process is not delayed.</w:t>
      </w:r>
    </w:p>
    <w:p>
      <w:pPr>
        <w:pStyle w:val="Heading3"/>
        <w:rPr/>
      </w:pPr>
      <w:r>
        <w:rPr/>
        <w:t xml:space="preserve">  </w:t>
      </w:r>
      <w:r>
        <w:rPr/>
        <w:t>TDSP Polled Settlement Meters</w:t>
      </w:r>
    </w:p>
    <w:p>
      <w:pPr>
        <w:pStyle w:val="BodyText"/>
        <w:rPr/>
      </w:pPr>
      <w:r>
        <w:rPr/>
        <w:t>TDSPs are responsible for providing ERCOT with Settlement Quality Meter Data for the TDSP polled meters on their system and for ensuring that the VEE requirements specified in this Section have been properly implemented. ERCOT will not perform any VEE on the Settlement Quality Meter Data it receives from TDSPs.</w:t>
      </w:r>
    </w:p>
    <w:p>
      <w:pPr>
        <w:pStyle w:val="Heading2"/>
        <w:rPr/>
      </w:pPr>
      <w:bookmarkStart w:id="12" w:name="__RefHeading___Toc501854395"/>
      <w:bookmarkEnd w:id="12"/>
      <w:r>
        <w:rPr/>
        <w:t>Communications</w:t>
      </w:r>
    </w:p>
    <w:p>
      <w:pPr>
        <w:pStyle w:val="Heading3"/>
        <w:rPr/>
      </w:pPr>
      <w:r>
        <w:rPr/>
        <w:t>Communication Links</w:t>
      </w:r>
    </w:p>
    <w:p>
      <w:pPr>
        <w:pStyle w:val="BodyText"/>
        <w:rPr/>
      </w:pPr>
      <w:r>
        <w:rPr/>
        <w:t>ERCOT will acquire data via the following communication links:</w:t>
      </w:r>
    </w:p>
    <w:p>
      <w:pPr>
        <w:pStyle w:val="Bullet"/>
        <w:numPr>
          <w:ilvl w:val="0"/>
          <w:numId w:val="18"/>
        </w:numPr>
        <w:tabs>
          <w:tab w:val="clear" w:pos="1080"/>
          <w:tab w:val="left" w:pos="1440" w:leader="none"/>
        </w:tabs>
        <w:ind w:hanging="720" w:start="1440" w:end="0"/>
        <w:rPr/>
      </w:pPr>
      <w:r>
        <w:rPr/>
        <w:t>ERCOT will acquire data from ERCOT real-time metered Entities via ERCOT private communication network established by ERCOT.</w:t>
      </w:r>
    </w:p>
    <w:p>
      <w:pPr>
        <w:pStyle w:val="Bullet"/>
        <w:numPr>
          <w:ilvl w:val="0"/>
          <w:numId w:val="18"/>
        </w:numPr>
        <w:tabs>
          <w:tab w:val="clear" w:pos="1080"/>
          <w:tab w:val="left" w:pos="1440" w:leader="none"/>
        </w:tabs>
        <w:ind w:hanging="720" w:start="1440" w:end="0"/>
        <w:rPr/>
      </w:pPr>
      <w:r>
        <w:rPr/>
        <w:t xml:space="preserve">ERCOT will acquire data from EPS Meters via a standard voice telephone circuit provided by the TDSP.   </w:t>
      </w:r>
    </w:p>
    <w:p>
      <w:pPr>
        <w:pStyle w:val="Bullet"/>
        <w:numPr>
          <w:ilvl w:val="0"/>
          <w:numId w:val="18"/>
        </w:numPr>
        <w:tabs>
          <w:tab w:val="clear" w:pos="1080"/>
          <w:tab w:val="left" w:pos="1440" w:leader="none"/>
        </w:tabs>
        <w:ind w:hanging="720" w:start="1440" w:end="0"/>
        <w:rPr/>
      </w:pPr>
      <w:r>
        <w:rPr/>
        <w:t>TDSPs will submit meter consumption data to ERCOT through a standard data interface into the MDAS.  In order to submit meter consumption data, TDSPs must use an automated system with an ERCOT approved and tested interface to MDAS.</w:t>
      </w:r>
    </w:p>
    <w:p>
      <w:pPr>
        <w:pStyle w:val="BodyText"/>
        <w:rPr/>
      </w:pPr>
      <w:r>
        <w:rPr/>
        <w:t>ERCOT will distribute Settlement Quality Meter Data to Market Participants via:</w:t>
      </w:r>
    </w:p>
    <w:p>
      <w:pPr>
        <w:pStyle w:val="Bullet"/>
        <w:numPr>
          <w:ilvl w:val="0"/>
          <w:numId w:val="8"/>
        </w:numPr>
        <w:tabs>
          <w:tab w:val="clear" w:pos="1080"/>
          <w:tab w:val="left" w:pos="1440" w:leader="none"/>
        </w:tabs>
        <w:ind w:hanging="720" w:start="1440" w:end="0"/>
        <w:rPr/>
      </w:pPr>
      <w:r>
        <w:rPr/>
        <w:t>MIS Pass-Through – When a TDSP submits meter consumption data to ERCOT, information pertaining to specific Market Participants will be removed and automatically forwarded on to that specific Market Participant (i.e. a CR will automatically receive the meter consumption data and other information for the ESI ID’s that the CR represented during the meter data timeframe.); and</w:t>
      </w:r>
    </w:p>
    <w:p>
      <w:pPr>
        <w:pStyle w:val="Bullet"/>
        <w:numPr>
          <w:ilvl w:val="0"/>
          <w:numId w:val="8"/>
        </w:numPr>
        <w:tabs>
          <w:tab w:val="clear" w:pos="1080"/>
          <w:tab w:val="left" w:pos="1440" w:leader="none"/>
        </w:tabs>
        <w:ind w:hanging="720" w:start="1440" w:end="0"/>
        <w:rPr/>
      </w:pPr>
      <w:r>
        <w:rPr/>
        <w:t xml:space="preserve">On Request – A Market Participant may submit an electronic request via the MIS for specific meter consumption data.  ERCOT will receive and validate the request and, if appropriate, automatically forward the appropriate information to the Market Participant.  </w:t>
      </w:r>
    </w:p>
    <w:p>
      <w:pPr>
        <w:pStyle w:val="Heading2"/>
        <w:rPr/>
      </w:pPr>
      <w:bookmarkStart w:id="13" w:name="__RefHeading___Toc501854396"/>
      <w:bookmarkEnd w:id="13"/>
      <w:r>
        <w:rPr/>
        <w:t>Meter Identification</w:t>
      </w:r>
    </w:p>
    <w:p>
      <w:pPr>
        <w:pStyle w:val="BodyText"/>
        <w:rPr/>
      </w:pPr>
      <w:r>
        <w:rPr/>
        <w:t xml:space="preserve">The meter number used to identify an EPS Meter shall be unique for such meters on the ERCOT System.  ERCOT shall maintain a master list of meter numbers and will notify the TDSP if the meter number selected has been used elsewhere in MDAS.  </w:t>
      </w:r>
    </w:p>
    <w:p>
      <w:pPr>
        <w:pStyle w:val="Heading2"/>
        <w:rPr/>
      </w:pPr>
      <w:bookmarkStart w:id="14" w:name="__RefHeading___Toc501854397"/>
      <w:bookmarkEnd w:id="14"/>
      <w:r>
        <w:rPr/>
        <w:t>Exemptions from Compliance to Metering Protocols</w:t>
      </w:r>
    </w:p>
    <w:p>
      <w:pPr>
        <w:pStyle w:val="Heading3"/>
        <w:rPr/>
      </w:pPr>
      <w:r>
        <w:rPr/>
        <w:t>Authority to Grant Exemptions</w:t>
      </w:r>
    </w:p>
    <w:p>
      <w:pPr>
        <w:pStyle w:val="BodyText"/>
        <w:rPr/>
      </w:pPr>
      <w:r>
        <w:rPr/>
        <w:t>ERCOT has the authority under this Section to grant on a case by case basis, exemptions from compliance on a temporary basis until new arrangements can be completed in accordance with the guidelines as listed in the following subsection. Any permanent exemption to this Section requires approval by the Technical Advisory Committee (TAC) and the ERCOT Board. Any permanent exemption shall be subject to periodic review and revocation by the ERCOT Board.</w:t>
      </w:r>
    </w:p>
    <w:p>
      <w:pPr>
        <w:pStyle w:val="Heading3"/>
        <w:rPr/>
      </w:pPr>
      <w:r>
        <w:rPr/>
        <w:t>Guidelines for Granting Temporary Exemptions</w:t>
      </w:r>
    </w:p>
    <w:p>
      <w:pPr>
        <w:pStyle w:val="BodyText"/>
        <w:rPr/>
      </w:pPr>
      <w:r>
        <w:rPr/>
        <w:t>ERCOT will use the following process when considering applications for temporary exemptions from compliance with this Section and the Operating Guides.</w:t>
      </w:r>
    </w:p>
    <w:p>
      <w:pPr>
        <w:pStyle w:val="BodyText"/>
        <w:ind w:start="720" w:end="0"/>
        <w:rPr/>
      </w:pPr>
      <w:r>
        <w:rPr/>
        <w:t>(1) Publication of Guidelines</w:t>
      </w:r>
    </w:p>
    <w:p>
      <w:pPr>
        <w:pStyle w:val="BodyText"/>
        <w:ind w:start="720" w:end="0"/>
        <w:rPr/>
      </w:pPr>
      <w:r>
        <w:rPr/>
        <w:t>ERCOT will post on the MIS the general guidelines that it will use when considering applications for exemptions so as to achieve consistency in its reasoning and decision-making and to give prospective applicants an indication of whether an application for exemption will be considered favorably.</w:t>
      </w:r>
    </w:p>
    <w:p>
      <w:pPr>
        <w:pStyle w:val="BodyText"/>
        <w:ind w:start="720" w:end="0"/>
        <w:rPr/>
      </w:pPr>
      <w:r>
        <w:rPr/>
        <w:t>(2) Publication of Decision</w:t>
      </w:r>
    </w:p>
    <w:p>
      <w:pPr>
        <w:pStyle w:val="BodyText"/>
        <w:ind w:start="720" w:end="0"/>
        <w:rPr/>
      </w:pPr>
      <w:r>
        <w:rPr/>
        <w:t>ERCOT will post on the MIS the application for exemption and whether the application was approved or rejected by ERCOT and the reasons for rejecting the application, if applicable.</w:t>
      </w:r>
    </w:p>
    <w:p>
      <w:pPr>
        <w:pStyle w:val="Heading3"/>
        <w:rPr/>
      </w:pPr>
      <w:r>
        <w:rPr/>
        <w:t>Procedure for Applying for Exemptions</w:t>
      </w:r>
    </w:p>
    <w:p>
      <w:pPr>
        <w:pStyle w:val="BodyText"/>
        <w:rPr/>
      </w:pPr>
      <w:r>
        <w:rPr/>
        <w:t>All applications to ERCOT for exemptions from compliance with the requirements of this Section must be made in writing.  ERCOT will confirm receipt of each application it receives within three (3) Business Days of receipt. For temporary exemptions, will decide whether to grant the exemption within forty-five (45) Business Days of receipt.  For permanent exemptions, ERCOT will forward the application to TAC for review at the next scheduled meeting for which appropriate notice can be made. At any time during the application process, ERCOT may require the applicant to provide additional information in support of its application.</w:t>
      </w:r>
    </w:p>
    <w:p>
      <w:pPr>
        <w:pStyle w:val="BodyText"/>
        <w:rPr/>
      </w:pPr>
      <w:r>
        <w:rPr/>
        <w:t>The applicant must provide such additional information to ERCOT within five (5) Business Days of receiving the request or within such other period as ERCOT may specify.  If ERCOT requests additional information more than forty (40) Business Days after the date on which it received the application, ERCOT will have an additional seven (7) Business Days after receiving that additional information in which to consider the application.  If the applicant does not provide the additional information requested, ERCOT will refuse the application in which case it will notify the applicant that its application has been rejected for failure to provide the additional information.</w:t>
      </w:r>
    </w:p>
    <w:p>
      <w:pPr>
        <w:pStyle w:val="Heading4"/>
        <w:rPr/>
      </w:pPr>
      <w:r>
        <w:rPr/>
        <w:t>Information to be Included in the Application</w:t>
      </w:r>
    </w:p>
    <w:p>
      <w:pPr>
        <w:pStyle w:val="BodyTextIndent"/>
        <w:rPr/>
      </w:pPr>
      <w:r>
        <w:rPr/>
        <w:t>The submitted application for exemption to ERCOT must provide:</w:t>
      </w:r>
    </w:p>
    <w:p>
      <w:pPr>
        <w:pStyle w:val="BulletIndent"/>
        <w:numPr>
          <w:ilvl w:val="0"/>
          <w:numId w:val="27"/>
        </w:numPr>
        <w:tabs>
          <w:tab w:val="left" w:pos="1980" w:leader="none"/>
          <w:tab w:val="left" w:pos="2160" w:leader="none"/>
        </w:tabs>
        <w:ind w:hanging="720" w:start="2160" w:end="0"/>
        <w:rPr/>
      </w:pPr>
      <w:r>
        <w:rPr/>
        <w:t>A detailed description of the exemption sought (including specific reference to the relevant section(s) of these Protocols or the Operating Guides giving ERCOT authority to grant the exemption and the Facilities to which the exemption will apply;</w:t>
      </w:r>
    </w:p>
    <w:p>
      <w:pPr>
        <w:pStyle w:val="BulletIndent"/>
        <w:numPr>
          <w:ilvl w:val="0"/>
          <w:numId w:val="27"/>
        </w:numPr>
        <w:tabs>
          <w:tab w:val="left" w:pos="1980" w:leader="none"/>
          <w:tab w:val="left" w:pos="2160" w:leader="none"/>
        </w:tabs>
        <w:ind w:hanging="720" w:start="2160" w:end="0"/>
        <w:rPr/>
      </w:pPr>
      <w:r>
        <w:rPr/>
        <w:t>A detailed statement of the reason for seeking the exemption (including any supporting documentation);</w:t>
      </w:r>
    </w:p>
    <w:p>
      <w:pPr>
        <w:pStyle w:val="BulletIndent"/>
        <w:numPr>
          <w:ilvl w:val="0"/>
          <w:numId w:val="27"/>
        </w:numPr>
        <w:tabs>
          <w:tab w:val="left" w:pos="1980" w:leader="none"/>
          <w:tab w:val="left" w:pos="2160" w:leader="none"/>
        </w:tabs>
        <w:ind w:hanging="720" w:start="2160" w:end="0"/>
        <w:rPr/>
      </w:pPr>
      <w:r>
        <w:rPr/>
        <w:t>Details of the Entity(s) (if any) to which the exemption will apply;</w:t>
      </w:r>
    </w:p>
    <w:p>
      <w:pPr>
        <w:pStyle w:val="BulletIndent"/>
        <w:numPr>
          <w:ilvl w:val="0"/>
          <w:numId w:val="27"/>
        </w:numPr>
        <w:tabs>
          <w:tab w:val="left" w:pos="1980" w:leader="none"/>
          <w:tab w:val="left" w:pos="2160" w:leader="none"/>
        </w:tabs>
        <w:ind w:hanging="720" w:start="2160" w:end="0"/>
        <w:rPr/>
      </w:pPr>
      <w:r>
        <w:rPr/>
        <w:t>Details of the location (if any) to which the exemption will apply;</w:t>
      </w:r>
    </w:p>
    <w:p>
      <w:pPr>
        <w:pStyle w:val="BulletIndent"/>
        <w:numPr>
          <w:ilvl w:val="0"/>
          <w:numId w:val="27"/>
        </w:numPr>
        <w:tabs>
          <w:tab w:val="left" w:pos="1980" w:leader="none"/>
          <w:tab w:val="left" w:pos="2160" w:leader="none"/>
        </w:tabs>
        <w:ind w:hanging="720" w:start="2160" w:end="0"/>
        <w:rPr/>
      </w:pPr>
      <w:r>
        <w:rPr/>
        <w:t>Details of the period of time for which the exemption will apply (including the proposed start and finish dates of that period); and</w:t>
      </w:r>
    </w:p>
    <w:p>
      <w:pPr>
        <w:pStyle w:val="BulletIndent"/>
        <w:numPr>
          <w:ilvl w:val="0"/>
          <w:numId w:val="27"/>
        </w:numPr>
        <w:tabs>
          <w:tab w:val="left" w:pos="1980" w:leader="none"/>
          <w:tab w:val="left" w:pos="2160" w:leader="none"/>
        </w:tabs>
        <w:spacing w:before="60" w:after="60"/>
        <w:ind w:hanging="720" w:start="2160" w:end="0"/>
        <w:rPr/>
      </w:pPr>
      <w:r>
        <w:rPr/>
        <w:t>Any other information requested by ERCOT.</w:t>
      </w:r>
      <w:bookmarkStart w:id="15" w:name="_Ref487472065"/>
      <w:bookmarkEnd w:id="1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120"/>
      <w:ind w:end="360"/>
      <w:rPr>
        <w:caps w:val="false"/>
        <w:smallCaps w:val="false"/>
      </w:rPr>
    </w:pPr>
    <w:r>
      <w:rPr>
        <w:caps w:val="false"/>
        <w:smallCaps w:val="fals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ERCOT Protocols – January 5, 2001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ERCOT Protocols – January 5, 2001</w:t>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27635" cy="24193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241935"/>
                      </a:xfrm>
                      <a:prstGeom prst="rect"/>
                      <a:solidFill>
                        <a:srgbClr val="FFFFFF">
                          <a:alpha val="0"/>
                        </a:srgbClr>
                      </a:solidFill>
                    </wps:spPr>
                    <wps:txbx>
                      <w:txbxContent>
                        <w:p>
                          <w:pPr>
                            <w:pStyle w:val="Footer"/>
                            <w:pBdr>
                              <w:top w:val="single" w:sz="4" w:space="1" w:color="000000"/>
                            </w:pBdr>
                            <w:spacing w:before="120" w:after="120"/>
                            <w:rPr/>
                          </w:pPr>
                          <w:r>
                            <w:rPr/>
                            <w:fldChar w:fldCharType="begin"/>
                          </w:r>
                          <w:r>
                            <w:rPr/>
                            <w:instrText xml:space="preserve"> PAGE </w:instrText>
                          </w:r>
                          <w:r>
                            <w:rPr/>
                            <w:fldChar w:fldCharType="separate"/>
                          </w:r>
                          <w:r>
                            <w:rPr/>
                            <w:t>25</w:t>
                          </w:r>
                          <w:r>
                            <w:rPr/>
                            <w:fldChar w:fldCharType="end"/>
                          </w:r>
                        </w:p>
                      </w:txbxContent>
                    </wps:txbx>
                    <wps:bodyPr anchor="t" lIns="0" tIns="0" rIns="0" bIns="0">
                      <a:noAutofit/>
                    </wps:bodyPr>
                  </wps:wsp>
                </a:graphicData>
              </a:graphic>
            </wp:anchor>
          </w:drawing>
        </mc:Choice>
        <mc:Fallback>
          <w:pict>
            <v:rect fillcolor="#FFFFFF" style="position:absolute;rotation:-0;width:10.05pt;height:19.0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pBdr>
                        <w:top w:val="single" w:sz="4" w:space="1" w:color="000000"/>
                      </w:pBdr>
                      <w:spacing w:before="120" w:after="120"/>
                      <w:rPr/>
                    </w:pPr>
                    <w:r>
                      <w:rPr/>
                      <w:fldChar w:fldCharType="begin"/>
                    </w:r>
                    <w:r>
                      <w:rPr/>
                      <w:instrText xml:space="preserve"> PAGE </w:instrText>
                    </w:r>
                    <w:r>
                      <w:rPr/>
                      <w:fldChar w:fldCharType="separate"/>
                    </w:r>
                    <w:r>
                      <w:rPr/>
                      <w:t>25</w:t>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Chapter 17 Market Surveillance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10 Metering</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10: Metering</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0"/>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decimal"/>
      <w:lvlText w:val="(%1)"/>
      <w:lvlJc w:val="start"/>
      <w:pPr>
        <w:tabs>
          <w:tab w:val="num" w:pos="1440"/>
        </w:tabs>
        <w:ind w:start="1440" w:hanging="720"/>
      </w:pPr>
      <w:rPr/>
    </w:lvl>
  </w:abstractNum>
  <w:abstractNum w:abstractNumId="6">
    <w:lvl w:ilvl="0">
      <w:start w:val="1"/>
      <w:numFmt w:val="decimal"/>
      <w:lvlText w:val="(%1)"/>
      <w:lvlJc w:val="start"/>
      <w:pPr>
        <w:tabs>
          <w:tab w:val="num" w:pos="1008"/>
        </w:tabs>
        <w:ind w:start="1008" w:hanging="864"/>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720"/>
        </w:tabs>
        <w:ind w:start="720" w:hanging="720"/>
      </w:pPr>
      <w:rPr/>
    </w:lvl>
  </w:abstractNum>
  <w:abstractNum w:abstractNumId="9">
    <w:lvl w:ilvl="0">
      <w:start w:val="1"/>
      <w:numFmt w:val="decimal"/>
      <w:lvlText w:val="(%1)"/>
      <w:lvlJc w:val="start"/>
      <w:pPr>
        <w:tabs>
          <w:tab w:val="num" w:pos="1440"/>
        </w:tabs>
        <w:ind w:start="1440" w:hanging="360"/>
      </w:pPr>
      <w:rPr/>
    </w:lvl>
  </w:abstractNum>
  <w:abstractNum w:abstractNumId="10">
    <w:lvl w:ilvl="0">
      <w:start w:val="1"/>
      <w:numFmt w:val="decimal"/>
      <w:lvlText w:val="(%1)"/>
      <w:lvlJc w:val="start"/>
      <w:pPr>
        <w:tabs>
          <w:tab w:val="num" w:pos="1440"/>
        </w:tabs>
        <w:ind w:start="1440" w:hanging="720"/>
      </w:pPr>
      <w:rPr/>
    </w:lvl>
  </w:abstractNum>
  <w:abstractNum w:abstractNumId="11">
    <w:lvl w:ilvl="0">
      <w:start w:val="1"/>
      <w:numFmt w:val="lowerLetter"/>
      <w:lvlText w:val="%1)"/>
      <w:lvlJc w:val="start"/>
      <w:pPr>
        <w:tabs>
          <w:tab w:val="num" w:pos="1080"/>
        </w:tabs>
        <w:ind w:start="1080" w:hanging="360"/>
      </w:pPr>
    </w:lvl>
  </w:abstractNum>
  <w:abstractNum w:abstractNumId="12">
    <w:lvl w:ilvl="0">
      <w:start w:val="1"/>
      <w:numFmt w:val="decimal"/>
      <w:lvlText w:val="(%1)"/>
      <w:lvlJc w:val="start"/>
      <w:pPr>
        <w:tabs>
          <w:tab w:val="num" w:pos="1800"/>
        </w:tabs>
        <w:ind w:start="1800" w:hanging="360"/>
      </w:pPr>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decimal"/>
      <w:lvlText w:val="(%1)"/>
      <w:lvlJc w:val="start"/>
      <w:pPr>
        <w:tabs>
          <w:tab w:val="num" w:pos="2160"/>
        </w:tabs>
        <w:ind w:start="2160" w:hanging="720"/>
      </w:pPr>
      <w:rPr/>
    </w:lvl>
  </w:abstractNum>
  <w:abstractNum w:abstractNumId="17">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decimal"/>
      <w:lvlText w:val="(%1)"/>
      <w:lvlJc w:val="start"/>
      <w:pPr>
        <w:tabs>
          <w:tab w:val="num" w:pos="1440"/>
        </w:tabs>
        <w:ind w:start="1440" w:hanging="720"/>
      </w:pPr>
      <w:rPr/>
    </w:lvl>
  </w:abstractNum>
  <w:abstractNum w:abstractNumId="20">
    <w:lvl w:ilvl="0">
      <w:start w:val="1"/>
      <w:numFmt w:val="decimal"/>
      <w:lvlText w:val="(%1)"/>
      <w:lvlJc w:val="start"/>
      <w:pPr>
        <w:tabs>
          <w:tab w:val="num" w:pos="1440"/>
        </w:tabs>
        <w:ind w:start="1440" w:hanging="720"/>
      </w:pPr>
      <w:rPr/>
    </w:lvl>
  </w:abstractNum>
  <w:abstractNum w:abstractNumId="21">
    <w:lvl w:ilvl="0">
      <w:start w:val="1"/>
      <w:numFmt w:val="decimal"/>
      <w:lvlText w:val="(%1)"/>
      <w:lvlJc w:val="start"/>
      <w:pPr>
        <w:tabs>
          <w:tab w:val="num" w:pos="1440"/>
        </w:tabs>
        <w:ind w:start="1440" w:hanging="720"/>
      </w:pPr>
      <w:rPr/>
    </w:lvl>
  </w:abstractNum>
  <w:abstractNum w:abstractNumId="22">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3">
    <w:lvl w:ilvl="0">
      <w:start w:val="1"/>
      <w:numFmt w:val="decimal"/>
      <w:lvlText w:val="(%1)"/>
      <w:lvlJc w:val="start"/>
      <w:pPr>
        <w:tabs>
          <w:tab w:val="num" w:pos="1440"/>
        </w:tabs>
        <w:ind w:start="1440" w:hanging="720"/>
      </w:pPr>
      <w:r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decimal"/>
      <w:lvlText w:val="(%1)"/>
      <w:lvlJc w:val="start"/>
      <w:pPr>
        <w:tabs>
          <w:tab w:val="num" w:pos="2304"/>
        </w:tabs>
        <w:ind w:start="2304" w:hanging="864"/>
      </w:pPr>
      <w:rPr/>
    </w:lvl>
  </w:abstractNum>
  <w:abstractNum w:abstractNumId="26">
    <w:lvl w:ilvl="0">
      <w:start w:val="1"/>
      <w:numFmt w:val="decimal"/>
      <w:lvlText w:val="(%1)"/>
      <w:lvlJc w:val="start"/>
      <w:pPr>
        <w:tabs>
          <w:tab w:val="num" w:pos="360"/>
        </w:tabs>
        <w:ind w:start="360" w:hanging="360"/>
      </w:pPr>
      <w:rPr/>
    </w:lvl>
  </w:abstractNum>
  <w:abstractNum w:abstractNumId="27">
    <w:lvl w:ilvl="0">
      <w:start w:val="1"/>
      <w:numFmt w:val="decimal"/>
      <w:lvlText w:val="(%1)"/>
      <w:lvlJc w:val="start"/>
      <w:pPr>
        <w:tabs>
          <w:tab w:val="num" w:pos="360"/>
        </w:tabs>
        <w:ind w:start="360" w:hanging="360"/>
      </w:pPr>
      <w:rPr/>
    </w:lvl>
  </w:abstractNum>
  <w:abstractNum w:abstractNumId="28">
    <w:lvl w:ilvl="0">
      <w:numFmt w:val="decimal"/>
      <w:lvlText w:val=""/>
      <w:lvlJc w:val="start"/>
      <w:pPr>
        <w:tabs>
          <w:tab w:val="num" w:pos="0"/>
        </w:tabs>
        <w:ind w:start="0" w:hanging="0"/>
      </w:pPr>
    </w:lvl>
  </w:abstractNum>
  <w:abstractNum w:abstractNumId="29">
    <w:lvl w:ilvl="0">
      <w:start w:val="1"/>
      <w:numFmt w:val="decimal"/>
      <w:lvlText w:val="(%1)"/>
      <w:lvlJc w:val="start"/>
      <w:pPr>
        <w:tabs>
          <w:tab w:val="num" w:pos="864"/>
        </w:tabs>
        <w:ind w:start="864" w:hanging="864"/>
      </w:pPr>
      <w:rPr/>
    </w:lvl>
  </w:abstractNum>
  <w:abstractNum w:abstractNumId="30">
    <w:lvl w:ilvl="0">
      <w:start w:val="1"/>
      <w:numFmt w:val="decimal"/>
      <w:lvlText w:val="(%1)"/>
      <w:lvlJc w:val="start"/>
      <w:pPr>
        <w:tabs>
          <w:tab w:val="num" w:pos="360"/>
        </w:tabs>
        <w:ind w:start="360" w:hanging="360"/>
      </w:pPr>
      <w:rPr/>
    </w:lvl>
  </w:abstractNum>
  <w:abstractNum w:abstractNumId="31">
    <w:lvl w:ilvl="0">
      <w:start w:val="1"/>
      <w:numFmt w:val="decimal"/>
      <w:lvlText w:val="(%1)"/>
      <w:lvlJc w:val="start"/>
      <w:pPr>
        <w:tabs>
          <w:tab w:val="num" w:pos="864"/>
        </w:tabs>
        <w:ind w:start="864" w:hanging="864"/>
      </w:pPr>
      <w:rPr/>
    </w:lvl>
  </w:abstractNum>
  <w:abstractNum w:abstractNumId="32">
    <w:lvl w:ilvl="0">
      <w:numFmt w:val="decimal"/>
      <w:lvlText w:val=""/>
      <w:lvlJc w:val="start"/>
      <w:pPr>
        <w:tabs>
          <w:tab w:val="num" w:pos="0"/>
        </w:tabs>
        <w:ind w:start="0" w:hanging="0"/>
      </w:pPr>
    </w:lvl>
  </w:abstractNum>
  <w:abstractNum w:abstractNumId="33">
    <w:lvl w:ilvl="0">
      <w:start w:val="1"/>
      <w:numFmt w:val="decimal"/>
      <w:lvlText w:val="(%1)"/>
      <w:lvlJc w:val="start"/>
      <w:pPr>
        <w:tabs>
          <w:tab w:val="num" w:pos="864"/>
        </w:tabs>
        <w:ind w:start="864" w:hanging="864"/>
      </w:pPr>
      <w:rPr/>
    </w:lvl>
  </w:abstractNum>
  <w:abstractNum w:abstractNumId="3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22"/>
    <w:lvlOverride w:ilvl="0">
      <w:startOverride w:val="1"/>
    </w:lvlOverride>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tabs>
        <w:tab w:val="left" w:pos="720" w:leader="none"/>
      </w:tabs>
      <w:spacing w:before="240" w:after="240"/>
      <w:ind w:hanging="720" w:start="720" w:end="0"/>
      <w:outlineLvl w:val="1"/>
    </w:pPr>
    <w:rPr>
      <w:b/>
    </w:rPr>
  </w:style>
  <w:style w:type="paragraph" w:styleId="Heading3">
    <w:name w:val="heading 3"/>
    <w:basedOn w:val="Normal"/>
    <w:next w:val="Normal"/>
    <w:qFormat/>
    <w:pPr>
      <w:keepNext w:val="true"/>
      <w:numPr>
        <w:ilvl w:val="2"/>
        <w:numId w:val="1"/>
      </w:numPr>
      <w:tabs>
        <w:tab w:val="clear" w:pos="720"/>
        <w:tab w:val="left" w:pos="900" w:leader="none"/>
      </w:tabs>
      <w:spacing w:before="120" w:after="120"/>
      <w:ind w:hanging="900" w:start="900" w:end="0"/>
      <w:outlineLvl w:val="2"/>
    </w:pPr>
    <w:rPr>
      <w:b/>
      <w:bCs/>
      <w:i/>
    </w:rPr>
  </w:style>
  <w:style w:type="paragraph" w:styleId="Heading4">
    <w:name w:val="heading 4"/>
    <w:basedOn w:val="Normal"/>
    <w:next w:val="Normal"/>
    <w:qFormat/>
    <w:pPr>
      <w:keepNext w:val="true"/>
      <w:widowControl w:val="false"/>
      <w:numPr>
        <w:ilvl w:val="3"/>
        <w:numId w:val="1"/>
      </w:numPr>
      <w:tabs>
        <w:tab w:val="clear" w:pos="720"/>
        <w:tab w:val="left" w:pos="1800" w:leader="none"/>
      </w:tabs>
      <w:spacing w:before="360" w:after="240"/>
      <w:ind w:hanging="1080" w:start="1800" w:end="0"/>
      <w:outlineLvl w:val="3"/>
    </w:pPr>
    <w:rPr>
      <w:b/>
      <w:bCs/>
    </w:rPr>
  </w:style>
  <w:style w:type="paragraph" w:styleId="Heading5">
    <w:name w:val="heading 5"/>
    <w:basedOn w:val="Normal"/>
    <w:next w:val="Normal"/>
    <w:qFormat/>
    <w:pPr>
      <w:numPr>
        <w:ilvl w:val="4"/>
        <w:numId w:val="1"/>
      </w:numPr>
      <w:tabs>
        <w:tab w:val="clear" w:pos="720"/>
        <w:tab w:val="left" w:pos="1800" w:leader="none"/>
      </w:tabs>
      <w:spacing w:before="240" w:after="60"/>
      <w:ind w:hanging="1080" w:start="1800" w:end="0"/>
      <w:outlineLvl w:val="4"/>
    </w:pPr>
    <w:rPr>
      <w:b/>
      <w:i/>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0">
    <w:name w:val="WW8Num128z0"/>
    <w:qFormat/>
    <w:rPr/>
  </w:style>
  <w:style w:type="character" w:styleId="WW8Num129z1">
    <w:name w:val="WW8Num129z1"/>
    <w:qFormat/>
    <w:rPr/>
  </w:style>
  <w:style w:type="character" w:styleId="WW8Num130z0">
    <w:name w:val="WW8Num130z0"/>
    <w:qFormat/>
    <w:rPr>
      <w:rFonts w:ascii="Symbol" w:hAnsi="Symbol" w:cs="Symbol"/>
      <w:b w:val="false"/>
      <w:i w:val="false"/>
      <w:sz w:val="22"/>
    </w:rPr>
  </w:style>
  <w:style w:type="character" w:styleId="WW8Num130z1">
    <w:name w:val="WW8Num130z1"/>
    <w:qFormat/>
    <w:rPr>
      <w:rFonts w:ascii="Symbol" w:hAnsi="Symbol" w:cs="Symbol"/>
      <w:b/>
      <w:i w:val="false"/>
      <w:sz w:val="20"/>
    </w:rPr>
  </w:style>
  <w:style w:type="character" w:styleId="WW8Num130z2">
    <w:name w:val="WW8Num130z2"/>
    <w:qFormat/>
    <w:rPr>
      <w:rFonts w:ascii="Times New Roman" w:hAnsi="Times New Roman" w:cs="Times New Roman"/>
      <w:b/>
      <w:i w:val="false"/>
    </w:rPr>
  </w:style>
  <w:style w:type="character" w:styleId="WW8Num130z3">
    <w:name w:val="WW8Num130z3"/>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style>
  <w:style w:type="character" w:styleId="WW8Num137z0">
    <w:name w:val="WW8Num137z0"/>
    <w:qFormat/>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sz w:val="22"/>
    </w:rPr>
  </w:style>
  <w:style w:type="character" w:styleId="WW8Num148z0">
    <w:name w:val="WW8Num148z0"/>
    <w:qFormat/>
    <w:rPr>
      <w:u w:val="none"/>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0z1">
    <w:name w:val="WW8Num150z1"/>
    <w:qFormat/>
    <w:rPr/>
  </w:style>
  <w:style w:type="character" w:styleId="WW8Num150z2">
    <w:name w:val="WW8Num150z2"/>
    <w:qFormat/>
    <w:rPr>
      <w:rFonts w:ascii="Wingdings" w:hAnsi="Wingdings" w:cs="Wingdings"/>
    </w:rPr>
  </w:style>
  <w:style w:type="character" w:styleId="WW8Num150z4">
    <w:name w:val="WW8Num150z4"/>
    <w:qFormat/>
    <w:rPr>
      <w:rFonts w:ascii="Courier New" w:hAnsi="Courier New" w:cs="Courier New"/>
    </w:rPr>
  </w:style>
  <w:style w:type="character" w:styleId="WW8Num152z0">
    <w:name w:val="WW8Num152z0"/>
    <w:qFormat/>
    <w:rPr>
      <w:rFonts w:ascii="Times New Roman" w:hAnsi="Times New Roman" w:cs="Times New Roman"/>
      <w:b/>
      <w:i w:val="false"/>
      <w:sz w:val="24"/>
    </w:rPr>
  </w:style>
  <w:style w:type="character" w:styleId="WW8Num152z3">
    <w:name w:val="WW8Num152z3"/>
    <w:qFormat/>
    <w:rPr>
      <w:rFonts w:ascii="Times New Roman" w:hAnsi="Times New Roman" w:cs="Times New Roman"/>
      <w:b w:val="false"/>
      <w:i w:val="false"/>
      <w:sz w:val="24"/>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59z1">
    <w:name w:val="WW8Num159z1"/>
    <w:qFormat/>
    <w:rPr>
      <w:rFonts w:ascii="Univers" w:hAnsi="Univers" w:cs="Univers"/>
      <w:b/>
      <w:i w:val="false"/>
      <w:sz w:val="24"/>
      <w:szCs w:val="24"/>
    </w:rPr>
  </w:style>
  <w:style w:type="character" w:styleId="WW8Num159z8">
    <w:name w:val="WW8Num159z8"/>
    <w:qFormat/>
    <w:rPr>
      <w:rFonts w:ascii="Univers" w:hAnsi="Univers" w:cs="Univers"/>
      <w:b w:val="false"/>
      <w:i w:val="false"/>
      <w:sz w:val="24"/>
      <w:szCs w:val="24"/>
    </w:rPr>
  </w:style>
  <w:style w:type="character" w:styleId="WW8Num160z0">
    <w:name w:val="WW8Num160z0"/>
    <w:qFormat/>
    <w:rPr>
      <w:rFonts w:ascii="Symbol" w:hAnsi="Symbol" w:cs="Symbol"/>
    </w:rPr>
  </w:style>
  <w:style w:type="character" w:styleId="WW8Num161z0">
    <w:name w:val="WW8Num161z0"/>
    <w:qFormat/>
    <w:rPr>
      <w:rFonts w:ascii="Symbol" w:hAnsi="Symbol" w:cs="Symbol"/>
      <w:color w:val="auto"/>
      <w:sz w:val="20"/>
    </w:rPr>
  </w:style>
  <w:style w:type="character" w:styleId="WW8Num163z0">
    <w:name w:val="WW8Num163z0"/>
    <w:qFormat/>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style>
  <w:style w:type="character" w:styleId="WW8Num172z1">
    <w:name w:val="WW8Num172z1"/>
    <w:qFormat/>
    <w:rPr>
      <w:rFonts w:ascii="Courier New" w:hAnsi="Courier New" w:cs="Courier New"/>
    </w:rPr>
  </w:style>
  <w:style w:type="character" w:styleId="WW8Num172z2">
    <w:name w:val="WW8Num172z2"/>
    <w:qFormat/>
    <w:rPr>
      <w:rFonts w:ascii="Wingdings" w:hAnsi="Wingdings" w:cs="Wingdings"/>
    </w:rPr>
  </w:style>
  <w:style w:type="character" w:styleId="WW8Num172z3">
    <w:name w:val="WW8Num172z3"/>
    <w:qFormat/>
    <w:rPr>
      <w:rFonts w:ascii="Symbol" w:hAnsi="Symbol" w:cs="Symbol"/>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style>
  <w:style w:type="character" w:styleId="WW8Num184z0">
    <w:name w:val="WW8Num184z0"/>
    <w:qFormat/>
    <w:rPr>
      <w:rFonts w:ascii="Symbol" w:hAnsi="Symbol" w:cs="Symbol"/>
      <w:color w:val="auto"/>
    </w:rPr>
  </w:style>
  <w:style w:type="character" w:styleId="WW8Num186z0">
    <w:name w:val="WW8Num186z0"/>
    <w:qFormat/>
    <w:rPr>
      <w:rFonts w:ascii="Symbol" w:hAnsi="Symbol" w:cs="Symbol"/>
      <w:color w:val="000000"/>
      <w:sz w:val="18"/>
      <w:szCs w:val="18"/>
    </w:rPr>
  </w:style>
  <w:style w:type="character" w:styleId="WW8Num187z0">
    <w:name w:val="WW8Num187z0"/>
    <w:qFormat/>
    <w:rPr>
      <w:rFonts w:ascii="Symbol" w:hAnsi="Symbol" w:cs="Symbol"/>
    </w:rPr>
  </w:style>
  <w:style w:type="character" w:styleId="WW8Num188z0">
    <w:name w:val="WW8Num188z0"/>
    <w:qFormat/>
    <w:rPr>
      <w:rFonts w:ascii="Marlett" w:hAnsi="Marlett" w:cs="Marlet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2z0">
    <w:name w:val="WW8Num192z0"/>
    <w:qFormat/>
    <w:rPr>
      <w:rFonts w:ascii="Times New Roman" w:hAnsi="Times New Roman" w:cs="Times New Roman"/>
      <w:b/>
      <w:i w:val="false"/>
      <w:sz w:val="24"/>
    </w:rPr>
  </w:style>
  <w:style w:type="character" w:styleId="WW8Num192z3">
    <w:name w:val="WW8Num192z3"/>
    <w:qFormat/>
    <w:rPr>
      <w:rFonts w:ascii="Times New Roman" w:hAnsi="Times New Roman" w:cs="Times New Roman"/>
      <w:b w:val="false"/>
      <w:i w:val="false"/>
      <w:sz w:val="24"/>
    </w:rPr>
  </w:style>
  <w:style w:type="character" w:styleId="WW8Num193z0">
    <w:name w:val="WW8Num193z0"/>
    <w:qFormat/>
    <w:rPr>
      <w:rFonts w:ascii="Symbol" w:hAnsi="Symbol" w:cs="Symbol"/>
      <w:sz w:val="22"/>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color w:val="auto"/>
    </w:rPr>
  </w:style>
  <w:style w:type="character" w:styleId="WW8Num203z0">
    <w:name w:val="WW8Num203z0"/>
    <w:qFormat/>
    <w:rPr/>
  </w:style>
  <w:style w:type="character" w:styleId="WW8Num205z0">
    <w:name w:val="WW8Num205z0"/>
    <w:qFormat/>
    <w:rPr>
      <w:rFonts w:ascii="Symbol" w:hAnsi="Symbol" w:cs="Symbol"/>
      <w:color w:val="auto"/>
    </w:rPr>
  </w:style>
  <w:style w:type="character" w:styleId="WW8Num206z0">
    <w:name w:val="WW8Num206z0"/>
    <w:qFormat/>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6z3">
    <w:name w:val="WW8Num206z3"/>
    <w:qFormat/>
    <w:rPr>
      <w:rFonts w:ascii="Symbol" w:hAnsi="Symbol" w:cs="Symbol"/>
    </w:rPr>
  </w:style>
  <w:style w:type="character" w:styleId="WW8Num209z0">
    <w:name w:val="WW8Num209z0"/>
    <w:qFormat/>
    <w:rPr>
      <w:rFonts w:ascii="Symbol" w:hAnsi="Symbol" w:cs="Symbol"/>
    </w:rPr>
  </w:style>
  <w:style w:type="character" w:styleId="WW8Num209z1">
    <w:name w:val="WW8Num209z1"/>
    <w:qFormat/>
    <w:rPr>
      <w:rFonts w:ascii="Courier New" w:hAnsi="Courier New" w:cs="Courier New"/>
    </w:rPr>
  </w:style>
  <w:style w:type="character" w:styleId="WW8Num209z2">
    <w:name w:val="WW8Num209z2"/>
    <w:qFormat/>
    <w:rPr>
      <w:rFonts w:ascii="Wingdings" w:hAnsi="Wingdings" w:cs="Wingdings"/>
    </w:rPr>
  </w:style>
  <w:style w:type="character" w:styleId="WW8Num210z0">
    <w:name w:val="WW8Num210z0"/>
    <w:qFormat/>
    <w:rPr/>
  </w:style>
  <w:style w:type="character" w:styleId="WW8Num211z0">
    <w:name w:val="WW8Num211z0"/>
    <w:qFormat/>
    <w:rPr>
      <w:rFonts w:ascii="Symbol" w:hAnsi="Symbol" w:cs="Symbol"/>
    </w:rPr>
  </w:style>
  <w:style w:type="character" w:styleId="WW8Num212z0">
    <w:name w:val="WW8Num212z0"/>
    <w:qFormat/>
    <w:rPr/>
  </w:style>
  <w:style w:type="character" w:styleId="WW8Num213z0">
    <w:name w:val="WW8Num213z0"/>
    <w:qFormat/>
    <w:rPr>
      <w:rFonts w:ascii="Symbol" w:hAnsi="Symbol" w:cs="Symbol"/>
    </w:rPr>
  </w:style>
  <w:style w:type="character" w:styleId="WW8Num213z1">
    <w:name w:val="WW8Num213z1"/>
    <w:qFormat/>
    <w:rPr>
      <w:rFonts w:ascii="Courier New" w:hAnsi="Courier New" w:cs="Courier New"/>
    </w:rPr>
  </w:style>
  <w:style w:type="character" w:styleId="WW8Num213z2">
    <w:name w:val="WW8Num213z2"/>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rFonts w:ascii="Times New Roman" w:hAnsi="Times New Roman" w:cs="Times New Roman"/>
      <w:b w:val="false"/>
      <w:i w:val="false"/>
      <w:sz w:val="24"/>
      <w:szCs w:val="24"/>
      <w:u w:val="none"/>
    </w:rPr>
  </w:style>
  <w:style w:type="character" w:styleId="WW8Num217z0">
    <w:name w:val="WW8Num217z0"/>
    <w:qFormat/>
    <w:rPr>
      <w:rFonts w:ascii="Symbol" w:hAnsi="Symbol" w:cs="Symbol"/>
    </w:rPr>
  </w:style>
  <w:style w:type="character" w:styleId="WW8Num218z0">
    <w:name w:val="WW8Num218z0"/>
    <w:qFormat/>
    <w:rPr>
      <w:rFonts w:ascii="Symbol" w:hAnsi="Symbol" w:cs="Symbol"/>
      <w:color w:val="000000"/>
      <w:sz w:val="18"/>
      <w:szCs w:val="18"/>
    </w:rPr>
  </w:style>
  <w:style w:type="character" w:styleId="WW8Num219z0">
    <w:name w:val="WW8Num219z0"/>
    <w:qFormat/>
    <w:rPr>
      <w:rFonts w:ascii="Symbol" w:hAnsi="Symbol" w:cs="Symbol"/>
    </w:rPr>
  </w:style>
  <w:style w:type="character" w:styleId="WW8Num220z0">
    <w:name w:val="WW8Num220z0"/>
    <w:qFormat/>
    <w:rPr>
      <w:b w:val="false"/>
      <w:i w:val="false"/>
      <w:u w:val="none"/>
    </w:rPr>
  </w:style>
  <w:style w:type="character" w:styleId="WW8Num221z0">
    <w:name w:val="WW8Num221z0"/>
    <w:qFormat/>
    <w:rPr>
      <w:rFonts w:ascii="Symbol" w:hAnsi="Symbol" w:cs="Symbol"/>
    </w:rPr>
  </w:style>
  <w:style w:type="character" w:styleId="WW8Num222z0">
    <w:name w:val="WW8Num222z0"/>
    <w:qFormat/>
    <w:rPr>
      <w:rFonts w:ascii="Times New Roman" w:hAnsi="Times New Roman" w:cs="Times New Roman"/>
      <w:b/>
      <w:i w:val="false"/>
      <w:sz w:val="24"/>
      <w:u w:val="none"/>
    </w:rPr>
  </w:style>
  <w:style w:type="character" w:styleId="WW8Num222z1">
    <w:name w:val="WW8Num222z1"/>
    <w:qFormat/>
    <w:rPr>
      <w:rFonts w:ascii="Times New Roman" w:hAnsi="Times New Roman" w:cs="Times New Roman"/>
      <w:b/>
      <w:i w:val="false"/>
      <w:sz w:val="24"/>
    </w:rPr>
  </w:style>
  <w:style w:type="character" w:styleId="WW8Num222z4">
    <w:name w:val="WW8Num222z4"/>
    <w:qFormat/>
    <w:rPr>
      <w:rFonts w:ascii="Times New Roman" w:hAnsi="Times New Roman" w:cs="Times New Roman"/>
      <w:b w:val="false"/>
      <w:i w:val="false"/>
      <w:sz w:val="24"/>
    </w:rPr>
  </w:style>
  <w:style w:type="character" w:styleId="WW8Num223z0">
    <w:name w:val="WW8Num223z0"/>
    <w:qFormat/>
    <w:rPr/>
  </w:style>
  <w:style w:type="character" w:styleId="WW8Num224z0">
    <w:name w:val="WW8Num224z0"/>
    <w:qFormat/>
    <w:rPr>
      <w:rFonts w:ascii="Symbol" w:hAnsi="Symbol" w:cs="Symbol"/>
    </w:rPr>
  </w:style>
  <w:style w:type="character" w:styleId="WW8Num224z1">
    <w:name w:val="WW8Num224z1"/>
    <w:qFormat/>
    <w:rPr>
      <w:rFonts w:ascii="Courier New" w:hAnsi="Courier New" w:cs="Courier New"/>
    </w:rPr>
  </w:style>
  <w:style w:type="character" w:styleId="WW8Num224z2">
    <w:name w:val="WW8Num224z2"/>
    <w:qFormat/>
    <w:rPr>
      <w:rFonts w:ascii="Wingdings" w:hAnsi="Wingdings" w:cs="Wingdings"/>
    </w:rPr>
  </w:style>
  <w:style w:type="character" w:styleId="WW8Num226z0">
    <w:name w:val="WW8Num226z0"/>
    <w:qFormat/>
    <w:rPr>
      <w:rFonts w:ascii="Symbol" w:hAnsi="Symbol" w:cs="Symbol"/>
    </w:rPr>
  </w:style>
  <w:style w:type="character" w:styleId="WW8Num227z0">
    <w:name w:val="WW8Num227z0"/>
    <w:qFormat/>
    <w:rPr/>
  </w:style>
  <w:style w:type="character" w:styleId="WW8Num228z0">
    <w:name w:val="WW8Num228z0"/>
    <w:qFormat/>
    <w:rPr>
      <w:rFonts w:ascii="Times New Roman" w:hAnsi="Times New Roman" w:cs="Times New Roman"/>
    </w:rPr>
  </w:style>
  <w:style w:type="character" w:styleId="WW8Num229z0">
    <w:name w:val="WW8Num229z0"/>
    <w:qFormat/>
    <w:rPr/>
  </w:style>
  <w:style w:type="character" w:styleId="WW8Num230z0">
    <w:name w:val="WW8Num230z0"/>
    <w:qFormat/>
    <w:rPr>
      <w:rFonts w:ascii="Symbol" w:hAnsi="Symbol" w:cs="Symbol"/>
    </w:rPr>
  </w:style>
  <w:style w:type="character" w:styleId="WW8Num232z0">
    <w:name w:val="WW8Num232z0"/>
    <w:qFormat/>
    <w:rPr>
      <w:rFonts w:ascii="Symbol" w:hAnsi="Symbol" w:cs="Symbol"/>
      <w:b w:val="false"/>
      <w:i w:val="false"/>
      <w:sz w:val="22"/>
    </w:rPr>
  </w:style>
  <w:style w:type="character" w:styleId="WW8Num232z1">
    <w:name w:val="WW8Num232z1"/>
    <w:qFormat/>
    <w:rPr>
      <w:rFonts w:ascii="Symbol" w:hAnsi="Symbol" w:cs="Symbol"/>
      <w:b/>
      <w:i w:val="false"/>
      <w:sz w:val="20"/>
    </w:rPr>
  </w:style>
  <w:style w:type="character" w:styleId="WW8Num232z2">
    <w:name w:val="WW8Num232z2"/>
    <w:qFormat/>
    <w:rPr>
      <w:rFonts w:ascii="Times New Roman" w:hAnsi="Times New Roman" w:cs="Times New Roman"/>
      <w:b/>
      <w:i w:val="false"/>
    </w:rPr>
  </w:style>
  <w:style w:type="character" w:styleId="WW8Num232z3">
    <w:name w:val="WW8Num232z3"/>
    <w:qFormat/>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b w:val="false"/>
      <w:i w:val="false"/>
    </w:rPr>
  </w:style>
  <w:style w:type="character" w:styleId="WW8Num236z0">
    <w:name w:val="WW8Num236z0"/>
    <w:qFormat/>
    <w:rPr>
      <w:rFonts w:ascii="Symbol" w:hAnsi="Symbol" w:cs="Symbol"/>
    </w:rPr>
  </w:style>
  <w:style w:type="character" w:styleId="WW8Num236z1">
    <w:name w:val="WW8Num236z1"/>
    <w:qFormat/>
    <w:rPr>
      <w:rFonts w:ascii="Courier New" w:hAnsi="Courier New" w:cs="Courier New"/>
    </w:rPr>
  </w:style>
  <w:style w:type="character" w:styleId="WW8Num236z2">
    <w:name w:val="WW8Num236z2"/>
    <w:qFormat/>
    <w:rPr>
      <w:rFonts w:ascii="Wingdings" w:hAnsi="Wingdings" w:cs="Wingdings"/>
    </w:rPr>
  </w:style>
  <w:style w:type="character" w:styleId="WW8Num237z0">
    <w:name w:val="WW8Num237z0"/>
    <w:qFormat/>
    <w:rPr>
      <w:rFonts w:ascii="Times New Roman" w:hAnsi="Times New Roman" w:cs="Times New Roman"/>
      <w:b w:val="false"/>
      <w:i w:val="false"/>
      <w:sz w:val="24"/>
      <w:szCs w:val="24"/>
      <w:u w:val="none"/>
    </w:rPr>
  </w:style>
  <w:style w:type="character" w:styleId="WW8Num239z0">
    <w:name w:val="WW8Num239z0"/>
    <w:qFormat/>
    <w:rPr>
      <w:rFonts w:ascii="Symbol" w:hAnsi="Symbol" w:cs="Symbol"/>
    </w:rPr>
  </w:style>
  <w:style w:type="character" w:styleId="WW8Num240z0">
    <w:name w:val="WW8Num240z0"/>
    <w:qFormat/>
    <w:rPr/>
  </w:style>
  <w:style w:type="character" w:styleId="WW8Num241z0">
    <w:name w:val="WW8Num241z0"/>
    <w:qFormat/>
    <w:rPr/>
  </w:style>
  <w:style w:type="character" w:styleId="WW8Num242z1">
    <w:name w:val="WW8Num242z1"/>
    <w:qFormat/>
    <w:rPr>
      <w:rFonts w:ascii="Courier New" w:hAnsi="Courier New" w:cs="Courier New"/>
    </w:rPr>
  </w:style>
  <w:style w:type="character" w:styleId="WW8Num242z2">
    <w:name w:val="WW8Num242z2"/>
    <w:qFormat/>
    <w:rPr>
      <w:rFonts w:ascii="Wingdings" w:hAnsi="Wingdings" w:cs="Wingdings"/>
    </w:rPr>
  </w:style>
  <w:style w:type="character" w:styleId="WW8Num242z3">
    <w:name w:val="WW8Num242z3"/>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style>
  <w:style w:type="character" w:styleId="WW8Num247z0">
    <w:name w:val="WW8Num247z0"/>
    <w:qFormat/>
    <w:rPr>
      <w:rFonts w:ascii="Wingdings" w:hAnsi="Wingdings" w:cs="Wingdings"/>
    </w:rPr>
  </w:style>
  <w:style w:type="character" w:styleId="WW8Num247z3">
    <w:name w:val="WW8Num247z3"/>
    <w:qFormat/>
    <w:rPr>
      <w:rFonts w:ascii="Symbol" w:hAnsi="Symbol" w:cs="Symbol"/>
    </w:rPr>
  </w:style>
  <w:style w:type="character" w:styleId="WW8Num249z0">
    <w:name w:val="WW8Num249z0"/>
    <w:qFormat/>
    <w:rPr>
      <w:rFonts w:ascii="Marlett" w:hAnsi="Marlett" w:cs="Marlett"/>
      <w:b/>
      <w:i w:val="false"/>
    </w:rPr>
  </w:style>
  <w:style w:type="character" w:styleId="WW8Num251z0">
    <w:name w:val="WW8Num251z0"/>
    <w:qFormat/>
    <w:rPr>
      <w:rFonts w:ascii="Symbol" w:hAnsi="Symbol" w:cs="Symbol"/>
    </w:rPr>
  </w:style>
  <w:style w:type="character" w:styleId="WW8Num252z0">
    <w:name w:val="WW8Num252z0"/>
    <w:qFormat/>
    <w:rPr>
      <w:rFonts w:ascii="Wingdings" w:hAnsi="Wingdings" w:cs="Wingdings"/>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4z1">
    <w:name w:val="WW8Num254z1"/>
    <w:qFormat/>
    <w:rPr>
      <w:rFonts w:ascii="Courier New" w:hAnsi="Courier New" w:cs="Courier New"/>
    </w:rPr>
  </w:style>
  <w:style w:type="character" w:styleId="WW8Num254z2">
    <w:name w:val="WW8Num254z2"/>
    <w:qFormat/>
    <w:rPr>
      <w:rFonts w:ascii="Wingdings" w:hAnsi="Wingdings" w:cs="Wingdings"/>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style>
  <w:style w:type="character" w:styleId="WW8Num258z0">
    <w:name w:val="WW8Num258z0"/>
    <w:qFormat/>
    <w:rPr>
      <w:rFonts w:ascii="Symbol" w:hAnsi="Symbol" w:cs="Symbol"/>
      <w:color w:val="000000"/>
      <w:sz w:val="18"/>
      <w:szCs w:val="18"/>
    </w:rPr>
  </w:style>
  <w:style w:type="character" w:styleId="WW8Num259z0">
    <w:name w:val="WW8Num259z0"/>
    <w:qFormat/>
    <w:rPr>
      <w:rFonts w:ascii="Times New Roman" w:hAnsi="Times New Roman" w:cs="Times New Roman"/>
      <w:b/>
      <w:i w:val="false"/>
      <w:sz w:val="24"/>
      <w:u w:val="none"/>
    </w:rPr>
  </w:style>
  <w:style w:type="character" w:styleId="WW8Num259z1">
    <w:name w:val="WW8Num259z1"/>
    <w:qFormat/>
    <w:rPr>
      <w:rFonts w:ascii="Times New Roman" w:hAnsi="Times New Roman" w:cs="Times New Roman"/>
      <w:b/>
      <w:i w:val="false"/>
      <w:sz w:val="24"/>
    </w:rPr>
  </w:style>
  <w:style w:type="character" w:styleId="WW8Num259z4">
    <w:name w:val="WW8Num259z4"/>
    <w:qFormat/>
    <w:rPr>
      <w:rFonts w:ascii="Times New Roman" w:hAnsi="Times New Roman" w:cs="Times New Roman"/>
      <w:b w:val="false"/>
      <w:i w:val="false"/>
      <w:sz w:val="24"/>
    </w:rPr>
  </w:style>
  <w:style w:type="character" w:styleId="WW8Num260z0">
    <w:name w:val="WW8Num260z0"/>
    <w:qFormat/>
    <w:rPr>
      <w:rFonts w:ascii="Symbol" w:hAnsi="Symbol" w:cs="Symbol"/>
    </w:rPr>
  </w:style>
  <w:style w:type="character" w:styleId="WW8Num262z0">
    <w:name w:val="WW8Num262z0"/>
    <w:qFormat/>
    <w:rPr>
      <w:rFonts w:ascii="Symbol" w:hAnsi="Symbol" w:cs="Symbol"/>
      <w:color w:val="000000"/>
      <w:sz w:val="18"/>
      <w:szCs w:val="18"/>
    </w:rPr>
  </w:style>
  <w:style w:type="character" w:styleId="WW8Num263z0">
    <w:name w:val="WW8Num263z0"/>
    <w:qFormat/>
    <w:rPr/>
  </w:style>
  <w:style w:type="character" w:styleId="WW8Num263z2">
    <w:name w:val="WW8Num263z2"/>
    <w:qFormat/>
    <w:rPr>
      <w:rFonts w:ascii="Wingdings" w:hAnsi="Wingdings" w:cs="Wingdings"/>
    </w:rPr>
  </w:style>
  <w:style w:type="character" w:styleId="WW8Num263z3">
    <w:name w:val="WW8Num263z3"/>
    <w:qFormat/>
    <w:rPr>
      <w:rFonts w:ascii="Symbol" w:hAnsi="Symbol" w:cs="Symbol"/>
    </w:rPr>
  </w:style>
  <w:style w:type="character" w:styleId="WW8Num263z4">
    <w:name w:val="WW8Num263z4"/>
    <w:qFormat/>
    <w:rPr>
      <w:rFonts w:ascii="Courier New" w:hAnsi="Courier New" w:cs="Courier New"/>
    </w:rPr>
  </w:style>
  <w:style w:type="character" w:styleId="WW8Num264z0">
    <w:name w:val="WW8Num264z0"/>
    <w:qFormat/>
    <w:rPr/>
  </w:style>
  <w:style w:type="character" w:styleId="WW8Num265z0">
    <w:name w:val="WW8Num265z0"/>
    <w:qFormat/>
    <w:rPr>
      <w:rFonts w:ascii="Times New Roman" w:hAnsi="Times New Roman" w:cs="Times New Roman"/>
      <w:b/>
      <w:i w:val="false"/>
      <w:sz w:val="24"/>
    </w:rPr>
  </w:style>
  <w:style w:type="character" w:styleId="WW8Num265z1">
    <w:name w:val="WW8Num265z1"/>
    <w:qFormat/>
    <w:rPr/>
  </w:style>
  <w:style w:type="character" w:styleId="WW8Num267z0">
    <w:name w:val="WW8Num267z0"/>
    <w:qFormat/>
    <w:rPr>
      <w:rFonts w:ascii="Symbol" w:hAnsi="Symbol" w:cs="Symbol"/>
    </w:rPr>
  </w:style>
  <w:style w:type="character" w:styleId="WW8Num268z0">
    <w:name w:val="WW8Num268z0"/>
    <w:qFormat/>
    <w:rPr/>
  </w:style>
  <w:style w:type="character" w:styleId="WW8Num270z0">
    <w:name w:val="WW8Num270z0"/>
    <w:qFormat/>
    <w:rPr>
      <w:rFonts w:ascii="Symbol" w:hAnsi="Symbol" w:cs="Symbol"/>
    </w:rPr>
  </w:style>
  <w:style w:type="character" w:styleId="WW8Num270z1">
    <w:name w:val="WW8Num270z1"/>
    <w:qFormat/>
    <w:rPr>
      <w:rFonts w:ascii="Courier New" w:hAnsi="Courier New" w:cs="Courier New"/>
    </w:rPr>
  </w:style>
  <w:style w:type="character" w:styleId="WW8Num270z2">
    <w:name w:val="WW8Num270z2"/>
    <w:qFormat/>
    <w:rPr>
      <w:rFonts w:ascii="Wingdings" w:hAnsi="Wingdings" w:cs="Wingdings"/>
    </w:rPr>
  </w:style>
  <w:style w:type="character" w:styleId="WW8Num271z0">
    <w:name w:val="WW8Num271z0"/>
    <w:qFormat/>
    <w:rPr>
      <w:rFonts w:ascii="Symbol" w:hAnsi="Symbol" w:cs="Symbol"/>
    </w:rPr>
  </w:style>
  <w:style w:type="character" w:styleId="WW8Num272z0">
    <w:name w:val="WW8Num272z0"/>
    <w:qFormat/>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7z3">
    <w:name w:val="WW8Num277z3"/>
    <w:qFormat/>
    <w:rPr>
      <w:rFonts w:ascii="Symbol" w:hAnsi="Symbol" w:cs="Symbol"/>
    </w:rPr>
  </w:style>
  <w:style w:type="character" w:styleId="WW8Num278z0">
    <w:name w:val="WW8Num278z0"/>
    <w:qFormat/>
    <w:rPr/>
  </w:style>
  <w:style w:type="character" w:styleId="WW8Num279z0">
    <w:name w:val="WW8Num279z0"/>
    <w:qFormat/>
    <w:rPr/>
  </w:style>
  <w:style w:type="character" w:styleId="WW8Num280z0">
    <w:name w:val="WW8Num280z0"/>
    <w:qFormat/>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style>
  <w:style w:type="character" w:styleId="WW8Num284z0">
    <w:name w:val="WW8Num284z0"/>
    <w:qFormat/>
    <w:rPr/>
  </w:style>
  <w:style w:type="character" w:styleId="WW8Num285z0">
    <w:name w:val="WW8Num285z0"/>
    <w:qFormat/>
    <w:rPr>
      <w:rFonts w:ascii="Wingdings" w:hAnsi="Wingdings" w:cs="Wingdings"/>
      <w:sz w:val="16"/>
    </w:rPr>
  </w:style>
  <w:style w:type="character" w:styleId="WW8Num286z0">
    <w:name w:val="WW8Num286z0"/>
    <w:qFormat/>
    <w:rPr>
      <w:rFonts w:ascii="Symbol" w:hAnsi="Symbol" w:cs="Symbol"/>
    </w:rPr>
  </w:style>
  <w:style w:type="character" w:styleId="WW8Num288z0">
    <w:name w:val="WW8Num288z0"/>
    <w:qFormat/>
    <w:rPr/>
  </w:style>
  <w:style w:type="character" w:styleId="WW8Num289z0">
    <w:name w:val="WW8Num289z0"/>
    <w:qFormat/>
    <w:rPr>
      <w:rFonts w:ascii="Symbol" w:hAnsi="Symbol" w:cs="Symbol"/>
    </w:rPr>
  </w:style>
  <w:style w:type="character" w:styleId="WW8Num291z0">
    <w:name w:val="WW8Num291z0"/>
    <w:qFormat/>
    <w:rPr/>
  </w:style>
  <w:style w:type="character" w:styleId="WW8Num292z0">
    <w:name w:val="WW8Num292z0"/>
    <w:qFormat/>
    <w:rPr>
      <w:rFonts w:ascii="Times New Roman" w:hAnsi="Times New Roman" w:cs="Times New Roman"/>
      <w:b w:val="false"/>
      <w:i w:val="false"/>
      <w:sz w:val="24"/>
      <w:szCs w:val="24"/>
      <w:u w:val="none"/>
    </w:rPr>
  </w:style>
  <w:style w:type="character" w:styleId="WW8Num293z0">
    <w:name w:val="WW8Num293z0"/>
    <w:qFormat/>
    <w:rPr/>
  </w:style>
  <w:style w:type="character" w:styleId="WW8Num294z0">
    <w:name w:val="WW8Num294z0"/>
    <w:qFormat/>
    <w:rPr>
      <w:rFonts w:ascii="Symbol" w:hAnsi="Symbol" w:cs="Symbol"/>
      <w:color w:val="auto"/>
      <w:sz w:val="20"/>
    </w:rPr>
  </w:style>
  <w:style w:type="character" w:styleId="WW8Num295z0">
    <w:name w:val="WW8Num295z0"/>
    <w:qFormat/>
    <w:rPr>
      <w:rFonts w:ascii="Symbol" w:hAnsi="Symbol" w:cs="Symbol"/>
    </w:rPr>
  </w:style>
  <w:style w:type="character" w:styleId="WW8Num295z1">
    <w:name w:val="WW8Num295z1"/>
    <w:qFormat/>
    <w:rPr>
      <w:rFonts w:ascii="Courier New" w:hAnsi="Courier New" w:cs="Courier New"/>
    </w:rPr>
  </w:style>
  <w:style w:type="character" w:styleId="WW8Num295z2">
    <w:name w:val="WW8Num295z2"/>
    <w:qFormat/>
    <w:rPr>
      <w:rFonts w:ascii="Wingdings" w:hAnsi="Wingdings" w:cs="Wingdings"/>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style>
  <w:style w:type="character" w:styleId="WW8Num303z0">
    <w:name w:val="WW8Num303z0"/>
    <w:qFormat/>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Monotype Sorts" w:hAnsi="Monotype Sorts" w:cs="Monotype Sorts"/>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11z0">
    <w:name w:val="WW8Num311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style>
  <w:style w:type="character" w:styleId="WW8Num315z0">
    <w:name w:val="WW8Num315z0"/>
    <w:qFormat/>
    <w:rPr>
      <w:rFonts w:ascii="Times New Roman" w:hAnsi="Times New Roman" w:cs="Times New Roman"/>
      <w:b w:val="false"/>
      <w:i w:val="false"/>
      <w:sz w:val="24"/>
      <w:szCs w:val="24"/>
      <w:u w:val="none"/>
    </w:rPr>
  </w:style>
  <w:style w:type="character" w:styleId="WW8Num317z0">
    <w:name w:val="WW8Num317z0"/>
    <w:qFormat/>
    <w:rPr>
      <w:rFonts w:ascii="Symbol" w:hAnsi="Symbol" w:cs="Symbol"/>
      <w:sz w:val="22"/>
    </w:rPr>
  </w:style>
  <w:style w:type="character" w:styleId="WW8Num318z0">
    <w:name w:val="WW8Num318z0"/>
    <w:qFormat/>
    <w:rPr/>
  </w:style>
  <w:style w:type="character" w:styleId="WW8Num319z0">
    <w:name w:val="WW8Num319z0"/>
    <w:qFormat/>
    <w:rPr/>
  </w:style>
  <w:style w:type="character" w:styleId="WW8Num320z0">
    <w:name w:val="WW8Num320z0"/>
    <w:qFormat/>
    <w:rPr>
      <w:b w:val="false"/>
      <w:i w:val="false"/>
      <w:u w:val="none"/>
    </w:rPr>
  </w:style>
  <w:style w:type="character" w:styleId="WW8Num321z0">
    <w:name w:val="WW8Num321z0"/>
    <w:qFormat/>
    <w:rPr>
      <w:rFonts w:ascii="Symbol" w:hAnsi="Symbol" w:cs="Symbol"/>
      <w:color w:val="auto"/>
      <w:sz w:val="18"/>
    </w:rPr>
  </w:style>
  <w:style w:type="character" w:styleId="WW8Num325z0">
    <w:name w:val="WW8Num325z0"/>
    <w:qFormat/>
    <w:rPr>
      <w:rFonts w:ascii="Symbol" w:hAnsi="Symbol" w:cs="Symbol"/>
      <w:sz w:val="22"/>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7z1">
    <w:name w:val="WW8Num327z1"/>
    <w:qFormat/>
    <w:rPr>
      <w:rFonts w:ascii="Courier New" w:hAnsi="Courier New" w:cs="Courier New"/>
    </w:rPr>
  </w:style>
  <w:style w:type="character" w:styleId="WW8Num327z2">
    <w:name w:val="WW8Num327z2"/>
    <w:qFormat/>
    <w:rPr>
      <w:rFonts w:ascii="Wingdings" w:hAnsi="Wingdings" w:cs="Wingdings"/>
    </w:rPr>
  </w:style>
  <w:style w:type="character" w:styleId="WW8Num328z0">
    <w:name w:val="WW8Num328z0"/>
    <w:qFormat/>
    <w:rPr>
      <w:rFonts w:ascii="Symbol" w:hAnsi="Symbol" w:cs="Symbol"/>
      <w:color w:val="000000"/>
      <w:sz w:val="18"/>
      <w:szCs w:val="18"/>
    </w:rPr>
  </w:style>
  <w:style w:type="character" w:styleId="WW8Num329z0">
    <w:name w:val="WW8Num329z0"/>
    <w:qFormat/>
    <w:rPr/>
  </w:style>
  <w:style w:type="character" w:styleId="WW8Num330z0">
    <w:name w:val="WW8Num330z0"/>
    <w:qFormat/>
    <w:rPr>
      <w:rFonts w:ascii="Symbol" w:hAnsi="Symbol" w:cs="Symbol"/>
    </w:rPr>
  </w:style>
  <w:style w:type="character" w:styleId="WW8Num331z0">
    <w:name w:val="WW8Num331z0"/>
    <w:qFormat/>
    <w:rPr/>
  </w:style>
  <w:style w:type="character" w:styleId="WW8Num332z0">
    <w:name w:val="WW8Num332z0"/>
    <w:qFormat/>
    <w:rPr>
      <w:rFonts w:ascii="Symbol" w:hAnsi="Symbol" w:cs="Symbol"/>
    </w:rPr>
  </w:style>
  <w:style w:type="character" w:styleId="WW8Num333z0">
    <w:name w:val="WW8Num333z0"/>
    <w:qFormat/>
    <w:rPr>
      <w:rFonts w:ascii="Times New Roman" w:hAnsi="Times New Roman" w:cs="Times New Roman"/>
    </w:rPr>
  </w:style>
  <w:style w:type="character" w:styleId="WW8Num334z0">
    <w:name w:val="WW8Num334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Times New Roman" w:hAnsi="Times New Roman" w:cs="Times New Roman"/>
      <w:b/>
      <w:i w:val="false"/>
      <w:sz w:val="24"/>
      <w:szCs w:val="24"/>
      <w:u w:val="none"/>
    </w:rPr>
  </w:style>
  <w:style w:type="character" w:styleId="WW8Num337z1">
    <w:name w:val="WW8Num337z1"/>
    <w:qFormat/>
    <w:rPr>
      <w:rFonts w:ascii="Times New Roman" w:hAnsi="Times New Roman" w:cs="Times New Roman"/>
      <w:b/>
      <w:i w:val="false"/>
      <w:sz w:val="24"/>
      <w:szCs w:val="24"/>
    </w:rPr>
  </w:style>
  <w:style w:type="character" w:styleId="WW8Num337z4">
    <w:name w:val="WW8Num337z4"/>
    <w:qFormat/>
    <w:rPr>
      <w:rFonts w:ascii="Times New Roman" w:hAnsi="Times New Roman" w:cs="Times New Roman"/>
      <w:b w:val="false"/>
      <w:i w:val="false"/>
      <w:sz w:val="24"/>
      <w:szCs w:val="24"/>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39z1">
    <w:name w:val="WW8Num339z1"/>
    <w:qFormat/>
    <w:rPr>
      <w:rFonts w:ascii="Courier New" w:hAnsi="Courier New" w:cs="Courier New"/>
    </w:rPr>
  </w:style>
  <w:style w:type="character" w:styleId="WW8Num339z2">
    <w:name w:val="WW8Num339z2"/>
    <w:qFormat/>
    <w:rPr>
      <w:rFonts w:ascii="Wingdings" w:hAnsi="Wingdings" w:cs="Wingdings"/>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style>
  <w:style w:type="character" w:styleId="WW8Num344z0">
    <w:name w:val="WW8Num344z0"/>
    <w:qFormat/>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Times New Roman" w:hAnsi="Times New Roman" w:cs="Times New Roman"/>
    </w:rPr>
  </w:style>
  <w:style w:type="character" w:styleId="WW8Num348z0">
    <w:name w:val="WW8Num348z0"/>
    <w:qFormat/>
    <w:rPr>
      <w:rFonts w:ascii="Symbol" w:hAnsi="Symbol" w:cs="Symbol"/>
    </w:rPr>
  </w:style>
  <w:style w:type="character" w:styleId="WW8Num349z0">
    <w:name w:val="WW8Num349z0"/>
    <w:qFormat/>
    <w:rPr/>
  </w:style>
  <w:style w:type="character" w:styleId="WW8Num350z0">
    <w:name w:val="WW8Num350z0"/>
    <w:qFormat/>
    <w:rPr>
      <w:rFonts w:ascii="Symbol" w:hAnsi="Symbol" w:cs="Symbol"/>
    </w:rPr>
  </w:style>
  <w:style w:type="character" w:styleId="WW8Num351z0">
    <w:name w:val="WW8Num351z0"/>
    <w:qFormat/>
    <w:rPr>
      <w:b w:val="false"/>
      <w:i w:val="false"/>
      <w:u w:val="none"/>
    </w:rPr>
  </w:style>
  <w:style w:type="character" w:styleId="WW8Num352z0">
    <w:name w:val="WW8Num352z0"/>
    <w:qFormat/>
    <w:rPr>
      <w:rFonts w:ascii="Symbol" w:hAnsi="Symbol" w:cs="Symbol"/>
      <w:color w:val="auto"/>
      <w:sz w:val="20"/>
    </w:rPr>
  </w:style>
  <w:style w:type="character" w:styleId="WW8Num353z0">
    <w:name w:val="WW8Num353z0"/>
    <w:qFormat/>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7z0">
    <w:name w:val="WW8Num357z0"/>
    <w:qFormat/>
    <w:rPr>
      <w:b w:val="false"/>
      <w:i w:val="false"/>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color w:val="auto"/>
      <w:sz w:val="20"/>
    </w:rPr>
  </w:style>
  <w:style w:type="character" w:styleId="WW8Num361z0">
    <w:name w:val="WW8Num361z0"/>
    <w:qFormat/>
    <w:rPr>
      <w:rFonts w:ascii="Symbol" w:hAnsi="Symbol" w:cs="Symbol"/>
    </w:rPr>
  </w:style>
  <w:style w:type="character" w:styleId="WW8Num361z1">
    <w:name w:val="WW8Num361z1"/>
    <w:qFormat/>
    <w:rPr>
      <w:rFonts w:ascii="Courier New" w:hAnsi="Courier New" w:cs="Courier New"/>
    </w:rPr>
  </w:style>
  <w:style w:type="character" w:styleId="WW8Num361z2">
    <w:name w:val="WW8Num361z2"/>
    <w:qFormat/>
    <w:rPr>
      <w:rFonts w:ascii="Wingdings" w:hAnsi="Wingdings" w:cs="Wingdings"/>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color w:val="000000"/>
      <w:sz w:val="18"/>
      <w:szCs w:val="18"/>
    </w:rPr>
  </w:style>
  <w:style w:type="character" w:styleId="WW8Num365z0">
    <w:name w:val="WW8Num365z0"/>
    <w:qFormat/>
    <w:rPr/>
  </w:style>
  <w:style w:type="character" w:styleId="WW8Num366z0">
    <w:name w:val="WW8Num366z0"/>
    <w:qFormat/>
    <w:rPr>
      <w:rFonts w:ascii="Symbol" w:hAnsi="Symbol" w:cs="Symbol"/>
      <w:color w:val="auto"/>
      <w:sz w:val="20"/>
    </w:rPr>
  </w:style>
  <w:style w:type="character" w:styleId="WW8Num367z0">
    <w:name w:val="WW8Num367z0"/>
    <w:qFormat/>
    <w:rPr>
      <w:rFonts w:ascii="Symbol" w:hAnsi="Symbol" w:cs="Symbol"/>
    </w:rPr>
  </w:style>
  <w:style w:type="character" w:styleId="WW8Num368z0">
    <w:name w:val="WW8Num368z0"/>
    <w:qFormat/>
    <w:rPr>
      <w:rFonts w:ascii="Courier" w:hAnsi="Courier" w:cs="Courier"/>
      <w:b w:val="false"/>
      <w:i w:val="false"/>
      <w:sz w:val="24"/>
      <w:szCs w:val="24"/>
    </w:rPr>
  </w:style>
  <w:style w:type="character" w:styleId="WW8Num368z1">
    <w:name w:val="WW8Num368z1"/>
    <w:qFormat/>
    <w:rPr>
      <w:rFonts w:ascii="Times New Roman" w:hAnsi="Times New Roman" w:cs="Times New Roman"/>
      <w:b/>
      <w:i w:val="false"/>
      <w:sz w:val="24"/>
      <w:szCs w:val="24"/>
    </w:rPr>
  </w:style>
  <w:style w:type="character" w:styleId="WW8Num369z0">
    <w:name w:val="WW8Num369z0"/>
    <w:qFormat/>
    <w:rPr>
      <w:rFonts w:ascii="Symbol" w:hAnsi="Symbol" w:cs="Symbol"/>
    </w:rPr>
  </w:style>
  <w:style w:type="character" w:styleId="WW8Num370z0">
    <w:name w:val="WW8Num370z0"/>
    <w:qFormat/>
    <w:rPr>
      <w:u w:val="none"/>
    </w:rPr>
  </w:style>
  <w:style w:type="character" w:styleId="WW8Num371z0">
    <w:name w:val="WW8Num371z0"/>
    <w:qFormat/>
    <w:rPr>
      <w:rFonts w:ascii="Symbol" w:hAnsi="Symbol" w:cs="Symbol"/>
    </w:rPr>
  </w:style>
  <w:style w:type="character" w:styleId="WW8Num372z0">
    <w:name w:val="WW8Num372z0"/>
    <w:qFormat/>
    <w:rPr>
      <w:rFonts w:ascii="Times New Roman" w:hAnsi="Times New Roman" w:cs="Times New Roman"/>
      <w:b/>
      <w:i w:val="false"/>
      <w:sz w:val="24"/>
      <w:szCs w:val="24"/>
      <w:u w:val="none"/>
    </w:rPr>
  </w:style>
  <w:style w:type="character" w:styleId="WW8Num372z1">
    <w:name w:val="WW8Num372z1"/>
    <w:qFormat/>
    <w:rPr>
      <w:rFonts w:ascii="Times New Roman" w:hAnsi="Times New Roman" w:cs="Times New Roman"/>
      <w:b/>
      <w:i w:val="false"/>
      <w:sz w:val="24"/>
      <w:szCs w:val="24"/>
    </w:rPr>
  </w:style>
  <w:style w:type="character" w:styleId="WW8Num372z4">
    <w:name w:val="WW8Num372z4"/>
    <w:qFormat/>
    <w:rPr>
      <w:rFonts w:ascii="Times New Roman" w:hAnsi="Times New Roman" w:cs="Times New Roman"/>
      <w:b w:val="false"/>
      <w:i w:val="false"/>
      <w:sz w:val="24"/>
      <w:szCs w:val="24"/>
    </w:rPr>
  </w:style>
  <w:style w:type="character" w:styleId="WW8Num373z0">
    <w:name w:val="WW8Num373z0"/>
    <w:qFormat/>
    <w:rPr/>
  </w:style>
  <w:style w:type="character" w:styleId="WW8Num374z0">
    <w:name w:val="WW8Num374z0"/>
    <w:qFormat/>
    <w:rPr>
      <w:rFonts w:ascii="Symbol" w:hAnsi="Symbol" w:cs="Symbol"/>
      <w:color w:val="000000"/>
      <w:sz w:val="18"/>
      <w:szCs w:val="18"/>
    </w:rPr>
  </w:style>
  <w:style w:type="character" w:styleId="WW8Num375z0">
    <w:name w:val="WW8Num375z0"/>
    <w:qFormat/>
    <w:rPr>
      <w:rFonts w:ascii="Symbol" w:hAnsi="Symbol" w:cs="Symbol"/>
    </w:rPr>
  </w:style>
  <w:style w:type="character" w:styleId="WW8Num377z0">
    <w:name w:val="WW8Num377z0"/>
    <w:qFormat/>
    <w:rPr/>
  </w:style>
  <w:style w:type="character" w:styleId="WW8Num378z0">
    <w:name w:val="WW8Num378z0"/>
    <w:qFormat/>
    <w:rPr/>
  </w:style>
  <w:style w:type="character" w:styleId="WW8Num379z0">
    <w:name w:val="WW8Num379z0"/>
    <w:qFormat/>
    <w:rPr>
      <w:rFonts w:ascii="Times New Roman" w:hAnsi="Times New Roman" w:cs="Times New Roman"/>
      <w:b/>
      <w:i w:val="false"/>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1z1">
    <w:name w:val="WW8Num381z1"/>
    <w:qFormat/>
    <w:rPr>
      <w:rFonts w:ascii="Courier New" w:hAnsi="Courier New" w:cs="Courier New"/>
    </w:rPr>
  </w:style>
  <w:style w:type="character" w:styleId="WW8Num381z2">
    <w:name w:val="WW8Num381z2"/>
    <w:qFormat/>
    <w:rPr>
      <w:rFonts w:ascii="Wingdings" w:hAnsi="Wingdings" w:cs="Wingdings"/>
    </w:rPr>
  </w:style>
  <w:style w:type="character" w:styleId="WW8Num382z0">
    <w:name w:val="WW8Num382z0"/>
    <w:qFormat/>
    <w:rPr>
      <w:rFonts w:ascii="Symbol" w:hAnsi="Symbol" w:cs="Symbol"/>
    </w:rPr>
  </w:style>
  <w:style w:type="character" w:styleId="WW8Num383z0">
    <w:name w:val="WW8Num383z0"/>
    <w:qFormat/>
    <w:rPr/>
  </w:style>
  <w:style w:type="character" w:styleId="WW8Num383z1">
    <w:name w:val="WW8Num383z1"/>
    <w:qFormat/>
    <w:rPr>
      <w:rFonts w:ascii="Courier New" w:hAnsi="Courier New" w:cs="Courier New"/>
    </w:rPr>
  </w:style>
  <w:style w:type="character" w:styleId="WW8Num383z2">
    <w:name w:val="WW8Num383z2"/>
    <w:qFormat/>
    <w:rPr>
      <w:rFonts w:ascii="Wingdings" w:hAnsi="Wingdings" w:cs="Wingdings"/>
    </w:rPr>
  </w:style>
  <w:style w:type="character" w:styleId="WW8Num383z3">
    <w:name w:val="WW8Num383z3"/>
    <w:qFormat/>
    <w:rPr>
      <w:rFonts w:ascii="Symbol" w:hAnsi="Symbol" w:cs="Symbol"/>
    </w:rPr>
  </w:style>
  <w:style w:type="character" w:styleId="WW8Num384z0">
    <w:name w:val="WW8Num384z0"/>
    <w:qFormat/>
    <w:rPr>
      <w:rFonts w:ascii="Times New Roman" w:hAnsi="Times New Roman" w:cs="Times New Roman"/>
      <w:b/>
      <w:i w:val="false"/>
      <w:sz w:val="24"/>
      <w:szCs w:val="24"/>
      <w:u w:val="none"/>
    </w:rPr>
  </w:style>
  <w:style w:type="character" w:styleId="WW8Num384z1">
    <w:name w:val="WW8Num384z1"/>
    <w:qFormat/>
    <w:rPr>
      <w:rFonts w:ascii="Times New Roman" w:hAnsi="Times New Roman" w:cs="Times New Roman"/>
      <w:b/>
      <w:i w:val="false"/>
      <w:sz w:val="24"/>
      <w:szCs w:val="24"/>
    </w:rPr>
  </w:style>
  <w:style w:type="character" w:styleId="WW8Num384z4">
    <w:name w:val="WW8Num384z4"/>
    <w:qFormat/>
    <w:rPr>
      <w:rFonts w:ascii="Times New Roman" w:hAnsi="Times New Roman" w:cs="Times New Roman"/>
      <w:b w:val="false"/>
      <w:i w:val="false"/>
      <w:sz w:val="24"/>
      <w:szCs w:val="24"/>
    </w:rPr>
  </w:style>
  <w:style w:type="character" w:styleId="WW8Num385z0">
    <w:name w:val="WW8Num385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style>
  <w:style w:type="character" w:styleId="WW8Num389z0">
    <w:name w:val="WW8Num389z0"/>
    <w:qFormat/>
    <w:rPr>
      <w:rFonts w:ascii="Symbol" w:hAnsi="Symbol" w:cs="Symbol"/>
    </w:rPr>
  </w:style>
  <w:style w:type="character" w:styleId="WW8Num390z0">
    <w:name w:val="WW8Num390z0"/>
    <w:qFormat/>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6z1">
    <w:name w:val="WW8Num396z1"/>
    <w:qFormat/>
    <w:rPr>
      <w:rFonts w:ascii="Courier New" w:hAnsi="Courier New" w:cs="Courier New"/>
    </w:rPr>
  </w:style>
  <w:style w:type="character" w:styleId="WW8Num396z2">
    <w:name w:val="WW8Num396z2"/>
    <w:qFormat/>
    <w:rPr>
      <w:rFonts w:ascii="Wingdings" w:hAnsi="Wingdings" w:cs="Wingdings"/>
    </w:rPr>
  </w:style>
  <w:style w:type="character" w:styleId="WW8Num397z0">
    <w:name w:val="WW8Num397z0"/>
    <w:qFormat/>
    <w:rPr/>
  </w:style>
  <w:style w:type="character" w:styleId="WW8Num398z0">
    <w:name w:val="WW8Num398z0"/>
    <w:qFormat/>
    <w:rPr>
      <w:rFonts w:ascii="Wingdings" w:hAnsi="Wingdings" w:cs="Wingdings"/>
    </w:rPr>
  </w:style>
  <w:style w:type="character" w:styleId="WW8Num399z0">
    <w:name w:val="WW8Num399z0"/>
    <w:qFormat/>
    <w:rPr/>
  </w:style>
  <w:style w:type="character" w:styleId="WW8Num400z0">
    <w:name w:val="WW8Num400z0"/>
    <w:qFormat/>
    <w:rPr>
      <w:rFonts w:ascii="Symbol" w:hAnsi="Symbol" w:cs="Symbol"/>
    </w:rPr>
  </w:style>
  <w:style w:type="character" w:styleId="WW8Num400z1">
    <w:name w:val="WW8Num400z1"/>
    <w:qFormat/>
    <w:rPr>
      <w:rFonts w:ascii="Courier New" w:hAnsi="Courier New" w:cs="Courier New"/>
    </w:rPr>
  </w:style>
  <w:style w:type="character" w:styleId="WW8Num400z2">
    <w:name w:val="WW8Num400z2"/>
    <w:qFormat/>
    <w:rPr>
      <w:rFonts w:ascii="Wingdings" w:hAnsi="Wingdings" w:cs="Wingdings"/>
    </w:rPr>
  </w:style>
  <w:style w:type="character" w:styleId="WW8Num401z0">
    <w:name w:val="WW8Num401z0"/>
    <w:qFormat/>
    <w:rPr>
      <w:rFonts w:ascii="Symbol" w:hAnsi="Symbol" w:cs="Symbol"/>
    </w:rPr>
  </w:style>
  <w:style w:type="character" w:styleId="WW8Num402z0">
    <w:name w:val="WW8Num402z0"/>
    <w:qFormat/>
    <w:rPr>
      <w:rFonts w:ascii="Symbol" w:hAnsi="Symbol" w:cs="Symbol"/>
      <w:color w:val="auto"/>
    </w:rPr>
  </w:style>
  <w:style w:type="character" w:styleId="WW8Num403z0">
    <w:name w:val="WW8Num403z0"/>
    <w:qFormat/>
    <w:rPr/>
  </w:style>
  <w:style w:type="character" w:styleId="WW8Num404z0">
    <w:name w:val="WW8Num404z0"/>
    <w:qFormat/>
    <w:rPr>
      <w:rFonts w:ascii="Wingdings" w:hAnsi="Wingdings" w:cs="Wingdings"/>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10z0">
    <w:name w:val="WW8Num410z0"/>
    <w:qFormat/>
    <w:rPr/>
  </w:style>
  <w:style w:type="character" w:styleId="WW8Num411z0">
    <w:name w:val="WW8Num411z0"/>
    <w:qFormat/>
    <w:rPr>
      <w:rFonts w:ascii="Times New Roman" w:hAnsi="Times New Roman" w:eastAsia="Times New Roman" w:cs="Times New Roman"/>
    </w:rPr>
  </w:style>
  <w:style w:type="character" w:styleId="WW8Num411z1">
    <w:name w:val="WW8Num411z1"/>
    <w:qFormat/>
    <w:rPr>
      <w:rFonts w:ascii="Courier New" w:hAnsi="Courier New" w:cs="Courier New"/>
    </w:rPr>
  </w:style>
  <w:style w:type="character" w:styleId="WW8Num411z2">
    <w:name w:val="WW8Num411z2"/>
    <w:qFormat/>
    <w:rPr>
      <w:rFonts w:ascii="Wingdings" w:hAnsi="Wingdings" w:cs="Wingdings"/>
    </w:rPr>
  </w:style>
  <w:style w:type="character" w:styleId="WW8Num411z3">
    <w:name w:val="WW8Num411z3"/>
    <w:qFormat/>
    <w:rPr>
      <w:rFonts w:ascii="Symbol" w:hAnsi="Symbol" w:cs="Symbol"/>
    </w:rPr>
  </w:style>
  <w:style w:type="character" w:styleId="WW8Num412z0">
    <w:name w:val="WW8Num412z0"/>
    <w:qFormat/>
    <w:rPr/>
  </w:style>
  <w:style w:type="character" w:styleId="WW8Num413z0">
    <w:name w:val="WW8Num413z0"/>
    <w:qFormat/>
    <w:rPr/>
  </w:style>
  <w:style w:type="character" w:styleId="WW8Num414z0">
    <w:name w:val="WW8Num414z0"/>
    <w:qFormat/>
    <w:rPr>
      <w:rFonts w:ascii="Symbol" w:hAnsi="Symbol" w:cs="Symbol"/>
    </w:rPr>
  </w:style>
  <w:style w:type="character" w:styleId="WW8Num415z0">
    <w:name w:val="WW8Num415z0"/>
    <w:qFormat/>
    <w:rPr>
      <w:rFonts w:ascii="Univers" w:hAnsi="Univers" w:cs="Univers"/>
      <w:b/>
      <w:i w:val="false"/>
    </w:rPr>
  </w:style>
  <w:style w:type="character" w:styleId="WW8Num415z1">
    <w:name w:val="WW8Num415z1"/>
    <w:qFormat/>
    <w:rPr>
      <w:rFonts w:ascii="Univers" w:hAnsi="Univers" w:cs="Univers"/>
      <w:b/>
      <w:i w:val="false"/>
      <w:sz w:val="24"/>
      <w:szCs w:val="24"/>
    </w:rPr>
  </w:style>
  <w:style w:type="character" w:styleId="WW8Num416z0">
    <w:name w:val="WW8Num416z0"/>
    <w:qFormat/>
    <w:rPr>
      <w:rFonts w:ascii="Symbol" w:hAnsi="Symbol" w:cs="Symbol"/>
    </w:rPr>
  </w:style>
  <w:style w:type="character" w:styleId="WW8Num417z0">
    <w:name w:val="WW8Num417z0"/>
    <w:qFormat/>
    <w:rPr>
      <w:b w:val="false"/>
      <w:i w:val="false"/>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2z0">
    <w:name w:val="WW8Num422z0"/>
    <w:qFormat/>
    <w:rPr>
      <w:rFonts w:ascii="Symbol" w:hAnsi="Symbol" w:cs="Symbol"/>
    </w:rPr>
  </w:style>
  <w:style w:type="character" w:styleId="WW8Num423z0">
    <w:name w:val="WW8Num423z0"/>
    <w:qFormat/>
    <w:rPr>
      <w:rFonts w:ascii="Wingdings" w:hAnsi="Wingdings" w:cs="Wingdings"/>
    </w:rPr>
  </w:style>
  <w:style w:type="character" w:styleId="WW8Num423z1">
    <w:name w:val="WW8Num423z1"/>
    <w:qFormat/>
    <w:rPr>
      <w:rFonts w:ascii="Courier New" w:hAnsi="Courier New" w:cs="Courier New"/>
    </w:rPr>
  </w:style>
  <w:style w:type="character" w:styleId="WW8Num423z3">
    <w:name w:val="WW8Num423z3"/>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style>
  <w:style w:type="character" w:styleId="WW8Num430z0">
    <w:name w:val="WW8Num430z0"/>
    <w:qFormat/>
    <w:rPr>
      <w:rFonts w:ascii="Arial" w:hAnsi="Arial" w:cs="Arial"/>
      <w:b w:val="false"/>
      <w:i w:val="false"/>
      <w:color w:val="000000"/>
      <w:sz w:val="20"/>
      <w:szCs w:val="20"/>
      <w:u w:val="none"/>
    </w:rPr>
  </w:style>
  <w:style w:type="character" w:styleId="WW8Num431z0">
    <w:name w:val="WW8Num431z0"/>
    <w:qFormat/>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style>
  <w:style w:type="character" w:styleId="WW8Num436z0">
    <w:name w:val="WW8Num436z0"/>
    <w:qFormat/>
    <w:rPr/>
  </w:style>
  <w:style w:type="character" w:styleId="WW8Num438z0">
    <w:name w:val="WW8Num438z0"/>
    <w:qFormat/>
    <w:rPr/>
  </w:style>
  <w:style w:type="character" w:styleId="WW8Num440z0">
    <w:name w:val="WW8Num440z0"/>
    <w:qFormat/>
    <w:rPr/>
  </w:style>
  <w:style w:type="character" w:styleId="WW8Num441z0">
    <w:name w:val="WW8Num441z0"/>
    <w:qFormat/>
    <w:rPr>
      <w:rFonts w:ascii="Symbol" w:hAnsi="Symbol" w:cs="Symbol"/>
    </w:rPr>
  </w:style>
  <w:style w:type="character" w:styleId="WW8Num442z0">
    <w:name w:val="WW8Num442z0"/>
    <w:qFormat/>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4z1">
    <w:name w:val="WW8Num444z1"/>
    <w:qFormat/>
    <w:rPr>
      <w:rFonts w:ascii="Courier New" w:hAnsi="Courier New" w:cs="Courier New"/>
    </w:rPr>
  </w:style>
  <w:style w:type="character" w:styleId="WW8Num444z2">
    <w:name w:val="WW8Num444z2"/>
    <w:qFormat/>
    <w:rPr>
      <w:rFonts w:ascii="Wingdings" w:hAnsi="Wingdings" w:cs="Wingdings"/>
    </w:rPr>
  </w:style>
  <w:style w:type="character" w:styleId="WW8Num445z0">
    <w:name w:val="WW8Num445z0"/>
    <w:qFormat/>
    <w:rPr>
      <w:rFonts w:ascii="Times New Roman" w:hAnsi="Times New Roman" w:cs="Times New Roman"/>
    </w:rPr>
  </w:style>
  <w:style w:type="character" w:styleId="WW8Num446z0">
    <w:name w:val="WW8Num446z0"/>
    <w:qFormat/>
    <w:rPr>
      <w:rFonts w:ascii="Symbol" w:hAnsi="Symbol" w:cs="Symbol"/>
    </w:rPr>
  </w:style>
  <w:style w:type="character" w:styleId="WW8Num448z0">
    <w:name w:val="WW8Num448z0"/>
    <w:qFormat/>
    <w:rPr>
      <w:rFonts w:ascii="Symbol" w:hAnsi="Symbol" w:cs="Symbol"/>
    </w:rPr>
  </w:style>
  <w:style w:type="character" w:styleId="WW8Num452z0">
    <w:name w:val="WW8Num452z0"/>
    <w:qFormat/>
    <w:rPr/>
  </w:style>
  <w:style w:type="character" w:styleId="WW8Num453z0">
    <w:name w:val="WW8Num453z0"/>
    <w:qFormat/>
    <w:rPr>
      <w:rFonts w:ascii="Symbol" w:hAnsi="Symbol" w:cs="Symbol"/>
    </w:rPr>
  </w:style>
  <w:style w:type="character" w:styleId="WW8Num454z0">
    <w:name w:val="WW8Num454z0"/>
    <w:qFormat/>
    <w:rPr>
      <w:rFonts w:ascii="Times New Roman" w:hAnsi="Times New Roman" w:cs="Times New Roman"/>
    </w:rPr>
  </w:style>
  <w:style w:type="character" w:styleId="WW8Num455z0">
    <w:name w:val="WW8Num455z0"/>
    <w:qFormat/>
    <w:rPr>
      <w:rFonts w:ascii="Symbol" w:hAnsi="Symbol" w:cs="Symbol"/>
    </w:rPr>
  </w:style>
  <w:style w:type="character" w:styleId="WW8Num455z1">
    <w:name w:val="WW8Num455z1"/>
    <w:qFormat/>
    <w:rPr>
      <w:rFonts w:ascii="Courier New" w:hAnsi="Courier New" w:cs="Courier New"/>
    </w:rPr>
  </w:style>
  <w:style w:type="character" w:styleId="WW8Num455z2">
    <w:name w:val="WW8Num455z2"/>
    <w:qFormat/>
    <w:rPr>
      <w:rFonts w:ascii="Wingdings" w:hAnsi="Wingdings" w:cs="Wingdings"/>
    </w:rPr>
  </w:style>
  <w:style w:type="character" w:styleId="WW8Num456z0">
    <w:name w:val="WW8Num456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Wingdings" w:hAnsi="Wingdings" w:cs="Wingdings"/>
      <w:sz w:val="16"/>
    </w:rPr>
  </w:style>
  <w:style w:type="character" w:styleId="WW8Num462z0">
    <w:name w:val="WW8Num462z0"/>
    <w:qFormat/>
    <w:rPr/>
  </w:style>
  <w:style w:type="character" w:styleId="WW8Num462z1">
    <w:name w:val="WW8Num462z1"/>
    <w:qFormat/>
    <w:rPr>
      <w:rFonts w:ascii="Univers" w:hAnsi="Univers" w:cs="Univers"/>
      <w:b/>
      <w:i w:val="false"/>
      <w:sz w:val="24"/>
      <w:szCs w:val="24"/>
    </w:rPr>
  </w:style>
  <w:style w:type="character" w:styleId="WW8Num462z8">
    <w:name w:val="WW8Num462z8"/>
    <w:qFormat/>
    <w:rPr>
      <w:rFonts w:ascii="Univers" w:hAnsi="Univers" w:cs="Univers"/>
      <w:b w:val="false"/>
      <w:i w:val="false"/>
      <w:sz w:val="24"/>
      <w:szCs w:val="24"/>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4z1">
    <w:name w:val="WW8Num464z1"/>
    <w:qFormat/>
    <w:rPr>
      <w:rFonts w:ascii="Courier New" w:hAnsi="Courier New" w:cs="Courier New"/>
    </w:rPr>
  </w:style>
  <w:style w:type="character" w:styleId="WW8Num464z2">
    <w:name w:val="WW8Num464z2"/>
    <w:qFormat/>
    <w:rPr>
      <w:rFonts w:ascii="Wingdings" w:hAnsi="Wingdings" w:cs="Wingdings"/>
    </w:rPr>
  </w:style>
  <w:style w:type="character" w:styleId="WW8Num465z0">
    <w:name w:val="WW8Num465z0"/>
    <w:qFormat/>
    <w:rPr>
      <w:rFonts w:ascii="Symbol" w:hAnsi="Symbol" w:cs="Symbol"/>
    </w:rPr>
  </w:style>
  <w:style w:type="character" w:styleId="WW8Num467z0">
    <w:name w:val="WW8Num467z0"/>
    <w:qFormat/>
    <w:rPr/>
  </w:style>
  <w:style w:type="character" w:styleId="WW8Num468z0">
    <w:name w:val="WW8Num468z0"/>
    <w:qFormat/>
    <w:rPr>
      <w:rFonts w:ascii="Times New Roman" w:hAnsi="Times New Roman" w:cs="Times New Roman"/>
      <w:b/>
      <w:i w:val="false"/>
      <w:sz w:val="24"/>
      <w:szCs w:val="24"/>
      <w:u w:val="none"/>
    </w:rPr>
  </w:style>
  <w:style w:type="character" w:styleId="WW8Num468z1">
    <w:name w:val="WW8Num468z1"/>
    <w:qFormat/>
    <w:rPr>
      <w:rFonts w:ascii="Times New Roman" w:hAnsi="Times New Roman" w:cs="Times New Roman"/>
      <w:b/>
      <w:i w:val="false"/>
      <w:sz w:val="24"/>
      <w:szCs w:val="24"/>
    </w:rPr>
  </w:style>
  <w:style w:type="character" w:styleId="WW8Num468z4">
    <w:name w:val="WW8Num468z4"/>
    <w:qFormat/>
    <w:rPr>
      <w:rFonts w:ascii="Times New Roman" w:hAnsi="Times New Roman" w:cs="Times New Roman"/>
      <w:b w:val="false"/>
      <w:i w:val="false"/>
      <w:sz w:val="24"/>
      <w:szCs w:val="24"/>
    </w:rPr>
  </w:style>
  <w:style w:type="character" w:styleId="WW8Num469z0">
    <w:name w:val="WW8Num469z0"/>
    <w:qFormat/>
    <w:rPr/>
  </w:style>
  <w:style w:type="character" w:styleId="WW8Num471z0">
    <w:name w:val="WW8Num471z0"/>
    <w:qFormat/>
    <w:rPr>
      <w:rFonts w:ascii="Symbol" w:hAnsi="Symbol" w:cs="Symbol"/>
      <w:color w:val="auto"/>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sz w:val="22"/>
    </w:rPr>
  </w:style>
  <w:style w:type="character" w:styleId="WW8Num475z0">
    <w:name w:val="WW8Num475z0"/>
    <w:qFormat/>
    <w:rPr>
      <w:rFonts w:ascii="Symbol" w:hAnsi="Symbol" w:cs="Symbol"/>
    </w:rPr>
  </w:style>
  <w:style w:type="character" w:styleId="WW8Num477z0">
    <w:name w:val="WW8Num477z0"/>
    <w:qFormat/>
    <w:rPr>
      <w:rFonts w:ascii="Wingdings" w:hAnsi="Wingdings" w:cs="Wingdings"/>
    </w:rPr>
  </w:style>
  <w:style w:type="character" w:styleId="WW8Num477z1">
    <w:name w:val="WW8Num477z1"/>
    <w:qFormat/>
    <w:rPr>
      <w:rFonts w:ascii="Courier New" w:hAnsi="Courier New" w:cs="Courier New"/>
    </w:rPr>
  </w:style>
  <w:style w:type="character" w:styleId="WW8Num477z3">
    <w:name w:val="WW8Num477z3"/>
    <w:qFormat/>
    <w:rPr>
      <w:rFonts w:ascii="Symbol" w:hAnsi="Symbol" w:cs="Symbol"/>
    </w:rPr>
  </w:style>
  <w:style w:type="character" w:styleId="WW8Num478z0">
    <w:name w:val="WW8Num478z0"/>
    <w:qFormat/>
    <w:rPr>
      <w:rFonts w:ascii="Wingdings" w:hAnsi="Wingdings" w:cs="Wingdings"/>
    </w:rPr>
  </w:style>
  <w:style w:type="character" w:styleId="WW8Num478z1">
    <w:name w:val="WW8Num478z1"/>
    <w:qFormat/>
    <w:rPr>
      <w:rFonts w:ascii="Courier New" w:hAnsi="Courier New" w:cs="Courier New"/>
    </w:rPr>
  </w:style>
  <w:style w:type="character" w:styleId="WW8Num478z3">
    <w:name w:val="WW8Num478z3"/>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2z1">
    <w:name w:val="WW8Num482z1"/>
    <w:qFormat/>
    <w:rPr>
      <w:rFonts w:ascii="Courier New" w:hAnsi="Courier New" w:cs="Courier New"/>
    </w:rPr>
  </w:style>
  <w:style w:type="character" w:styleId="WW8Num482z2">
    <w:name w:val="WW8Num482z2"/>
    <w:qFormat/>
    <w:rPr>
      <w:rFonts w:ascii="Wingdings" w:hAnsi="Wingdings" w:cs="Wingdings"/>
    </w:rPr>
  </w:style>
  <w:style w:type="character" w:styleId="WW8Num485z0">
    <w:name w:val="WW8Num485z0"/>
    <w:qFormat/>
    <w:rPr>
      <w:rFonts w:ascii="Symbol" w:hAnsi="Symbol" w:cs="Symbol"/>
      <w:color w:val="000000"/>
      <w:sz w:val="18"/>
      <w:szCs w:val="18"/>
    </w:rPr>
  </w:style>
  <w:style w:type="character" w:styleId="WW8Num486z0">
    <w:name w:val="WW8Num486z0"/>
    <w:qFormat/>
    <w:rPr>
      <w:rFonts w:ascii="Symbol" w:hAnsi="Symbol" w:cs="Symbol"/>
      <w:color w:val="auto"/>
    </w:rPr>
  </w:style>
  <w:style w:type="character" w:styleId="WW8Num487z0">
    <w:name w:val="WW8Num487z0"/>
    <w:qFormat/>
    <w:rPr>
      <w:rFonts w:ascii="Symbol" w:hAnsi="Symbol" w:cs="Symbol"/>
    </w:rPr>
  </w:style>
  <w:style w:type="character" w:styleId="WW8Num489z0">
    <w:name w:val="WW8Num489z0"/>
    <w:qFormat/>
    <w:rPr/>
  </w:style>
  <w:style w:type="character" w:styleId="WW8Num491z0">
    <w:name w:val="WW8Num491z0"/>
    <w:qFormat/>
    <w:rPr/>
  </w:style>
  <w:style w:type="character" w:styleId="WW8Num493z0">
    <w:name w:val="WW8Num493z0"/>
    <w:qFormat/>
    <w:rPr/>
  </w:style>
  <w:style w:type="character" w:styleId="WW8Num494z0">
    <w:name w:val="WW8Num494z0"/>
    <w:qFormat/>
    <w:rPr>
      <w:rFonts w:ascii="Symbol" w:hAnsi="Symbol" w:cs="Symbol"/>
      <w:color w:val="auto"/>
    </w:rPr>
  </w:style>
  <w:style w:type="character" w:styleId="WW8Num495z0">
    <w:name w:val="WW8Num495z0"/>
    <w:qFormat/>
    <w:rPr>
      <w:rFonts w:ascii="Symbol" w:hAnsi="Symbol" w:cs="Symbol"/>
    </w:rPr>
  </w:style>
  <w:style w:type="character" w:styleId="WW8Num496z0">
    <w:name w:val="WW8Num496z0"/>
    <w:qFormat/>
    <w:rPr>
      <w:rFonts w:ascii="Times New Roman" w:hAnsi="Times New Roman" w:cs="Times New Roman"/>
      <w:b w:val="false"/>
      <w:i w:val="false"/>
      <w:sz w:val="24"/>
      <w:szCs w:val="24"/>
      <w:u w:val="none"/>
    </w:rPr>
  </w:style>
  <w:style w:type="character" w:styleId="WW8Num497z0">
    <w:name w:val="WW8Num497z0"/>
    <w:qFormat/>
    <w:rPr/>
  </w:style>
  <w:style w:type="character" w:styleId="WW8Num498z0">
    <w:name w:val="WW8Num498z0"/>
    <w:qFormat/>
    <w:rPr>
      <w:rFonts w:ascii="Symbol" w:hAnsi="Symbol" w:cs="Symbol"/>
      <w:color w:val="000000"/>
      <w:sz w:val="18"/>
      <w:szCs w:val="18"/>
    </w:rPr>
  </w:style>
  <w:style w:type="character" w:styleId="WW8Num500z0">
    <w:name w:val="WW8Num500z0"/>
    <w:qFormat/>
    <w:rPr/>
  </w:style>
  <w:style w:type="character" w:styleId="WW8Num502z0">
    <w:name w:val="WW8Num502z0"/>
    <w:qFormat/>
    <w:rPr>
      <w:rFonts w:ascii="Times New Roman" w:hAnsi="Times New Roman" w:cs="Times New Roman"/>
      <w:b w:val="false"/>
      <w:i w:val="false"/>
      <w:sz w:val="24"/>
    </w:rPr>
  </w:style>
  <w:style w:type="character" w:styleId="WW8Num502z2">
    <w:name w:val="WW8Num502z2"/>
    <w:qFormat/>
    <w:rPr>
      <w:rFonts w:ascii="Times New Roman" w:hAnsi="Times New Roman" w:cs="Times New Roman"/>
      <w:b/>
      <w:i w:val="false"/>
    </w:rPr>
  </w:style>
  <w:style w:type="character" w:styleId="WW8Num502z3">
    <w:name w:val="WW8Num502z3"/>
    <w:qFormat/>
    <w:rPr/>
  </w:style>
  <w:style w:type="character" w:styleId="WW8Num503z0">
    <w:name w:val="WW8Num503z0"/>
    <w:qFormat/>
    <w:rPr>
      <w:rFonts w:ascii="Times New Roman" w:hAnsi="Times New Roman" w:cs="Times New Roman"/>
      <w:b w:val="false"/>
      <w:i w:val="false"/>
      <w:sz w:val="24"/>
      <w:szCs w:val="24"/>
      <w:u w:val="none"/>
    </w:rPr>
  </w:style>
  <w:style w:type="character" w:styleId="WW8Num504z0">
    <w:name w:val="WW8Num504z0"/>
    <w:qFormat/>
    <w:rPr>
      <w:b w:val="false"/>
      <w:i w:val="false"/>
    </w:rPr>
  </w:style>
  <w:style w:type="character" w:styleId="WW8Num506z0">
    <w:name w:val="WW8Num506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1z0">
    <w:name w:val="WW8Num511z0"/>
    <w:qFormat/>
    <w:rPr/>
  </w:style>
  <w:style w:type="character" w:styleId="WW8Num512z0">
    <w:name w:val="WW8Num512z0"/>
    <w:qFormat/>
    <w:rPr/>
  </w:style>
  <w:style w:type="character" w:styleId="WW8Num513z0">
    <w:name w:val="WW8Num513z0"/>
    <w:qFormat/>
    <w:rPr/>
  </w:style>
  <w:style w:type="character" w:styleId="WW8Num517z0">
    <w:name w:val="WW8Num517z0"/>
    <w:qFormat/>
    <w:rPr>
      <w:rFonts w:ascii="Symbol" w:hAnsi="Symbol" w:cs="Symbol"/>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8z3">
    <w:name w:val="WW8Num518z3"/>
    <w:qFormat/>
    <w:rPr>
      <w:rFonts w:ascii="Symbol" w:hAnsi="Symbol" w:cs="Symbol"/>
    </w:rPr>
  </w:style>
  <w:style w:type="character" w:styleId="WW8Num520z0">
    <w:name w:val="WW8Num520z0"/>
    <w:qFormat/>
    <w:rPr>
      <w:rFonts w:ascii="Symbol" w:hAnsi="Symbol" w:cs="Symbol"/>
      <w:color w:val="auto"/>
    </w:rPr>
  </w:style>
  <w:style w:type="character" w:styleId="WW8Num521z0">
    <w:name w:val="WW8Num521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color w:val="000000"/>
      <w:sz w:val="18"/>
      <w:szCs w:val="18"/>
    </w:rPr>
  </w:style>
  <w:style w:type="character" w:styleId="WW8Num526z0">
    <w:name w:val="WW8Num526z0"/>
    <w:qFormat/>
    <w:rPr>
      <w:rFonts w:ascii="Symbol" w:hAnsi="Symbol" w:cs="Symbol"/>
    </w:rPr>
  </w:style>
  <w:style w:type="character" w:styleId="WW8Num527z0">
    <w:name w:val="WW8Num527z0"/>
    <w:qFormat/>
    <w:rPr/>
  </w:style>
  <w:style w:type="character" w:styleId="WW8Num528z0">
    <w:name w:val="WW8Num528z0"/>
    <w:qFormat/>
    <w:rPr>
      <w:rFonts w:ascii="Symbol" w:hAnsi="Symbol" w:cs="Symbol"/>
    </w:rPr>
  </w:style>
  <w:style w:type="character" w:styleId="WW8Num531z0">
    <w:name w:val="WW8Num531z0"/>
    <w:qFormat/>
    <w:rPr>
      <w:b w:val="false"/>
      <w:i w:val="false"/>
    </w:rPr>
  </w:style>
  <w:style w:type="character" w:styleId="WW8Num532z0">
    <w:name w:val="WW8Num532z0"/>
    <w:qFormat/>
    <w:rPr/>
  </w:style>
  <w:style w:type="character" w:styleId="WW8Num533z0">
    <w:name w:val="WW8Num533z0"/>
    <w:qFormat/>
    <w:rPr/>
  </w:style>
  <w:style w:type="character" w:styleId="WW8Num535z0">
    <w:name w:val="WW8Num535z0"/>
    <w:qFormat/>
    <w:rPr>
      <w:rFonts w:ascii="Times New Roman" w:hAnsi="Times New Roman" w:cs="Times New Roman"/>
      <w:b w:val="false"/>
      <w:i w:val="false"/>
      <w:sz w:val="24"/>
    </w:rPr>
  </w:style>
  <w:style w:type="character" w:styleId="WW8Num535z1">
    <w:name w:val="WW8Num535z1"/>
    <w:qFormat/>
    <w:rPr>
      <w:rFonts w:ascii="Times New Roman" w:hAnsi="Times New Roman" w:cs="Times New Roman"/>
      <w:b/>
      <w:i w:val="false"/>
      <w:sz w:val="24"/>
    </w:rPr>
  </w:style>
  <w:style w:type="character" w:styleId="WW8Num535z2">
    <w:name w:val="WW8Num535z2"/>
    <w:qFormat/>
    <w:rPr>
      <w:rFonts w:ascii="Times New Roman" w:hAnsi="Times New Roman" w:cs="Times New Roman"/>
      <w:b/>
      <w:i w:val="false"/>
    </w:rPr>
  </w:style>
  <w:style w:type="character" w:styleId="WW8Num535z3">
    <w:name w:val="WW8Num535z3"/>
    <w:qFormat/>
    <w:rPr/>
  </w:style>
  <w:style w:type="character" w:styleId="WW8Num536z0">
    <w:name w:val="WW8Num536z0"/>
    <w:qFormat/>
    <w:rPr/>
  </w:style>
  <w:style w:type="character" w:styleId="WW8Num537z0">
    <w:name w:val="WW8Num537z0"/>
    <w:qFormat/>
    <w:rPr/>
  </w:style>
  <w:style w:type="character" w:styleId="WW8Num538z0">
    <w:name w:val="WW8Num538z0"/>
    <w:qFormat/>
    <w:rPr>
      <w:rFonts w:ascii="Symbol" w:hAnsi="Symbol" w:cs="Symbol"/>
    </w:rPr>
  </w:style>
  <w:style w:type="character" w:styleId="WW8Num539z0">
    <w:name w:val="WW8Num539z0"/>
    <w:qFormat/>
    <w:rPr/>
  </w:style>
  <w:style w:type="character" w:styleId="WW8Num540z0">
    <w:name w:val="WW8Num540z0"/>
    <w:qFormat/>
    <w:rPr>
      <w:b w:val="false"/>
      <w:i w:val="false"/>
      <w:u w:val="none"/>
    </w:rPr>
  </w:style>
  <w:style w:type="character" w:styleId="WW8Num542z0">
    <w:name w:val="WW8Num542z0"/>
    <w:qFormat/>
    <w:rPr>
      <w:rFonts w:ascii="Symbol" w:hAnsi="Symbol" w:cs="Symbol"/>
    </w:rPr>
  </w:style>
  <w:style w:type="character" w:styleId="WW8Num542z1">
    <w:name w:val="WW8Num542z1"/>
    <w:qFormat/>
    <w:rPr>
      <w:rFonts w:ascii="Courier New" w:hAnsi="Courier New" w:cs="Courier New"/>
    </w:rPr>
  </w:style>
  <w:style w:type="character" w:styleId="WW8Num542z2">
    <w:name w:val="WW8Num542z2"/>
    <w:qFormat/>
    <w:rPr>
      <w:rFonts w:ascii="Wingdings" w:hAnsi="Wingdings" w:cs="Wingdings"/>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4z1">
    <w:name w:val="WW8Num544z1"/>
    <w:qFormat/>
    <w:rPr>
      <w:rFonts w:ascii="Courier New" w:hAnsi="Courier New" w:cs="Courier New"/>
    </w:rPr>
  </w:style>
  <w:style w:type="character" w:styleId="WW8Num544z2">
    <w:name w:val="WW8Num544z2"/>
    <w:qFormat/>
    <w:rPr>
      <w:rFonts w:ascii="Wingdings" w:hAnsi="Wingdings" w:cs="Wingdings"/>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color w:val="000000"/>
      <w:sz w:val="18"/>
      <w:szCs w:val="18"/>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7z0">
    <w:name w:val="WW8Num557z0"/>
    <w:qFormat/>
    <w:rPr>
      <w:rFonts w:ascii="Symbol" w:hAnsi="Symbol" w:cs="Symbol"/>
    </w:rPr>
  </w:style>
  <w:style w:type="character" w:styleId="WW8Num557z1">
    <w:name w:val="WW8Num557z1"/>
    <w:qFormat/>
    <w:rPr>
      <w:rFonts w:ascii="Courier New" w:hAnsi="Courier New" w:cs="Courier New"/>
    </w:rPr>
  </w:style>
  <w:style w:type="character" w:styleId="WW8Num557z2">
    <w:name w:val="WW8Num557z2"/>
    <w:qFormat/>
    <w:rPr>
      <w:rFonts w:ascii="Wingdings" w:hAnsi="Wingdings" w:cs="Wingdings"/>
    </w:rPr>
  </w:style>
  <w:style w:type="character" w:styleId="WW8Num558z0">
    <w:name w:val="WW8Num558z0"/>
    <w:qFormat/>
    <w:rPr>
      <w:rFonts w:ascii="Symbol" w:hAnsi="Symbol" w:cs="Symbol"/>
      <w:color w:val="auto"/>
    </w:rPr>
  </w:style>
  <w:style w:type="character" w:styleId="WW8Num559z0">
    <w:name w:val="WW8Num559z0"/>
    <w:qFormat/>
    <w:rPr>
      <w:rFonts w:ascii="Symbol" w:hAnsi="Symbol" w:cs="Symbol"/>
    </w:rPr>
  </w:style>
  <w:style w:type="character" w:styleId="WW8Num560z0">
    <w:name w:val="WW8Num560z0"/>
    <w:qFormat/>
    <w:rPr>
      <w:b/>
      <w:color w:val="auto"/>
    </w:rPr>
  </w:style>
  <w:style w:type="character" w:styleId="WW8Num561z0">
    <w:name w:val="WW8Num561z0"/>
    <w:qFormat/>
    <w:rPr>
      <w:rFonts w:ascii="Symbol" w:hAnsi="Symbol" w:cs="Symbol"/>
    </w:rPr>
  </w:style>
  <w:style w:type="character" w:styleId="WW8Num562z0">
    <w:name w:val="WW8Num562z0"/>
    <w:qFormat/>
    <w:rPr>
      <w:rFonts w:ascii="Wingdings" w:hAnsi="Wingdings" w:cs="Wingdings"/>
    </w:rPr>
  </w:style>
  <w:style w:type="character" w:styleId="WW8Num562z1">
    <w:name w:val="WW8Num562z1"/>
    <w:qFormat/>
    <w:rPr>
      <w:rFonts w:ascii="Courier New" w:hAnsi="Courier New" w:cs="Courier New"/>
    </w:rPr>
  </w:style>
  <w:style w:type="character" w:styleId="WW8Num562z3">
    <w:name w:val="WW8Num562z3"/>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style>
  <w:style w:type="character" w:styleId="WW8Num565z0">
    <w:name w:val="WW8Num565z0"/>
    <w:qFormat/>
    <w:rPr>
      <w:rFonts w:ascii="Symbol" w:hAnsi="Symbol" w:cs="Symbol"/>
    </w:rPr>
  </w:style>
  <w:style w:type="character" w:styleId="WW8Num565z1">
    <w:name w:val="WW8Num565z1"/>
    <w:qFormat/>
    <w:rPr>
      <w:rFonts w:ascii="Courier New" w:hAnsi="Courier New" w:cs="Courier New"/>
    </w:rPr>
  </w:style>
  <w:style w:type="character" w:styleId="WW8Num565z2">
    <w:name w:val="WW8Num565z2"/>
    <w:qFormat/>
    <w:rPr>
      <w:rFonts w:ascii="Wingdings" w:hAnsi="Wingdings" w:cs="Wingdings"/>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69z1">
    <w:name w:val="WW8Num569z1"/>
    <w:qFormat/>
    <w:rPr>
      <w:rFonts w:ascii="Courier New" w:hAnsi="Courier New" w:cs="Courier New"/>
    </w:rPr>
  </w:style>
  <w:style w:type="character" w:styleId="WW8Num569z2">
    <w:name w:val="WW8Num569z2"/>
    <w:qFormat/>
    <w:rPr>
      <w:rFonts w:ascii="Wingdings" w:hAnsi="Wingdings" w:cs="Wingdings"/>
    </w:rPr>
  </w:style>
  <w:style w:type="character" w:styleId="WW8Num571z0">
    <w:name w:val="WW8Num571z0"/>
    <w:qFormat/>
    <w:rPr>
      <w:rFonts w:ascii="Symbol" w:hAnsi="Symbol" w:cs="Symbol"/>
    </w:rPr>
  </w:style>
  <w:style w:type="character" w:styleId="WW8Num572z0">
    <w:name w:val="WW8Num572z0"/>
    <w:qFormat/>
    <w:rPr/>
  </w:style>
  <w:style w:type="character" w:styleId="WW8Num574z0">
    <w:name w:val="WW8Num574z0"/>
    <w:qFormat/>
    <w:rPr>
      <w:rFonts w:ascii="Wingdings" w:hAnsi="Wingdings" w:cs="Wingdings"/>
    </w:rPr>
  </w:style>
  <w:style w:type="character" w:styleId="WW8Num575z0">
    <w:name w:val="WW8Num575z0"/>
    <w:qFormat/>
    <w:rPr>
      <w:rFonts w:ascii="Symbol" w:hAnsi="Symbol" w:cs="Symbol"/>
    </w:rPr>
  </w:style>
  <w:style w:type="character" w:styleId="WW8Num576z0">
    <w:name w:val="WW8Num576z0"/>
    <w:qFormat/>
    <w:rPr/>
  </w:style>
  <w:style w:type="character" w:styleId="WW8Num577z0">
    <w:name w:val="WW8Num577z0"/>
    <w:qFormat/>
    <w:rPr>
      <w:rFonts w:ascii="Wingdings" w:hAnsi="Wingdings" w:cs="Wingdings"/>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color w:val="000000"/>
    </w:rPr>
  </w:style>
  <w:style w:type="character" w:styleId="WW8Num583z0">
    <w:name w:val="WW8Num583z0"/>
    <w:qFormat/>
    <w:rPr>
      <w:b w:val="false"/>
      <w:i w:val="false"/>
      <w:u w:val="none"/>
    </w:rPr>
  </w:style>
  <w:style w:type="character" w:styleId="WW8Num585z0">
    <w:name w:val="WW8Num585z0"/>
    <w:qFormat/>
    <w:rPr>
      <w:rFonts w:ascii="Symbol" w:hAnsi="Symbol" w:cs="Symbol"/>
      <w:color w:val="auto"/>
    </w:rPr>
  </w:style>
  <w:style w:type="character" w:styleId="WW8Num586z0">
    <w:name w:val="WW8Num586z0"/>
    <w:qFormat/>
    <w:rPr/>
  </w:style>
  <w:style w:type="character" w:styleId="WW8Num588z0">
    <w:name w:val="WW8Num588z0"/>
    <w:qFormat/>
    <w:rPr/>
  </w:style>
  <w:style w:type="character" w:styleId="WW8Num589z0">
    <w:name w:val="WW8Num589z0"/>
    <w:qFormat/>
    <w:rPr>
      <w:rFonts w:ascii="Symbol" w:hAnsi="Symbol" w:cs="Symbol"/>
    </w:rPr>
  </w:style>
  <w:style w:type="character" w:styleId="WW8Num589z1">
    <w:name w:val="WW8Num589z1"/>
    <w:qFormat/>
    <w:rPr>
      <w:rFonts w:ascii="Courier New" w:hAnsi="Courier New" w:cs="Courier New"/>
    </w:rPr>
  </w:style>
  <w:style w:type="character" w:styleId="WW8Num589z2">
    <w:name w:val="WW8Num589z2"/>
    <w:qFormat/>
    <w:rPr>
      <w:rFonts w:ascii="Wingdings" w:hAnsi="Wingdings" w:cs="Wingdings"/>
    </w:rPr>
  </w:style>
  <w:style w:type="character" w:styleId="WW8Num594z0">
    <w:name w:val="WW8Num594z0"/>
    <w:qFormat/>
    <w:rPr>
      <w:rFonts w:ascii="Symbol" w:hAnsi="Symbol" w:cs="Symbol"/>
      <w:color w:val="auto"/>
    </w:rPr>
  </w:style>
  <w:style w:type="character" w:styleId="WW8Num595z0">
    <w:name w:val="WW8Num595z0"/>
    <w:qFormat/>
    <w:rPr>
      <w:rFonts w:ascii="Symbol" w:hAnsi="Symbol" w:cs="Symbol"/>
      <w:color w:val="000000"/>
      <w:sz w:val="18"/>
      <w:szCs w:val="18"/>
    </w:rPr>
  </w:style>
  <w:style w:type="character" w:styleId="WW8Num596z1">
    <w:name w:val="WW8Num596z1"/>
    <w:qFormat/>
    <w:rPr>
      <w:rFonts w:ascii="Courier New" w:hAnsi="Courier New" w:cs="Courier New"/>
    </w:rPr>
  </w:style>
  <w:style w:type="character" w:styleId="WW8Num596z2">
    <w:name w:val="WW8Num596z2"/>
    <w:qFormat/>
    <w:rPr>
      <w:rFonts w:ascii="Wingdings" w:hAnsi="Wingdings" w:cs="Wingdings"/>
    </w:rPr>
  </w:style>
  <w:style w:type="character" w:styleId="WW8Num596z3">
    <w:name w:val="WW8Num596z3"/>
    <w:qFormat/>
    <w:rPr>
      <w:rFonts w:ascii="Symbol" w:hAnsi="Symbol" w:cs="Symbol"/>
    </w:rPr>
  </w:style>
  <w:style w:type="character" w:styleId="WW8Num597z0">
    <w:name w:val="WW8Num597z0"/>
    <w:qFormat/>
    <w:rPr>
      <w:rFonts w:ascii="Symbol" w:hAnsi="Symbol" w:cs="Symbol"/>
    </w:rPr>
  </w:style>
  <w:style w:type="character" w:styleId="WW8Num597z1">
    <w:name w:val="WW8Num597z1"/>
    <w:qFormat/>
    <w:rPr>
      <w:rFonts w:ascii="Courier New" w:hAnsi="Courier New" w:cs="Courier New"/>
    </w:rPr>
  </w:style>
  <w:style w:type="character" w:styleId="WW8Num597z2">
    <w:name w:val="WW8Num597z2"/>
    <w:qFormat/>
    <w:rPr>
      <w:rFonts w:ascii="Wingdings" w:hAnsi="Wingdings" w:cs="Wingdings"/>
    </w:rPr>
  </w:style>
  <w:style w:type="character" w:styleId="WW8Num599z0">
    <w:name w:val="WW8Num599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Century Schoolbook" w:hAnsi="Century Schoolbook" w:cs="Century Schoolbook"/>
      <w:b w:val="false"/>
      <w:i w:val="false"/>
      <w:sz w:val="22"/>
    </w:rPr>
  </w:style>
  <w:style w:type="character" w:styleId="WW8Num603z0">
    <w:name w:val="WW8Num603z0"/>
    <w:qFormat/>
    <w:rPr>
      <w:b w:val="false"/>
      <w:i w:val="false"/>
      <w:sz w:val="24"/>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Wingdings" w:hAnsi="Wingdings" w:cs="Wingdings"/>
    </w:rPr>
  </w:style>
  <w:style w:type="character" w:styleId="WW8Num607z0">
    <w:name w:val="WW8Num607z0"/>
    <w:qFormat/>
    <w:rPr>
      <w:rFonts w:ascii="Symbol" w:hAnsi="Symbol" w:cs="Symbol"/>
      <w:color w:val="000000"/>
      <w:sz w:val="18"/>
      <w:szCs w:val="18"/>
    </w:rPr>
  </w:style>
  <w:style w:type="character" w:styleId="WW8Num608z0">
    <w:name w:val="WW8Num608z0"/>
    <w:qFormat/>
    <w:rPr>
      <w:rFonts w:ascii="Symbol" w:hAnsi="Symbol" w:cs="Symbol"/>
    </w:rPr>
  </w:style>
  <w:style w:type="character" w:styleId="WW8Num609z0">
    <w:name w:val="WW8Num609z0"/>
    <w:qFormat/>
    <w:rPr/>
  </w:style>
  <w:style w:type="character" w:styleId="WW8Num610z0">
    <w:name w:val="WW8Num610z0"/>
    <w:qFormat/>
    <w:rPr>
      <w:rFonts w:ascii="Marlett" w:hAnsi="Marlett" w:cs="Marlett"/>
    </w:rPr>
  </w:style>
  <w:style w:type="character" w:styleId="WW8Num611z0">
    <w:name w:val="WW8Num611z0"/>
    <w:qFormat/>
    <w:rPr>
      <w:rFonts w:ascii="Symbol" w:hAnsi="Symbol" w:cs="Symbol"/>
    </w:rPr>
  </w:style>
  <w:style w:type="character" w:styleId="WW8Num612z0">
    <w:name w:val="WW8Num612z0"/>
    <w:qFormat/>
    <w:rPr/>
  </w:style>
  <w:style w:type="character" w:styleId="WW8Num613z0">
    <w:name w:val="WW8Num613z0"/>
    <w:qFormat/>
    <w:rPr>
      <w:rFonts w:ascii="Times New Roman" w:hAnsi="Times New Roman" w:cs="Times New Roman"/>
      <w:b w:val="false"/>
      <w:i w:val="false"/>
      <w:sz w:val="24"/>
      <w:szCs w:val="24"/>
      <w:u w:val="none"/>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7z0">
    <w:name w:val="WW8Num617z0"/>
    <w:qFormat/>
    <w:rPr>
      <w:rFonts w:ascii="Symbol" w:hAnsi="Symbol" w:cs="Symbol"/>
      <w:sz w:val="52"/>
    </w:rPr>
  </w:style>
  <w:style w:type="character" w:styleId="WW8Num618z0">
    <w:name w:val="WW8Num618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b w:val="false"/>
      <w:i w:val="false"/>
      <w:u w:val="none"/>
    </w:rPr>
  </w:style>
  <w:style w:type="character" w:styleId="WW8Num622z0">
    <w:name w:val="WW8Num622z0"/>
    <w:qFormat/>
    <w:rPr>
      <w:rFonts w:ascii="Symbol" w:hAnsi="Symbol" w:cs="Symbol"/>
    </w:rPr>
  </w:style>
  <w:style w:type="character" w:styleId="WW8Num623z0">
    <w:name w:val="WW8Num623z0"/>
    <w:qFormat/>
    <w:rPr>
      <w:b/>
    </w:rPr>
  </w:style>
  <w:style w:type="character" w:styleId="WW8Num623z4">
    <w:name w:val="WW8Num623z4"/>
    <w:qFormat/>
    <w:rPr/>
  </w:style>
  <w:style w:type="character" w:styleId="WW8Num624z0">
    <w:name w:val="WW8Num624z0"/>
    <w:qFormat/>
    <w:rPr>
      <w:rFonts w:ascii="Symbol" w:hAnsi="Symbol" w:cs="Symbol"/>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5z0">
    <w:name w:val="WW8Num625z0"/>
    <w:qFormat/>
    <w:rPr/>
  </w:style>
  <w:style w:type="character" w:styleId="WW8Num626z0">
    <w:name w:val="WW8Num626z0"/>
    <w:qFormat/>
    <w:rPr>
      <w:u w:val="none"/>
    </w:rPr>
  </w:style>
  <w:style w:type="character" w:styleId="WW8Num627z0">
    <w:name w:val="WW8Num627z0"/>
    <w:qFormat/>
    <w:rPr>
      <w:rFonts w:ascii="Symbol" w:hAnsi="Symbol" w:cs="Symbol"/>
      <w:color w:val="000000"/>
      <w:sz w:val="18"/>
      <w:szCs w:val="18"/>
    </w:rPr>
  </w:style>
  <w:style w:type="character" w:styleId="WW8Num628z0">
    <w:name w:val="WW8Num628z0"/>
    <w:qFormat/>
    <w:rPr/>
  </w:style>
  <w:style w:type="character" w:styleId="WW8Num629z0">
    <w:name w:val="WW8Num629z0"/>
    <w:qFormat/>
    <w:rPr>
      <w:rFonts w:ascii="Symbol" w:hAnsi="Symbol" w:cs="Symbol"/>
    </w:rPr>
  </w:style>
  <w:style w:type="character" w:styleId="WW8Num630z0">
    <w:name w:val="WW8Num630z0"/>
    <w:qFormat/>
    <w:rPr/>
  </w:style>
  <w:style w:type="character" w:styleId="WW8Num631z0">
    <w:name w:val="WW8Num631z0"/>
    <w:qFormat/>
    <w:rPr/>
  </w:style>
  <w:style w:type="character" w:styleId="WW8Num631z1">
    <w:name w:val="WW8Num631z1"/>
    <w:qFormat/>
    <w:rPr>
      <w:rFonts w:ascii="Courier New" w:hAnsi="Courier New" w:cs="Courier New"/>
    </w:rPr>
  </w:style>
  <w:style w:type="character" w:styleId="WW8Num631z2">
    <w:name w:val="WW8Num631z2"/>
    <w:qFormat/>
    <w:rPr>
      <w:rFonts w:ascii="Wingdings" w:hAnsi="Wingdings" w:cs="Wingdings"/>
    </w:rPr>
  </w:style>
  <w:style w:type="character" w:styleId="WW8Num631z3">
    <w:name w:val="WW8Num631z3"/>
    <w:qFormat/>
    <w:rPr>
      <w:rFonts w:ascii="Symbol" w:hAnsi="Symbol" w:cs="Symbol"/>
    </w:rPr>
  </w:style>
  <w:style w:type="character" w:styleId="WW8Num632z0">
    <w:name w:val="WW8Num632z0"/>
    <w:qFormat/>
    <w:rPr>
      <w:rFonts w:ascii="Times New Roman" w:hAnsi="Times New Roman" w:cs="Times New Roman"/>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color w:val="auto"/>
      <w:sz w:val="20"/>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color w:val="auto"/>
    </w:rPr>
  </w:style>
  <w:style w:type="character" w:styleId="WW8Num639z0">
    <w:name w:val="WW8Num639z0"/>
    <w:qFormat/>
    <w:rPr/>
  </w:style>
  <w:style w:type="character" w:styleId="WW8Num640z0">
    <w:name w:val="WW8Num640z0"/>
    <w:qFormat/>
    <w:rPr>
      <w:rFonts w:ascii="Symbol" w:hAnsi="Symbol" w:cs="Symbol"/>
    </w:rPr>
  </w:style>
  <w:style w:type="character" w:styleId="WW8Num640z1">
    <w:name w:val="WW8Num640z1"/>
    <w:qFormat/>
    <w:rPr>
      <w:rFonts w:ascii="Courier New" w:hAnsi="Courier New" w:cs="Courier New"/>
    </w:rPr>
  </w:style>
  <w:style w:type="character" w:styleId="WW8Num640z2">
    <w:name w:val="WW8Num640z2"/>
    <w:qFormat/>
    <w:rPr>
      <w:rFonts w:ascii="Wingdings" w:hAnsi="Wingdings" w:cs="Wingdings"/>
    </w:rPr>
  </w:style>
  <w:style w:type="character" w:styleId="WW8Num642z0">
    <w:name w:val="WW8Num642z0"/>
    <w:qFormat/>
    <w:rPr/>
  </w:style>
  <w:style w:type="character" w:styleId="WW8Num643z0">
    <w:name w:val="WW8Num643z0"/>
    <w:qFormat/>
    <w:rPr>
      <w:rFonts w:ascii="Symbol" w:hAnsi="Symbol" w:cs="Symbol"/>
      <w:color w:val="auto"/>
      <w:sz w:val="20"/>
    </w:rPr>
  </w:style>
  <w:style w:type="character" w:styleId="WW8Num644z0">
    <w:name w:val="WW8Num644z0"/>
    <w:qFormat/>
    <w:rPr>
      <w:rFonts w:ascii="Symbol" w:hAnsi="Symbol" w:cs="Symbol"/>
    </w:rPr>
  </w:style>
  <w:style w:type="character" w:styleId="WW8Num645z0">
    <w:name w:val="WW8Num645z0"/>
    <w:qFormat/>
    <w:rPr/>
  </w:style>
  <w:style w:type="character" w:styleId="WW8Num647z0">
    <w:name w:val="WW8Num647z0"/>
    <w:qFormat/>
    <w:rPr>
      <w:rFonts w:ascii="Symbol" w:hAnsi="Symbol" w:cs="Symbol"/>
    </w:rPr>
  </w:style>
  <w:style w:type="character" w:styleId="WW8Num648z0">
    <w:name w:val="WW8Num648z0"/>
    <w:qFormat/>
    <w:rPr/>
  </w:style>
  <w:style w:type="character" w:styleId="WW8Num649z0">
    <w:name w:val="WW8Num649z0"/>
    <w:qFormat/>
    <w:rPr/>
  </w:style>
  <w:style w:type="character" w:styleId="WW8Num650z0">
    <w:name w:val="WW8Num650z0"/>
    <w:qFormat/>
    <w:rPr>
      <w:rFonts w:ascii="Times New Roman" w:hAnsi="Times New Roman" w:cs="Times New Roman"/>
      <w:b/>
      <w:i w:val="false"/>
      <w:sz w:val="24"/>
      <w:szCs w:val="24"/>
      <w:u w:val="none"/>
    </w:rPr>
  </w:style>
  <w:style w:type="character" w:styleId="WW8Num650z1">
    <w:name w:val="WW8Num650z1"/>
    <w:qFormat/>
    <w:rPr>
      <w:rFonts w:ascii="Times New Roman" w:hAnsi="Times New Roman" w:cs="Times New Roman"/>
      <w:b/>
      <w:i w:val="false"/>
      <w:sz w:val="24"/>
      <w:szCs w:val="24"/>
    </w:rPr>
  </w:style>
  <w:style w:type="character" w:styleId="WW8Num650z4">
    <w:name w:val="WW8Num650z4"/>
    <w:qFormat/>
    <w:rPr>
      <w:rFonts w:ascii="Times New Roman" w:hAnsi="Times New Roman" w:cs="Times New Roman"/>
      <w:b w:val="false"/>
      <w:i w:val="false"/>
      <w:sz w:val="24"/>
      <w:szCs w:val="24"/>
    </w:rPr>
  </w:style>
  <w:style w:type="character" w:styleId="WW8Num651z0">
    <w:name w:val="WW8Num651z0"/>
    <w:qFormat/>
    <w:rPr>
      <w:rFonts w:ascii="Times New Roman" w:hAnsi="Times New Roman" w:cs="Times New Roman"/>
      <w:b/>
      <w:i w:val="false"/>
      <w:sz w:val="24"/>
      <w:szCs w:val="24"/>
      <w:u w:val="none"/>
    </w:rPr>
  </w:style>
  <w:style w:type="character" w:styleId="WW8Num651z1">
    <w:name w:val="WW8Num651z1"/>
    <w:qFormat/>
    <w:rPr>
      <w:rFonts w:ascii="Times New Roman" w:hAnsi="Times New Roman" w:cs="Times New Roman"/>
      <w:b/>
      <w:i w:val="false"/>
      <w:sz w:val="24"/>
      <w:szCs w:val="24"/>
    </w:rPr>
  </w:style>
  <w:style w:type="character" w:styleId="WW8Num651z4">
    <w:name w:val="WW8Num651z4"/>
    <w:qFormat/>
    <w:rPr>
      <w:rFonts w:ascii="Times New Roman" w:hAnsi="Times New Roman" w:cs="Times New Roman"/>
      <w:b w:val="false"/>
      <w:i w:val="false"/>
      <w:sz w:val="24"/>
      <w:szCs w:val="24"/>
    </w:rPr>
  </w:style>
  <w:style w:type="character" w:styleId="WW8Num652z0">
    <w:name w:val="WW8Num652z0"/>
    <w:qFormat/>
    <w:rPr>
      <w:rFonts w:ascii="Symbol" w:hAnsi="Symbol" w:cs="Symbol"/>
    </w:rPr>
  </w:style>
  <w:style w:type="character" w:styleId="WW8Num653z0">
    <w:name w:val="WW8Num653z0"/>
    <w:qFormat/>
    <w:rPr>
      <w:rFonts w:ascii="Symbol" w:hAnsi="Symbol" w:cs="Symbol"/>
      <w:color w:val="000000"/>
      <w:sz w:val="18"/>
      <w:szCs w:val="18"/>
    </w:rPr>
  </w:style>
  <w:style w:type="character" w:styleId="WW8Num654z0">
    <w:name w:val="WW8Num654z0"/>
    <w:qFormat/>
    <w:rPr/>
  </w:style>
  <w:style w:type="character" w:styleId="WW8Num655z0">
    <w:name w:val="WW8Num655z0"/>
    <w:qFormat/>
    <w:rPr>
      <w:rFonts w:ascii="Symbol" w:hAnsi="Symbol" w:cs="Symbol"/>
    </w:rPr>
  </w:style>
  <w:style w:type="character" w:styleId="WW8Num655z1">
    <w:name w:val="WW8Num655z1"/>
    <w:qFormat/>
    <w:rPr>
      <w:rFonts w:ascii="Courier New" w:hAnsi="Courier New" w:cs="Courier New"/>
    </w:rPr>
  </w:style>
  <w:style w:type="character" w:styleId="WW8Num655z2">
    <w:name w:val="WW8Num655z2"/>
    <w:qFormat/>
    <w:rPr>
      <w:rFonts w:ascii="Wingdings" w:hAnsi="Wingdings" w:cs="Wingdings"/>
    </w:rPr>
  </w:style>
  <w:style w:type="character" w:styleId="WW8Num656z0">
    <w:name w:val="WW8Num656z0"/>
    <w:qFormat/>
    <w:rPr>
      <w:rFonts w:ascii="Symbol" w:hAnsi="Symbol" w:cs="Symbol"/>
    </w:rPr>
  </w:style>
  <w:style w:type="character" w:styleId="WW8Num657z0">
    <w:name w:val="WW8Num657z0"/>
    <w:qFormat/>
    <w:rPr/>
  </w:style>
  <w:style w:type="character" w:styleId="WW8Num658z0">
    <w:name w:val="WW8Num658z0"/>
    <w:qFormat/>
    <w:rPr/>
  </w:style>
  <w:style w:type="character" w:styleId="WW8Num659z0">
    <w:name w:val="WW8Num659z0"/>
    <w:qFormat/>
    <w:rPr>
      <w:rFonts w:ascii="Symbol" w:hAnsi="Symbol" w:cs="Symbol"/>
    </w:rPr>
  </w:style>
  <w:style w:type="character" w:styleId="WW8Num660z0">
    <w:name w:val="WW8Num660z0"/>
    <w:qFormat/>
    <w:rPr/>
  </w:style>
  <w:style w:type="character" w:styleId="WW8Num662z0">
    <w:name w:val="WW8Num662z0"/>
    <w:qFormat/>
    <w:rPr>
      <w:rFonts w:ascii="Times New Roman" w:hAnsi="Times New Roman" w:cs="Times New Roman"/>
      <w:b w:val="false"/>
      <w:i w:val="false"/>
      <w:sz w:val="24"/>
      <w:szCs w:val="24"/>
      <w:u w:val="none"/>
    </w:rPr>
  </w:style>
  <w:style w:type="character" w:styleId="WW8Num663z0">
    <w:name w:val="WW8Num663z0"/>
    <w:qFormat/>
    <w:rPr>
      <w:rFonts w:ascii="Times New Roman" w:hAnsi="Times New Roman" w:cs="Times New Roman"/>
    </w:rPr>
  </w:style>
  <w:style w:type="character" w:styleId="WW8Num665z0">
    <w:name w:val="WW8Num665z0"/>
    <w:qFormat/>
    <w:rPr/>
  </w:style>
  <w:style w:type="character" w:styleId="WW8Num667z0">
    <w:name w:val="WW8Num667z0"/>
    <w:qFormat/>
    <w:rPr>
      <w:b/>
    </w:rPr>
  </w:style>
  <w:style w:type="character" w:styleId="WW8Num667z4">
    <w:name w:val="WW8Num667z4"/>
    <w:qFormat/>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1z1">
    <w:name w:val="WW8Num681z1"/>
    <w:qFormat/>
    <w:rPr>
      <w:rFonts w:ascii="Times New Roman" w:hAnsi="Times New Roman" w:eastAsia="Times New Roman" w:cs="Times New Roman"/>
    </w:rPr>
  </w:style>
  <w:style w:type="character" w:styleId="WW8Num681z4">
    <w:name w:val="WW8Num681z4"/>
    <w:qFormat/>
    <w:rPr>
      <w:rFonts w:ascii="Courier New" w:hAnsi="Courier New" w:cs="Courier New"/>
    </w:rPr>
  </w:style>
  <w:style w:type="character" w:styleId="WW8Num681z5">
    <w:name w:val="WW8Num681z5"/>
    <w:qFormat/>
    <w:rPr>
      <w:rFonts w:ascii="Wingdings" w:hAnsi="Wingdings" w:cs="Wingdings"/>
    </w:rPr>
  </w:style>
  <w:style w:type="character" w:styleId="WW8Num682z0">
    <w:name w:val="WW8Num682z0"/>
    <w:qFormat/>
    <w:rPr>
      <w:rFonts w:ascii="Symbol" w:hAnsi="Symbol" w:cs="Symbol"/>
      <w:color w:val="000000"/>
      <w:sz w:val="18"/>
      <w:szCs w:val="18"/>
    </w:rPr>
  </w:style>
  <w:style w:type="character" w:styleId="WW8Num683z0">
    <w:name w:val="WW8Num683z0"/>
    <w:qFormat/>
    <w:rPr>
      <w:rFonts w:ascii="Symbol" w:hAnsi="Symbol" w:cs="Symbol"/>
    </w:rPr>
  </w:style>
  <w:style w:type="character" w:styleId="WW8Num684z0">
    <w:name w:val="WW8Num684z0"/>
    <w:qFormat/>
    <w:rPr/>
  </w:style>
  <w:style w:type="character" w:styleId="WW8Num685z0">
    <w:name w:val="WW8Num685z0"/>
    <w:qFormat/>
    <w:rPr>
      <w:rFonts w:ascii="Symbol" w:hAnsi="Symbol" w:cs="Symbol"/>
    </w:rPr>
  </w:style>
  <w:style w:type="character" w:styleId="WW8Num686z0">
    <w:name w:val="WW8Num686z0"/>
    <w:qFormat/>
    <w:rPr/>
  </w:style>
  <w:style w:type="character" w:styleId="WW8Num687z0">
    <w:name w:val="WW8Num687z0"/>
    <w:qFormat/>
    <w:rPr>
      <w:rFonts w:ascii="Times New Roman" w:hAnsi="Times New Roman" w:cs="Times New Roman"/>
      <w:b w:val="false"/>
      <w:i w:val="false"/>
      <w:sz w:val="24"/>
      <w:szCs w:val="24"/>
      <w:u w:val="none"/>
    </w:rPr>
  </w:style>
  <w:style w:type="character" w:styleId="WW8Num688z0">
    <w:name w:val="WW8Num688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3z0">
    <w:name w:val="WW8Num693z0"/>
    <w:qFormat/>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style>
  <w:style w:type="character" w:styleId="WW8Num696z1">
    <w:name w:val="WW8Num696z1"/>
    <w:qFormat/>
    <w:rPr>
      <w:rFonts w:ascii="Courier New" w:hAnsi="Courier New" w:cs="Courier New"/>
    </w:rPr>
  </w:style>
  <w:style w:type="character" w:styleId="WW8Num696z2">
    <w:name w:val="WW8Num696z2"/>
    <w:qFormat/>
    <w:rPr>
      <w:rFonts w:ascii="Wingdings" w:hAnsi="Wingdings" w:cs="Wingdings"/>
    </w:rPr>
  </w:style>
  <w:style w:type="character" w:styleId="WW8Num696z3">
    <w:name w:val="WW8Num696z3"/>
    <w:qFormat/>
    <w:rPr>
      <w:rFonts w:ascii="Symbol" w:hAnsi="Symbol" w:cs="Symbol"/>
    </w:rPr>
  </w:style>
  <w:style w:type="character" w:styleId="WW8Num697z0">
    <w:name w:val="WW8Num697z0"/>
    <w:qFormat/>
    <w:rPr>
      <w:rFonts w:ascii="Times New Roman" w:hAnsi="Times New Roman" w:cs="Times New Roman"/>
      <w:b w:val="false"/>
      <w:i w:val="false"/>
      <w:sz w:val="24"/>
      <w:szCs w:val="24"/>
      <w:u w:val="none"/>
    </w:rPr>
  </w:style>
  <w:style w:type="character" w:styleId="WW8Num698z0">
    <w:name w:val="WW8Num698z0"/>
    <w:qFormat/>
    <w:rPr>
      <w:rFonts w:ascii="Symbol" w:hAnsi="Symbol" w:cs="Symbol"/>
    </w:rPr>
  </w:style>
  <w:style w:type="character" w:styleId="WW8Num698z1">
    <w:name w:val="WW8Num698z1"/>
    <w:qFormat/>
    <w:rPr>
      <w:rFonts w:ascii="Courier New" w:hAnsi="Courier New" w:cs="Courier New"/>
    </w:rPr>
  </w:style>
  <w:style w:type="character" w:styleId="WW8Num698z2">
    <w:name w:val="WW8Num698z2"/>
    <w:qFormat/>
    <w:rPr>
      <w:rFonts w:ascii="Wingdings" w:hAnsi="Wingdings" w:cs="Wingdings"/>
    </w:rPr>
  </w:style>
  <w:style w:type="character" w:styleId="WW8Num699z0">
    <w:name w:val="WW8Num699z0"/>
    <w:qFormat/>
    <w:rPr>
      <w:rFonts w:ascii="Times New Roman" w:hAnsi="Times New Roman" w:cs="Times New Roman"/>
      <w:sz w:val="32"/>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1z1">
    <w:name w:val="WW8Num701z1"/>
    <w:qFormat/>
    <w:rPr>
      <w:rFonts w:ascii="Courier New" w:hAnsi="Courier New" w:cs="Courier New"/>
    </w:rPr>
  </w:style>
  <w:style w:type="character" w:styleId="WW8Num701z2">
    <w:name w:val="WW8Num701z2"/>
    <w:qFormat/>
    <w:rPr>
      <w:rFonts w:ascii="Wingdings" w:hAnsi="Wingdings" w:cs="Wingdings"/>
    </w:rPr>
  </w:style>
  <w:style w:type="character" w:styleId="WW8Num704z0">
    <w:name w:val="WW8Num704z0"/>
    <w:qFormat/>
    <w:rPr>
      <w:rFonts w:ascii="Symbol" w:hAnsi="Symbol" w:cs="Symbol"/>
    </w:rPr>
  </w:style>
  <w:style w:type="character" w:styleId="WW8Num705z0">
    <w:name w:val="WW8Num705z0"/>
    <w:qFormat/>
    <w:rPr/>
  </w:style>
  <w:style w:type="character" w:styleId="WW8Num706z0">
    <w:name w:val="WW8Num706z0"/>
    <w:qFormat/>
    <w:rPr/>
  </w:style>
  <w:style w:type="character" w:styleId="WW8Num707z0">
    <w:name w:val="WW8Num707z0"/>
    <w:qFormat/>
    <w:rPr>
      <w:rFonts w:ascii="Univers" w:hAnsi="Univers" w:cs="Univers"/>
      <w:b/>
      <w:i w:val="false"/>
    </w:rPr>
  </w:style>
  <w:style w:type="character" w:styleId="WW8Num707z1">
    <w:name w:val="WW8Num707z1"/>
    <w:qFormat/>
    <w:rPr>
      <w:rFonts w:ascii="Univers" w:hAnsi="Univers" w:cs="Univers"/>
      <w:b/>
      <w:i w:val="false"/>
      <w:sz w:val="24"/>
      <w:szCs w:val="24"/>
    </w:rPr>
  </w:style>
  <w:style w:type="character" w:styleId="WW8Num707z8">
    <w:name w:val="WW8Num707z8"/>
    <w:qFormat/>
    <w:rPr>
      <w:rFonts w:ascii="Univers" w:hAnsi="Univers" w:cs="Univers"/>
      <w:b w:val="false"/>
      <w:i w:val="false"/>
      <w:sz w:val="24"/>
      <w:szCs w:val="24"/>
    </w:rPr>
  </w:style>
  <w:style w:type="character" w:styleId="WW8Num708z0">
    <w:name w:val="WW8Num708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7z0">
    <w:name w:val="WW8Num717z0"/>
    <w:qFormat/>
    <w:rPr>
      <w:rFonts w:ascii="Marlett" w:hAnsi="Marlett" w:cs="Marlett"/>
      <w:b/>
      <w:i w:val="false"/>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style>
  <w:style w:type="character" w:styleId="WW8Num720z1">
    <w:name w:val="WW8Num720z1"/>
    <w:qFormat/>
    <w:rPr>
      <w:rFonts w:ascii="Courier New" w:hAnsi="Courier New" w:cs="Courier New"/>
    </w:rPr>
  </w:style>
  <w:style w:type="character" w:styleId="WW8Num720z2">
    <w:name w:val="WW8Num720z2"/>
    <w:qFormat/>
    <w:rPr>
      <w:rFonts w:ascii="Wingdings" w:hAnsi="Wingdings" w:cs="Wingdings"/>
    </w:rPr>
  </w:style>
  <w:style w:type="character" w:styleId="WW8Num720z3">
    <w:name w:val="WW8Num720z3"/>
    <w:qFormat/>
    <w:rPr>
      <w:rFonts w:ascii="Symbol" w:hAnsi="Symbol" w:cs="Symbol"/>
    </w:rPr>
  </w:style>
  <w:style w:type="character" w:styleId="WW8Num721z0">
    <w:name w:val="WW8Num721z0"/>
    <w:qFormat/>
    <w:rPr/>
  </w:style>
  <w:style w:type="character" w:styleId="WW8Num722z0">
    <w:name w:val="WW8Num722z0"/>
    <w:qFormat/>
    <w:rPr/>
  </w:style>
  <w:style w:type="character" w:styleId="WW8Num724z0">
    <w:name w:val="WW8Num724z0"/>
    <w:qFormat/>
    <w:rPr>
      <w:rFonts w:ascii="Symbol" w:hAnsi="Symbol" w:cs="Symbol"/>
      <w:color w:val="auto"/>
      <w:sz w:val="20"/>
    </w:rPr>
  </w:style>
  <w:style w:type="character" w:styleId="WW8Num725z0">
    <w:name w:val="WW8Num725z0"/>
    <w:qFormat/>
    <w:rPr>
      <w:rFonts w:ascii="Symbol" w:hAnsi="Symbol" w:cs="Symbol"/>
      <w:color w:val="auto"/>
    </w:rPr>
  </w:style>
  <w:style w:type="character" w:styleId="WW8Num726z0">
    <w:name w:val="WW8Num726z0"/>
    <w:qFormat/>
    <w:rPr>
      <w:rFonts w:ascii="Symbol" w:hAnsi="Symbol" w:cs="Symbol"/>
    </w:rPr>
  </w:style>
  <w:style w:type="character" w:styleId="WW8Num726z1">
    <w:name w:val="WW8Num726z1"/>
    <w:qFormat/>
    <w:rPr>
      <w:rFonts w:ascii="Courier New" w:hAnsi="Courier New" w:cs="Courier New"/>
    </w:rPr>
  </w:style>
  <w:style w:type="character" w:styleId="WW8Num726z2">
    <w:name w:val="WW8Num726z2"/>
    <w:qFormat/>
    <w:rPr>
      <w:rFonts w:ascii="Wingdings" w:hAnsi="Wingdings" w:cs="Wingdings"/>
    </w:rPr>
  </w:style>
  <w:style w:type="character" w:styleId="WW8Num727z0">
    <w:name w:val="WW8Num727z0"/>
    <w:qFormat/>
    <w:rPr>
      <w:rFonts w:ascii="Symbol" w:hAnsi="Symbol" w:cs="Symbol"/>
    </w:rPr>
  </w:style>
  <w:style w:type="character" w:styleId="WW8Num727z1">
    <w:name w:val="WW8Num727z1"/>
    <w:qFormat/>
    <w:rPr>
      <w:rFonts w:ascii="Courier New" w:hAnsi="Courier New" w:cs="Courier New"/>
    </w:rPr>
  </w:style>
  <w:style w:type="character" w:styleId="WW8Num727z2">
    <w:name w:val="WW8Num727z2"/>
    <w:qFormat/>
    <w:rPr>
      <w:rFonts w:ascii="Wingdings" w:hAnsi="Wingdings" w:cs="Wingdings"/>
    </w:rPr>
  </w:style>
  <w:style w:type="character" w:styleId="WW8Num728z0">
    <w:name w:val="WW8Num728z0"/>
    <w:qFormat/>
    <w:rPr/>
  </w:style>
  <w:style w:type="character" w:styleId="WW8Num729z0">
    <w:name w:val="WW8Num729z0"/>
    <w:qFormat/>
    <w:rPr/>
  </w:style>
  <w:style w:type="character" w:styleId="WW8Num730z0">
    <w:name w:val="WW8Num730z0"/>
    <w:qFormat/>
    <w:rPr/>
  </w:style>
  <w:style w:type="character" w:styleId="WW8Num731z0">
    <w:name w:val="WW8Num731z0"/>
    <w:qFormat/>
    <w:rPr>
      <w:b w:val="false"/>
      <w:i w:val="false"/>
      <w:u w:val="none"/>
    </w:rPr>
  </w:style>
  <w:style w:type="character" w:styleId="WW8Num732z0">
    <w:name w:val="WW8Num732z0"/>
    <w:qFormat/>
    <w:rPr/>
  </w:style>
  <w:style w:type="character" w:styleId="WW8Num733z0">
    <w:name w:val="WW8Num733z0"/>
    <w:qFormat/>
    <w:rPr>
      <w:rFonts w:ascii="Symbol" w:hAnsi="Symbol" w:cs="Symbol"/>
      <w:color w:val="auto"/>
    </w:rPr>
  </w:style>
  <w:style w:type="character" w:styleId="WW8Num734z0">
    <w:name w:val="WW8Num734z0"/>
    <w:qFormat/>
    <w:rPr>
      <w:rFonts w:ascii="Symbol" w:hAnsi="Symbol" w:cs="Symbol"/>
    </w:rPr>
  </w:style>
  <w:style w:type="character" w:styleId="WW8Num735z0">
    <w:name w:val="WW8Num735z0"/>
    <w:qFormat/>
    <w:rPr>
      <w:rFonts w:ascii="Symbol" w:hAnsi="Symbol" w:cs="Symbol"/>
      <w:color w:val="auto"/>
    </w:rPr>
  </w:style>
  <w:style w:type="character" w:styleId="WW8Num736z0">
    <w:name w:val="WW8Num736z0"/>
    <w:qFormat/>
    <w:rPr>
      <w:rFonts w:ascii="Symbol" w:hAnsi="Symbol" w:cs="Symbol"/>
    </w:rPr>
  </w:style>
  <w:style w:type="character" w:styleId="WW8Num737z0">
    <w:name w:val="WW8Num737z0"/>
    <w:qFormat/>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style>
  <w:style w:type="character" w:styleId="WW8Num743z0">
    <w:name w:val="WW8Num743z0"/>
    <w:qFormat/>
    <w:rPr>
      <w:rFonts w:ascii="Symbol" w:hAnsi="Symbol" w:cs="Symbol"/>
    </w:rPr>
  </w:style>
  <w:style w:type="character" w:styleId="WW8Num744z0">
    <w:name w:val="WW8Num744z0"/>
    <w:qFormat/>
    <w:rPr>
      <w:rFonts w:ascii="Symbol" w:hAnsi="Symbol" w:cs="Symbol"/>
      <w:color w:val="000000"/>
      <w:sz w:val="18"/>
      <w:szCs w:val="18"/>
    </w:rPr>
  </w:style>
  <w:style w:type="character" w:styleId="WW8Num747z0">
    <w:name w:val="WW8Num747z0"/>
    <w:qFormat/>
    <w:rPr/>
  </w:style>
  <w:style w:type="character" w:styleId="WW8Num749z0">
    <w:name w:val="WW8Num749z0"/>
    <w:qFormat/>
    <w:rPr/>
  </w:style>
  <w:style w:type="character" w:styleId="WW8Num750z0">
    <w:name w:val="WW8Num750z0"/>
    <w:qFormat/>
    <w:rPr>
      <w:rFonts w:ascii="Symbol" w:hAnsi="Symbol" w:cs="Symbol"/>
    </w:rPr>
  </w:style>
  <w:style w:type="character" w:styleId="WW8Num751z0">
    <w:name w:val="WW8Num751z0"/>
    <w:qFormat/>
    <w:rPr>
      <w:rFonts w:ascii="Symbol" w:hAnsi="Symbol" w:cs="Symbol"/>
      <w:color w:val="auto"/>
    </w:rPr>
  </w:style>
  <w:style w:type="character" w:styleId="WW8Num752z0">
    <w:name w:val="WW8Num752z0"/>
    <w:qFormat/>
    <w:rPr/>
  </w:style>
  <w:style w:type="character" w:styleId="WW8Num753z0">
    <w:name w:val="WW8Num753z0"/>
    <w:qFormat/>
    <w:rPr>
      <w:rFonts w:ascii="Symbol" w:hAnsi="Symbol" w:cs="Symbol"/>
      <w:color w:val="auto"/>
      <w:sz w:val="20"/>
    </w:rPr>
  </w:style>
  <w:style w:type="character" w:styleId="WW8Num754z0">
    <w:name w:val="WW8Num754z0"/>
    <w:qFormat/>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6z1">
    <w:name w:val="WW8Num756z1"/>
    <w:qFormat/>
    <w:rPr>
      <w:rFonts w:ascii="Courier New" w:hAnsi="Courier New" w:cs="Courier New"/>
    </w:rPr>
  </w:style>
  <w:style w:type="character" w:styleId="WW8Num756z5">
    <w:name w:val="WW8Num756z5"/>
    <w:qFormat/>
    <w:rPr>
      <w:rFonts w:ascii="Wingdings" w:hAnsi="Wingdings" w:cs="Wingdings"/>
    </w:rPr>
  </w:style>
  <w:style w:type="character" w:styleId="WW8Num758z0">
    <w:name w:val="WW8Num758z0"/>
    <w:qFormat/>
    <w:rPr>
      <w:rFonts w:ascii="Times New Roman" w:hAnsi="Times New Roman" w:cs="Times New Roman"/>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Times New Roman" w:hAnsi="Times New Roman" w:cs="Times New Roman"/>
      <w:sz w:val="32"/>
    </w:rPr>
  </w:style>
  <w:style w:type="character" w:styleId="WW8Num764z0">
    <w:name w:val="WW8Num764z0"/>
    <w:qFormat/>
    <w:rPr>
      <w:rFonts w:ascii="Symbol" w:hAnsi="Symbol" w:cs="Symbol"/>
    </w:rPr>
  </w:style>
  <w:style w:type="character" w:styleId="WW8Num765z1">
    <w:name w:val="WW8Num765z1"/>
    <w:qFormat/>
    <w:rPr>
      <w:rFonts w:ascii="Courier New" w:hAnsi="Courier New" w:cs="Courier New"/>
    </w:rPr>
  </w:style>
  <w:style w:type="character" w:styleId="WW8Num765z2">
    <w:name w:val="WW8Num765z2"/>
    <w:qFormat/>
    <w:rPr>
      <w:rFonts w:ascii="Wingdings" w:hAnsi="Wingdings" w:cs="Wingdings"/>
    </w:rPr>
  </w:style>
  <w:style w:type="character" w:styleId="WW8Num765z3">
    <w:name w:val="WW8Num765z3"/>
    <w:qFormat/>
    <w:rPr>
      <w:rFonts w:ascii="Symbol" w:hAnsi="Symbol" w:cs="Symbol"/>
    </w:rPr>
  </w:style>
  <w:style w:type="character" w:styleId="WW8Num766z0">
    <w:name w:val="WW8Num766z0"/>
    <w:qFormat/>
    <w:rPr>
      <w:rFonts w:ascii="Symbol" w:hAnsi="Symbol" w:cs="Symbol"/>
      <w:color w:val="auto"/>
      <w:sz w:val="18"/>
    </w:rPr>
  </w:style>
  <w:style w:type="character" w:styleId="WW8Num767z0">
    <w:name w:val="WW8Num767z0"/>
    <w:qFormat/>
    <w:rPr/>
  </w:style>
  <w:style w:type="character" w:styleId="WW8Num768z0">
    <w:name w:val="WW8Num768z0"/>
    <w:qFormat/>
    <w:rPr>
      <w:rFonts w:ascii="Symbol" w:hAnsi="Symbol" w:cs="Symbol"/>
    </w:rPr>
  </w:style>
  <w:style w:type="character" w:styleId="WW8Num769z0">
    <w:name w:val="WW8Num769z0"/>
    <w:qFormat/>
    <w:rPr/>
  </w:style>
  <w:style w:type="character" w:styleId="WW8Num770z0">
    <w:name w:val="WW8Num770z0"/>
    <w:qFormat/>
    <w:rPr/>
  </w:style>
  <w:style w:type="character" w:styleId="WW8Num772z0">
    <w:name w:val="WW8Num772z0"/>
    <w:qFormat/>
    <w:rPr>
      <w:rFonts w:ascii="Symbol" w:hAnsi="Symbol" w:cs="Symbol"/>
    </w:rPr>
  </w:style>
  <w:style w:type="character" w:styleId="WW8Num773z0">
    <w:name w:val="WW8Num773z0"/>
    <w:qFormat/>
    <w:rPr/>
  </w:style>
  <w:style w:type="character" w:styleId="WW8Num774z0">
    <w:name w:val="WW8Num774z0"/>
    <w:qFormat/>
    <w:rPr/>
  </w:style>
  <w:style w:type="character" w:styleId="WW8Num775z0">
    <w:name w:val="WW8Num775z0"/>
    <w:qFormat/>
    <w:rPr>
      <w:rFonts w:ascii="Symbol" w:hAnsi="Symbol" w:cs="Symbol"/>
    </w:rPr>
  </w:style>
  <w:style w:type="character" w:styleId="WW8Num775z1">
    <w:name w:val="WW8Num775z1"/>
    <w:qFormat/>
    <w:rPr>
      <w:rFonts w:ascii="Courier New" w:hAnsi="Courier New" w:cs="Courier New"/>
    </w:rPr>
  </w:style>
  <w:style w:type="character" w:styleId="WW8Num775z2">
    <w:name w:val="WW8Num775z2"/>
    <w:qFormat/>
    <w:rPr>
      <w:rFonts w:ascii="Wingdings" w:hAnsi="Wingdings" w:cs="Wingdings"/>
    </w:rPr>
  </w:style>
  <w:style w:type="character" w:styleId="WW8Num776z0">
    <w:name w:val="WW8Num776z0"/>
    <w:qFormat/>
    <w:rPr>
      <w:rFonts w:ascii="Symbol" w:hAnsi="Symbol" w:cs="Symbol"/>
    </w:rPr>
  </w:style>
  <w:style w:type="character" w:styleId="WW8Num776z1">
    <w:name w:val="WW8Num776z1"/>
    <w:qFormat/>
    <w:rPr/>
  </w:style>
  <w:style w:type="character" w:styleId="WW8Num777z0">
    <w:name w:val="WW8Num777z0"/>
    <w:qFormat/>
    <w:rPr/>
  </w:style>
  <w:style w:type="character" w:styleId="WW8Num778z0">
    <w:name w:val="WW8Num778z0"/>
    <w:qFormat/>
    <w:rPr>
      <w:rFonts w:ascii="Symbol" w:hAnsi="Symbol" w:cs="Symbol"/>
    </w:rPr>
  </w:style>
  <w:style w:type="character" w:styleId="WW8Num782z0">
    <w:name w:val="WW8Num782z0"/>
    <w:qFormat/>
    <w:rPr>
      <w:rFonts w:ascii="Wingdings" w:hAnsi="Wingdings" w:cs="Wingdings"/>
      <w:sz w:val="16"/>
    </w:rPr>
  </w:style>
  <w:style w:type="character" w:styleId="WW8Num783z0">
    <w:name w:val="WW8Num783z0"/>
    <w:qFormat/>
    <w:rPr>
      <w:rFonts w:ascii="Times New Roman" w:hAnsi="Times New Roman" w:cs="Times New Roman"/>
      <w:b/>
      <w:i w:val="false"/>
      <w:sz w:val="22"/>
    </w:rPr>
  </w:style>
  <w:style w:type="character" w:styleId="WW8Num783z2">
    <w:name w:val="WW8Num783z2"/>
    <w:qFormat/>
    <w:rPr>
      <w:rFonts w:ascii="Symbol" w:hAnsi="Symbol" w:cs="Symbol"/>
      <w:b/>
      <w:i w:val="false"/>
      <w:color w:val="auto"/>
      <w:sz w:val="22"/>
    </w:rPr>
  </w:style>
  <w:style w:type="character" w:styleId="WW8Num784z0">
    <w:name w:val="WW8Num784z0"/>
    <w:qFormat/>
    <w:rPr>
      <w:rFonts w:ascii="Symbol" w:hAnsi="Symbol" w:cs="Symbol"/>
    </w:rPr>
  </w:style>
  <w:style w:type="character" w:styleId="WW8Num784z1">
    <w:name w:val="WW8Num784z1"/>
    <w:qFormat/>
    <w:rPr>
      <w:rFonts w:ascii="Courier New" w:hAnsi="Courier New" w:cs="Courier New"/>
    </w:rPr>
  </w:style>
  <w:style w:type="character" w:styleId="WW8Num784z2">
    <w:name w:val="WW8Num784z2"/>
    <w:qFormat/>
    <w:rPr>
      <w:rFonts w:ascii="Wingdings" w:hAnsi="Wingdings" w:cs="Wingdings"/>
    </w:rPr>
  </w:style>
  <w:style w:type="character" w:styleId="WW8Num786z0">
    <w:name w:val="WW8Num786z0"/>
    <w:qFormat/>
    <w:rPr/>
  </w:style>
  <w:style w:type="character" w:styleId="WW8Num787z0">
    <w:name w:val="WW8Num787z0"/>
    <w:qFormat/>
    <w:rPr/>
  </w:style>
  <w:style w:type="character" w:styleId="WW8Num791z0">
    <w:name w:val="WW8Num791z0"/>
    <w:qFormat/>
    <w:rPr>
      <w:rFonts w:ascii="Symbol" w:hAnsi="Symbol" w:cs="Symbol"/>
      <w:color w:val="auto"/>
    </w:rPr>
  </w:style>
  <w:style w:type="character" w:styleId="WW8Num792z0">
    <w:name w:val="WW8Num792z0"/>
    <w:qFormat/>
    <w:rPr/>
  </w:style>
  <w:style w:type="character" w:styleId="WW8Num793z0">
    <w:name w:val="WW8Num793z0"/>
    <w:qFormat/>
    <w:rPr/>
  </w:style>
  <w:style w:type="character" w:styleId="WW8Num794z0">
    <w:name w:val="WW8Num794z0"/>
    <w:qFormat/>
    <w:rPr>
      <w:rFonts w:ascii="Symbol" w:hAnsi="Symbol" w:cs="Symbol"/>
      <w:color w:val="auto"/>
    </w:rPr>
  </w:style>
  <w:style w:type="character" w:styleId="WW8Num796z0">
    <w:name w:val="WW8Num796z0"/>
    <w:qFormat/>
    <w:rPr>
      <w:rFonts w:ascii="Univers" w:hAnsi="Univers" w:cs="Univers"/>
      <w:b/>
      <w:i w:val="false"/>
      <w:sz w:val="28"/>
      <w:szCs w:val="28"/>
    </w:rPr>
  </w:style>
  <w:style w:type="character" w:styleId="WW8Num796z1">
    <w:name w:val="WW8Num796z1"/>
    <w:qFormat/>
    <w:rPr>
      <w:rFonts w:ascii="Univers" w:hAnsi="Univers" w:cs="Univers"/>
      <w:b/>
      <w:i w:val="false"/>
      <w:sz w:val="24"/>
      <w:szCs w:val="24"/>
    </w:rPr>
  </w:style>
  <w:style w:type="character" w:styleId="WW8Num796z8">
    <w:name w:val="WW8Num796z8"/>
    <w:qFormat/>
    <w:rPr>
      <w:rFonts w:ascii="Univers" w:hAnsi="Univers" w:cs="Univers"/>
      <w:b w:val="false"/>
      <w:i w:val="false"/>
      <w:sz w:val="24"/>
      <w:szCs w:val="24"/>
    </w:rPr>
  </w:style>
  <w:style w:type="character" w:styleId="WW8Num797z0">
    <w:name w:val="WW8Num797z0"/>
    <w:qFormat/>
    <w:rPr>
      <w:rFonts w:ascii="Marlett" w:hAnsi="Marlett" w:cs="Marlett"/>
      <w:b/>
      <w:i w:val="false"/>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1z1">
    <w:name w:val="WW8Num801z1"/>
    <w:qFormat/>
    <w:rPr>
      <w:rFonts w:ascii="Courier New" w:hAnsi="Courier New" w:cs="Courier New"/>
    </w:rPr>
  </w:style>
  <w:style w:type="character" w:styleId="WW8Num801z2">
    <w:name w:val="WW8Num801z2"/>
    <w:qFormat/>
    <w:rPr>
      <w:rFonts w:ascii="Wingdings" w:hAnsi="Wingdings" w:cs="Wingdings"/>
    </w:rPr>
  </w:style>
  <w:style w:type="character" w:styleId="WW8Num802z0">
    <w:name w:val="WW8Num802z0"/>
    <w:qFormat/>
    <w:rPr>
      <w:rFonts w:ascii="Symbol" w:hAnsi="Symbol" w:cs="Symbol"/>
    </w:rPr>
  </w:style>
  <w:style w:type="character" w:styleId="WW8Num803z0">
    <w:name w:val="WW8Num803z0"/>
    <w:qFormat/>
    <w:rPr/>
  </w:style>
  <w:style w:type="character" w:styleId="WW8Num805z0">
    <w:name w:val="WW8Num805z0"/>
    <w:qFormat/>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7z1">
    <w:name w:val="WW8Num807z1"/>
    <w:qFormat/>
    <w:rPr>
      <w:rFonts w:ascii="Courier New" w:hAnsi="Courier New" w:cs="Courier New"/>
    </w:rPr>
  </w:style>
  <w:style w:type="character" w:styleId="WW8Num807z2">
    <w:name w:val="WW8Num807z2"/>
    <w:qFormat/>
    <w:rPr>
      <w:rFonts w:ascii="Wingdings" w:hAnsi="Wingdings" w:cs="Wingdings"/>
    </w:rPr>
  </w:style>
  <w:style w:type="character" w:styleId="WW8Num808z0">
    <w:name w:val="WW8Num808z0"/>
    <w:qFormat/>
    <w:rPr/>
  </w:style>
  <w:style w:type="character" w:styleId="WW8Num809z0">
    <w:name w:val="WW8Num809z0"/>
    <w:qFormat/>
    <w:rPr>
      <w:rFonts w:ascii="Symbol" w:hAnsi="Symbol" w:cs="Symbol"/>
    </w:rPr>
  </w:style>
  <w:style w:type="character" w:styleId="WW8Num810z0">
    <w:name w:val="WW8Num810z0"/>
    <w:qFormat/>
    <w:rPr>
      <w:rFonts w:ascii="Symbol" w:hAnsi="Symbol" w:cs="Symbol"/>
      <w:color w:val="auto"/>
    </w:rPr>
  </w:style>
  <w:style w:type="character" w:styleId="WW8Num811z0">
    <w:name w:val="WW8Num811z0"/>
    <w:qFormat/>
    <w:rPr>
      <w:rFonts w:ascii="Marlett" w:hAnsi="Marlett" w:cs="Marlett"/>
    </w:rPr>
  </w:style>
  <w:style w:type="character" w:styleId="WW8Num813z0">
    <w:name w:val="WW8Num813z0"/>
    <w:qFormat/>
    <w:rPr/>
  </w:style>
  <w:style w:type="character" w:styleId="WW8Num814z0">
    <w:name w:val="WW8Num814z0"/>
    <w:qFormat/>
    <w:rPr>
      <w:rFonts w:ascii="Symbol" w:hAnsi="Symbol" w:cs="Symbol"/>
    </w:rPr>
  </w:style>
  <w:style w:type="character" w:styleId="WW8Num815z0">
    <w:name w:val="WW8Num815z0"/>
    <w:qFormat/>
    <w:rPr>
      <w:b/>
    </w:rPr>
  </w:style>
  <w:style w:type="character" w:styleId="WW8Num815z4">
    <w:name w:val="WW8Num815z4"/>
    <w:qFormat/>
    <w:rPr/>
  </w:style>
  <w:style w:type="character" w:styleId="WW8Num817z0">
    <w:name w:val="WW8Num817z0"/>
    <w:qFormat/>
    <w:rPr>
      <w:rFonts w:ascii="Symbol" w:hAnsi="Symbol" w:cs="Symbol"/>
    </w:rPr>
  </w:style>
  <w:style w:type="character" w:styleId="WW8Num818z0">
    <w:name w:val="WW8Num818z0"/>
    <w:qFormat/>
    <w:rPr/>
  </w:style>
  <w:style w:type="character" w:styleId="WW8Num819z0">
    <w:name w:val="WW8Num819z0"/>
    <w:qFormat/>
    <w:rPr>
      <w:rFonts w:ascii="Wingdings" w:hAnsi="Wingdings" w:cs="Wingdings"/>
    </w:rPr>
  </w:style>
  <w:style w:type="character" w:styleId="WW8Num820z0">
    <w:name w:val="WW8Num820z0"/>
    <w:qFormat/>
    <w:rPr>
      <w:rFonts w:ascii="Symbol" w:hAnsi="Symbol" w:cs="Symbol"/>
      <w:color w:val="auto"/>
      <w:sz w:val="20"/>
    </w:rPr>
  </w:style>
  <w:style w:type="character" w:styleId="WW8Num821z0">
    <w:name w:val="WW8Num821z0"/>
    <w:qFormat/>
    <w:rPr/>
  </w:style>
  <w:style w:type="character" w:styleId="WW8Num822z1">
    <w:name w:val="WW8Num822z1"/>
    <w:qFormat/>
    <w:rPr/>
  </w:style>
  <w:style w:type="character" w:styleId="WW8Num823z0">
    <w:name w:val="WW8Num823z0"/>
    <w:qFormat/>
    <w:rPr>
      <w:rFonts w:ascii="Symbol" w:hAnsi="Symbol" w:cs="Symbol"/>
    </w:rPr>
  </w:style>
  <w:style w:type="character" w:styleId="WW8Num824z0">
    <w:name w:val="WW8Num824z0"/>
    <w:qFormat/>
    <w:rPr>
      <w:rFonts w:ascii="Symbol" w:hAnsi="Symbol" w:cs="Symbol"/>
      <w:color w:val="000000"/>
      <w:sz w:val="18"/>
      <w:szCs w:val="18"/>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style>
  <w:style w:type="character" w:styleId="WW8Num828z0">
    <w:name w:val="WW8Num828z0"/>
    <w:qFormat/>
    <w:rPr>
      <w:rFonts w:ascii="Times New Roman" w:hAnsi="Times New Roman" w:cs="Times New Roman"/>
      <w:b/>
      <w:i w:val="false"/>
    </w:rPr>
  </w:style>
  <w:style w:type="character" w:styleId="WW8Num829z0">
    <w:name w:val="WW8Num829z0"/>
    <w:qFormat/>
    <w:rPr>
      <w:rFonts w:ascii="Wingdings" w:hAnsi="Wingdings" w:cs="Wingdings"/>
    </w:rPr>
  </w:style>
  <w:style w:type="character" w:styleId="WW8Num830z0">
    <w:name w:val="WW8Num830z0"/>
    <w:qFormat/>
    <w:rPr/>
  </w:style>
  <w:style w:type="character" w:styleId="WW8Num831z0">
    <w:name w:val="WW8Num831z0"/>
    <w:qFormat/>
    <w:rPr>
      <w:rFonts w:ascii="Symbol" w:hAnsi="Symbol" w:cs="Symbol"/>
    </w:rPr>
  </w:style>
  <w:style w:type="character" w:styleId="WW8Num832z0">
    <w:name w:val="WW8Num832z0"/>
    <w:qFormat/>
    <w:rPr/>
  </w:style>
  <w:style w:type="character" w:styleId="WW8Num835z0">
    <w:name w:val="WW8Num835z0"/>
    <w:qFormat/>
    <w:rPr>
      <w:rFonts w:ascii="Wingdings" w:hAnsi="Wingdings" w:cs="Wingdings"/>
      <w:sz w:val="16"/>
    </w:rPr>
  </w:style>
  <w:style w:type="character" w:styleId="WW8Num836z0">
    <w:name w:val="WW8Num836z0"/>
    <w:qFormat/>
    <w:rPr>
      <w:b w:val="false"/>
      <w:i w:val="false"/>
      <w:u w:val="none"/>
    </w:rPr>
  </w:style>
  <w:style w:type="character" w:styleId="WW8Num837z0">
    <w:name w:val="WW8Num837z0"/>
    <w:qFormat/>
    <w:rPr>
      <w:rFonts w:ascii="Symbol" w:hAnsi="Symbol" w:cs="Symbol"/>
    </w:rPr>
  </w:style>
  <w:style w:type="character" w:styleId="WW8Num838z0">
    <w:name w:val="WW8Num838z0"/>
    <w:qFormat/>
    <w:rPr>
      <w:rFonts w:ascii="Times New Roman" w:hAnsi="Times New Roman" w:cs="Times New Roman"/>
    </w:rPr>
  </w:style>
  <w:style w:type="character" w:styleId="WW8Num839z0">
    <w:name w:val="WW8Num839z0"/>
    <w:qFormat/>
    <w:rPr>
      <w:rFonts w:ascii="Symbol" w:hAnsi="Symbol" w:cs="Symbol"/>
    </w:rPr>
  </w:style>
  <w:style w:type="character" w:styleId="WW8Num841z0">
    <w:name w:val="WW8Num841z0"/>
    <w:qFormat/>
    <w:rPr>
      <w:u w:val="none"/>
    </w:rPr>
  </w:style>
  <w:style w:type="character" w:styleId="WW8Num842z0">
    <w:name w:val="WW8Num842z0"/>
    <w:qFormat/>
    <w:rPr>
      <w:rFonts w:ascii="Symbol" w:hAnsi="Symbol" w:cs="Symbol"/>
    </w:rPr>
  </w:style>
  <w:style w:type="character" w:styleId="WW8Num843z0">
    <w:name w:val="WW8Num843z0"/>
    <w:qFormat/>
    <w:rPr>
      <w:rFonts w:ascii="Wingdings" w:hAnsi="Wingdings" w:cs="Wingdings"/>
      <w:sz w:val="16"/>
    </w:rPr>
  </w:style>
  <w:style w:type="character" w:styleId="WW8Num844z0">
    <w:name w:val="WW8Num844z0"/>
    <w:qFormat/>
    <w:rPr>
      <w:rFonts w:ascii="Symbol" w:hAnsi="Symbol" w:cs="Symbol"/>
    </w:rPr>
  </w:style>
  <w:style w:type="character" w:styleId="WW8Num845z0">
    <w:name w:val="WW8Num845z0"/>
    <w:qFormat/>
    <w:rPr>
      <w:rFonts w:ascii="Symbol" w:hAnsi="Symbol" w:cs="Symbol"/>
      <w:color w:val="000000"/>
      <w:sz w:val="18"/>
      <w:szCs w:val="18"/>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5z0">
    <w:name w:val="WW8Num855z0"/>
    <w:qFormat/>
    <w:rPr>
      <w:rFonts w:ascii="Symbol" w:hAnsi="Symbol" w:cs="Symbol"/>
      <w:color w:val="auto"/>
    </w:rPr>
  </w:style>
  <w:style w:type="character" w:styleId="WW8Num856z0">
    <w:name w:val="WW8Num856z0"/>
    <w:qFormat/>
    <w:rPr/>
  </w:style>
  <w:style w:type="character" w:styleId="WW8Num857z0">
    <w:name w:val="WW8Num857z0"/>
    <w:qFormat/>
    <w:rPr>
      <w:rFonts w:ascii="Symbol" w:hAnsi="Symbol" w:cs="Symbol"/>
      <w:color w:val="auto"/>
      <w:sz w:val="20"/>
    </w:rPr>
  </w:style>
  <w:style w:type="character" w:styleId="WW8Num858z0">
    <w:name w:val="WW8Num858z0"/>
    <w:qFormat/>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Courier" w:hAnsi="Courier" w:cs="Courier"/>
    </w:rPr>
  </w:style>
  <w:style w:type="character" w:styleId="WW8Num863z0">
    <w:name w:val="WW8Num863z0"/>
    <w:qFormat/>
    <w:rPr>
      <w:rFonts w:ascii="Symbol" w:hAnsi="Symbol" w:cs="Symbol"/>
    </w:rPr>
  </w:style>
  <w:style w:type="character" w:styleId="WW8Num864z0">
    <w:name w:val="WW8Num864z0"/>
    <w:qFormat/>
    <w:rPr>
      <w:b/>
    </w:rPr>
  </w:style>
  <w:style w:type="character" w:styleId="WW8Num864z1">
    <w:name w:val="WW8Num864z1"/>
    <w:qFormat/>
    <w:rPr>
      <w:rFonts w:ascii="CG Times" w:hAnsi="CG Times" w:cs="CG Times"/>
      <w:b/>
      <w:i w:val="false"/>
      <w:sz w:val="25"/>
    </w:rPr>
  </w:style>
  <w:style w:type="character" w:styleId="WW8Num865z0">
    <w:name w:val="WW8Num865z0"/>
    <w:qFormat/>
    <w:rPr>
      <w:rFonts w:ascii="Symbol" w:hAnsi="Symbol" w:cs="Symbol"/>
      <w:color w:val="auto"/>
    </w:rPr>
  </w:style>
  <w:style w:type="character" w:styleId="WW8Num866z0">
    <w:name w:val="WW8Num866z0"/>
    <w:qFormat/>
    <w:rPr>
      <w:rFonts w:ascii="Symbol" w:hAnsi="Symbol" w:cs="Symbol"/>
      <w:color w:val="auto"/>
    </w:rPr>
  </w:style>
  <w:style w:type="character" w:styleId="WW8Num867z0">
    <w:name w:val="WW8Num867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style>
  <w:style w:type="character" w:styleId="WW8Num874z0">
    <w:name w:val="WW8Num874z0"/>
    <w:qFormat/>
    <w:rPr/>
  </w:style>
  <w:style w:type="character" w:styleId="WW8Num876z0">
    <w:name w:val="WW8Num876z0"/>
    <w:qFormat/>
    <w:rPr>
      <w:rFonts w:ascii="Symbol" w:hAnsi="Symbol" w:cs="Symbol"/>
    </w:rPr>
  </w:style>
  <w:style w:type="character" w:styleId="WW8Num879z0">
    <w:name w:val="WW8Num879z0"/>
    <w:qFormat/>
    <w:rPr>
      <w:rFonts w:ascii="Symbol" w:hAnsi="Symbol" w:cs="Symbol"/>
      <w:color w:val="000000"/>
      <w:sz w:val="18"/>
      <w:szCs w:val="18"/>
    </w:rPr>
  </w:style>
  <w:style w:type="character" w:styleId="WW8Num880z0">
    <w:name w:val="WW8Num880z0"/>
    <w:qFormat/>
    <w:rPr/>
  </w:style>
  <w:style w:type="character" w:styleId="WW8Num881z0">
    <w:name w:val="WW8Num881z0"/>
    <w:qFormat/>
    <w:rPr>
      <w:rFonts w:ascii="Symbol" w:hAnsi="Symbol" w:cs="Symbol"/>
    </w:rPr>
  </w:style>
  <w:style w:type="character" w:styleId="WW8Num881z1">
    <w:name w:val="WW8Num881z1"/>
    <w:qFormat/>
    <w:rPr>
      <w:rFonts w:ascii="Courier New" w:hAnsi="Courier New" w:cs="Courier New"/>
    </w:rPr>
  </w:style>
  <w:style w:type="character" w:styleId="WW8Num881z2">
    <w:name w:val="WW8Num881z2"/>
    <w:qFormat/>
    <w:rPr>
      <w:rFonts w:ascii="Wingdings" w:hAnsi="Wingdings" w:cs="Wingdings"/>
    </w:rPr>
  </w:style>
  <w:style w:type="character" w:styleId="WW8Num884z0">
    <w:name w:val="WW8Num884z0"/>
    <w:qFormat/>
    <w:rPr/>
  </w:style>
  <w:style w:type="character" w:styleId="WW8Num885z0">
    <w:name w:val="WW8Num885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86z0">
    <w:name w:val="WW8Num886z0"/>
    <w:qFormat/>
    <w:rPr/>
  </w:style>
  <w:style w:type="character" w:styleId="WW8Num887z0">
    <w:name w:val="WW8Num887z0"/>
    <w:qFormat/>
    <w:rPr/>
  </w:style>
  <w:style w:type="character" w:styleId="WW8Num889z0">
    <w:name w:val="WW8Num889z0"/>
    <w:qFormat/>
    <w:rPr/>
  </w:style>
  <w:style w:type="character" w:styleId="WW8Num892z0">
    <w:name w:val="WW8Num892z0"/>
    <w:qFormat/>
    <w:rPr>
      <w:rFonts w:ascii="Symbol" w:hAnsi="Symbol" w:cs="Symbol"/>
    </w:rPr>
  </w:style>
  <w:style w:type="character" w:styleId="WW8Num894z0">
    <w:name w:val="WW8Num894z0"/>
    <w:qFormat/>
    <w:rPr>
      <w:rFonts w:ascii="Symbol" w:hAnsi="Symbol" w:cs="Symbol"/>
      <w:color w:val="000000"/>
      <w:sz w:val="18"/>
      <w:szCs w:val="18"/>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Times New Roman" w:hAnsi="Times New Roman" w:cs="Times New Roman"/>
      <w:b/>
      <w:i w:val="false"/>
      <w:sz w:val="24"/>
      <w:szCs w:val="24"/>
    </w:rPr>
  </w:style>
  <w:style w:type="character" w:styleId="WW8Num897z2">
    <w:name w:val="WW8Num897z2"/>
    <w:qFormat/>
    <w:rPr>
      <w:rFonts w:ascii="Times New Roman" w:hAnsi="Times New Roman" w:cs="Times New Roman"/>
      <w:b w:val="false"/>
      <w:i w:val="false"/>
      <w:sz w:val="24"/>
      <w:szCs w:val="24"/>
    </w:rPr>
  </w:style>
  <w:style w:type="character" w:styleId="WW8Num898z0">
    <w:name w:val="WW8Num898z0"/>
    <w:qFormat/>
    <w:rPr>
      <w:rFonts w:ascii="Symbol" w:hAnsi="Symbol" w:cs="Symbol"/>
    </w:rPr>
  </w:style>
  <w:style w:type="character" w:styleId="WW8Num899z0">
    <w:name w:val="WW8Num899z0"/>
    <w:qFormat/>
    <w:rPr/>
  </w:style>
  <w:style w:type="character" w:styleId="WW8Num900z0">
    <w:name w:val="WW8Num900z0"/>
    <w:qFormat/>
    <w:rPr>
      <w:rFonts w:ascii="Century Schoolbook" w:hAnsi="Century Schoolbook" w:cs="Century Schoolbook"/>
      <w:b w:val="false"/>
      <w:i w:val="false"/>
      <w:sz w:val="22"/>
    </w:rPr>
  </w:style>
  <w:style w:type="character" w:styleId="WW8Num901z0">
    <w:name w:val="WW8Num901z0"/>
    <w:qFormat/>
    <w:rPr>
      <w:rFonts w:ascii="Times New Roman" w:hAnsi="Times New Roman" w:cs="Times New Roman"/>
      <w:b/>
      <w:i w:val="false"/>
      <w:sz w:val="24"/>
    </w:rPr>
  </w:style>
  <w:style w:type="character" w:styleId="WW8Num901z3">
    <w:name w:val="WW8Num901z3"/>
    <w:qFormat/>
    <w:rPr>
      <w:rFonts w:ascii="Times New Roman" w:hAnsi="Times New Roman" w:cs="Times New Roman"/>
      <w:b w:val="false"/>
      <w:i w:val="false"/>
      <w:sz w:val="24"/>
    </w:rPr>
  </w:style>
  <w:style w:type="character" w:styleId="WW8Num902z0">
    <w:name w:val="WW8Num902z0"/>
    <w:qFormat/>
    <w:rPr>
      <w:rFonts w:ascii="Arial" w:hAnsi="Arial" w:cs="Arial"/>
      <w:b/>
      <w:i w:val="false"/>
      <w:sz w:val="24"/>
    </w:rPr>
  </w:style>
  <w:style w:type="character" w:styleId="WW8Num902z1">
    <w:name w:val="WW8Num902z1"/>
    <w:qFormat/>
    <w:rPr>
      <w:rFonts w:ascii="Times New Roman" w:hAnsi="Times New Roman" w:cs="Times New Roman"/>
      <w:b/>
      <w:i w:val="false"/>
      <w:sz w:val="22"/>
    </w:rPr>
  </w:style>
  <w:style w:type="character" w:styleId="WW8Num902z2">
    <w:name w:val="WW8Num902z2"/>
    <w:qFormat/>
    <w:rPr>
      <w:rFonts w:ascii="Times New Roman" w:hAnsi="Times New Roman" w:cs="Times New Roman"/>
      <w:b/>
      <w:i w:val="false"/>
      <w:sz w:val="20"/>
    </w:rPr>
  </w:style>
  <w:style w:type="character" w:styleId="WW8Num902z4">
    <w:name w:val="WW8Num902z4"/>
    <w:qFormat/>
    <w:rPr>
      <w:b/>
      <w:i w:val="false"/>
    </w:rPr>
  </w:style>
  <w:style w:type="character" w:styleId="WW8Num902z5">
    <w:name w:val="WW8Num902z5"/>
    <w:qFormat/>
    <w:rPr/>
  </w:style>
  <w:style w:type="character" w:styleId="WW8Num908z0">
    <w:name w:val="WW8Num908z0"/>
    <w:qFormat/>
    <w:rPr>
      <w:rFonts w:ascii="Symbol" w:hAnsi="Symbol" w:cs="Symbol"/>
      <w:color w:val="000000"/>
      <w:sz w:val="18"/>
      <w:szCs w:val="18"/>
    </w:rPr>
  </w:style>
  <w:style w:type="character" w:styleId="WW8Num910z0">
    <w:name w:val="WW8Num910z0"/>
    <w:qFormat/>
    <w:rPr/>
  </w:style>
  <w:style w:type="character" w:styleId="WW8Num911z0">
    <w:name w:val="WW8Num911z0"/>
    <w:qFormat/>
    <w:rPr>
      <w:rFonts w:ascii="Symbol" w:hAnsi="Symbol" w:cs="Symbol"/>
      <w:color w:val="auto"/>
    </w:rPr>
  </w:style>
  <w:style w:type="character" w:styleId="WW8Num912z0">
    <w:name w:val="WW8Num912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style>
  <w:style w:type="character" w:styleId="WW8Num916z0">
    <w:name w:val="WW8Num916z0"/>
    <w:qFormat/>
    <w:rPr/>
  </w:style>
  <w:style w:type="character" w:styleId="WW8Num917z0">
    <w:name w:val="WW8Num917z0"/>
    <w:qFormat/>
    <w:rPr>
      <w:rFonts w:ascii="Symbol" w:hAnsi="Symbol" w:cs="Symbol"/>
    </w:rPr>
  </w:style>
  <w:style w:type="character" w:styleId="WW8Num918z0">
    <w:name w:val="WW8Num918z0"/>
    <w:qFormat/>
    <w:rPr/>
  </w:style>
  <w:style w:type="character" w:styleId="WW8Num919z0">
    <w:name w:val="WW8Num919z0"/>
    <w:qFormat/>
    <w:rPr>
      <w:rFonts w:ascii="Marlett" w:hAnsi="Marlett" w:cs="Marlett"/>
    </w:rPr>
  </w:style>
  <w:style w:type="character" w:styleId="WW8Num921z0">
    <w:name w:val="WW8Num921z0"/>
    <w:qFormat/>
    <w:rPr/>
  </w:style>
  <w:style w:type="character" w:styleId="WW8Num922z0">
    <w:name w:val="WW8Num922z0"/>
    <w:qFormat/>
    <w:rPr/>
  </w:style>
  <w:style w:type="character" w:styleId="WW8Num925z0">
    <w:name w:val="WW8Num925z0"/>
    <w:qFormat/>
    <w:rPr>
      <w:rFonts w:ascii="Symbol" w:hAnsi="Symbol" w:cs="Symbol"/>
    </w:rPr>
  </w:style>
  <w:style w:type="character" w:styleId="WW8Num925z1">
    <w:name w:val="WW8Num925z1"/>
    <w:qFormat/>
    <w:rPr>
      <w:rFonts w:ascii="Courier New" w:hAnsi="Courier New" w:cs="Courier New"/>
    </w:rPr>
  </w:style>
  <w:style w:type="character" w:styleId="WW8Num925z2">
    <w:name w:val="WW8Num925z2"/>
    <w:qFormat/>
    <w:rPr>
      <w:rFonts w:ascii="Wingdings" w:hAnsi="Wingdings" w:cs="Wingdings"/>
    </w:rPr>
  </w:style>
  <w:style w:type="character" w:styleId="WW8Num926z0">
    <w:name w:val="WW8Num926z0"/>
    <w:qFormat/>
    <w:rPr>
      <w:rFonts w:ascii="Symbol" w:hAnsi="Symbol" w:cs="Symbol"/>
      <w:color w:val="auto"/>
      <w:sz w:val="22"/>
    </w:rPr>
  </w:style>
  <w:style w:type="character" w:styleId="WW8Num928z0">
    <w:name w:val="WW8Num928z0"/>
    <w:qFormat/>
    <w:rPr>
      <w:rFonts w:ascii="Symbol" w:hAnsi="Symbol" w:cs="Symbol"/>
    </w:rPr>
  </w:style>
  <w:style w:type="character" w:styleId="WW8Num929z0">
    <w:name w:val="WW8Num929z0"/>
    <w:qFormat/>
    <w:rPr>
      <w:b w:val="false"/>
    </w:rPr>
  </w:style>
  <w:style w:type="character" w:styleId="WW8Num930z0">
    <w:name w:val="WW8Num930z0"/>
    <w:qFormat/>
    <w:rPr>
      <w:rFonts w:ascii="Symbol" w:hAnsi="Symbol" w:cs="Symbol"/>
    </w:rPr>
  </w:style>
  <w:style w:type="character" w:styleId="WW8Num931z0">
    <w:name w:val="WW8Num931z0"/>
    <w:qFormat/>
    <w:rPr/>
  </w:style>
  <w:style w:type="character" w:styleId="WW8Num931z1">
    <w:name w:val="WW8Num931z1"/>
    <w:qFormat/>
    <w:rPr>
      <w:rFonts w:ascii="Courier New" w:hAnsi="Courier New" w:cs="Courier New"/>
    </w:rPr>
  </w:style>
  <w:style w:type="character" w:styleId="WW8Num931z2">
    <w:name w:val="WW8Num931z2"/>
    <w:qFormat/>
    <w:rPr>
      <w:rFonts w:ascii="Wingdings" w:hAnsi="Wingdings" w:cs="Wingdings"/>
    </w:rPr>
  </w:style>
  <w:style w:type="character" w:styleId="WW8Num931z3">
    <w:name w:val="WW8Num931z3"/>
    <w:qFormat/>
    <w:rPr>
      <w:rFonts w:ascii="Symbol" w:hAnsi="Symbol" w:cs="Symbol"/>
    </w:rPr>
  </w:style>
  <w:style w:type="character" w:styleId="WW8Num933z0">
    <w:name w:val="WW8Num933z0"/>
    <w:qFormat/>
    <w:rPr>
      <w:rFonts w:ascii="Times New Roman" w:hAnsi="Times New Roman" w:cs="Times New Roman"/>
      <w:b/>
      <w:i w:val="false"/>
      <w:sz w:val="22"/>
    </w:rPr>
  </w:style>
  <w:style w:type="character" w:styleId="WW8Num935z0">
    <w:name w:val="WW8Num935z0"/>
    <w:qFormat/>
    <w:rPr/>
  </w:style>
  <w:style w:type="character" w:styleId="WW8Num936z0">
    <w:name w:val="WW8Num936z0"/>
    <w:qFormat/>
    <w:rPr/>
  </w:style>
  <w:style w:type="character" w:styleId="WW8Num937z0">
    <w:name w:val="WW8Num937z0"/>
    <w:qFormat/>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Marlett" w:hAnsi="Marlett" w:cs="Marlett"/>
    </w:rPr>
  </w:style>
  <w:style w:type="character" w:styleId="WW8Num943z0">
    <w:name w:val="WW8Num943z0"/>
    <w:qFormat/>
    <w:rPr>
      <w:rFonts w:ascii="Symbol" w:hAnsi="Symbol" w:cs="Symbol"/>
    </w:rPr>
  </w:style>
  <w:style w:type="character" w:styleId="WW8Num944z0">
    <w:name w:val="WW8Num944z0"/>
    <w:qFormat/>
    <w:rPr/>
  </w:style>
  <w:style w:type="character" w:styleId="WW8Num945z0">
    <w:name w:val="WW8Num945z0"/>
    <w:qFormat/>
    <w:rPr>
      <w:rFonts w:ascii="Symbol" w:hAnsi="Symbol" w:cs="Symbol"/>
    </w:rPr>
  </w:style>
  <w:style w:type="character" w:styleId="WW8Num945z1">
    <w:name w:val="WW8Num945z1"/>
    <w:qFormat/>
    <w:rPr>
      <w:rFonts w:ascii="Courier New" w:hAnsi="Courier New" w:cs="Courier New"/>
    </w:rPr>
  </w:style>
  <w:style w:type="character" w:styleId="WW8Num945z2">
    <w:name w:val="WW8Num945z2"/>
    <w:qFormat/>
    <w:rPr>
      <w:rFonts w:ascii="Wingdings" w:hAnsi="Wingdings" w:cs="Wingdings"/>
    </w:rPr>
  </w:style>
  <w:style w:type="character" w:styleId="WW8Num946z0">
    <w:name w:val="WW8Num946z0"/>
    <w:qFormat/>
    <w:rPr>
      <w:rFonts w:ascii="Symbol" w:hAnsi="Symbol" w:cs="Symbol"/>
    </w:rPr>
  </w:style>
  <w:style w:type="character" w:styleId="WW8Num947z0">
    <w:name w:val="WW8Num947z0"/>
    <w:qFormat/>
    <w:rPr/>
  </w:style>
  <w:style w:type="character" w:styleId="WW8Num947z1">
    <w:name w:val="WW8Num947z1"/>
    <w:qFormat/>
    <w:rPr>
      <w:rFonts w:ascii="Courier New" w:hAnsi="Courier New" w:cs="Courier New"/>
    </w:rPr>
  </w:style>
  <w:style w:type="character" w:styleId="WW8Num947z2">
    <w:name w:val="WW8Num947z2"/>
    <w:qFormat/>
    <w:rPr>
      <w:rFonts w:ascii="Wingdings" w:hAnsi="Wingdings" w:cs="Wingdings"/>
    </w:rPr>
  </w:style>
  <w:style w:type="character" w:styleId="WW8Num947z3">
    <w:name w:val="WW8Num947z3"/>
    <w:qFormat/>
    <w:rPr>
      <w:rFonts w:ascii="Symbol" w:hAnsi="Symbol" w:cs="Symbol"/>
    </w:rPr>
  </w:style>
  <w:style w:type="character" w:styleId="WW8Num948z0">
    <w:name w:val="WW8Num948z0"/>
    <w:qFormat/>
    <w:rPr/>
  </w:style>
  <w:style w:type="character" w:styleId="WW8Num949z0">
    <w:name w:val="WW8Num949z0"/>
    <w:qFormat/>
    <w:rPr>
      <w:rFonts w:ascii="Symbol" w:hAnsi="Symbol" w:cs="Symbol"/>
    </w:rPr>
  </w:style>
  <w:style w:type="character" w:styleId="WW8Num950z0">
    <w:name w:val="WW8Num950z0"/>
    <w:qFormat/>
    <w:rPr>
      <w:rFonts w:ascii="Symbol" w:hAnsi="Symbol" w:cs="Symbol"/>
      <w:color w:val="auto"/>
    </w:rPr>
  </w:style>
  <w:style w:type="character" w:styleId="WW8Num952z0">
    <w:name w:val="WW8Num952z0"/>
    <w:qFormat/>
    <w:rPr>
      <w:rFonts w:ascii="Symbol" w:hAnsi="Symbol" w:cs="Symbol"/>
      <w:color w:val="000000"/>
      <w:sz w:val="18"/>
      <w:szCs w:val="18"/>
    </w:rPr>
  </w:style>
  <w:style w:type="character" w:styleId="WW8Num953z0">
    <w:name w:val="WW8Num953z0"/>
    <w:qFormat/>
    <w:rPr>
      <w:rFonts w:ascii="Symbol" w:hAnsi="Symbol" w:cs="Symbol"/>
    </w:rPr>
  </w:style>
  <w:style w:type="character" w:styleId="WW8Num953z1">
    <w:name w:val="WW8Num953z1"/>
    <w:qFormat/>
    <w:rPr>
      <w:rFonts w:ascii="Courier New" w:hAnsi="Courier New" w:cs="Courier New"/>
    </w:rPr>
  </w:style>
  <w:style w:type="character" w:styleId="WW8Num953z2">
    <w:name w:val="WW8Num953z2"/>
    <w:qFormat/>
    <w:rPr>
      <w:rFonts w:ascii="Wingdings" w:hAnsi="Wingdings" w:cs="Wingdings"/>
    </w:rPr>
  </w:style>
  <w:style w:type="character" w:styleId="WW8Num954z0">
    <w:name w:val="WW8Num954z0"/>
    <w:qFormat/>
    <w:rPr>
      <w:rFonts w:ascii="Symbol" w:hAnsi="Symbol" w:cs="Symbol"/>
    </w:rPr>
  </w:style>
  <w:style w:type="character" w:styleId="WW8Num955z0">
    <w:name w:val="WW8Num955z0"/>
    <w:qFormat/>
    <w:rPr/>
  </w:style>
  <w:style w:type="character" w:styleId="WW8Num957z0">
    <w:name w:val="WW8Num957z0"/>
    <w:qFormat/>
    <w:rPr/>
  </w:style>
  <w:style w:type="character" w:styleId="WW8Num958z0">
    <w:name w:val="WW8Num958z0"/>
    <w:qFormat/>
    <w:rPr>
      <w:rFonts w:ascii="Symbol" w:hAnsi="Symbol" w:cs="Symbol"/>
    </w:rPr>
  </w:style>
  <w:style w:type="character" w:styleId="WW8Num959z0">
    <w:name w:val="WW8Num959z0"/>
    <w:qFormat/>
    <w:rPr/>
  </w:style>
  <w:style w:type="character" w:styleId="WW8Num960z0">
    <w:name w:val="WW8Num960z0"/>
    <w:qFormat/>
    <w:rPr/>
  </w:style>
  <w:style w:type="character" w:styleId="WW8Num962z0">
    <w:name w:val="WW8Num962z0"/>
    <w:qFormat/>
    <w:rPr/>
  </w:style>
  <w:style w:type="character" w:styleId="WW8Num964z0">
    <w:name w:val="WW8Num964z0"/>
    <w:qFormat/>
    <w:rPr>
      <w:rFonts w:ascii="Symbol" w:hAnsi="Symbol" w:cs="Symbol"/>
      <w:color w:val="auto"/>
      <w:sz w:val="20"/>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style>
  <w:style w:type="character" w:styleId="WW8Num970z0">
    <w:name w:val="WW8Num970z0"/>
    <w:qFormat/>
    <w:rPr/>
  </w:style>
  <w:style w:type="character" w:styleId="WW8Num971z0">
    <w:name w:val="WW8Num971z0"/>
    <w:qFormat/>
    <w:rPr>
      <w:b w:val="false"/>
      <w:i w:val="false"/>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Wingdings" w:hAnsi="Wingdings" w:cs="Wingdings"/>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style>
  <w:style w:type="character" w:styleId="WW8Num981z0">
    <w:name w:val="WW8Num981z0"/>
    <w:qFormat/>
    <w:rPr>
      <w:rFonts w:ascii="Wingdings" w:hAnsi="Wingdings" w:cs="Wingdings"/>
    </w:rPr>
  </w:style>
  <w:style w:type="character" w:styleId="WW8Num982z0">
    <w:name w:val="WW8Num982z0"/>
    <w:qFormat/>
    <w:rPr/>
  </w:style>
  <w:style w:type="character" w:styleId="WW8Num984z0">
    <w:name w:val="WW8Num984z0"/>
    <w:qFormat/>
    <w:rPr/>
  </w:style>
  <w:style w:type="character" w:styleId="WW8Num986z0">
    <w:name w:val="WW8Num986z0"/>
    <w:qFormat/>
    <w:rPr>
      <w:rFonts w:ascii="Symbol" w:hAnsi="Symbol" w:cs="Symbol"/>
      <w:color w:val="auto"/>
    </w:rPr>
  </w:style>
  <w:style w:type="character" w:styleId="WW8Num987z0">
    <w:name w:val="WW8Num987z0"/>
    <w:qFormat/>
    <w:rPr>
      <w:rFonts w:ascii="Symbol" w:hAnsi="Symbol" w:cs="Symbol"/>
    </w:rPr>
  </w:style>
  <w:style w:type="character" w:styleId="WW8Num987z1">
    <w:name w:val="WW8Num987z1"/>
    <w:qFormat/>
    <w:rPr>
      <w:rFonts w:ascii="Courier New" w:hAnsi="Courier New" w:cs="Courier New"/>
    </w:rPr>
  </w:style>
  <w:style w:type="character" w:styleId="WW8Num987z2">
    <w:name w:val="WW8Num987z2"/>
    <w:qFormat/>
    <w:rPr>
      <w:rFonts w:ascii="Wingdings" w:hAnsi="Wingdings" w:cs="Wingdings"/>
    </w:rPr>
  </w:style>
  <w:style w:type="character" w:styleId="WW8Num988z0">
    <w:name w:val="WW8Num988z0"/>
    <w:qFormat/>
    <w:rPr>
      <w:rFonts w:ascii="Symbol" w:hAnsi="Symbol" w:cs="Symbol"/>
    </w:rPr>
  </w:style>
  <w:style w:type="character" w:styleId="WW8Num989z0">
    <w:name w:val="WW8Num989z0"/>
    <w:qFormat/>
    <w:rPr/>
  </w:style>
  <w:style w:type="character" w:styleId="WW8Num990z0">
    <w:name w:val="WW8Num990z0"/>
    <w:qFormat/>
    <w:rPr/>
  </w:style>
  <w:style w:type="character" w:styleId="WW8Num991z0">
    <w:name w:val="WW8Num991z0"/>
    <w:qFormat/>
    <w:rPr/>
  </w:style>
  <w:style w:type="character" w:styleId="WW8Num992z0">
    <w:name w:val="WW8Num992z0"/>
    <w:qFormat/>
    <w:rPr/>
  </w:style>
  <w:style w:type="character" w:styleId="WW8Num993z0">
    <w:name w:val="WW8Num993z0"/>
    <w:qFormat/>
    <w:rPr/>
  </w:style>
  <w:style w:type="character" w:styleId="WW8Num994z0">
    <w:name w:val="WW8Num994z0"/>
    <w:qFormat/>
    <w:rPr>
      <w:rFonts w:ascii="Symbol" w:hAnsi="Symbol" w:cs="Symbol"/>
      <w:sz w:val="52"/>
    </w:rPr>
  </w:style>
  <w:style w:type="character" w:styleId="WW8Num995z0">
    <w:name w:val="WW8Num995z0"/>
    <w:qFormat/>
    <w:rPr>
      <w:rFonts w:ascii="Symbol" w:hAnsi="Symbol" w:cs="Symbol"/>
      <w:color w:val="auto"/>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9z0">
    <w:name w:val="WW8Num999z0"/>
    <w:qFormat/>
    <w:rPr>
      <w:rFonts w:ascii="Symbol" w:hAnsi="Symbol" w:cs="Symbol"/>
    </w:rPr>
  </w:style>
  <w:style w:type="character" w:styleId="WW8Num1001z0">
    <w:name w:val="WW8Num1001z0"/>
    <w:qFormat/>
    <w:rPr/>
  </w:style>
  <w:style w:type="character" w:styleId="WW8Num1002z0">
    <w:name w:val="WW8Num1002z0"/>
    <w:qFormat/>
    <w:rPr>
      <w:rFonts w:ascii="Symbol" w:hAnsi="Symbol" w:cs="Symbol"/>
    </w:rPr>
  </w:style>
  <w:style w:type="character" w:styleId="WW8Num1003z0">
    <w:name w:val="WW8Num1003z0"/>
    <w:qFormat/>
    <w:rPr/>
  </w:style>
  <w:style w:type="character" w:styleId="WW8Num1004z0">
    <w:name w:val="WW8Num1004z0"/>
    <w:qFormat/>
    <w:rPr/>
  </w:style>
  <w:style w:type="character" w:styleId="WW8Num1005z0">
    <w:name w:val="WW8Num1005z0"/>
    <w:qFormat/>
    <w:rPr>
      <w:rFonts w:ascii="Symbol" w:hAnsi="Symbol" w:cs="Symbol"/>
    </w:rPr>
  </w:style>
  <w:style w:type="character" w:styleId="WW8Num1007z0">
    <w:name w:val="WW8Num1007z0"/>
    <w:qFormat/>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style>
  <w:style w:type="character" w:styleId="WW8Num1014z0">
    <w:name w:val="WW8Num1014z0"/>
    <w:qFormat/>
    <w:rPr/>
  </w:style>
  <w:style w:type="character" w:styleId="WW8Num1016z0">
    <w:name w:val="WW8Num1016z0"/>
    <w:qFormat/>
    <w:rPr>
      <w:rFonts w:ascii="Times New Roman" w:hAnsi="Times New Roman" w:cs="Times New Roman"/>
      <w:b/>
      <w:i w:val="false"/>
      <w:sz w:val="24"/>
      <w:szCs w:val="24"/>
      <w:u w:val="none"/>
    </w:rPr>
  </w:style>
  <w:style w:type="character" w:styleId="WW8Num1016z1">
    <w:name w:val="WW8Num1016z1"/>
    <w:qFormat/>
    <w:rPr>
      <w:rFonts w:ascii="Times New Roman" w:hAnsi="Times New Roman" w:cs="Times New Roman"/>
      <w:b/>
      <w:i w:val="false"/>
      <w:sz w:val="24"/>
      <w:szCs w:val="24"/>
    </w:rPr>
  </w:style>
  <w:style w:type="character" w:styleId="WW8Num1016z4">
    <w:name w:val="WW8Num1016z4"/>
    <w:qFormat/>
    <w:rPr>
      <w:rFonts w:ascii="Times New Roman" w:hAnsi="Times New Roman" w:cs="Times New Roman"/>
      <w:b w:val="false"/>
      <w:i w:val="false"/>
      <w:sz w:val="24"/>
      <w:szCs w:val="24"/>
    </w:rPr>
  </w:style>
  <w:style w:type="character" w:styleId="WW8Num1017z0">
    <w:name w:val="WW8Num1017z0"/>
    <w:qFormat/>
    <w:rPr>
      <w:rFonts w:ascii="Symbol" w:hAnsi="Symbol" w:cs="Symbol"/>
    </w:rPr>
  </w:style>
  <w:style w:type="character" w:styleId="WW8Num1018z0">
    <w:name w:val="WW8Num1018z0"/>
    <w:qFormat/>
    <w:rPr>
      <w:rFonts w:ascii="Symbol" w:hAnsi="Symbol" w:cs="Symbol"/>
      <w:color w:val="auto"/>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Wingdings" w:hAnsi="Wingdings" w:cs="Wingdings"/>
    </w:rPr>
  </w:style>
  <w:style w:type="character" w:styleId="WW8Num1023z0">
    <w:name w:val="WW8Num1023z0"/>
    <w:qFormat/>
    <w:rPr>
      <w:b/>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style>
  <w:style w:type="character" w:styleId="WW8Num1029z0">
    <w:name w:val="WW8Num1029z0"/>
    <w:qFormat/>
    <w:rPr/>
  </w:style>
  <w:style w:type="character" w:styleId="WW8Num1030z0">
    <w:name w:val="WW8Num1030z0"/>
    <w:qFormat/>
    <w:rPr>
      <w:rFonts w:ascii="Symbol" w:hAnsi="Symbol" w:cs="Symbol"/>
      <w:color w:val="000000"/>
      <w:sz w:val="18"/>
      <w:szCs w:val="18"/>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Times New Roman" w:hAnsi="Times New Roman" w:cs="Times New Roman"/>
      <w:b/>
      <w:i w:val="false"/>
      <w:sz w:val="24"/>
      <w:szCs w:val="24"/>
    </w:rPr>
  </w:style>
  <w:style w:type="character" w:styleId="WW8Num1033z1">
    <w:name w:val="WW8Num1033z1"/>
    <w:qFormat/>
    <w:rPr>
      <w:b/>
      <w:i w:val="false"/>
    </w:rPr>
  </w:style>
  <w:style w:type="character" w:styleId="WW8Num1034z0">
    <w:name w:val="WW8Num1034z0"/>
    <w:qFormat/>
    <w:rPr/>
  </w:style>
  <w:style w:type="character" w:styleId="WW8Num1035z0">
    <w:name w:val="WW8Num1035z0"/>
    <w:qFormat/>
    <w:rPr>
      <w:rFonts w:ascii="Symbol" w:hAnsi="Symbol" w:cs="Symbol"/>
    </w:rPr>
  </w:style>
  <w:style w:type="character" w:styleId="WW8Num1036z0">
    <w:name w:val="WW8Num1036z0"/>
    <w:qFormat/>
    <w:rPr>
      <w:rFonts w:ascii="Symbol" w:hAnsi="Symbol" w:cs="Symbol"/>
      <w:color w:val="000000"/>
      <w:sz w:val="18"/>
      <w:szCs w:val="18"/>
    </w:rPr>
  </w:style>
  <w:style w:type="character" w:styleId="WW8Num1037z0">
    <w:name w:val="WW8Num1037z0"/>
    <w:qFormat/>
    <w:rPr>
      <w:rFonts w:ascii="Times New Roman" w:hAnsi="Times New Roman" w:cs="Times New Roman"/>
      <w:b w:val="false"/>
      <w:i w:val="false"/>
      <w:sz w:val="24"/>
      <w:szCs w:val="24"/>
      <w:u w:val="none"/>
    </w:rPr>
  </w:style>
  <w:style w:type="character" w:styleId="WW8Num1038z0">
    <w:name w:val="WW8Num1038z0"/>
    <w:qFormat/>
    <w:rPr/>
  </w:style>
  <w:style w:type="character" w:styleId="WW8Num1039z0">
    <w:name w:val="WW8Num1039z0"/>
    <w:qFormat/>
    <w:rPr/>
  </w:style>
  <w:style w:type="character" w:styleId="WW8Num1040z0">
    <w:name w:val="WW8Num1040z0"/>
    <w:qFormat/>
    <w:rPr/>
  </w:style>
  <w:style w:type="character" w:styleId="WW8Num1041z0">
    <w:name w:val="WW8Num1041z0"/>
    <w:qFormat/>
    <w:rPr>
      <w:rFonts w:ascii="Symbol" w:hAnsi="Symbol" w:cs="Symbol"/>
    </w:rPr>
  </w:style>
  <w:style w:type="character" w:styleId="WW8Num1042z0">
    <w:name w:val="WW8Num1042z0"/>
    <w:qFormat/>
    <w:rPr/>
  </w:style>
  <w:style w:type="character" w:styleId="WW8Num1043z0">
    <w:name w:val="WW8Num1043z0"/>
    <w:qFormat/>
    <w:rPr/>
  </w:style>
  <w:style w:type="character" w:styleId="WW8Num1044z0">
    <w:name w:val="WW8Num1044z0"/>
    <w:qFormat/>
    <w:rPr/>
  </w:style>
  <w:style w:type="character" w:styleId="WW8Num1045z0">
    <w:name w:val="WW8Num1045z0"/>
    <w:qFormat/>
    <w:rPr>
      <w:rFonts w:ascii="Symbol" w:hAnsi="Symbol" w:cs="Symbol"/>
      <w:color w:val="auto"/>
    </w:rPr>
  </w:style>
  <w:style w:type="character" w:styleId="WW8Num1046z0">
    <w:name w:val="WW8Num1046z0"/>
    <w:qFormat/>
    <w:rPr/>
  </w:style>
  <w:style w:type="character" w:styleId="WW8Num1047z0">
    <w:name w:val="WW8Num1047z0"/>
    <w:qFormat/>
    <w:rPr>
      <w:rFonts w:ascii="Symbol" w:hAnsi="Symbol" w:cs="Symbol"/>
    </w:rPr>
  </w:style>
  <w:style w:type="character" w:styleId="WW8Num1047z1">
    <w:name w:val="WW8Num1047z1"/>
    <w:qFormat/>
    <w:rPr/>
  </w:style>
  <w:style w:type="character" w:styleId="WW8Num1050z0">
    <w:name w:val="WW8Num1050z0"/>
    <w:qFormat/>
    <w:rPr>
      <w:rFonts w:ascii="Symbol" w:hAnsi="Symbol" w:cs="Symbol"/>
    </w:rPr>
  </w:style>
  <w:style w:type="character" w:styleId="WW8Num1051z0">
    <w:name w:val="WW8Num1051z0"/>
    <w:qFormat/>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b w:val="false"/>
      <w:i w:val="false"/>
      <w:u w:val="none"/>
    </w:rPr>
  </w:style>
  <w:style w:type="character" w:styleId="WW8Num1057z0">
    <w:name w:val="WW8Num1057z0"/>
    <w:qFormat/>
    <w:rPr>
      <w:rFonts w:ascii="Symbol" w:hAnsi="Symbol" w:cs="Symbol"/>
    </w:rPr>
  </w:style>
  <w:style w:type="character" w:styleId="WW8Num1058z0">
    <w:name w:val="WW8Num1058z0"/>
    <w:qFormat/>
    <w:rPr/>
  </w:style>
  <w:style w:type="character" w:styleId="WW8Num1059z0">
    <w:name w:val="WW8Num1059z0"/>
    <w:qFormat/>
    <w:rPr>
      <w:rFonts w:ascii="Symbol" w:hAnsi="Symbol" w:cs="Symbol"/>
    </w:rPr>
  </w:style>
  <w:style w:type="character" w:styleId="WW8Num1060z0">
    <w:name w:val="WW8Num1060z0"/>
    <w:qFormat/>
    <w:rPr/>
  </w:style>
  <w:style w:type="character" w:styleId="WW8Num1061z0">
    <w:name w:val="WW8Num1061z0"/>
    <w:qFormat/>
    <w:rPr>
      <w:rFonts w:ascii="Times New Roman" w:hAnsi="Times New Roman" w:cs="Times New Roman"/>
      <w:b w:val="false"/>
      <w:i w:val="false"/>
      <w:sz w:val="24"/>
      <w:szCs w:val="24"/>
      <w:u w:val="none"/>
    </w:rPr>
  </w:style>
  <w:style w:type="character" w:styleId="WW8Num1062z0">
    <w:name w:val="WW8Num1062z0"/>
    <w:qFormat/>
    <w:rPr>
      <w:rFonts w:ascii="Symbol" w:hAnsi="Symbol" w:cs="Symbol"/>
    </w:rPr>
  </w:style>
  <w:style w:type="character" w:styleId="WW8Num1062z1">
    <w:name w:val="WW8Num1062z1"/>
    <w:qFormat/>
    <w:rPr>
      <w:rFonts w:ascii="Courier New" w:hAnsi="Courier New" w:cs="Courier New"/>
    </w:rPr>
  </w:style>
  <w:style w:type="character" w:styleId="WW8Num1062z2">
    <w:name w:val="WW8Num1062z2"/>
    <w:qFormat/>
    <w:rPr>
      <w:rFonts w:ascii="Wingdings" w:hAnsi="Wingdings" w:cs="Wingdings"/>
    </w:rPr>
  </w:style>
  <w:style w:type="character" w:styleId="WW8Num1063z0">
    <w:name w:val="WW8Num1063z0"/>
    <w:qFormat/>
    <w:rPr>
      <w:rFonts w:ascii="Symbol" w:hAnsi="Symbol" w:cs="Symbol"/>
    </w:rPr>
  </w:style>
  <w:style w:type="character" w:styleId="WW8Num1064z0">
    <w:name w:val="WW8Num1064z0"/>
    <w:qFormat/>
    <w:rPr/>
  </w:style>
  <w:style w:type="character" w:styleId="WW8Num1065z0">
    <w:name w:val="WW8Num1065z0"/>
    <w:qFormat/>
    <w:rPr/>
  </w:style>
  <w:style w:type="character" w:styleId="WW8Num1066z0">
    <w:name w:val="WW8Num1066z0"/>
    <w:qFormat/>
    <w:rPr>
      <w:rFonts w:ascii="Marlett" w:hAnsi="Marlett" w:cs="Marlett"/>
      <w:b/>
      <w:i w:val="false"/>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style>
  <w:style w:type="character" w:styleId="WW8Num1070z0">
    <w:name w:val="WW8Num1070z0"/>
    <w:qFormat/>
    <w:rPr>
      <w:rFonts w:ascii="Symbol" w:hAnsi="Symbol" w:cs="Symbol"/>
    </w:rPr>
  </w:style>
  <w:style w:type="character" w:styleId="WW8Num1073z0">
    <w:name w:val="WW8Num1073z0"/>
    <w:qFormat/>
    <w:rPr>
      <w:b/>
    </w:rPr>
  </w:style>
  <w:style w:type="character" w:styleId="WW8Num1075z0">
    <w:name w:val="WW8Num1075z0"/>
    <w:qFormat/>
    <w:rPr>
      <w:rFonts w:ascii="Symbol" w:hAnsi="Symbol" w:cs="Symbol"/>
    </w:rPr>
  </w:style>
  <w:style w:type="character" w:styleId="WW8Num1077z7">
    <w:name w:val="WW8Num1077z7"/>
    <w:qFormat/>
    <w:rPr>
      <w:rFonts w:ascii="Arial" w:hAnsi="Arial" w:cs="Arial"/>
      <w:sz w:val="22"/>
      <w:szCs w:val="22"/>
    </w:rPr>
  </w:style>
  <w:style w:type="character" w:styleId="WW8Num1078z0">
    <w:name w:val="WW8Num1078z0"/>
    <w:qFormat/>
    <w:rPr>
      <w:sz w:val="20"/>
    </w:rPr>
  </w:style>
  <w:style w:type="character" w:styleId="WW8Num1081z0">
    <w:name w:val="WW8Num1081z0"/>
    <w:qFormat/>
    <w:rPr>
      <w:rFonts w:ascii="Symbol" w:hAnsi="Symbol" w:cs="Symbol"/>
    </w:rPr>
  </w:style>
  <w:style w:type="character" w:styleId="WW8Num1088z0">
    <w:name w:val="WW8Num1088z0"/>
    <w:qFormat/>
    <w:rPr/>
  </w:style>
  <w:style w:type="character" w:styleId="WW8Num1088z1">
    <w:name w:val="WW8Num1088z1"/>
    <w:qFormat/>
    <w:rPr>
      <w:rFonts w:ascii="Courier New" w:hAnsi="Courier New" w:cs="Courier New"/>
    </w:rPr>
  </w:style>
  <w:style w:type="character" w:styleId="WW8Num1088z2">
    <w:name w:val="WW8Num1088z2"/>
    <w:qFormat/>
    <w:rPr>
      <w:rFonts w:ascii="Wingdings" w:hAnsi="Wingdings" w:cs="Wingdings"/>
    </w:rPr>
  </w:style>
  <w:style w:type="character" w:styleId="WW8Num1088z3">
    <w:name w:val="WW8Num1088z3"/>
    <w:qFormat/>
    <w:rPr>
      <w:rFonts w:ascii="Symbol" w:hAnsi="Symbol" w:cs="Symbol"/>
    </w:rPr>
  </w:style>
  <w:style w:type="character" w:styleId="WW8Num1219z0">
    <w:name w:val="WW8Num1219z0"/>
    <w:qFormat/>
    <w:rPr/>
  </w:style>
  <w:style w:type="character" w:styleId="WW8Num1302z0">
    <w:name w:val="WW8Num1302z0"/>
    <w:qFormat/>
    <w:rPr/>
  </w:style>
  <w:style w:type="character" w:styleId="WW8Num1302z1">
    <w:name w:val="WW8Num1302z1"/>
    <w:qFormat/>
    <w:rPr>
      <w:rFonts w:ascii="Courier New" w:hAnsi="Courier New" w:cs="Courier New"/>
    </w:rPr>
  </w:style>
  <w:style w:type="character" w:styleId="WW8Num1302z2">
    <w:name w:val="WW8Num1302z2"/>
    <w:qFormat/>
    <w:rPr>
      <w:rFonts w:ascii="Wingdings" w:hAnsi="Wingdings" w:cs="Wingdings"/>
    </w:rPr>
  </w:style>
  <w:style w:type="character" w:styleId="WW8Num1302z3">
    <w:name w:val="WW8Num1302z3"/>
    <w:qFormat/>
    <w:rPr>
      <w:rFonts w:ascii="Symbol" w:hAnsi="Symbol" w:cs="Symbol"/>
    </w:rPr>
  </w:style>
  <w:style w:type="character" w:styleId="WW8Num1369z0">
    <w:name w:val="WW8Num1369z0"/>
    <w:qFormat/>
    <w:rPr/>
  </w:style>
  <w:style w:type="character" w:styleId="WW8Num1464z0">
    <w:name w:val="WW8Num1464z0"/>
    <w:qFormat/>
    <w:rPr/>
  </w:style>
  <w:style w:type="character" w:styleId="WW8Num1468z0">
    <w:name w:val="WW8Num1468z0"/>
    <w:qFormat/>
    <w:rPr/>
  </w:style>
  <w:style w:type="character" w:styleId="WW8Num1468z1">
    <w:name w:val="WW8Num1468z1"/>
    <w:qFormat/>
    <w:rPr>
      <w:rFonts w:ascii="Courier New" w:hAnsi="Courier New" w:cs="Courier New"/>
    </w:rPr>
  </w:style>
  <w:style w:type="character" w:styleId="WW8Num1468z2">
    <w:name w:val="WW8Num1468z2"/>
    <w:qFormat/>
    <w:rPr>
      <w:rFonts w:ascii="Wingdings" w:hAnsi="Wingdings" w:cs="Wingdings"/>
    </w:rPr>
  </w:style>
  <w:style w:type="character" w:styleId="WW8Num1468z3">
    <w:name w:val="WW8Num1468z3"/>
    <w:qFormat/>
    <w:rPr>
      <w:rFonts w:ascii="Symbol" w:hAnsi="Symbol" w:cs="Symbol"/>
    </w:rPr>
  </w:style>
  <w:style w:type="character" w:styleId="WW8Num1490z0">
    <w:name w:val="WW8Num1490z0"/>
    <w:qFormat/>
    <w:rPr/>
  </w:style>
  <w:style w:type="character" w:styleId="WW8Num1586z0">
    <w:name w:val="WW8Num1586z0"/>
    <w:qFormat/>
    <w:rPr/>
  </w:style>
  <w:style w:type="character" w:styleId="WW8Num1627z0">
    <w:name w:val="WW8Num1627z0"/>
    <w:qFormat/>
    <w:rPr/>
  </w:style>
  <w:style w:type="character" w:styleId="WW8NumSt14z0">
    <w:name w:val="WW8NumSt14z0"/>
    <w:qFormat/>
    <w:rPr>
      <w:rFonts w:ascii="Symbol" w:hAnsi="Symbol" w:cs="Symbol"/>
    </w:rPr>
  </w:style>
  <w:style w:type="character" w:styleId="WW8NumSt32z0">
    <w:name w:val="WW8NumSt32z0"/>
    <w:qFormat/>
    <w:rPr>
      <w:rFonts w:ascii="Symbol" w:hAnsi="Symbol" w:cs="Symbol"/>
    </w:rPr>
  </w:style>
  <w:style w:type="character" w:styleId="WW8NumSt149z0">
    <w:name w:val="WW8NumSt149z0"/>
    <w:qFormat/>
    <w:rPr>
      <w:rFonts w:ascii="Symbol" w:hAnsi="Symbol" w:cs="Symbol"/>
    </w:rPr>
  </w:style>
  <w:style w:type="character" w:styleId="WW8NumSt151z0">
    <w:name w:val="WW8NumSt151z0"/>
    <w:qFormat/>
    <w:rPr>
      <w:rFonts w:ascii="Symbol" w:hAnsi="Symbol" w:cs="Symbol"/>
    </w:rPr>
  </w:style>
  <w:style w:type="character" w:styleId="WW8NumSt165z0">
    <w:name w:val="WW8NumSt165z0"/>
    <w:qFormat/>
    <w:rPr>
      <w:rFonts w:ascii="Symbol" w:hAnsi="Symbol" w:cs="Symbol"/>
    </w:rPr>
  </w:style>
  <w:style w:type="character" w:styleId="WW8NumSt167z0">
    <w:name w:val="WW8NumSt167z0"/>
    <w:qFormat/>
    <w:rPr>
      <w:rFonts w:ascii="Symbol" w:hAnsi="Symbol" w:cs="Symbol"/>
    </w:rPr>
  </w:style>
  <w:style w:type="character" w:styleId="WW8NumSt171z0">
    <w:name w:val="WW8NumSt171z0"/>
    <w:qFormat/>
    <w:rPr>
      <w:rFonts w:ascii="Symbol" w:hAnsi="Symbol" w:cs="Symbol"/>
    </w:rPr>
  </w:style>
  <w:style w:type="character" w:styleId="WW8NumSt632z0">
    <w:name w:val="WW8NumSt632z0"/>
    <w:qFormat/>
    <w:rPr>
      <w:rFonts w:ascii="Symbol" w:hAnsi="Symbol" w:cs="Symbol"/>
    </w:rPr>
  </w:style>
  <w:style w:type="character" w:styleId="WW8NumSt643z0">
    <w:name w:val="WW8NumSt643z0"/>
    <w:qFormat/>
    <w:rPr>
      <w:rFonts w:ascii="Monotype Sorts" w:hAnsi="Monotype Sorts" w:cs="Monotype Sorts"/>
    </w:rPr>
  </w:style>
  <w:style w:type="character" w:styleId="WW8NumSt1140z0">
    <w:name w:val="WW8NumSt1140z0"/>
    <w:qFormat/>
    <w:rPr>
      <w:rFonts w:ascii="Symbol" w:hAnsi="Symbol" w:cs="Symbol"/>
    </w:rPr>
  </w:style>
  <w:style w:type="character" w:styleId="WW8NumSt1234z0">
    <w:name w:val="WW8NumSt1234z0"/>
    <w:qFormat/>
    <w:rPr>
      <w:rFonts w:ascii="Times New Roman" w:hAnsi="Times New Roman" w:cs="Times New Roman"/>
      <w:sz w:val="40"/>
    </w:rPr>
  </w:style>
  <w:style w:type="character" w:styleId="WW8NumSt1235z0">
    <w:name w:val="WW8NumSt1235z0"/>
    <w:qFormat/>
    <w:rPr>
      <w:rFonts w:ascii="Times New Roman" w:hAnsi="Times New Roman" w:cs="Times New Roman"/>
      <w:sz w:val="64"/>
    </w:rPr>
  </w:style>
  <w:style w:type="character" w:styleId="WW8NumSt1328z0">
    <w:name w:val="WW8NumSt1328z0"/>
    <w:qFormat/>
    <w:rPr>
      <w:rFonts w:ascii="Times New Roman" w:hAnsi="Times New Roman" w:cs="Times New Roman"/>
    </w:rPr>
  </w:style>
  <w:style w:type="character" w:styleId="WW8NumSt1440z0">
    <w:name w:val="WW8NumSt1440z0"/>
    <w:qFormat/>
    <w:rPr>
      <w:rFonts w:ascii="Times New Roman" w:hAnsi="Times New Roman" w:cs="Times New Roman"/>
      <w:sz w:val="32"/>
    </w:rPr>
  </w:style>
  <w:style w:type="character" w:styleId="WW8NumSt1566z0">
    <w:name w:val="WW8NumSt1566z0"/>
    <w:qFormat/>
    <w:rPr>
      <w:rFonts w:ascii="Symbol" w:hAnsi="Symbol" w:cs="Symbol"/>
      <w:sz w:val="16"/>
    </w:rPr>
  </w:style>
  <w:style w:type="character" w:styleId="WW8NumSt1568z0">
    <w:name w:val="WW8NumSt1568z0"/>
    <w:qFormat/>
    <w:rPr>
      <w:rFonts w:ascii="Symbol" w:hAnsi="Symbol" w:cs="Symbol"/>
      <w:sz w:val="16"/>
    </w:rPr>
  </w:style>
  <w:style w:type="character" w:styleId="DefaultParagraphFont">
    <w:name w:val="Default Paragraph Font"/>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120"/>
      <w:ind w:hanging="0" w:start="720" w:end="0"/>
    </w:pPr>
    <w:rPr>
      <w:iCs/>
    </w:rPr>
  </w:style>
  <w:style w:type="paragraph" w:styleId="Bullet">
    <w:name w:val="Bullet"/>
    <w:basedOn w:val="Normal"/>
    <w:qFormat/>
    <w:pPr>
      <w:numPr>
        <w:ilvl w:val="0"/>
        <w:numId w:val="33"/>
      </w:numPr>
      <w:tabs>
        <w:tab w:val="clear" w:pos="720"/>
        <w:tab w:val="left" w:pos="1080" w:leader="none"/>
      </w:tabs>
      <w:spacing w:before="60" w:after="120"/>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pBdr>
        <w:top w:val="single" w:sz="4" w:space="1" w:color="000000"/>
      </w:pBdr>
      <w:spacing w:before="120" w:after="120"/>
    </w:pPr>
    <w:rPr>
      <w:smallCaps/>
      <w:sz w:val="20"/>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BulletIndent">
    <w:name w:val="Bullet Indent"/>
    <w:basedOn w:val="Normal"/>
    <w:qFormat/>
    <w:pPr>
      <w:numPr>
        <w:ilvl w:val="0"/>
        <w:numId w:val="4"/>
      </w:numPr>
      <w:tabs>
        <w:tab w:val="clear" w:pos="720"/>
        <w:tab w:val="left" w:pos="1980" w:leader="none"/>
      </w:tabs>
      <w:spacing w:before="60" w:after="60"/>
      <w:ind w:hanging="540" w:start="1980" w:end="0"/>
    </w:pPr>
    <w:rPr/>
  </w:style>
  <w:style w:type="paragraph" w:styleId="05textparagraph">
    <w:name w:val="05 text paragraph"/>
    <w:basedOn w:val="Normal"/>
    <w:qFormat/>
    <w:pPr>
      <w:spacing w:before="0" w:after="1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2000-12-19T13:39:00Z</dcterms:created>
  <dc:creator>ERCOT Stakeholders</dc:creator>
  <dc:description/>
  <dc:language>en-CA</dc:language>
  <cp:lastModifiedBy>Vikki Gates</cp:lastModifiedBy>
  <cp:lastPrinted>2000-10-09T16:34:00Z</cp:lastPrinted>
  <dcterms:modified xsi:type="dcterms:W3CDTF">2000-12-20T18:30:00Z</dcterms:modified>
  <cp:revision>3</cp:revision>
  <dc:subject>ERCOT Protocols</dc:subject>
  <dc:title>Metering</dc:title>
</cp:coreProperties>
</file>