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1188"/>
        <w:gridCol w:w="969"/>
        <w:gridCol w:w="180"/>
        <w:gridCol w:w="651"/>
        <w:gridCol w:w="5868"/>
      </w:tblGrid>
      <w:tr>
        <w:trPr/>
        <w:tc>
          <w:tcPr>
            <w:tcW w:w="1188" w:type="dxa"/>
            <w:tcBorders>
              <w:top w:val="single" w:sz="4" w:space="0" w:color="000000"/>
              <w:start w:val="single" w:sz="4" w:space="0" w:color="000000"/>
              <w:bottom w:val="single" w:sz="4" w:space="0" w:color="000000"/>
              <w:end w:val="single" w:sz="4" w:space="0" w:color="000000"/>
            </w:tcBorders>
            <w:shd w:fill="E0E0E0" w:val="clear"/>
          </w:tcPr>
          <w:p>
            <w:pPr>
              <w:pStyle w:val="Normal"/>
              <w:rPr>
                <w:b/>
                <w:bCs/>
              </w:rPr>
            </w:pPr>
            <w:r>
              <w:rPr>
                <w:b/>
                <w:bCs/>
              </w:rPr>
              <w:t>Item Number</w:t>
            </w:r>
          </w:p>
        </w:tc>
        <w:tc>
          <w:tcPr>
            <w:tcW w:w="969"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 </w:t>
            </w:r>
            <w:r>
              <w:rPr/>
              <w:t>108</w:t>
            </w:r>
          </w:p>
        </w:tc>
        <w:tc>
          <w:tcPr>
            <w:tcW w:w="831" w:type="dxa"/>
            <w:gridSpan w:val="2"/>
            <w:tcBorders>
              <w:top w:val="single" w:sz="4" w:space="0" w:color="000000"/>
              <w:start w:val="single" w:sz="4" w:space="0" w:color="000000"/>
              <w:bottom w:val="single" w:sz="4" w:space="0" w:color="000000"/>
              <w:end w:val="single" w:sz="4" w:space="0" w:color="000000"/>
            </w:tcBorders>
            <w:shd w:fill="E0E0E0" w:val="clear"/>
          </w:tcPr>
          <w:p>
            <w:pPr>
              <w:pStyle w:val="Normal"/>
              <w:rPr>
                <w:b/>
                <w:bCs/>
              </w:rPr>
            </w:pPr>
            <w:r>
              <w:rPr>
                <w:b/>
                <w:bCs/>
              </w:rPr>
              <w:t>Item Name</w:t>
            </w:r>
          </w:p>
        </w:tc>
        <w:tc>
          <w:tcPr>
            <w:tcW w:w="5868" w:type="dxa"/>
            <w:tcBorders>
              <w:top w:val="single" w:sz="4" w:space="0" w:color="000000"/>
              <w:start w:val="single" w:sz="4" w:space="0" w:color="000000"/>
              <w:bottom w:val="single" w:sz="4" w:space="0" w:color="000000"/>
              <w:end w:val="single" w:sz="4" w:space="0" w:color="000000"/>
            </w:tcBorders>
          </w:tcPr>
          <w:p>
            <w:pPr>
              <w:pStyle w:val="Normal"/>
              <w:rPr/>
            </w:pPr>
            <w:r>
              <w:rPr/>
              <w:t>Sub-QSE</w:t>
            </w:r>
          </w:p>
        </w:tc>
      </w:tr>
      <w:tr>
        <w:trPr/>
        <w:tc>
          <w:tcPr>
            <w:tcW w:w="2337" w:type="dxa"/>
            <w:gridSpan w:val="3"/>
            <w:tcBorders>
              <w:top w:val="single" w:sz="4" w:space="0" w:color="000000"/>
              <w:bottom w:val="single" w:sz="4" w:space="0" w:color="000000"/>
            </w:tcBorders>
          </w:tcPr>
          <w:p>
            <w:pPr>
              <w:pStyle w:val="Normal"/>
              <w:snapToGrid w:val="false"/>
              <w:rPr/>
            </w:pPr>
            <w:r>
              <w:rPr/>
            </w:r>
          </w:p>
        </w:tc>
        <w:tc>
          <w:tcPr>
            <w:tcW w:w="6519" w:type="dxa"/>
            <w:gridSpan w:val="2"/>
            <w:tcBorders>
              <w:top w:val="single" w:sz="4" w:space="0" w:color="000000"/>
              <w:bottom w:val="single" w:sz="4" w:space="0" w:color="000000"/>
            </w:tcBorders>
          </w:tcPr>
          <w:p>
            <w:pPr>
              <w:pStyle w:val="Header"/>
              <w:tabs>
                <w:tab w:val="clear" w:pos="4320"/>
                <w:tab w:val="clear" w:pos="8640"/>
              </w:tabs>
              <w:snapToGrid w:val="false"/>
              <w:rPr/>
            </w:pPr>
            <w:r>
              <w:rPr/>
            </w:r>
          </w:p>
        </w:tc>
      </w:tr>
      <w:tr>
        <w:trPr>
          <w:trHeight w:val="773" w:hRule="atLeast"/>
        </w:trPr>
        <w:tc>
          <w:tcPr>
            <w:tcW w:w="2337" w:type="dxa"/>
            <w:gridSpan w:val="3"/>
            <w:tcBorders>
              <w:top w:val="single" w:sz="4" w:space="0" w:color="000000"/>
              <w:start w:val="single" w:sz="4" w:space="0" w:color="000000"/>
              <w:bottom w:val="single" w:sz="4" w:space="0" w:color="000000"/>
              <w:end w:val="single" w:sz="4" w:space="0" w:color="000000"/>
            </w:tcBorders>
            <w:shd w:fill="E0E0E0" w:val="clear"/>
          </w:tcPr>
          <w:p>
            <w:pPr>
              <w:pStyle w:val="Normal"/>
              <w:rPr>
                <w:b/>
                <w:bCs/>
              </w:rPr>
            </w:pPr>
            <w:r>
              <w:rPr>
                <w:b/>
                <w:bCs/>
              </w:rPr>
              <w:t>Protocols Section and Title</w:t>
            </w:r>
          </w:p>
        </w:tc>
        <w:tc>
          <w:tcPr>
            <w:tcW w:w="6519" w:type="dxa"/>
            <w:gridSpan w:val="2"/>
            <w:tcBorders>
              <w:top w:val="single" w:sz="4" w:space="0" w:color="000000"/>
              <w:start w:val="single" w:sz="4" w:space="0" w:color="000000"/>
              <w:bottom w:val="single" w:sz="4" w:space="0" w:color="000000"/>
              <w:end w:val="single" w:sz="4" w:space="0" w:color="000000"/>
            </w:tcBorders>
          </w:tcPr>
          <w:p>
            <w:pPr>
              <w:pStyle w:val="Normal"/>
              <w:rPr>
                <w:color w:val="FFCC00"/>
              </w:rPr>
            </w:pPr>
            <w:r>
              <w:rPr/>
              <w:t>16.2.1 Criteria for Qualification as a Qualified Scheduling Entity (QSE)</w:t>
            </w:r>
          </w:p>
          <w:p>
            <w:pPr>
              <w:pStyle w:val="Normal"/>
              <w:rPr/>
            </w:pPr>
            <w:r>
              <w:rPr/>
              <w:t>16.2.4.1 Qualified Scheduling Entity Service Filing</w:t>
            </w:r>
          </w:p>
        </w:tc>
      </w:tr>
      <w:tr>
        <w:trPr>
          <w:trHeight w:val="710" w:hRule="atLeast"/>
        </w:trPr>
        <w:tc>
          <w:tcPr>
            <w:tcW w:w="2337" w:type="dxa"/>
            <w:gridSpan w:val="3"/>
            <w:tcBorders>
              <w:top w:val="single" w:sz="4" w:space="0" w:color="000000"/>
              <w:start w:val="single" w:sz="4" w:space="0" w:color="000000"/>
              <w:bottom w:val="single" w:sz="4" w:space="0" w:color="000000"/>
              <w:end w:val="single" w:sz="4" w:space="0" w:color="000000"/>
            </w:tcBorders>
            <w:shd w:fill="E0E0E0" w:val="clear"/>
          </w:tcPr>
          <w:p>
            <w:pPr>
              <w:pStyle w:val="Normal"/>
              <w:rPr>
                <w:b/>
                <w:bCs/>
              </w:rPr>
            </w:pPr>
            <w:r>
              <w:rPr>
                <w:b/>
                <w:bCs/>
              </w:rPr>
              <w:t>Criticality Assessment</w:t>
            </w:r>
          </w:p>
        </w:tc>
        <w:tc>
          <w:tcPr>
            <w:tcW w:w="6519" w:type="dxa"/>
            <w:gridSpan w:val="2"/>
            <w:tcBorders>
              <w:top w:val="single" w:sz="4" w:space="0" w:color="000000"/>
              <w:start w:val="single" w:sz="4" w:space="0" w:color="000000"/>
              <w:bottom w:val="single" w:sz="4" w:space="0" w:color="000000"/>
              <w:end w:val="single" w:sz="4" w:space="0" w:color="000000"/>
            </w:tcBorders>
          </w:tcPr>
          <w:p>
            <w:pPr>
              <w:pStyle w:val="Normal"/>
              <w:rPr/>
            </w:pPr>
            <w:r>
              <w:rPr/>
              <w:t>5 – Vital</w:t>
            </w:r>
          </w:p>
          <w:p>
            <w:pPr>
              <w:pStyle w:val="Normal"/>
              <w:rPr/>
            </w:pPr>
            <w:r>
              <w:rPr/>
              <w:t>*RUG*</w:t>
            </w:r>
          </w:p>
        </w:tc>
      </w:tr>
      <w:tr>
        <w:trPr>
          <w:trHeight w:val="530" w:hRule="atLeast"/>
        </w:trPr>
        <w:tc>
          <w:tcPr>
            <w:tcW w:w="2337" w:type="dxa"/>
            <w:gridSpan w:val="3"/>
            <w:tcBorders>
              <w:top w:val="single" w:sz="4" w:space="0" w:color="000000"/>
              <w:start w:val="single" w:sz="4" w:space="0" w:color="000000"/>
              <w:bottom w:val="single" w:sz="4" w:space="0" w:color="000000"/>
              <w:end w:val="single" w:sz="4" w:space="0" w:color="000000"/>
            </w:tcBorders>
            <w:shd w:fill="E0E0E0" w:val="clear"/>
          </w:tcPr>
          <w:p>
            <w:pPr>
              <w:pStyle w:val="Normal"/>
              <w:rPr>
                <w:b/>
                <w:bCs/>
              </w:rPr>
            </w:pPr>
            <w:r>
              <w:rPr>
                <w:b/>
                <w:bCs/>
              </w:rPr>
              <w:t>Proposed Solution</w:t>
            </w:r>
          </w:p>
        </w:tc>
        <w:tc>
          <w:tcPr>
            <w:tcW w:w="6519" w:type="dxa"/>
            <w:gridSpan w:val="2"/>
            <w:tcBorders>
              <w:top w:val="single" w:sz="4" w:space="0" w:color="000000"/>
              <w:start w:val="single" w:sz="4" w:space="0" w:color="000000"/>
              <w:bottom w:val="single" w:sz="4" w:space="0" w:color="000000"/>
              <w:end w:val="single" w:sz="4" w:space="0" w:color="000000"/>
            </w:tcBorders>
          </w:tcPr>
          <w:p>
            <w:pPr>
              <w:pStyle w:val="Normal"/>
              <w:rPr/>
            </w:pPr>
            <w:r>
              <w:rPr/>
              <w:t xml:space="preserve">New Language &amp; Potential System Change </w:t>
            </w:r>
          </w:p>
          <w:p>
            <w:pPr>
              <w:pStyle w:val="Normal"/>
              <w:rPr/>
            </w:pPr>
            <w:r>
              <w:rPr/>
              <w:t>Workaround: Manual stop payment process until invoices can be netted</w:t>
            </w:r>
          </w:p>
        </w:tc>
      </w:tr>
      <w:tr>
        <w:trPr>
          <w:trHeight w:val="530" w:hRule="atLeast"/>
        </w:trPr>
        <w:tc>
          <w:tcPr>
            <w:tcW w:w="2337" w:type="dxa"/>
            <w:gridSpan w:val="3"/>
            <w:tcBorders>
              <w:top w:val="single" w:sz="4" w:space="0" w:color="000000"/>
              <w:start w:val="single" w:sz="4" w:space="0" w:color="000000"/>
              <w:bottom w:val="single" w:sz="4" w:space="0" w:color="000000"/>
              <w:end w:val="single" w:sz="4" w:space="0" w:color="000000"/>
            </w:tcBorders>
            <w:shd w:fill="E0E0E0" w:val="clear"/>
          </w:tcPr>
          <w:p>
            <w:pPr>
              <w:pStyle w:val="Normal"/>
              <w:rPr>
                <w:b/>
                <w:bCs/>
              </w:rPr>
            </w:pPr>
            <w:r>
              <w:rPr>
                <w:b/>
                <w:bCs/>
              </w:rPr>
              <w:t>Delivery Schedule</w:t>
            </w:r>
          </w:p>
        </w:tc>
        <w:tc>
          <w:tcPr>
            <w:tcW w:w="6519" w:type="dxa"/>
            <w:gridSpan w:val="2"/>
            <w:tcBorders>
              <w:top w:val="single" w:sz="4" w:space="0" w:color="000000"/>
              <w:start w:val="single" w:sz="4" w:space="0" w:color="000000"/>
              <w:bottom w:val="single" w:sz="4" w:space="0" w:color="000000"/>
              <w:end w:val="single" w:sz="4" w:space="0" w:color="000000"/>
            </w:tcBorders>
          </w:tcPr>
          <w:p>
            <w:pPr>
              <w:pStyle w:val="Normal"/>
              <w:rPr/>
            </w:pPr>
            <w:r>
              <w:rPr/>
              <w:t>Supplemental filing and prior to June 1, 2001.</w:t>
            </w:r>
          </w:p>
        </w:tc>
      </w:tr>
      <w:tr>
        <w:trPr>
          <w:trHeight w:val="530" w:hRule="atLeast"/>
        </w:trPr>
        <w:tc>
          <w:tcPr>
            <w:tcW w:w="2337" w:type="dxa"/>
            <w:gridSpan w:val="3"/>
            <w:tcBorders>
              <w:top w:val="single" w:sz="4" w:space="0" w:color="000000"/>
              <w:bottom w:val="single" w:sz="4" w:space="0" w:color="000000"/>
            </w:tcBorders>
          </w:tcPr>
          <w:p>
            <w:pPr>
              <w:pStyle w:val="Normal"/>
              <w:snapToGrid w:val="false"/>
              <w:rPr/>
            </w:pPr>
            <w:r>
              <w:rPr/>
            </w:r>
          </w:p>
        </w:tc>
        <w:tc>
          <w:tcPr>
            <w:tcW w:w="6519" w:type="dxa"/>
            <w:gridSpan w:val="2"/>
            <w:tcBorders>
              <w:top w:val="single" w:sz="4" w:space="0" w:color="000000"/>
              <w:bottom w:val="single" w:sz="4" w:space="0" w:color="000000"/>
            </w:tcBorders>
          </w:tcPr>
          <w:p>
            <w:pPr>
              <w:pStyle w:val="Normal"/>
              <w:snapToGrid w:val="false"/>
              <w:rPr/>
            </w:pPr>
            <w:r>
              <w:rPr/>
            </w:r>
          </w:p>
        </w:tc>
      </w:tr>
      <w:tr>
        <w:trPr/>
        <w:tc>
          <w:tcPr>
            <w:tcW w:w="8856" w:type="dxa"/>
            <w:gridSpan w:val="5"/>
            <w:tcBorders>
              <w:top w:val="single" w:sz="4" w:space="0" w:color="000000"/>
              <w:start w:val="single" w:sz="4" w:space="0" w:color="000000"/>
              <w:bottom w:val="single" w:sz="4" w:space="0" w:color="000000"/>
              <w:end w:val="single" w:sz="4" w:space="0" w:color="000000"/>
            </w:tcBorders>
            <w:shd w:fill="E0E0E0" w:val="clear"/>
          </w:tcPr>
          <w:p>
            <w:pPr>
              <w:pStyle w:val="Normal"/>
              <w:jc w:val="center"/>
              <w:rPr>
                <w:b/>
                <w:bCs/>
              </w:rPr>
            </w:pPr>
            <w:r>
              <w:rPr>
                <w:b/>
                <w:bCs/>
              </w:rPr>
              <w:t>Solution</w:t>
            </w:r>
          </w:p>
        </w:tc>
      </w:tr>
      <w:tr>
        <w:trPr/>
        <w:tc>
          <w:tcPr>
            <w:tcW w:w="8856" w:type="dxa"/>
            <w:gridSpan w:val="5"/>
            <w:tcBorders>
              <w:top w:val="single" w:sz="4" w:space="0" w:color="000000"/>
              <w:start w:val="single" w:sz="4" w:space="0" w:color="000000"/>
              <w:bottom w:val="single" w:sz="4" w:space="0" w:color="000000"/>
              <w:end w:val="single" w:sz="4" w:space="0" w:color="000000"/>
            </w:tcBorders>
          </w:tcPr>
          <w:p>
            <w:pPr>
              <w:pStyle w:val="Normal"/>
              <w:rPr/>
            </w:pPr>
            <w:r>
              <w:rPr/>
              <w:t xml:space="preserve">  </w:t>
            </w:r>
          </w:p>
        </w:tc>
      </w:tr>
    </w:tbl>
    <w:p>
      <w:pPr>
        <w:pStyle w:val="Header"/>
        <w:tabs>
          <w:tab w:val="clear" w:pos="4320"/>
          <w:tab w:val="clear" w:pos="8640"/>
        </w:tabs>
        <w:rPr/>
      </w:pPr>
      <w:r>
        <w:rPr/>
      </w:r>
    </w:p>
    <w:p>
      <w:pPr>
        <w:pStyle w:val="BodyText"/>
        <w:rPr/>
      </w:pPr>
      <w:r>
        <w:rPr/>
        <w:t>16.2.1 Criteria for Qualification as a Qualified Scheduling Entity (QSE)</w:t>
      </w:r>
    </w:p>
    <w:p>
      <w:pPr>
        <w:pStyle w:val="BodyText"/>
        <w:rPr/>
      </w:pPr>
      <w:r>
        <w:rPr/>
        <w:t>To be qualified as a QSE, an Entity must:</w:t>
      </w:r>
    </w:p>
    <w:p>
      <w:pPr>
        <w:pStyle w:val="BodyText"/>
        <w:numPr>
          <w:ilvl w:val="0"/>
          <w:numId w:val="4"/>
        </w:numPr>
        <w:tabs>
          <w:tab w:val="clear" w:pos="720"/>
          <w:tab w:val="left" w:pos="1440" w:leader="none"/>
        </w:tabs>
        <w:rPr/>
      </w:pPr>
      <w:r>
        <w:rPr/>
        <w:t>Execute a QSE Agreement;</w:t>
      </w:r>
    </w:p>
    <w:p>
      <w:pPr>
        <w:pStyle w:val="BodyText"/>
        <w:numPr>
          <w:ilvl w:val="0"/>
          <w:numId w:val="4"/>
        </w:numPr>
        <w:tabs>
          <w:tab w:val="clear" w:pos="720"/>
          <w:tab w:val="left" w:pos="1440" w:leader="none"/>
        </w:tabs>
        <w:rPr/>
      </w:pPr>
      <w:r>
        <w:rPr/>
        <w:t>Demonstrate to ERCOT’s reasonable satisfaction that the Entity is capable of performing the functions of a QSE;</w:t>
      </w:r>
    </w:p>
    <w:p>
      <w:pPr>
        <w:pStyle w:val="BodyText"/>
        <w:numPr>
          <w:ilvl w:val="0"/>
          <w:numId w:val="4"/>
        </w:numPr>
        <w:tabs>
          <w:tab w:val="clear" w:pos="720"/>
          <w:tab w:val="left" w:pos="1440" w:leader="none"/>
        </w:tabs>
        <w:rPr/>
      </w:pPr>
      <w:r>
        <w:rPr/>
        <w:t>Demonstrate to ERCOT’s reasonable satisfaction that the Entity is capable of complying with the requirements of all ERCOT Protocols and guidelines; and</w:t>
      </w:r>
    </w:p>
    <w:p>
      <w:pPr>
        <w:pStyle w:val="BodyText"/>
        <w:numPr>
          <w:ilvl w:val="0"/>
          <w:numId w:val="4"/>
        </w:numPr>
        <w:tabs>
          <w:tab w:val="clear" w:pos="720"/>
          <w:tab w:val="left" w:pos="1440" w:leader="none"/>
        </w:tabs>
        <w:rPr/>
      </w:pPr>
      <w:r>
        <w:rPr/>
        <w:t>Satisfy ERCOT’s creditworthiness requirements as set forth in this Section.</w:t>
      </w:r>
    </w:p>
    <w:p>
      <w:pPr>
        <w:pStyle w:val="Normal"/>
        <w:rPr/>
      </w:pPr>
      <w:r>
        <w:rPr/>
        <w:t>QSEs shall promptly notify ERCOT of any change that materially affects the Entity’s ability to satisfy the criteria set forth above.  If a QSE fails to inform ERCOT within one (1) calendar day of a material change in the information provided which may affect the reliability or safety of the ERCOT System or the financial security of ERCOT, ERCOT may, after providing notice to each Entity represented by the QSE, refuse to accept schedules from the QSE and take any other action deemed appropriate.</w:t>
      </w:r>
    </w:p>
    <w:p>
      <w:pPr>
        <w:pStyle w:val="Normal"/>
        <w:rPr/>
      </w:pPr>
      <w:r>
        <w:rPr/>
      </w:r>
    </w:p>
    <w:p>
      <w:pPr>
        <w:pStyle w:val="Normal"/>
        <w:rPr/>
      </w:pPr>
      <w:ins w:id="0" w:author="BHELTON" w:date="2000-11-06T11:34:00Z">
        <w:r>
          <w:rPr/>
          <w:t xml:space="preserve">A single legal entity </w:t>
        </w:r>
      </w:ins>
      <w:ins w:id="1" w:author="BHELTON" w:date="2000-11-06T11:38:00Z">
        <w:r>
          <w:rPr/>
          <w:t xml:space="preserve">executing a QSE Agreement </w:t>
        </w:r>
      </w:ins>
      <w:ins w:id="2" w:author="BHELTON" w:date="2000-11-06T11:34:00Z">
        <w:r>
          <w:rPr/>
          <w:t xml:space="preserve">may partition itself into </w:t>
        </w:r>
      </w:ins>
      <w:ins w:id="3" w:author="Vikki Gates" w:date="2000-11-27T13:48:00Z">
        <w:r>
          <w:rPr/>
          <w:t xml:space="preserve">multiple </w:t>
        </w:r>
      </w:ins>
      <w:ins w:id="4" w:author="BHELTON" w:date="2000-11-06T11:34:00Z">
        <w:r>
          <w:rPr/>
          <w:t>subordinate QSEs in the ERCOT Market Participation registration database</w:t>
        </w:r>
      </w:ins>
      <w:ins w:id="5" w:author="BHELTON" w:date="2000-11-06T11:48:00Z">
        <w:r>
          <w:rPr/>
          <w:t xml:space="preserve"> </w:t>
        </w:r>
      </w:ins>
      <w:ins w:id="6" w:author="Valued Sony Customer" w:date="2000-11-28T11:41:00Z">
        <w:r>
          <w:rPr/>
          <w:t xml:space="preserve">each of which shall be treated as individual QSEs </w:t>
        </w:r>
      </w:ins>
      <w:ins w:id="7" w:author="BHELTON" w:date="2000-11-06T11:48:00Z">
        <w:r>
          <w:rPr/>
          <w:t xml:space="preserve">for </w:t>
        </w:r>
      </w:ins>
      <w:ins w:id="8" w:author="Valued Sony Customer" w:date="2000-11-28T11:42:00Z">
        <w:r>
          <w:rPr/>
          <w:t xml:space="preserve">all purposes except liability. </w:t>
        </w:r>
      </w:ins>
      <w:ins w:id="9" w:author="BHELTON" w:date="2000-11-06T11:48:00Z">
        <w:del w:id="10" w:author="Valued Sony Customer" w:date="2000-11-28T11:38:00Z">
          <w:r>
            <w:rPr/>
            <w:delText>the purposes of submitting balanced schedules, provision of bids and settlement</w:delText>
          </w:r>
        </w:del>
      </w:ins>
      <w:ins w:id="11" w:author="BHELTON" w:date="2000-11-06T11:39:00Z">
        <w:r>
          <w:rPr/>
          <w:t xml:space="preserve">.  </w:t>
        </w:r>
      </w:ins>
      <w:ins w:id="12" w:author="BHELTON" w:date="2000-11-06T11:39:00Z">
        <w:del w:id="13" w:author="Valued Sony Customer" w:date="2000-11-28T11:40:00Z">
          <w:r>
            <w:rPr/>
            <w:delText>However, t</w:delText>
          </w:r>
        </w:del>
      </w:ins>
      <w:ins w:id="14" w:author="Valued Sony Customer" w:date="2000-11-28T11:40:00Z">
        <w:r>
          <w:rPr/>
          <w:t xml:space="preserve"> T</w:t>
        </w:r>
      </w:ins>
      <w:ins w:id="15" w:author="BHELTON" w:date="2000-11-06T11:40:00Z">
        <w:r>
          <w:rPr/>
          <w:t xml:space="preserve">he </w:t>
        </w:r>
      </w:ins>
      <w:ins w:id="16" w:author="BHELTON" w:date="2000-11-06T11:48:00Z">
        <w:r>
          <w:rPr/>
          <w:t xml:space="preserve">single </w:t>
        </w:r>
      </w:ins>
      <w:ins w:id="17" w:author="BHELTON" w:date="2000-11-06T11:40:00Z">
        <w:r>
          <w:rPr/>
          <w:t xml:space="preserve">entity executing the QSE Agreement </w:t>
        </w:r>
      </w:ins>
      <w:ins w:id="18" w:author="BHELTON" w:date="2000-11-06T11:44:00Z">
        <w:r>
          <w:rPr/>
          <w:t>will have overall responsibility</w:t>
        </w:r>
      </w:ins>
      <w:ins w:id="19" w:author="BHELTON" w:date="2000-11-06T11:40:00Z">
        <w:r>
          <w:rPr/>
          <w:t xml:space="preserve"> for all requir</w:t>
        </w:r>
      </w:ins>
      <w:ins w:id="20" w:author="BHELTON" w:date="2000-11-06T11:49:00Z">
        <w:r>
          <w:rPr/>
          <w:t>e</w:t>
        </w:r>
      </w:ins>
      <w:ins w:id="21" w:author="BHELTON" w:date="2000-11-06T11:40:00Z">
        <w:r>
          <w:rPr/>
          <w:t xml:space="preserve">ments set forth in </w:t>
        </w:r>
      </w:ins>
      <w:ins w:id="22" w:author="Vikki Gates" w:date="2000-11-27T14:17:00Z">
        <w:r>
          <w:rPr/>
          <w:t xml:space="preserve">this </w:t>
        </w:r>
      </w:ins>
      <w:ins w:id="23" w:author="BHELTON" w:date="2000-11-06T11:40:00Z">
        <w:r>
          <w:rPr/>
          <w:t>section 16</w:t>
        </w:r>
      </w:ins>
      <w:ins w:id="24" w:author="BHELTON" w:date="2000-11-06T11:52:00Z">
        <w:r>
          <w:rPr/>
          <w:t>.2</w:t>
        </w:r>
      </w:ins>
      <w:ins w:id="25" w:author="Vikki Gates" w:date="2000-11-27T14:18:00Z">
        <w:r>
          <w:rPr/>
          <w:t>, Qualification of Qualified Scheduling Entities</w:t>
        </w:r>
      </w:ins>
      <w:ins w:id="26" w:author="BHELTON" w:date="2000-11-06T11:40:00Z">
        <w:r>
          <w:rPr/>
          <w:t xml:space="preserve"> </w:t>
        </w:r>
      </w:ins>
      <w:ins w:id="27" w:author="BHELTON" w:date="2000-11-06T12:20:00Z">
        <w:r>
          <w:rPr/>
          <w:t xml:space="preserve">and any liability </w:t>
        </w:r>
      </w:ins>
      <w:ins w:id="28" w:author="BHELTON" w:date="2000-11-06T12:30:00Z">
        <w:r>
          <w:rPr/>
          <w:t>contained within</w:t>
        </w:r>
      </w:ins>
      <w:ins w:id="29" w:author="BHELTON" w:date="2000-11-06T11:40:00Z">
        <w:r>
          <w:rPr/>
          <w:t xml:space="preserve"> these protocols.</w:t>
        </w:r>
      </w:ins>
      <w:ins w:id="30" w:author="BHELTON" w:date="2000-11-06T11:34:00Z">
        <w:r>
          <w:rPr/>
          <w:t xml:space="preserve"> </w:t>
        </w:r>
      </w:ins>
    </w:p>
    <w:p>
      <w:pPr>
        <w:pStyle w:val="Normal"/>
        <w:rPr/>
      </w:pPr>
      <w:r>
        <w:rPr/>
      </w:r>
    </w:p>
    <w:p>
      <w:pPr>
        <w:pStyle w:val="Normal"/>
        <w:rPr/>
      </w:pPr>
      <w:r>
        <w:rPr/>
        <w:t xml:space="preserve">Continued qualification, as a QSE is contingent upon adherence to all requirements set forth in these Protocols. ERCOT shall suspend the QSE’s rights as a Market Participant at such time as ERCOT reasonably determines that the Entity does not satisfy the criteria set forth above.  </w:t>
      </w:r>
    </w:p>
    <w:p>
      <w:pPr>
        <w:pStyle w:val="BodyText"/>
        <w:rPr/>
      </w:pPr>
      <w:r>
        <w:rPr/>
      </w:r>
    </w:p>
    <w:p>
      <w:pPr>
        <w:pStyle w:val="BodyText"/>
        <w:tabs>
          <w:tab w:val="clear" w:pos="720"/>
          <w:tab w:val="left" w:pos="864" w:leader="none"/>
        </w:tabs>
        <w:rPr>
          <w:b/>
          <w:bCs/>
        </w:rPr>
      </w:pPr>
      <w:r>
        <w:rPr/>
        <w:t xml:space="preserve"> </w:t>
      </w:r>
      <w:bookmarkStart w:id="0" w:name="_Ref485033579"/>
      <w:r>
        <w:rPr/>
        <w:tab/>
      </w:r>
      <w:r>
        <w:rPr>
          <w:b/>
          <w:bCs/>
        </w:rPr>
        <w:t>16.2.4.1 Qualified Scheduling Entity Service Filing</w:t>
      </w:r>
      <w:bookmarkEnd w:id="0"/>
    </w:p>
    <w:p>
      <w:pPr>
        <w:pStyle w:val="BodyTextIndent"/>
        <w:rPr/>
      </w:pPr>
      <w:r>
        <w:rPr/>
        <w:t>Not less than fifteen (15) calendar days prior to commencement of any scheduling activities with ERCOT, each QSE must submit a complete Service Filing</w:t>
      </w:r>
      <w:ins w:id="31" w:author="BHELTON" w:date="2000-11-06T12:21:00Z">
        <w:r>
          <w:rPr/>
          <w:t xml:space="preserve"> including the declaration of any subordinate QSEs</w:t>
        </w:r>
      </w:ins>
      <w:r>
        <w:rPr/>
        <w:t>. ERCOT shall post on the ERCOT MIS the forms and procedures to be used by QSEs to submit Service Filings.  The Service Filing shall include:</w:t>
      </w:r>
    </w:p>
    <w:p>
      <w:pPr>
        <w:pStyle w:val="Bullet"/>
        <w:numPr>
          <w:ilvl w:val="0"/>
          <w:numId w:val="3"/>
        </w:numPr>
        <w:tabs>
          <w:tab w:val="clear" w:pos="720"/>
          <w:tab w:val="left" w:pos="2160" w:leader="none"/>
        </w:tabs>
        <w:rPr/>
      </w:pPr>
      <w:r>
        <w:rPr/>
        <w:t>Proof of credit for ERCOT security amount, as detailed below; the security amount will increase or decrease with the addition or discontinuance of represented Market Participants and/or their respective market activity;</w:t>
      </w:r>
    </w:p>
    <w:p>
      <w:pPr>
        <w:pStyle w:val="Bullet"/>
        <w:numPr>
          <w:ilvl w:val="0"/>
          <w:numId w:val="3"/>
        </w:numPr>
        <w:tabs>
          <w:tab w:val="clear" w:pos="720"/>
          <w:tab w:val="left" w:pos="2160" w:leader="none"/>
        </w:tabs>
        <w:rPr/>
      </w:pPr>
      <w:r>
        <w:rPr/>
        <w:t>A complete listing of all Entities that the QSE intends to represent.  This list will be updated daily up to three (3) days prior to commencement of service by the QSE;</w:t>
      </w:r>
    </w:p>
    <w:p>
      <w:pPr>
        <w:pStyle w:val="Bullet"/>
        <w:numPr>
          <w:ilvl w:val="0"/>
          <w:numId w:val="3"/>
        </w:numPr>
        <w:tabs>
          <w:tab w:val="clear" w:pos="720"/>
          <w:tab w:val="left" w:pos="2160" w:leader="none"/>
        </w:tabs>
        <w:rPr/>
      </w:pPr>
      <w:r>
        <w:rPr/>
        <w:t>The date upon which the QSE proposes to commence scheduling activities with ERCOT.</w:t>
      </w:r>
    </w:p>
    <w:p>
      <w:pPr>
        <w:pStyle w:val="BodyTextIndent"/>
        <w:rPr/>
      </w:pPr>
      <w:r>
        <w:rPr/>
        <w:t xml:space="preserve">Not more than three (3) Business Days after receiving each Service Filing, ERCOT shall send a written notification to the QSE that it has received the Service Filing. If the Service Filing is not complete, ERCOT shall notify the QSE by telephone, by email, and certified mail with an explanation of the additional information necessary to make the Service Filing complete. </w:t>
      </w:r>
    </w:p>
    <w:p>
      <w:pPr>
        <w:pStyle w:val="BodyTextIndent"/>
        <w:rPr/>
      </w:pPr>
      <w:r>
        <w:rPr/>
        <w:t xml:space="preserve">Not more than ten (10) calendar days after a complete Service Filing (either a filing that is initially complete or one that has been supplemented pursuant to the above procedures) is received by ERCOT, ERCOT shall either notify the QSE it may begin scheduling activities upon its proposed commencement date or that ERCOT has reasonably determined that the QSE’s Service Filing is insufficient.  </w:t>
      </w:r>
    </w:p>
    <w:p>
      <w:pPr>
        <w:pStyle w:val="BodyTextIndent"/>
        <w:rPr/>
      </w:pPr>
      <w:r>
        <w:rPr/>
        <w:t>Not later than ten (10) Business Days after receipt of a notice of insufficiency, the QSE may challenge the notice of insufficiency utilizing the dispute resolution procedures set forth in Section 20, Alternative Dispute Resolution Procedures. Regardless of whether or not the QSE challenges the notice of insufficiency, the QSE may submit a new Service Filing and ERCOT shall process the new Service Filing in accordance with this subsection.</w:t>
      </w:r>
    </w:p>
    <w:p>
      <w:pPr>
        <w:pStyle w:val="BodyTextIndent"/>
        <w:rPr/>
      </w:pPr>
      <w:r>
        <w:rPr/>
      </w:r>
    </w:p>
    <w:p>
      <w:pPr>
        <w:pStyle w:val="BodyText"/>
        <w:rPr>
          <w:ins w:id="33" w:author="Cheryl Moseley" w:date="2000-12-05T20:26:00Z"/>
        </w:rPr>
      </w:pPr>
      <w:ins w:id="32" w:author="Cheryl Moseley" w:date="2000-12-05T20:26:00Z">
        <w:r>
          <w:rPr/>
          <w:t>16.2.9  Late Payments by QSEs</w:t>
        </w:r>
      </w:ins>
    </w:p>
    <w:p>
      <w:pPr>
        <w:pStyle w:val="BodyText"/>
        <w:rPr>
          <w:ins w:id="45" w:author="C Moseley" w:date="2000-12-05T20:35:00Z"/>
        </w:rPr>
      </w:pPr>
      <w:ins w:id="34" w:author="Cheryl Moseley" w:date="2000-12-05T20:26:00Z">
        <w:r>
          <w:rPr/>
          <w:t>It is the sole responsibility of each QSE to ensure that amounts due to ERCOT</w:t>
        </w:r>
      </w:ins>
      <w:ins w:id="35" w:author="C Moseley" w:date="2000-12-05T20:30:00Z">
        <w:r>
          <w:rPr/>
          <w:t>, by the QSE and any subordinate QSEs it has designated,</w:t>
        </w:r>
      </w:ins>
      <w:ins w:id="36" w:author="Cheryl Moseley" w:date="2000-12-05T20:26:00Z">
        <w:r>
          <w:rPr/>
          <w:t xml:space="preserve"> are submitted on a timely basis.</w:t>
        </w:r>
      </w:ins>
      <w:ins w:id="37" w:author="C Moseley" w:date="2000-12-05T20:31:00Z">
        <w:r>
          <w:rPr/>
          <w:t xml:space="preserve">  Each subordinate QSE will receive a separate invoice.  Netting of the amounts due by subo</w:t>
        </w:r>
      </w:ins>
      <w:ins w:id="38" w:author="C Moseley" w:date="2000-12-05T20:33:00Z">
        <w:r>
          <w:rPr/>
          <w:t xml:space="preserve">rdinate QSEs is not allowed.  </w:t>
        </w:r>
      </w:ins>
      <w:ins w:id="39" w:author="C Moseley" w:date="2000-12-05T20:31:00Z">
        <w:r>
          <w:rPr/>
          <w:t>The amount due</w:t>
        </w:r>
      </w:ins>
      <w:ins w:id="40" w:author="C Moseley" w:date="2000-12-05T20:33:00Z">
        <w:r>
          <w:rPr/>
          <w:t xml:space="preserve"> on the separate invoices for each subordinate QSE must be submitted by the due date and time due.</w:t>
        </w:r>
      </w:ins>
      <w:ins w:id="41" w:author="C Moseley" w:date="2000-12-05T20:35:00Z">
        <w:r>
          <w:rPr/>
          <w:t xml:space="preserve">  If a subordinate QSE does not submit the full amount due by the due date and time due (net remittances by 10 AM on the due date), ERCOT shall deduct the amount due by that subordinate QSE from any other subordinate QSE of that </w:t>
        </w:r>
      </w:ins>
      <w:ins w:id="42" w:author="C Moseley" w:date="2000-12-05T20:37:00Z">
        <w:r>
          <w:rPr/>
          <w:t>QSE entity to the extent of  the amount due</w:t>
        </w:r>
      </w:ins>
      <w:ins w:id="43" w:author="C Moseley" w:date="2000-12-05T20:39:00Z">
        <w:r>
          <w:rPr/>
          <w:t xml:space="preserve"> and not paid by</w:t>
        </w:r>
      </w:ins>
      <w:ins w:id="44" w:author="C Moseley" w:date="2000-12-05T20:37:00Z">
        <w:r>
          <w:rPr/>
          <w:t xml:space="preserve"> the late paying subordinate QSE before calculating short payments to other ERCOT Market Participants.</w:t>
        </w:r>
      </w:ins>
    </w:p>
    <w:p>
      <w:pPr>
        <w:pStyle w:val="BodyText"/>
        <w:rPr>
          <w:ins w:id="49" w:author="Cheryl Moseley" w:date="2000-12-05T20:26:00Z"/>
        </w:rPr>
      </w:pPr>
      <w:ins w:id="46" w:author="Cheryl Moseley" w:date="2000-12-05T20:26:00Z">
        <w:del w:id="47" w:author="C Moseley" w:date="2000-12-05T20:35:00Z">
          <w:r>
            <w:rPr/>
            <w:delText xml:space="preserve">  </w:delText>
          </w:r>
        </w:del>
      </w:ins>
      <w:ins w:id="48" w:author="Cheryl Moseley" w:date="2000-12-05T20:26:00Z">
        <w:r>
          <w:rPr/>
          <w:t>Regardless of reason, if the payment is not received by ERCOT’s financial institution by the due date and time, the payment will be considered to be a “Late Payment”.  An incomplete payment shall be considered a Late Payment.   In the event of a Late Payment, ERCOT will immediately contact a Senior Representative of the QSE telephonically and demand payment of the past due amount.</w:t>
        </w:r>
      </w:ins>
    </w:p>
    <w:p>
      <w:pPr>
        <w:pStyle w:val="BodyText"/>
        <w:rPr>
          <w:ins w:id="51" w:author="Cheryl Moseley" w:date="2000-12-05T20:26:00Z"/>
        </w:rPr>
      </w:pPr>
      <w:ins w:id="50" w:author="Cheryl Moseley" w:date="2000-12-05T20:26:00Z">
        <w:r>
          <w:rPr/>
          <w:t xml:space="preserve">This procedure does not preclude ERCOT from drawing upon a QSE’s security any time when a QSE’s payment is late. </w:t>
        </w:r>
      </w:ins>
    </w:p>
    <w:p>
      <w:pPr>
        <w:pStyle w:val="BodyTextIndent"/>
        <w:rPr/>
      </w:pPr>
      <w:r>
        <w:rPr/>
      </w:r>
      <w:r>
        <w:br w:type="page"/>
      </w:r>
    </w:p>
    <w:p>
      <w:pPr>
        <w:pStyle w:val="Header"/>
        <w:tabs>
          <w:tab w:val="clear" w:pos="4320"/>
          <w:tab w:val="clear" w:pos="8640"/>
        </w:tabs>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8856" w:type="dxa"/>
            <w:gridSpan w:val="2"/>
            <w:tcBorders>
              <w:bottom w:val="single" w:sz="4" w:space="0" w:color="000000"/>
            </w:tcBorders>
          </w:tcPr>
          <w:p>
            <w:pPr>
              <w:pStyle w:val="Normal"/>
              <w:snapToGrid w:val="false"/>
              <w:rPr>
                <w:b/>
                <w:bCs/>
              </w:rPr>
            </w:pPr>
            <w:r>
              <w:rPr>
                <w:b/>
                <w:bCs/>
              </w:rPr>
            </w:r>
          </w:p>
        </w:tc>
      </w:tr>
      <w:tr>
        <w:trPr/>
        <w:tc>
          <w:tcPr>
            <w:tcW w:w="8856" w:type="dxa"/>
            <w:gridSpan w:val="2"/>
            <w:tcBorders>
              <w:top w:val="single" w:sz="4" w:space="0" w:color="000000"/>
              <w:start w:val="single" w:sz="4" w:space="0" w:color="000000"/>
              <w:bottom w:val="single" w:sz="4" w:space="0" w:color="000000"/>
              <w:end w:val="single" w:sz="4" w:space="0" w:color="000000"/>
            </w:tcBorders>
            <w:shd w:fill="E0E0E0" w:val="clear"/>
          </w:tcPr>
          <w:p>
            <w:pPr>
              <w:pStyle w:val="Normal"/>
              <w:jc w:val="center"/>
              <w:rPr>
                <w:b/>
                <w:bCs/>
              </w:rPr>
            </w:pPr>
            <w:r>
              <w:rPr>
                <w:b/>
                <w:bCs/>
              </w:rPr>
              <w:t>Comments</w:t>
            </w:r>
          </w:p>
        </w:tc>
      </w:tr>
      <w:tr>
        <w:trPr>
          <w:trHeight w:val="5732" w:hRule="atLeast"/>
        </w:trPr>
        <w:tc>
          <w:tcPr>
            <w:tcW w:w="8856" w:type="dxa"/>
            <w:gridSpan w:val="2"/>
            <w:tcBorders>
              <w:top w:val="single" w:sz="4" w:space="0" w:color="000000"/>
              <w:start w:val="single" w:sz="4" w:space="0" w:color="000000"/>
              <w:bottom w:val="single" w:sz="4" w:space="0" w:color="000000"/>
              <w:end w:val="single" w:sz="4" w:space="0" w:color="000000"/>
            </w:tcBorders>
          </w:tcPr>
          <w:p>
            <w:pPr>
              <w:pStyle w:val="Normal"/>
              <w:rPr>
                <w:ins w:id="52" w:author="Vikki Gates" w:date="2000-11-28T12:30:00Z"/>
              </w:rPr>
            </w:pPr>
            <w:r>
              <w:rPr/>
              <w:t>Concerns that Service Filing timeline is less viable with only 15 days notice prior to service.</w:t>
            </w:r>
          </w:p>
          <w:p>
            <w:pPr>
              <w:pStyle w:val="Normal"/>
              <w:rPr/>
            </w:pPr>
            <w:r>
              <w:rPr/>
              <w:t>Moseley will conduct investigation on registration impact and legal review. Possible RUG agenda item, pending outcome.</w:t>
            </w:r>
          </w:p>
          <w:p>
            <w:pPr>
              <w:pStyle w:val="Normal"/>
              <w:rPr/>
            </w:pPr>
            <w:r>
              <w:rPr/>
            </w:r>
          </w:p>
          <w:p>
            <w:pPr>
              <w:pStyle w:val="Normal"/>
              <w:rPr/>
            </w:pPr>
            <w:r>
              <w:rPr/>
              <w:t>Outcome related to PIP149</w:t>
            </w:r>
          </w:p>
          <w:p>
            <w:pPr>
              <w:pStyle w:val="Normal"/>
              <w:rPr/>
            </w:pPr>
            <w:r>
              <w:rPr/>
            </w:r>
          </w:p>
          <w:p>
            <w:pPr>
              <w:pStyle w:val="Normal"/>
              <w:rPr/>
            </w:pPr>
            <w:r>
              <w:rPr/>
            </w:r>
          </w:p>
          <w:p>
            <w:pPr>
              <w:pStyle w:val="Normal"/>
              <w:rPr/>
            </w:pPr>
            <w:r>
              <w:rPr/>
              <w:t>Assigned to C. Moseley to propose language for RUG.</w:t>
            </w:r>
          </w:p>
          <w:p>
            <w:pPr>
              <w:pStyle w:val="Normal"/>
              <w:rPr/>
            </w:pPr>
            <w:r>
              <w:rPr/>
              <w:t>--Proposes changes on late payment to section 16.2 regarding short pay and collection.</w:t>
            </w:r>
          </w:p>
          <w:p>
            <w:pPr>
              <w:pStyle w:val="Normal"/>
              <w:rPr/>
            </w:pPr>
            <w:r>
              <w:rPr/>
              <w:t>--Eventually system will net all sub-QSEs financial obligation</w:t>
            </w:r>
          </w:p>
          <w:p>
            <w:pPr>
              <w:pStyle w:val="Normal"/>
              <w:rPr/>
            </w:pPr>
            <w:r>
              <w:rPr/>
              <w:t>--Need reference to one invoice for each sub QSE</w:t>
            </w:r>
          </w:p>
          <w:p>
            <w:pPr>
              <w:pStyle w:val="Normal"/>
              <w:rPr/>
            </w:pPr>
            <w:r>
              <w:rPr/>
              <w:t>--Need less “broad” reference on legal liability (add “and credit requirement purposes”).</w:t>
            </w:r>
          </w:p>
        </w:tc>
      </w:tr>
      <w:tr>
        <w:trPr/>
        <w:tc>
          <w:tcPr>
            <w:tcW w:w="8856" w:type="dxa"/>
            <w:gridSpan w:val="2"/>
            <w:tcBorders>
              <w:top w:val="single" w:sz="4" w:space="0" w:color="000000"/>
              <w:bottom w:val="single" w:sz="4" w:space="0" w:color="000000"/>
            </w:tcBorders>
          </w:tcPr>
          <w:p>
            <w:pPr>
              <w:pStyle w:val="Heading2"/>
              <w:snapToGrid w:val="false"/>
              <w:spacing w:before="0" w:after="0"/>
              <w:ind w:hanging="0" w:start="0"/>
              <w:rPr>
                <w:bCs/>
                <w:szCs w:val="24"/>
              </w:rPr>
            </w:pPr>
            <w:r>
              <w:rPr>
                <w:bCs/>
                <w:szCs w:val="24"/>
              </w:rPr>
            </w:r>
          </w:p>
        </w:tc>
      </w:tr>
      <w:tr>
        <w:trPr/>
        <w:tc>
          <w:tcPr>
            <w:tcW w:w="8856" w:type="dxa"/>
            <w:gridSpan w:val="2"/>
            <w:tcBorders>
              <w:top w:val="single" w:sz="4" w:space="0" w:color="000000"/>
              <w:start w:val="single" w:sz="4" w:space="0" w:color="000000"/>
              <w:bottom w:val="single" w:sz="4" w:space="0" w:color="000000"/>
              <w:end w:val="single" w:sz="4" w:space="0" w:color="000000"/>
            </w:tcBorders>
            <w:shd w:fill="E0E0E0" w:val="clear"/>
          </w:tcPr>
          <w:p>
            <w:pPr>
              <w:pStyle w:val="Heading2"/>
              <w:spacing w:before="0" w:after="0"/>
              <w:ind w:hanging="0" w:start="0"/>
              <w:jc w:val="center"/>
              <w:rPr>
                <w:bCs/>
                <w:szCs w:val="24"/>
              </w:rPr>
            </w:pPr>
            <w:r>
              <w:rPr>
                <w:bCs/>
                <w:szCs w:val="24"/>
              </w:rPr>
              <w:t>Vendor Estimate</w:t>
            </w:r>
          </w:p>
        </w:tc>
      </w:tr>
      <w:tr>
        <w:trPr/>
        <w:tc>
          <w:tcPr>
            <w:tcW w:w="8856" w:type="dxa"/>
            <w:gridSpan w:val="2"/>
            <w:tcBorders>
              <w:top w:val="single" w:sz="4" w:space="0" w:color="000000"/>
              <w:start w:val="single" w:sz="4" w:space="0" w:color="000000"/>
              <w:bottom w:val="single" w:sz="4" w:space="0" w:color="000000"/>
              <w:end w:val="single" w:sz="4" w:space="0" w:color="000000"/>
            </w:tcBorders>
            <w:shd w:fill="E0E0E0" w:val="clear"/>
          </w:tcPr>
          <w:p>
            <w:pPr>
              <w:pStyle w:val="Heading2"/>
              <w:spacing w:before="0" w:after="0"/>
              <w:ind w:hanging="0" w:start="0"/>
              <w:rPr>
                <w:bCs/>
                <w:szCs w:val="24"/>
              </w:rPr>
            </w:pPr>
            <w:r>
              <w:rPr>
                <w:bCs/>
                <w:szCs w:val="24"/>
              </w:rPr>
              <w:t>Timeframe</w:t>
            </w:r>
          </w:p>
        </w:tc>
      </w:tr>
      <w:tr>
        <w:trPr/>
        <w:tc>
          <w:tcPr>
            <w:tcW w:w="4428" w:type="dxa"/>
            <w:tcBorders>
              <w:top w:val="single" w:sz="4" w:space="0" w:color="000000"/>
              <w:start w:val="single" w:sz="4" w:space="0" w:color="000000"/>
              <w:bottom w:val="single" w:sz="4" w:space="0" w:color="000000"/>
              <w:end w:val="single" w:sz="4" w:space="0" w:color="000000"/>
            </w:tcBorders>
            <w:shd w:fill="E0E0E0" w:val="clear"/>
          </w:tcPr>
          <w:p>
            <w:pPr>
              <w:pStyle w:val="Header"/>
              <w:tabs>
                <w:tab w:val="clear" w:pos="4320"/>
                <w:tab w:val="clear" w:pos="8640"/>
              </w:tabs>
              <w:rPr/>
            </w:pPr>
            <w:r>
              <w:rPr/>
              <w:t>Earliest Start Date</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428" w:type="dxa"/>
            <w:tcBorders>
              <w:top w:val="single" w:sz="4" w:space="0" w:color="000000"/>
              <w:start w:val="single" w:sz="4" w:space="0" w:color="000000"/>
              <w:bottom w:val="single" w:sz="4" w:space="0" w:color="000000"/>
              <w:end w:val="single" w:sz="4" w:space="0" w:color="000000"/>
            </w:tcBorders>
            <w:shd w:fill="E0E0E0" w:val="clear"/>
          </w:tcPr>
          <w:p>
            <w:pPr>
              <w:pStyle w:val="Normal"/>
              <w:rPr/>
            </w:pPr>
            <w:r>
              <w:rPr/>
              <w:t>Estimated Duration</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428" w:type="dxa"/>
            <w:tcBorders>
              <w:top w:val="single" w:sz="4" w:space="0" w:color="000000"/>
              <w:start w:val="single" w:sz="4" w:space="0" w:color="000000"/>
              <w:bottom w:val="single" w:sz="4" w:space="0" w:color="000000"/>
              <w:end w:val="single" w:sz="4" w:space="0" w:color="000000"/>
            </w:tcBorders>
            <w:shd w:fill="E0E0E0" w:val="clear"/>
          </w:tcPr>
          <w:p>
            <w:pPr>
              <w:pStyle w:val="Normal"/>
              <w:rPr/>
            </w:pPr>
            <w:r>
              <w:rPr/>
              <w:t>Expected Completion Date</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428" w:type="dxa"/>
            <w:tcBorders>
              <w:top w:val="single" w:sz="4" w:space="0" w:color="000000"/>
              <w:start w:val="single" w:sz="4" w:space="0" w:color="000000"/>
              <w:bottom w:val="single" w:sz="4" w:space="0" w:color="000000"/>
              <w:end w:val="single" w:sz="4" w:space="0" w:color="000000"/>
            </w:tcBorders>
            <w:shd w:fill="E0E0E0" w:val="clear"/>
          </w:tcPr>
          <w:p>
            <w:pPr>
              <w:pStyle w:val="Heading2"/>
              <w:spacing w:before="0" w:after="0"/>
              <w:ind w:hanging="0" w:start="0"/>
              <w:rPr>
                <w:bCs/>
                <w:szCs w:val="24"/>
              </w:rPr>
            </w:pPr>
            <w:r>
              <w:rPr>
                <w:bCs/>
                <w:szCs w:val="24"/>
              </w:rPr>
              <w:t>Cost</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w:t>
            </w:r>
          </w:p>
        </w:tc>
      </w:tr>
    </w:tbl>
    <w:p>
      <w:pPr>
        <w:pStyle w:val="Normal"/>
        <w:rPr/>
      </w:pPr>
      <w:r>
        <w:rPr/>
      </w:r>
    </w:p>
    <w:sectPr>
      <w:headerReference w:type="default" r:id="rId2"/>
      <w:footerReference w:type="default" r:id="rId3"/>
      <w:type w:val="nextPage"/>
      <w:pgSz w:w="12240" w:h="15840"/>
      <w:pgMar w:left="1800" w:right="1800" w:gutter="0" w:header="720" w:top="1440" w:footer="720" w:bottom="1440"/>
      <w:pgBorders w:display="allPages" w:offsetFrom="text">
        <w:top w:val="single" w:sz="4" w:space="12"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XUFooterPage"/>
      <w:rPr/>
    </w:pPr>
    <w:r>
      <w:rPr/>
      <w:tab/>
      <w:t xml:space="preserve">Page: </w:t>
    </w:r>
    <w:r>
      <w:rPr/>
      <w:fldChar w:fldCharType="begin"/>
    </w:r>
    <w:r>
      <w:rPr/>
      <w:instrText xml:space="preserve"> PAGE </w:instrText>
    </w:r>
    <w:r>
      <w:rPr/>
      <w:fldChar w:fldCharType="separate"/>
    </w:r>
    <w:r>
      <w:rPr/>
      <w:t>4</w:t>
    </w:r>
    <w:r>
      <w:rPr/>
      <w:fldChar w:fldCharType="end"/>
    </w:r>
    <w:r>
      <w:rPr/>
      <w:t xml:space="preserve"> of </w:t>
    </w:r>
    <w:r>
      <w:rPr/>
      <w:fldChar w:fldCharType="begin"/>
    </w:r>
    <w:r>
      <w:rPr/>
      <w:instrText xml:space="preserve"> NUMPAGES \* ARABIC </w:instrText>
    </w:r>
    <w:r>
      <w:rPr/>
      <w:fldChar w:fldCharType="separate"/>
    </w:r>
    <w:r>
      <w:rPr/>
      <w:t>4</w:t>
    </w:r>
    <w:r>
      <w:rPr/>
      <w:fldChar w:fldCharType="end"/>
    </w:r>
    <w:r>
      <w:rPr/>
      <w:tab/>
    </w:r>
  </w:p>
  <w:p>
    <w:pPr>
      <w:pStyle w:val="TXUFooter"/>
      <w:jc w:val="end"/>
      <w:rPr/>
    </w:pPr>
    <w:r>
      <w:rPr/>
      <w:t xml:space="preserve">Last Updated By: </w:t>
    </w:r>
    <w:r>
      <w:fldChar w:fldCharType="begin"/>
    </w:r>
    <w:r>
      <w:rPr>
        <w:lang w:val="en-CA" w:eastAsia="en-CA"/>
      </w:rPr>
      <w:instrText xml:space="preserve"> USERNAME  \* MERGEFORMAT </w:instrText>
    </w:r>
    <w:r>
      <w:rPr>
        <w:lang w:val="en-CA" w:eastAsia="en-CA"/>
      </w:rPr>
    </w:r>
    <w:r>
      <w:rPr>
        <w:lang w:val="en-CA" w:eastAsia="en-CA"/>
      </w:rPr>
      <w:fldChar w:fldCharType="separate"/>
    </w:r>
    <w:r>
      <w:rPr>
        <w:lang w:val="en-CA" w:eastAsia="en-CA"/>
      </w:rPr>
      <w:t>Vikki Gates</w:t>
    </w:r>
    <w:r/>
    <w:r>
      <w:rPr>
        <w:lang w:val="en-CA" w:eastAsia="en-CA"/>
      </w:rPr>
      <w:fldChar w:fldCharType="end"/>
    </w:r>
    <w:r>
      <w:rPr>
        <w:lang w:val="en-CA" w:eastAsia="en-CA"/>
      </w:rPr>
    </w:r>
  </w:p>
  <w:p>
    <w:pPr>
      <w:pStyle w:val="Footer"/>
      <w:rPr/>
    </w:pPr>
    <w:r>
      <w:rPr>
        <w:sz w:val="16"/>
      </w:rPr>
      <w:t xml:space="preserve">File: </w:t>
    </w:r>
    <w:r>
      <w:rPr>
        <w:sz w:val="16"/>
      </w:rPr>
      <w:fldChar w:fldCharType="begin"/>
    </w:r>
    <w:r>
      <w:rPr>
        <w:sz w:val="16"/>
      </w:rPr>
      <w:instrText xml:space="preserve"> FILENAME </w:instrText>
    </w:r>
    <w:r>
      <w:rPr>
        <w:sz w:val="16"/>
      </w:rPr>
      <w:fldChar w:fldCharType="separate"/>
    </w:r>
    <w:r>
      <w:rPr>
        <w:sz w:val="16"/>
      </w:rPr>
      <w:t>108PIP_sub_QSE.doc</w:t>
    </w:r>
    <w:r>
      <w:rPr>
        <w:sz w:val="16"/>
      </w:rPr>
      <w:fldChar w:fldCharType="end"/>
    </w:r>
    <w:r>
      <w:rPr/>
      <w:tab/>
      <w:tab/>
    </w:r>
    <w:r>
      <w:rPr>
        <w:sz w:val="16"/>
      </w:rPr>
      <w:t xml:space="preserve">Last Updated: </w:t>
    </w:r>
    <w:r>
      <w:rPr>
        <w:sz w:val="16"/>
      </w:rPr>
      <w:fldChar w:fldCharType="begin"/>
    </w:r>
    <w:r>
      <w:rPr>
        <w:sz w:val="16"/>
      </w:rPr>
      <w:instrText xml:space="preserve"> SAVEDATE \@"M/d/yyyy\ HH:mm:ss\ AM/PM" </w:instrText>
    </w:r>
    <w:r>
      <w:rPr>
        <w:sz w:val="16"/>
      </w:rPr>
      <w:fldChar w:fldCharType="separate"/>
    </w:r>
    <w:r>
      <w:rPr>
        <w:sz w:val="16"/>
      </w:rPr>
      <w:t>12/6/2000 12:10:00 AM</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2700" w:leader="none"/>
        <w:tab w:val="center" w:pos="4320" w:leader="none"/>
        <w:tab w:val="right" w:pos="8640" w:leader="none"/>
      </w:tabs>
      <w:rPr/>
    </w:pPr>
    <w:r>
      <w:rPr/>
      <w:object w:dxaOrig="5521" w:dyaOrig="226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99.1pt;height:36pt" filled="f" o:ole="">
          <v:imagedata r:id="rId2" o:title=""/>
        </v:shape>
        <o:OLEObject Type="Embed" ProgID="" ShapeID="ole_rId1" DrawAspect="Content" ObjectID="_847062490" r:id="rId1"/>
      </w:object>
    </w:r>
    <w:r>
      <w:rPr/>
      <w:tab/>
    </w:r>
    <w:r>
      <w:rPr>
        <w:b/>
        <w:bCs/>
        <w:sz w:val="32"/>
      </w:rPr>
      <w:t>Protocols Implementation Working Group</w:t>
    </w:r>
  </w:p>
  <w:p>
    <w:pPr>
      <w:pStyle w:val="Header"/>
      <w:tabs>
        <w:tab w:val="left" w:pos="2700" w:leader="none"/>
        <w:tab w:val="center" w:pos="4320" w:leader="none"/>
        <w:tab w:val="right" w:pos="8640" w:leader="none"/>
      </w:tabs>
      <w:rPr>
        <w:sz w:val="28"/>
      </w:rPr>
    </w:pPr>
    <w:r>
      <w:rPr>
        <w:sz w:val="28"/>
      </w:rPr>
      <w:tab/>
      <w:t>Reconciliation Form</w:t>
    </w:r>
  </w:p>
  <w:p>
    <w:pPr>
      <w:pStyle w:val="Header"/>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lvl>
  </w:abstractNum>
  <w:abstractNum w:abstractNumId="3">
    <w:lvl w:ilvl="0">
      <w:start w:val="1"/>
      <w:numFmt w:val="decimal"/>
      <w:lvlText w:val="(%1)"/>
      <w:lvlJc w:val="start"/>
      <w:pPr>
        <w:tabs>
          <w:tab w:val="num" w:pos="1800"/>
        </w:tabs>
        <w:ind w:start="1800" w:hanging="720"/>
      </w:pPr>
      <w:rPr>
        <w:i w:val="false"/>
        <w:b w:val="false"/>
      </w:r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spacing w:before="240" w:after="240"/>
      <w:outlineLvl w:val="1"/>
    </w:pPr>
    <w:rPr>
      <w:b/>
      <w:szCs w:val="20"/>
    </w:rPr>
  </w:style>
  <w:style w:type="paragraph" w:styleId="Heading3">
    <w:name w:val="heading 3"/>
    <w:basedOn w:val="Normal"/>
    <w:next w:val="Normal"/>
    <w:qFormat/>
    <w:pPr>
      <w:keepNext w:val="true"/>
      <w:numPr>
        <w:ilvl w:val="2"/>
        <w:numId w:val="1"/>
      </w:numPr>
      <w:spacing w:before="120" w:after="120"/>
      <w:outlineLvl w:val="2"/>
    </w:pPr>
    <w:rPr>
      <w:i/>
      <w:szCs w:val="20"/>
    </w:rPr>
  </w:style>
  <w:style w:type="paragraph" w:styleId="Heading4">
    <w:name w:val="heading 4"/>
    <w:basedOn w:val="Normal"/>
    <w:next w:val="Normal"/>
    <w:qFormat/>
    <w:pPr>
      <w:keepNext w:val="true"/>
      <w:widowControl w:val="false"/>
      <w:numPr>
        <w:ilvl w:val="3"/>
        <w:numId w:val="1"/>
      </w:numPr>
      <w:spacing w:before="360" w:after="240"/>
      <w:outlineLvl w:val="3"/>
    </w:pPr>
    <w:rPr>
      <w:szCs w:val="20"/>
    </w:rPr>
  </w:style>
  <w:style w:type="paragraph" w:styleId="Heading5">
    <w:name w:val="heading 5"/>
    <w:basedOn w:val="Normal"/>
    <w:next w:val="Normal"/>
    <w:qFormat/>
    <w:pPr>
      <w:numPr>
        <w:ilvl w:val="4"/>
        <w:numId w:val="1"/>
      </w:numPr>
      <w:spacing w:before="240" w:after="60"/>
      <w:outlineLvl w:val="4"/>
    </w:pPr>
    <w:rPr>
      <w:b/>
      <w:i/>
      <w:sz w:val="26"/>
      <w:szCs w:val="20"/>
    </w:rPr>
  </w:style>
  <w:style w:type="paragraph" w:styleId="Heading6">
    <w:name w:val="heading 6"/>
    <w:basedOn w:val="Normal"/>
    <w:next w:val="Normal"/>
    <w:qFormat/>
    <w:pPr>
      <w:numPr>
        <w:ilvl w:val="5"/>
        <w:numId w:val="1"/>
      </w:numPr>
      <w:spacing w:before="240" w:after="60"/>
      <w:outlineLvl w:val="5"/>
    </w:pPr>
    <w:rPr>
      <w:b/>
      <w:sz w:val="22"/>
      <w:szCs w:val="20"/>
    </w:rPr>
  </w:style>
  <w:style w:type="paragraph" w:styleId="Heading7">
    <w:name w:val="heading 7"/>
    <w:basedOn w:val="Normal"/>
    <w:next w:val="Normal"/>
    <w:qFormat/>
    <w:pPr>
      <w:numPr>
        <w:ilvl w:val="6"/>
        <w:numId w:val="1"/>
      </w:numPr>
      <w:spacing w:before="240" w:after="60"/>
      <w:outlineLvl w:val="6"/>
    </w:pPr>
    <w:rPr>
      <w:szCs w:val="20"/>
    </w:rPr>
  </w:style>
  <w:style w:type="paragraph" w:styleId="Heading8">
    <w:name w:val="heading 8"/>
    <w:basedOn w:val="Normal"/>
    <w:next w:val="Normal"/>
    <w:qFormat/>
    <w:pPr>
      <w:numPr>
        <w:ilvl w:val="7"/>
        <w:numId w:val="1"/>
      </w:numPr>
      <w:spacing w:before="240" w:after="60"/>
      <w:outlineLvl w:val="7"/>
    </w:pPr>
    <w:rPr>
      <w:i/>
      <w:szCs w:val="20"/>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0"/>
    </w:rPr>
  </w:style>
  <w:style w:type="character" w:styleId="WW8Num2z0">
    <w:name w:val="WW8Num2z0"/>
    <w:qFormat/>
    <w:rPr/>
  </w:style>
  <w:style w:type="character" w:styleId="WW8Num6z0">
    <w:name w:val="WW8Num6z0"/>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8z0">
    <w:name w:val="WW8Num8z0"/>
    <w:qFormat/>
    <w:rPr/>
  </w:style>
  <w:style w:type="character" w:styleId="WW8Num11z0">
    <w:name w:val="WW8Num11z0"/>
    <w:qFormat/>
    <w:rPr/>
  </w:style>
  <w:style w:type="character" w:styleId="WW8Num12z0">
    <w:name w:val="WW8Num12z0"/>
    <w:qFormat/>
    <w:rPr/>
  </w:style>
  <w:style w:type="character" w:styleId="WW8Num15z0">
    <w:name w:val="WW8Num15z0"/>
    <w:qFormat/>
    <w:rPr/>
  </w:style>
  <w:style w:type="character" w:styleId="WW8Num16z0">
    <w:name w:val="WW8Num16z0"/>
    <w:qFormat/>
    <w:rPr>
      <w:b w:val="false"/>
      <w:i w:val="false"/>
    </w:rPr>
  </w:style>
  <w:style w:type="character" w:styleId="WW8Num17z0">
    <w:name w:val="WW8Num17z0"/>
    <w:qFormat/>
    <w:rPr/>
  </w:style>
  <w:style w:type="character" w:styleId="WW8Num18z0">
    <w:name w:val="WW8Num18z0"/>
    <w:qFormat/>
    <w:rPr/>
  </w:style>
  <w:style w:type="character" w:styleId="WW8Num24z0">
    <w:name w:val="WW8Num24z0"/>
    <w:qFormat/>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9z0">
    <w:name w:val="WW8Num29z0"/>
    <w:qFormat/>
    <w:rPr/>
  </w:style>
  <w:style w:type="character" w:styleId="WW8Num30z0">
    <w:name w:val="WW8Num30z0"/>
    <w:qFormat/>
    <w:rPr/>
  </w:style>
  <w:style w:type="character" w:styleId="WW8Num32z0">
    <w:name w:val="WW8Num32z0"/>
    <w:qFormat/>
    <w:rPr/>
  </w:style>
  <w:style w:type="character" w:styleId="WW8Num35z0">
    <w:name w:val="WW8Num35z0"/>
    <w:qFormat/>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7z0">
    <w:name w:val="WW8Num47z0"/>
    <w:qFormat/>
    <w:rPr/>
  </w:style>
  <w:style w:type="character" w:styleId="WW8Num49z0">
    <w:name w:val="WW8Num49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7z0">
    <w:name w:val="WW8Num57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pPr>
    <w:rPr>
      <w:iCs/>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XUNormal">
    <w:name w:val="TXUNormal"/>
    <w:qFormat/>
    <w:pPr>
      <w:widowControl/>
      <w:bidi w:val="0"/>
      <w:spacing w:before="0" w:after="120"/>
    </w:pPr>
    <w:rPr>
      <w:rFonts w:ascii="Times New Roman" w:hAnsi="Times New Roman" w:eastAsia="Times New Roman" w:cs="Times New Roman"/>
      <w:color w:val="auto"/>
      <w:sz w:val="20"/>
      <w:szCs w:val="20"/>
      <w:lang w:val="en-US" w:bidi="ar-SA" w:eastAsia="zh-CN"/>
    </w:rPr>
  </w:style>
  <w:style w:type="paragraph" w:styleId="TXUHeader">
    <w:name w:val="TXUHeader"/>
    <w:basedOn w:val="TXUNormal"/>
    <w:qFormat/>
    <w:pPr>
      <w:tabs>
        <w:tab w:val="clear" w:pos="720"/>
        <w:tab w:val="right" w:pos="9360" w:leader="none"/>
      </w:tabs>
      <w:spacing w:before="0" w:after="0"/>
    </w:pPr>
    <w:rPr>
      <w:sz w:val="16"/>
      <w:lang w:val="en-CA" w:eastAsia="en-CA"/>
    </w:rPr>
  </w:style>
  <w:style w:type="paragraph" w:styleId="TXUHeaderForm">
    <w:name w:val="TXUHeaderForm"/>
    <w:basedOn w:val="TXUHeader"/>
    <w:next w:val="Normal"/>
    <w:qFormat/>
    <w:pPr/>
    <w:rPr>
      <w:sz w:val="24"/>
    </w:rPr>
  </w:style>
  <w:style w:type="paragraph" w:styleId="TXUSubject">
    <w:name w:val="TXUSubject"/>
    <w:basedOn w:val="TXUNormal"/>
    <w:next w:val="TXUNormal"/>
    <w:qFormat/>
    <w:pPr>
      <w:spacing w:before="0" w:after="240"/>
    </w:pPr>
    <w:rPr>
      <w:b/>
    </w:rPr>
  </w:style>
  <w:style w:type="paragraph" w:styleId="TXUFooter">
    <w:name w:val="TXUFooter"/>
    <w:basedOn w:val="TXUNormal"/>
    <w:qFormat/>
    <w:pPr>
      <w:pBdr>
        <w:top w:val="single" w:sz="4" w:space="1" w:color="000000"/>
      </w:pBdr>
      <w:tabs>
        <w:tab w:val="clear" w:pos="720"/>
        <w:tab w:val="center" w:pos="4536" w:leader="none"/>
        <w:tab w:val="right" w:pos="9360" w:leader="none"/>
      </w:tabs>
      <w:spacing w:before="0" w:after="0"/>
    </w:pPr>
    <w:rPr>
      <w:sz w:val="16"/>
    </w:rPr>
  </w:style>
  <w:style w:type="paragraph" w:styleId="TXUFooterPage">
    <w:name w:val="TXUFooterPage"/>
    <w:basedOn w:val="TXUFooter"/>
    <w:next w:val="TXUFooter"/>
    <w:qFormat/>
    <w:pPr/>
    <w:rPr>
      <w:sz w:val="20"/>
    </w:rPr>
  </w:style>
  <w:style w:type="paragraph" w:styleId="Comments">
    <w:name w:val="Comments"/>
    <w:basedOn w:val="Normal"/>
    <w:qFormat/>
    <w:pPr>
      <w:pBdr>
        <w:top w:val="single" w:sz="4" w:space="1" w:color="000000"/>
        <w:left w:val="single" w:sz="4" w:space="4" w:color="000000"/>
        <w:bottom w:val="single" w:sz="4" w:space="1" w:color="000000"/>
        <w:right w:val="single" w:sz="4" w:space="4" w:color="000000"/>
      </w:pBdr>
      <w:shd w:fill="CCCCCC" w:val="clear"/>
      <w:spacing w:before="120" w:after="120"/>
      <w:ind w:hanging="0" w:start="720" w:end="720"/>
    </w:pPr>
    <w:rPr>
      <w:szCs w:val="20"/>
    </w:rPr>
  </w:style>
  <w:style w:type="paragraph" w:styleId="Bullet">
    <w:name w:val="Bullet"/>
    <w:basedOn w:val="Normal"/>
    <w:qFormat/>
    <w:pPr>
      <w:numPr>
        <w:ilvl w:val="0"/>
        <w:numId w:val="2"/>
      </w:numPr>
      <w:spacing w:before="60" w:after="120"/>
    </w:pPr>
    <w:rPr>
      <w:szCs w:val="20"/>
    </w:rPr>
  </w:style>
  <w:style w:type="paragraph" w:styleId="BodyTextIndent">
    <w:name w:val="Body Text Indent"/>
    <w:basedOn w:val="Normal"/>
    <w:pPr>
      <w:spacing w:before="120" w:after="120"/>
      <w:ind w:hanging="0" w:start="720" w:end="0"/>
    </w:pPr>
    <w:rPr>
      <w:iCs/>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2000-12-05T23:49:00Z</dcterms:created>
  <dc:creator>Jim Street</dc:creator>
  <dc:description/>
  <dc:language>en-CA</dc:language>
  <cp:lastModifiedBy>C Moseley</cp:lastModifiedBy>
  <cp:lastPrinted>2000-11-01T15:06:00Z</cp:lastPrinted>
  <dcterms:modified xsi:type="dcterms:W3CDTF">2000-12-06T00:10:00Z</dcterms:modified>
  <cp:revision>3</cp:revision>
  <dc:subject/>
  <dc:title>Protocols Workshop</dc:title>
</cp:coreProperties>
</file>