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b/>
        </w:rPr>
      </w:pPr>
      <w:r>
        <w:rPr>
          <w:b/>
        </w:rPr>
        <w:t>FEDERAL ENERGY REGULATORY COMMISSION</w:t>
      </w:r>
    </w:p>
    <w:p>
      <w:pPr>
        <w:pStyle w:val="Normal"/>
        <w:rPr/>
      </w:pPr>
      <w:r>
        <w:rPr/>
      </w:r>
    </w:p>
    <w:p>
      <w:pPr>
        <w:pStyle w:val="Normal"/>
        <w:rPr/>
      </w:pPr>
      <w:r>
        <w:rPr/>
      </w:r>
    </w:p>
    <w:p>
      <w:pPr>
        <w:pStyle w:val="Normal"/>
        <w:rPr>
          <w:b/>
        </w:rPr>
      </w:pPr>
      <w:r>
        <w:rPr>
          <w:b/>
        </w:rPr>
        <w:t>Puget Sound Energy, Inc.</w:t>
      </w:r>
    </w:p>
    <w:p>
      <w:pPr>
        <w:pStyle w:val="Normal"/>
        <w:ind w:firstLine="4320" w:end="0"/>
        <w:rPr>
          <w:b/>
        </w:rPr>
      </w:pPr>
      <w:r>
        <w:rPr>
          <w:b/>
        </w:rPr>
        <w:t>)</w:t>
      </w:r>
    </w:p>
    <w:p>
      <w:pPr>
        <w:pStyle w:val="Normal"/>
        <w:rPr>
          <w:b/>
        </w:rPr>
      </w:pPr>
      <w:r>
        <w:rPr>
          <w:b/>
        </w:rPr>
        <w:tab/>
        <w:tab/>
        <w:t>Complainant</w:t>
        <w:tab/>
        <w:tab/>
        <w:tab/>
        <w:t>)</w:t>
      </w:r>
    </w:p>
    <w:p>
      <w:pPr>
        <w:pStyle w:val="Normal"/>
        <w:ind w:firstLine="4320" w:end="0"/>
        <w:rPr>
          <w:b/>
        </w:rPr>
      </w:pPr>
      <w:r>
        <w:rPr>
          <w:b/>
        </w:rPr>
        <w:t>)</w:t>
      </w:r>
    </w:p>
    <w:p>
      <w:pPr>
        <w:pStyle w:val="Normal"/>
        <w:rPr>
          <w:b/>
        </w:rPr>
      </w:pPr>
      <w:r>
        <w:rPr>
          <w:b/>
        </w:rPr>
        <w:tab/>
        <w:t>v.</w:t>
        <w:tab/>
        <w:tab/>
        <w:tab/>
        <w:tab/>
        <w:tab/>
        <w:t>)</w:t>
        <w:tab/>
        <w:t>Docket Nos.</w:t>
        <w:tab/>
        <w:t>EL01-10-000</w:t>
      </w:r>
    </w:p>
    <w:p>
      <w:pPr>
        <w:pStyle w:val="Normal"/>
        <w:ind w:firstLine="4320" w:end="0"/>
        <w:rPr>
          <w:b/>
        </w:rPr>
      </w:pPr>
      <w:r>
        <w:rPr>
          <w:b/>
        </w:rPr>
        <w:t>)</w:t>
        <w:tab/>
        <w:tab/>
        <w:tab/>
        <w:t>EL01-10-001</w:t>
      </w:r>
    </w:p>
    <w:p>
      <w:pPr>
        <w:pStyle w:val="Normal"/>
        <w:ind w:hanging="4320" w:start="4320" w:end="0"/>
        <w:rPr>
          <w:b/>
        </w:rPr>
      </w:pPr>
      <w:r>
        <w:rPr>
          <w:b/>
        </w:rPr>
        <w:t>All Jurisdictional Sellers of Energy</w:t>
        <w:tab/>
        <w:t>)</w:t>
      </w:r>
    </w:p>
    <w:p>
      <w:pPr>
        <w:pStyle w:val="Normal"/>
        <w:rPr>
          <w:b/>
        </w:rPr>
      </w:pPr>
      <w:r>
        <w:rPr>
          <w:b/>
        </w:rPr>
        <w:t>and/or Capacity at Wholesale into</w:t>
        <w:tab/>
        <w:tab/>
        <w:t>)</w:t>
      </w:r>
    </w:p>
    <w:p>
      <w:pPr>
        <w:pStyle w:val="Normal"/>
        <w:rPr>
          <w:b/>
        </w:rPr>
      </w:pPr>
      <w:r>
        <w:rPr>
          <w:b/>
        </w:rPr>
        <w:t>Electric Energy and/or Capacity</w:t>
        <w:tab/>
        <w:tab/>
        <w:t>)</w:t>
      </w:r>
    </w:p>
    <w:p>
      <w:pPr>
        <w:pStyle w:val="Normal"/>
        <w:rPr>
          <w:b/>
        </w:rPr>
      </w:pPr>
      <w:r>
        <w:rPr>
          <w:b/>
        </w:rPr>
        <w:t>Markets in the Pacific Northwest,</w:t>
        <w:tab/>
        <w:tab/>
        <w:t>)</w:t>
      </w:r>
    </w:p>
    <w:p>
      <w:pPr>
        <w:pStyle w:val="Normal"/>
        <w:rPr>
          <w:b/>
        </w:rPr>
      </w:pPr>
      <w:r>
        <w:rPr>
          <w:b/>
        </w:rPr>
        <w:t>Including Parties to the Western</w:t>
        <w:tab/>
        <w:tab/>
        <w:t>)</w:t>
      </w:r>
    </w:p>
    <w:p>
      <w:pPr>
        <w:pStyle w:val="Normal"/>
        <w:rPr>
          <w:b/>
        </w:rPr>
      </w:pPr>
      <w:r>
        <w:rPr>
          <w:b/>
        </w:rPr>
        <w:t>Systems Power Pool Agreement</w:t>
        <w:tab/>
        <w:tab/>
        <w:t>)</w:t>
      </w:r>
    </w:p>
    <w:p>
      <w:pPr>
        <w:pStyle w:val="Normal"/>
        <w:rPr/>
      </w:pPr>
      <w:r>
        <w:rPr/>
        <w:tab/>
        <w:tab/>
      </w:r>
      <w:r>
        <w:rPr>
          <w:b/>
        </w:rPr>
        <w:t>Respondents</w:t>
      </w:r>
    </w:p>
    <w:p>
      <w:pPr>
        <w:pStyle w:val="Normal"/>
        <w:rPr>
          <w:b/>
        </w:rPr>
      </w:pPr>
      <w:r>
        <w:rPr>
          <w:b/>
        </w:rPr>
      </w:r>
    </w:p>
    <w:p>
      <w:pPr>
        <w:pStyle w:val="Normal"/>
        <w:rPr>
          <w:b/>
        </w:rPr>
      </w:pPr>
      <w:r>
        <w:rPr>
          <w:b/>
        </w:rPr>
      </w:r>
    </w:p>
    <w:p>
      <w:pPr>
        <w:pStyle w:val="Heading1"/>
        <w:ind w:hanging="0" w:start="0"/>
        <w:rPr/>
      </w:pPr>
      <w:r>
        <w:rPr>
          <w:smallCaps/>
          <w:sz w:val="20"/>
        </w:rPr>
        <w:t xml:space="preserve">PREPARED </w:t>
      </w:r>
      <w:r>
        <w:rPr>
          <w:smallCaps/>
        </w:rPr>
        <w:t xml:space="preserve">answering </w:t>
      </w:r>
      <w:r>
        <w:rPr>
          <w:smallCaps/>
          <w:sz w:val="20"/>
        </w:rPr>
        <w:t>TESTIMONY</w:t>
      </w:r>
    </w:p>
    <w:p>
      <w:pPr>
        <w:pStyle w:val="Heading1"/>
        <w:ind w:hanging="0" w:start="0"/>
        <w:rPr>
          <w:sz w:val="20"/>
        </w:rPr>
      </w:pPr>
      <w:r>
        <w:rPr>
          <w:sz w:val="20"/>
        </w:rPr>
        <w:t>OF</w:t>
      </w:r>
    </w:p>
    <w:p>
      <w:pPr>
        <w:pStyle w:val="Heading1"/>
        <w:ind w:hanging="0" w:start="0"/>
        <w:rPr/>
      </w:pPr>
      <w:r>
        <w:rPr/>
        <w:t xml:space="preserve"> </w:t>
      </w:r>
      <w:r>
        <w:rPr>
          <w:smallCaps/>
        </w:rPr>
        <w:t>christopher stelzer</w:t>
      </w:r>
    </w:p>
    <w:p>
      <w:pPr>
        <w:pStyle w:val="Header"/>
        <w:tabs>
          <w:tab w:val="clear" w:pos="4320"/>
          <w:tab w:val="clear" w:pos="8640"/>
        </w:tabs>
        <w:rPr>
          <w:smallCaps/>
        </w:rPr>
      </w:pPr>
      <w:r>
        <w:rPr>
          <w:smallCaps/>
        </w:rPr>
      </w:r>
    </w:p>
    <w:p>
      <w:pPr>
        <w:pStyle w:val="Normal"/>
        <w:rPr/>
      </w:pPr>
      <w:r>
        <w:rPr/>
      </w:r>
    </w:p>
    <w:p>
      <w:pPr>
        <w:pStyle w:val="Heading5"/>
        <w:numPr>
          <w:ilvl w:val="0"/>
          <w:numId w:val="2"/>
        </w:numPr>
        <w:ind w:hanging="0" w:start="0"/>
        <w:rPr/>
      </w:pPr>
      <w:r>
        <w:rPr>
          <w:rPrChange w:id="0" w:author="Unknown" w:date="0-00-00T00:00:00Z"/>
        </w:rPr>
        <w:t>Qualifications and background</w:t>
      </w:r>
    </w:p>
    <w:p>
      <w:pPr>
        <w:pStyle w:val="Normal"/>
        <w:spacing w:lineRule="auto" w:line="480"/>
        <w:rPr>
          <w:b/>
          <w:caps/>
          <w:sz w:val="20"/>
        </w:rPr>
      </w:pPr>
      <w:r>
        <w:rPr>
          <w:b/>
          <w:caps/>
          <w:sz w:val="20"/>
        </w:rPr>
        <w:t>Q.</w:t>
        <w:tab/>
        <w:t>PLEASE STATE YOUR NAME, title, and BUSINESS ADDRESS.</w:t>
      </w:r>
    </w:p>
    <w:p>
      <w:pPr>
        <w:pStyle w:val="BodyTextIndent3"/>
        <w:rPr/>
      </w:pPr>
      <w:r>
        <w:rPr/>
        <w:t>A.</w:t>
        <w:tab/>
        <w:t xml:space="preserve">My name is Christopher Stelzer.  I am currently an energy trader for Avista Energy, Inc. (“Avista Energy”).  My business address is 201 West N. River Road, Suite 610, Spokane, Washington, 99201.    </w:t>
      </w:r>
    </w:p>
    <w:p>
      <w:pPr>
        <w:pStyle w:val="BodyTextIndent"/>
        <w:rPr/>
      </w:pPr>
      <w:r>
        <w:rPr/>
        <w:t>Q.</w:t>
        <w:tab/>
      </w:r>
      <w:r>
        <w:rPr>
          <w:smallCaps/>
          <w:sz w:val="20"/>
        </w:rPr>
        <w:t>PLEASE STATE YOUR EDUCATIONAL QUALIFICATIONS AND PROFESSIONAL EXPERIENCE.</w:t>
      </w:r>
    </w:p>
    <w:p>
      <w:pPr>
        <w:pStyle w:val="BodyTextIndent"/>
        <w:rPr/>
      </w:pPr>
      <w:r>
        <w:rPr/>
        <w:t>A.</w:t>
        <w:tab/>
      </w:r>
      <w:r>
        <w:rPr>
          <w:b w:val="false"/>
        </w:rPr>
        <w:t>My educational qualifications and professional experience can be found on Exhibit AE-2, attached to my direct testimony.</w:t>
      </w:r>
    </w:p>
    <w:p>
      <w:pPr>
        <w:pStyle w:val="BodyTextIndent"/>
        <w:rPr/>
      </w:pPr>
      <w:r>
        <w:rPr/>
        <w:t>Q.</w:t>
      </w:r>
      <w:r>
        <w:rPr>
          <w:b w:val="false"/>
        </w:rPr>
        <w:tab/>
      </w:r>
      <w:r>
        <w:rPr>
          <w:smallCaps/>
        </w:rPr>
        <w:t>Describe your current employment responsibilities.</w:t>
      </w:r>
    </w:p>
    <w:p>
      <w:pPr>
        <w:pStyle w:val="BodyTextIndent"/>
        <w:rPr>
          <w:b w:val="false"/>
          <w:ins w:id="1" w:author="Van Ness Feldman" w:date="2001-08-25T21:14:00Z"/>
        </w:rPr>
      </w:pPr>
      <w:r>
        <w:rPr>
          <w:smallCaps/>
        </w:rPr>
        <w:t>A.</w:t>
        <w:tab/>
      </w:r>
      <w:r>
        <w:rPr>
          <w:b w:val="false"/>
        </w:rPr>
        <w:t xml:space="preserve">My current employment responsibilities involve the trading of energy, including physical, financial, options and other derivative products.  As part of my responsibilities, I manage and direct the trading activities of other traders within the company. </w:t>
      </w:r>
    </w:p>
    <w:p>
      <w:pPr>
        <w:pStyle w:val="BodyTextIndent"/>
        <w:rPr>
          <w:smallCaps/>
        </w:rPr>
      </w:pPr>
      <w:r>
        <w:rPr>
          <w:smallCaps/>
        </w:rPr>
        <w:t>Q.</w:t>
        <w:tab/>
        <w:t>What is the purpose of your direct testimony in this proceeding?</w:t>
      </w:r>
    </w:p>
    <w:p>
      <w:pPr>
        <w:pStyle w:val="BodyTextIndent"/>
        <w:rPr/>
      </w:pPr>
      <w:r>
        <w:rPr/>
        <w:t>A.</w:t>
        <w:tab/>
      </w:r>
      <w:r>
        <w:rPr>
          <w:b w:val="false"/>
        </w:rPr>
        <w:t>The purpose of my testimony is to (1) explain the nature of the Pacific Northwest electricity market, (2) discuss the bilateral markets in the region, (3) give an overview of the role of marketers in the region, and (4) address  certain claims made by Seattle and Tacoma, two parties that are proposing that refunds in this proceeding are appropriate.</w:t>
      </w:r>
    </w:p>
    <w:p>
      <w:pPr>
        <w:pStyle w:val="BodyTextIndent"/>
        <w:rPr>
          <w:smallCaps/>
        </w:rPr>
      </w:pPr>
      <w:r>
        <w:rPr>
          <w:smallCaps/>
        </w:rPr>
        <w:t>Q.</w:t>
        <w:tab/>
        <w:t>On whose behalf do you appear in this proceeding?</w:t>
      </w:r>
    </w:p>
    <w:p>
      <w:pPr>
        <w:pStyle w:val="BodyTextIndent"/>
        <w:rPr/>
      </w:pPr>
      <w:r>
        <w:rPr/>
        <w:t>A.</w:t>
        <w:tab/>
      </w:r>
      <w:r>
        <w:rPr>
          <w:b w:val="false"/>
        </w:rPr>
        <w:t>Avista Energy.</w:t>
      </w:r>
    </w:p>
    <w:p>
      <w:pPr>
        <w:pStyle w:val="BodyTextIndent"/>
        <w:rPr/>
      </w:pPr>
      <w:r>
        <w:rPr>
          <w:b w:val="false"/>
        </w:rPr>
        <w:t>Q.</w:t>
        <w:tab/>
      </w:r>
      <w:r>
        <w:rPr>
          <w:smallCaps/>
        </w:rPr>
        <w:t>Briefly describe Avista Energy.</w:t>
      </w:r>
    </w:p>
    <w:p>
      <w:pPr>
        <w:pStyle w:val="BodyTextIndent"/>
        <w:rPr/>
      </w:pPr>
      <w:r>
        <w:rPr/>
        <w:t>A.</w:t>
        <w:tab/>
      </w:r>
      <w:r>
        <w:rPr>
          <w:b w:val="false"/>
        </w:rPr>
        <w:t xml:space="preserve">Avista Energy is a marketing and trading company headquartered in Spokane, Washington.  Avista Energy does not own any generating assets. </w:t>
      </w:r>
      <w:r>
        <w:rPr/>
        <w:t xml:space="preserve"> </w:t>
      </w:r>
      <w:r>
        <w:rPr>
          <w:b w:val="false"/>
        </w:rPr>
        <w:t>Instead,</w:t>
      </w:r>
      <w:r>
        <w:rPr/>
        <w:t xml:space="preserve"> </w:t>
      </w:r>
      <w:r>
        <w:rPr>
          <w:b w:val="false"/>
        </w:rPr>
        <w:t>Avista Energy  employees  assist customers in the  Western Systems Coordinating Council (“WSCC”) in optimizing the value of their generation assets while reducing their risk exposure in markets for electricity.  In doing so, Avista Energy, as with other power marketers, helps bring efficiencies and liquidity to the market that would otherwise not have existed.</w:t>
      </w:r>
    </w:p>
    <w:p>
      <w:pPr>
        <w:pStyle w:val="BodyTextIndent"/>
        <w:rPr>
          <w:i/>
          <w:i/>
          <w:smallCaps/>
          <w:u w:val="single"/>
        </w:rPr>
      </w:pPr>
      <w:r>
        <w:rPr/>
        <w:t>II.</w:t>
        <w:tab/>
      </w:r>
      <w:r>
        <w:rPr>
          <w:smallCaps/>
          <w:u w:val="single"/>
        </w:rPr>
        <w:t>description of the Pacific Northwest market.</w:t>
      </w:r>
    </w:p>
    <w:p>
      <w:pPr>
        <w:pStyle w:val="BodyTextIndent"/>
        <w:numPr>
          <w:ilvl w:val="0"/>
          <w:numId w:val="5"/>
        </w:numPr>
        <w:rPr>
          <w:smallCaps/>
        </w:rPr>
      </w:pPr>
      <w:r>
        <w:rPr>
          <w:smallCaps/>
        </w:rPr>
        <w:t xml:space="preserve">Please describe the market for electricity in the Pacific Northwest. </w:t>
      </w:r>
    </w:p>
    <w:p>
      <w:pPr>
        <w:pStyle w:val="Normal"/>
        <w:numPr>
          <w:ilvl w:val="0"/>
          <w:numId w:val="3"/>
        </w:numPr>
        <w:spacing w:lineRule="auto" w:line="480"/>
        <w:rPr/>
      </w:pPr>
      <w:r>
        <w:rPr/>
        <w:t xml:space="preserve">Active markets for electricity in the Pacific Northwest have existed for more than two decades and thus, unlike other regions of the country, competition in the region is not a new phenomenon.  Two primary factors have supported the active marketing of electricity between and among parties in the Northwest.  First, and foremost, is the dominance of hydroelectric generating capacity in the region.  Presently, over 60% of the Pacific Northwest’s energy supply will come from hydroelectric facilities in a typical year, and the percentage has been even higher in the past.  </w:t>
      </w:r>
      <w:r>
        <w:rPr>
          <w:b/>
        </w:rPr>
        <w:t>Need cite</w:t>
      </w:r>
      <w:r>
        <w:rPr/>
        <w:t>.  Due to both seasonal and year-to-year variations in water and storage availability (as well as different drainage characteristics of  the river basins), the Pacific Northwest parties have a long history of trading with each other and with parties outside the region to match available supply to demand.</w:t>
      </w:r>
    </w:p>
    <w:p>
      <w:pPr>
        <w:pStyle w:val="Normal"/>
        <w:spacing w:lineRule="auto" w:line="480"/>
        <w:ind w:firstLine="720" w:start="720" w:end="0"/>
        <w:rPr/>
      </w:pPr>
      <w:r>
        <w:rPr/>
        <w:t>Second, Bonneville Power Administration, who owns and operates the majority of the high voltage transmission in the region, has allowed parties to access its transmission grid long before tha advent of Order No. 888.   As a result,  numerous informal market conventions exist among the buyers and sellers of electricity in the region, including the recognition  of the Mid-Columbia Trading Hub (“Mid-C Hub”) as a common trading point, common scheduling conventions, and a common understanding of the term “spot market”.</w:t>
      </w:r>
    </w:p>
    <w:p>
      <w:pPr>
        <w:pStyle w:val="Normal"/>
        <w:spacing w:lineRule="auto" w:line="480"/>
        <w:ind w:hanging="720" w:start="720" w:end="0"/>
        <w:rPr>
          <w:b/>
          <w:smallCaps/>
        </w:rPr>
      </w:pPr>
      <w:r>
        <w:rPr>
          <w:b/>
          <w:smallCaps/>
        </w:rPr>
        <w:t>Q.</w:t>
        <w:tab/>
        <w:t xml:space="preserve">What is the significance of the hydro-based system in the Pacific Northwest?  </w:t>
      </w:r>
    </w:p>
    <w:p>
      <w:pPr>
        <w:pStyle w:val="Normal"/>
        <w:spacing w:lineRule="auto" w:line="480"/>
        <w:ind w:hanging="720" w:start="720" w:end="0"/>
        <w:rPr/>
      </w:pPr>
      <w:r>
        <w:rPr/>
        <w:t>A.</w:t>
        <w:tab/>
        <w:t xml:space="preserve"> The hydro-based system presents both opportunities and challenges for the utility planner of an Load Serving Utility (“LSU”).   Generally speaking,  LSUs in the Pacific Northwest have historically made their long-term resource plans based on a “critical water year” assessment of the hydroelectric capacity in the region.  The critical water year </w:t>
      </w:r>
      <w:r>
        <w:rPr>
          <w:lang w:eastAsia="en-US"/>
        </w:rPr>
        <w:t xml:space="preserve"> refers to the period  in which the total combined precipitation  and river flow were the lowest on record.  The conditions present during that period establish a worst-case scenario for utility planners. The amount of hydropower capacity that would be available in the critical water year is considered the amount of firm hydropower capacity that will actually be available to serve the Pacific Northwest's needs.    </w:t>
      </w:r>
      <w:r>
        <w:rPr/>
        <w:t xml:space="preserve">Each year, the utiliites in the region refine their resource plan to account for actual water year conditions.    In normal to good water years, there is a great deal of flexibility in using and scheduling the available hydroelectric resources to meet the load obligations of the region.  Water can be stored and released as the needs of an LSU require. </w:t>
      </w:r>
    </w:p>
    <w:p>
      <w:pPr>
        <w:pStyle w:val="Normal"/>
        <w:spacing w:lineRule="auto" w:line="480"/>
        <w:ind w:start="720" w:end="0"/>
        <w:rPr/>
      </w:pPr>
      <w:r>
        <w:rPr/>
        <w:t>The challenge in relying on a hydro-based system is to maintain, at a minimum, a balanced   portfolio when water conditions are below normal.  This challenge proved to be daunting during the winter of 2000-2001 as drought conditions pushed conditions toward critical water year conditions.  The drought, the worst since the 1930s, coupled with modern environmental requirements for fish releases, has adversely impacted the flexibility of the hydroelectric system and created a supply and demand imbalance that challenged utility planners over the past year.  Nonetheless, droughts are not short-term unpredictable events like storms.  Droughts build over time and forecasts and planning should always be done assuming worst case precipitation conditions.</w:t>
      </w:r>
    </w:p>
    <w:p>
      <w:pPr>
        <w:pStyle w:val="Heading3"/>
        <w:spacing w:lineRule="auto" w:line="480"/>
        <w:ind w:hanging="720" w:start="720" w:end="0"/>
        <w:rPr/>
      </w:pPr>
      <w:r>
        <w:rPr>
          <w:caps w:val="false"/>
          <w:smallCaps w:val="false"/>
        </w:rPr>
        <w:t>Q.</w:t>
        <w:tab/>
      </w:r>
      <w:r>
        <w:rPr/>
        <w:t xml:space="preserve">Please describe in more detail how an LSU would take advantage of the opportunities available in the pacific northwest market.  </w:t>
      </w:r>
    </w:p>
    <w:p>
      <w:pPr>
        <w:pStyle w:val="Normal"/>
        <w:spacing w:lineRule="auto" w:line="480"/>
        <w:ind w:hanging="720" w:start="720" w:end="0"/>
        <w:rPr/>
      </w:pPr>
      <w:r>
        <w:rPr/>
        <w:t>A.</w:t>
        <w:tab/>
        <w:t>LSUs in the Pacific Northwest typically own generating resources of their own, and use those resources to serve their load obligations (</w:t>
      </w:r>
      <w:r>
        <w:rPr>
          <w:i/>
        </w:rPr>
        <w:t>i.e.</w:t>
      </w:r>
      <w:r>
        <w:rPr/>
        <w:t>, retail customers, end users and wholesale requirements customers).  The sufficiency of an LSU’s own generating facilities to serve load obligations depends upon the number and capacity of the facilities available at any given time to serve those obligations, and the total load demand at any given time.  Given the uncertainty and fluctuation in the production of electricity by hydroelectric facilities at any point in time, a LSU’s native generating facilities will be more than enough to serve its load obligations at certain times, while at other times, those facilities will be insufficient to satisfy load obligations.  The challenge for any LSU is to balance its load obligations with its resource portfolio, and the risks associated with that portfolio.  When an LSU has insufficient generating resources of its own to serve its load obligations, a situation that is known as being “short”, it must obtain the remainder of its supply needs through a variety of contractual arrangements with third parties or it can arrange to construct additional generating facilities.  When an LSU has excess generating capacity, it is “long” and will seek to market such power to others.</w:t>
      </w:r>
    </w:p>
    <w:p>
      <w:pPr>
        <w:pStyle w:val="Normal"/>
        <w:spacing w:lineRule="auto" w:line="480"/>
        <w:ind w:hanging="720" w:start="720" w:end="0"/>
        <w:rPr/>
      </w:pPr>
      <w:r>
        <w:rPr>
          <w:b/>
        </w:rPr>
        <w:t>Q.</w:t>
      </w:r>
      <w:r>
        <w:rPr/>
        <w:tab/>
      </w:r>
      <w:r>
        <w:rPr>
          <w:b/>
          <w:smallCaps/>
        </w:rPr>
        <w:t>What type of contractual arrangements are used to obtain power to serve load when an LSU is “short”?</w:t>
      </w:r>
    </w:p>
    <w:p>
      <w:pPr>
        <w:pStyle w:val="BodyTextIndent3"/>
        <w:rPr>
          <w:b/>
        </w:rPr>
      </w:pPr>
      <w:r>
        <w:rPr/>
        <w:t>A.</w:t>
        <w:tab/>
        <w:t xml:space="preserve">LSUs can and do rely on a variety of different types of power purchase contracts with third parties to satisfy their own load serving obligations.  Such contracts differ by length and type.  </w:t>
        <w:tab/>
        <w:t>For example, LSUs can enter into power purchase contracts of different duration, from multi-year deals to agreements that last for a shorter period (</w:t>
      </w:r>
      <w:r>
        <w:rPr>
          <w:i/>
        </w:rPr>
        <w:t>e.g</w:t>
      </w:r>
      <w:r>
        <w:rPr/>
        <w:t xml:space="preserve">., one year, six months, one month, one week, or spot market transactions).    </w:t>
      </w:r>
    </w:p>
    <w:p>
      <w:pPr>
        <w:pStyle w:val="Normal"/>
        <w:spacing w:lineRule="auto" w:line="480"/>
        <w:ind w:hanging="720" w:start="720" w:end="0"/>
        <w:rPr/>
      </w:pPr>
      <w:r>
        <w:rPr>
          <w:b/>
        </w:rPr>
        <w:t>Q.</w:t>
      </w:r>
      <w:r>
        <w:rPr/>
        <w:tab/>
      </w:r>
      <w:r>
        <w:rPr>
          <w:b/>
          <w:smallCaps/>
        </w:rPr>
        <w:t>you mentioned that LSUs can also enter into contracts that vary by type.  what is the significance of those arrangements?</w:t>
      </w:r>
    </w:p>
    <w:p>
      <w:pPr>
        <w:pStyle w:val="BodyTextIndent3"/>
        <w:rPr>
          <w:b/>
        </w:rPr>
      </w:pPr>
      <w:r>
        <w:rPr/>
        <w:t>A.</w:t>
        <w:tab/>
        <w:t xml:space="preserve">LSUs can also use power purchase contracts that vary by type.  Some power purchase agreements provide purely for the physical delivery of power.  Other power purchase agreements are financial in nature, and are used exclusively as hedging instruments.  </w:t>
      </w:r>
    </w:p>
    <w:p>
      <w:pPr>
        <w:pStyle w:val="BodyTextIndent3"/>
        <w:rPr/>
      </w:pPr>
      <w:r>
        <w:rPr/>
        <w:t>Q.</w:t>
        <w:tab/>
      </w:r>
      <w:r>
        <w:rPr>
          <w:b/>
          <w:smallCaps/>
        </w:rPr>
        <w:t>How does the variability of the hydro-based system impair an LSUs ability to correctly forcast its future resource needs?</w:t>
      </w:r>
    </w:p>
    <w:p>
      <w:pPr>
        <w:pStyle w:val="BodyTextIndent"/>
        <w:rPr/>
      </w:pPr>
      <w:r>
        <w:rPr/>
        <w:t>A.</w:t>
        <w:tab/>
      </w:r>
      <w:r>
        <w:rPr>
          <w:b w:val="false"/>
        </w:rPr>
        <w:t>If an LSU is able to accurately forecast the availability of its own generating facilities and the total load that will have to be served at a given time, it can mitigate its risk of off-system purchases by acquiring a portfolio of contracts that is appropriately balanced by length, type, and resource.  If, however, an LSU fails to accurately forecast the availability of its own resources and its load demands, then that LSU will have to cover its load serving obligations through spot market purchases.  Overreliance on the spot market, as recent experience has demonstrated, can expose an LSU to a high degree of risk.  Indeed, in testimony filed in this case, Tacoma acknowledges that “reliance on the spot market could expose the utility to the kinds of price spikes that have persisted since mid-2000.”  cite</w:t>
      </w:r>
    </w:p>
    <w:p>
      <w:pPr>
        <w:pStyle w:val="BodyTextIndent"/>
        <w:rPr>
          <w:smallCaps/>
        </w:rPr>
      </w:pPr>
      <w:r>
        <w:rPr>
          <w:smallCaps/>
        </w:rPr>
        <w:t>Q.</w:t>
        <w:tab/>
        <w:t>Did a majority of LSUs have to rely on the spot market since December 2000?</w:t>
        <w:tab/>
      </w:r>
    </w:p>
    <w:p>
      <w:pPr>
        <w:pStyle w:val="Normal"/>
        <w:spacing w:lineRule="auto" w:line="480"/>
        <w:ind w:hanging="720" w:start="720" w:end="0"/>
        <w:rPr/>
      </w:pPr>
      <w:r>
        <w:rPr/>
        <w:t>A.</w:t>
        <w:tab/>
        <w:t xml:space="preserve">No.  If an LSU adequately planned its resources to meet its load obligations, it may have actually had excess power to market.  Where an LSUs has excess generating capacity, it will attempt to sell that capacity in the wholesale market. Even in those instances where an LSU is “short”, it does not have to rely on the spot market to meet its obligations.  As I will describe, there are several bilateral markets in the Pacific Northwest; the spot market tends to be the most volatile of the established markets. </w:t>
      </w:r>
    </w:p>
    <w:p>
      <w:pPr>
        <w:pStyle w:val="BodyTextIndent"/>
        <w:ind w:hanging="0" w:start="0" w:end="0"/>
        <w:rPr/>
      </w:pPr>
      <w:r>
        <w:rPr>
          <w:smallCaps/>
          <w:u w:val="single"/>
        </w:rPr>
        <w:t>III.</w:t>
        <w:tab/>
        <w:t>Markets in the Pacific Northwest</w:t>
      </w:r>
      <w:r>
        <w:rPr>
          <w:b w:val="false"/>
          <w:u w:val="single"/>
        </w:rPr>
        <w:t xml:space="preserve"> </w:t>
      </w:r>
    </w:p>
    <w:p>
      <w:pPr>
        <w:pStyle w:val="BodyTextIndent"/>
        <w:rPr/>
      </w:pPr>
      <w:r>
        <w:rPr/>
        <w:t>Q.</w:t>
        <w:tab/>
      </w:r>
      <w:r>
        <w:rPr>
          <w:smallCaps/>
        </w:rPr>
        <w:t>what are the types of markets that comprise the bilateral wholesale markets in the pacific northwest?</w:t>
      </w:r>
    </w:p>
    <w:p>
      <w:pPr>
        <w:pStyle w:val="Normal"/>
        <w:spacing w:lineRule="auto" w:line="480"/>
        <w:ind w:hanging="720" w:start="720" w:end="0"/>
        <w:rPr/>
      </w:pPr>
      <w:r>
        <w:rPr/>
        <w:t>A.</w:t>
        <w:tab/>
        <w:t xml:space="preserve">In general, the bilateral wholesale electric market is broken down into the term (or forward) market, and the spot market, which encompasses the daily market and the real-time market.  </w:t>
      </w:r>
    </w:p>
    <w:p>
      <w:pPr>
        <w:pStyle w:val="Normal"/>
        <w:spacing w:lineRule="auto" w:line="480"/>
        <w:rPr>
          <w:b/>
        </w:rPr>
      </w:pPr>
      <w:r>
        <w:rPr>
          <w:b/>
        </w:rPr>
        <w:t>Q.</w:t>
        <w:tab/>
      </w:r>
      <w:r>
        <w:rPr>
          <w:b/>
          <w:smallCaps/>
        </w:rPr>
        <w:t xml:space="preserve">describe the term (or forward) market </w:t>
      </w:r>
    </w:p>
    <w:p>
      <w:pPr>
        <w:pStyle w:val="Normal"/>
        <w:spacing w:lineRule="auto" w:line="480"/>
        <w:ind w:hanging="720" w:start="720" w:end="0"/>
        <w:rPr/>
      </w:pPr>
      <w:r>
        <w:rPr/>
        <w:t>A.</w:t>
        <w:tab/>
        <w:t>The term (or forward) market is generally characterized as a market in which products are transacted with terms, or delivery periods, of periods greater than 24 hours.   That is to say, this market includes: monthly products, quarterly products, annual products, and multi-year products.  The term market allows entities to better match their loads and resources on a long-term basis.    Specific  transactions will depend upon the unique  situation of any given buyer,  and what it knows or believes its resources and obligations will be over  future periods.  In addition, the transactions will also be a function of a  buyer’s assessment of current and anticipated market conditions as well as the buyer’s tolerance for risk.  (To the extent that a utility does not enter into forward contracts, it will be subjected to the much risker spot market).  Negotiations for term market products give buyers time  to evaluate all available alternatives to determine which energy purchase is most most beneficial to it.  Contracts for delivery can be completed months or even years prior to that point in time when a product is required to be delivered.  Term contracts will be confirmed in writing, and signed by both parties.</w:t>
      </w:r>
    </w:p>
    <w:p>
      <w:pPr>
        <w:pStyle w:val="Normal"/>
        <w:spacing w:lineRule="auto" w:line="480"/>
        <w:ind w:hanging="720" w:start="720" w:end="0"/>
        <w:rPr/>
      </w:pPr>
      <w:r>
        <w:rPr/>
        <w:t>Q.</w:t>
        <w:tab/>
      </w:r>
      <w:r>
        <w:rPr>
          <w:b/>
          <w:smallCaps/>
        </w:rPr>
        <w:t>Describe the real-time component of the spot market</w:t>
      </w:r>
      <w:r>
        <w:rPr>
          <w:b/>
        </w:rPr>
        <w:t xml:space="preserve">. </w:t>
      </w:r>
    </w:p>
    <w:p>
      <w:pPr>
        <w:pStyle w:val="Normal"/>
        <w:spacing w:lineRule="auto" w:line="480"/>
        <w:ind w:hanging="720" w:start="720" w:end="0"/>
        <w:rPr/>
      </w:pPr>
      <w:r>
        <w:rPr/>
        <w:t>A.</w:t>
        <w:tab/>
        <w:t>The purpose of trading real-time is to allow entities one last opportunity to balance or match their anticipated obligations  with the resources  they will have available to them for the next hour.  Each hour, utilities with real-time operations will call other market participants with real-time operations to purchase or sell electricity, depending on whether a utility has surplus electricity available or requires additional supplies.  For real-time operations, direct contact is made with the various counter parties.  Brokers are not used in this process, although some electronic or internet based brokers do provide real-time or hourly quotes.  These internet based brokers however are not actively traded.</w:t>
      </w:r>
    </w:p>
    <w:p>
      <w:pPr>
        <w:pStyle w:val="Normal"/>
        <w:rPr/>
      </w:pPr>
      <w:r>
        <w:rPr/>
      </w:r>
    </w:p>
    <w:p>
      <w:pPr>
        <w:pStyle w:val="Normal"/>
        <w:spacing w:lineRule="auto" w:line="480"/>
        <w:ind w:firstLine="720" w:start="720" w:end="0"/>
        <w:rPr/>
      </w:pPr>
      <w:r>
        <w:rPr/>
        <w:t xml:space="preserve">Due to time constraints related to acquiring and scheduling transmission, mechanical considerations of generation, and reliability requirements, real-time traders generally have until 30 minutes past the hour to complete their transactions for the next hour.  For example, purchases and sales of electricity to be delivered for hour starting 0500 and ending 0600 must be completed by 0430. </w:t>
      </w:r>
    </w:p>
    <w:p>
      <w:pPr>
        <w:pStyle w:val="Normal"/>
        <w:spacing w:lineRule="auto" w:line="480"/>
        <w:ind w:start="720" w:end="0"/>
        <w:rPr/>
      </w:pPr>
      <w:r>
        <w:rPr/>
        <w:t>The real-time traders record and schedule the transactions.  Conversations of the real-time traders are recorded to provide a record of the specific terms and conditions of the transactions if disputes arise during settlement and invoicing.  Written confirmations are not used since the electricity would have already been delivered by the time the counterparties would have had time to prepare or approve such documents.</w:t>
      </w:r>
    </w:p>
    <w:p>
      <w:pPr>
        <w:pStyle w:val="BodyText2"/>
        <w:spacing w:lineRule="auto" w:line="480"/>
        <w:rPr>
          <w:smallCaps/>
        </w:rPr>
      </w:pPr>
      <w:r>
        <w:rPr>
          <w:smallCaps/>
        </w:rPr>
        <w:t>Q.</w:t>
        <w:tab/>
        <w:t>please describe the day-ahead component of the spot market.</w:t>
      </w:r>
    </w:p>
    <w:p>
      <w:pPr>
        <w:pStyle w:val="Normal"/>
        <w:spacing w:lineRule="auto" w:line="480"/>
        <w:ind w:start="720" w:end="0"/>
        <w:rPr/>
      </w:pPr>
      <w:r>
        <w:rPr/>
        <w:t xml:space="preserve">The day-ahead market allows  entities to balance or more closely match, based on current market conditions, their anticipated obligations with the resources they expect or need to have available  for the next day.  By mutual agreement through out the WSCC, bilateral daily trading begins approximately at 0600.  Trading usually winds down around 0700 or 0730 .  If a buyer wants to transact for the next day after 0700, it is usually because  a mistake was made and the utility ended up with more or less electricity than it needs.  An entity may still be able to transact after the time window for day-ahead trades has closed, but usually such transactions are at a price less favorable than the price that could have been received if the contract had been executed prior to  0700.  </w:t>
      </w:r>
    </w:p>
    <w:p>
      <w:pPr>
        <w:pStyle w:val="BodyText"/>
        <w:spacing w:lineRule="auto" w:line="480"/>
        <w:ind w:firstLine="720" w:start="720" w:end="0"/>
        <w:rPr>
          <w:rFonts w:ascii="Times New Roman" w:hAnsi="Times New Roman" w:cs="Times New Roman"/>
          <w:sz w:val="24"/>
        </w:rPr>
      </w:pPr>
      <w:r>
        <w:rPr>
          <w:rFonts w:cs="Times New Roman" w:ascii="Times New Roman" w:hAnsi="Times New Roman"/>
          <w:sz w:val="24"/>
        </w:rPr>
        <w:t>.</w:t>
      </w:r>
    </w:p>
    <w:p>
      <w:pPr>
        <w:pStyle w:val="Normal"/>
        <w:spacing w:lineRule="auto" w:line="480"/>
        <w:ind w:firstLine="720" w:start="720" w:end="0"/>
        <w:rPr/>
      </w:pPr>
      <w:r>
        <w:rPr/>
        <w:t xml:space="preserve">The products traded in the bilateral daily market are usually standard heavy load and light load products for delivery the next day at all the major trading hubs.  These hubs are Mid-cC, COB, NOB, NP15, SP15, PV, MEAD. </w:t>
      </w:r>
    </w:p>
    <w:p>
      <w:pPr>
        <w:pStyle w:val="Normal"/>
        <w:spacing w:lineRule="auto" w:line="480"/>
        <w:ind w:firstLine="720" w:start="720" w:end="0"/>
        <w:rPr/>
      </w:pPr>
      <w:r>
        <w:rPr/>
        <w:t>The standard heavy load product is for hours ending 700 through 2200 each day Monday through Saturday (excluding NERC holidays) roughly corresponding to utility “peak” load conditions.  The standard light load product is for hours ending 0100 through hour ending 0600, plus hours 2300 and 2400 each day Monday through Saturday plus all day Sunday.  Light load hours are also know as “off-peak” hours.  The daily market does not trade on Saturday and Sunday.  Thus, on Thursday the bilateral daily market trades for Friday and Saturday, and on Friday the market trades for Sunday and Monday.</w:t>
      </w:r>
    </w:p>
    <w:p>
      <w:pPr>
        <w:pStyle w:val="Normal"/>
        <w:spacing w:lineRule="auto" w:line="480"/>
        <w:rPr/>
      </w:pPr>
      <w:r>
        <w:rPr/>
      </w:r>
    </w:p>
    <w:p>
      <w:pPr>
        <w:pStyle w:val="Normal"/>
        <w:spacing w:lineRule="auto" w:line="480"/>
        <w:ind w:hanging="720" w:start="720" w:end="0"/>
        <w:rPr/>
      </w:pPr>
      <w:r>
        <w:rPr/>
        <w:t>Q.</w:t>
        <w:tab/>
      </w:r>
      <w:r>
        <w:rPr>
          <w:b/>
          <w:smallCaps/>
        </w:rPr>
        <w:t xml:space="preserve">describe how brokers would be used, if at all, in a day-ahead transaction. </w:t>
      </w:r>
    </w:p>
    <w:p>
      <w:pPr>
        <w:pStyle w:val="BodyText"/>
        <w:spacing w:lineRule="auto" w:line="480"/>
        <w:ind w:hanging="720" w:start="720" w:end="0"/>
        <w:rPr>
          <w:rFonts w:ascii="Times New Roman" w:hAnsi="Times New Roman" w:cs="Times New Roman"/>
          <w:sz w:val="24"/>
        </w:rPr>
      </w:pPr>
      <w:r>
        <w:rPr>
          <w:rFonts w:cs="Times New Roman" w:ascii="Times New Roman" w:hAnsi="Times New Roman"/>
          <w:sz w:val="24"/>
        </w:rPr>
        <w:t>A.</w:t>
        <w:tab/>
        <w:t>Brokers are often used in day-ahead spot market transactions.  These standard heavy and light load products are usually executed through brokers.  A broker is an entity which is paid a fee or commission for bringing buyers and sellers together to transact.   These are usually very large organizations that besides electricity also broker natural gas, petroleum, and other energy products. Around 0600 am buyers and sellers contact their brokers and inform them of the prices at which they want to buy or sell electricity (or both buy and sell electricity in some cases).  This is done confidentially either via the telephone, or for the really active participants, through speaker boxes, which are directly connected to the brokers’ offices.  The broker takes this information and, through numerous iterations of receiving prices from buyers and sellers and providing prices back to buyers and sellers on a bilateral basis, is able to find or match sellers who are willing to sell electricity at the same price a buyer is willing to buy electricity and vice versa.  The identity of the other potential buyers and sellers is not known until a transaction is actually completed, and even then, only the identity of the parties to that transaction  will be revealed to each other.  As such, a transaction will only be consummated if there is a willing buyer and a willing seller.   This process is much more efficient than having all the participants calling each other, to find out who is buying and who is selling and at what price.</w:t>
      </w:r>
    </w:p>
    <w:p>
      <w:pPr>
        <w:pStyle w:val="BodyText"/>
        <w:spacing w:lineRule="auto" w:line="480"/>
        <w:ind w:start="720" w:end="0"/>
        <w:rPr/>
      </w:pPr>
      <w:r>
        <w:rPr>
          <w:rFonts w:cs="Times New Roman" w:ascii="Times New Roman" w:hAnsi="Times New Roman"/>
          <w:sz w:val="24"/>
        </w:rPr>
        <w:tab/>
        <w:t>Additionally, the bilateral daily spot market utilizes electronic or internet based brokers.   These brokers operate in a manner similar to the one described above, except that participants enter or submit their offers to sell and their bids to buy on a computer screen.  This is done confidentially, without divulging the identity of a buyer or seller to the other participants.  To buy or sell electricity, a counterparty is simply required to use its computer mouse, and double click on the price and product it wants to buy or sell.  As such, the only way a transaction will occur is if there is a willing buyer and a willing seller.</w:t>
      </w:r>
      <w:r>
        <w:rPr/>
        <w:t xml:space="preserve">  </w:t>
      </w:r>
    </w:p>
    <w:p>
      <w:pPr>
        <w:pStyle w:val="Normal"/>
        <w:rPr/>
      </w:pPr>
      <w:r>
        <w:rPr/>
      </w:r>
    </w:p>
    <w:p>
      <w:pPr>
        <w:pStyle w:val="Normal"/>
        <w:spacing w:lineRule="auto" w:line="480"/>
        <w:ind w:firstLine="720" w:start="720" w:end="0"/>
        <w:rPr/>
      </w:pPr>
      <w:r>
        <w:rPr/>
        <w:t>Direct contact between potential buyers and sellers occurs, but generally is limited to instances where an entity is looking for a product that does not fit the standard heavy load or light product definition, is seeking delivery at a point other than the major trading hubs, or cannot otherwise find what it is looking for through the broker market.  Also, smaller entities avoid using brokers, and usually call directly those entities it feels comfortable dealing with.  The use of brokers and direct contacts between counterparties provides buyers and sellers numerous opportunities and alternatives to execute needed transactions.</w:t>
      </w:r>
    </w:p>
    <w:p>
      <w:pPr>
        <w:pStyle w:val="BodyText2"/>
        <w:spacing w:lineRule="auto" w:line="480"/>
        <w:ind w:hanging="720" w:start="720" w:end="0"/>
        <w:rPr>
          <w:smallCaps/>
        </w:rPr>
      </w:pPr>
      <w:r>
        <w:rPr>
          <w:smallCaps/>
        </w:rPr>
        <w:t>Q.</w:t>
        <w:tab/>
        <w:t>what other short term contracts are available outside of the spot market?</w:t>
      </w:r>
    </w:p>
    <w:p>
      <w:pPr>
        <w:pStyle w:val="Normal"/>
        <w:spacing w:lineRule="auto" w:line="480"/>
        <w:ind w:hanging="720" w:start="720" w:end="0"/>
        <w:rPr/>
      </w:pPr>
      <w:r>
        <w:rPr/>
        <w:t>A.</w:t>
        <w:tab/>
        <w:t>After a party assesses how the bilateral daily market traded, taking into consideration new market information as well as its current position, trading in short term forward markets for the balance of the month begins (8 am).  The same products are traded (i.e. heavy and light load) using much the same process as described for the bilateral daily market (except for the fact that the period being traded is the remainder of the month).  Balance of the month forward market products are traded the rest of the day or until nobody is around to trade (i.e. the traders go home which usually around 2:00 pm PPT).  This is done at a more relaxed pace because there is more time to transact and the power is not being committed for immediate delivery.  Additionally, early trading for the next day can be done.  As with the execution of day-ahead transactions, conversations between the brokers and the traders are recorded to provide a record of the specific terms and conditions of the transactions if disputes arise during settlement and invoicing.  Written confirmations are used for balance of the month transactions because they are of longer duration.</w:t>
      </w:r>
    </w:p>
    <w:p>
      <w:pPr>
        <w:pStyle w:val="Normal"/>
        <w:spacing w:lineRule="auto" w:line="480"/>
        <w:ind w:firstLine="720" w:start="720" w:end="0"/>
        <w:rPr/>
      </w:pPr>
      <w:r>
        <w:rPr/>
      </w:r>
    </w:p>
    <w:p>
      <w:pPr>
        <w:pStyle w:val="Normal"/>
        <w:spacing w:lineRule="auto" w:line="480"/>
        <w:ind w:hanging="720" w:start="720" w:end="0"/>
        <w:rPr>
          <w:b/>
          <w:smallCaps/>
          <w:u w:val="single"/>
        </w:rPr>
      </w:pPr>
      <w:r>
        <w:rPr>
          <w:b/>
          <w:smallCaps/>
          <w:u w:val="single"/>
        </w:rPr>
        <w:t>iv.</w:t>
        <w:tab/>
        <w:t xml:space="preserve">role of marketers </w:t>
      </w:r>
    </w:p>
    <w:p>
      <w:pPr>
        <w:pStyle w:val="BodyTextIndent"/>
        <w:rPr>
          <w:b w:val="false"/>
        </w:rPr>
      </w:pPr>
      <w:r>
        <w:rPr>
          <w:b w:val="false"/>
        </w:rPr>
        <w:t>Q.</w:t>
        <w:tab/>
      </w:r>
      <w:r>
        <w:rPr>
          <w:smallCaps/>
        </w:rPr>
        <w:t>What role does a marketer like Avista Energy serve in the Pacific Northwest?</w:t>
      </w:r>
    </w:p>
    <w:p>
      <w:pPr>
        <w:pStyle w:val="BodyTextIndent"/>
        <w:ind w:hanging="0" w:end="0"/>
        <w:rPr/>
      </w:pPr>
      <w:r>
        <w:rPr/>
        <w:t>A.</w:t>
        <w:tab/>
      </w:r>
      <w:r>
        <w:rPr>
          <w:b w:val="false"/>
        </w:rPr>
        <w:t xml:space="preserve">In any commodity market, trading companies provide liquidity and efficiency, and, in this respect, the market for electricity is no different.  Marketers such as Avista Energy do not own any generation, but, instead, buy and sell electricity.  Their ultimate success or failure in the market depends on their willingness and effectiveness in assuming and managing a risk portfolio. In so doing, they allow other entities, such as LSUs, to offset or mitigate unwanted risk associated with being “long” or “short” in the market.     </w:t>
      </w:r>
    </w:p>
    <w:p>
      <w:pPr>
        <w:pStyle w:val="BodyTextIndent"/>
        <w:rPr/>
      </w:pPr>
      <w:r>
        <w:rPr/>
        <w:t>Q.</w:t>
      </w:r>
      <w:r>
        <w:rPr>
          <w:b w:val="false"/>
          <w:lang w:eastAsia="en-US"/>
        </w:rPr>
        <w:tab/>
      </w:r>
      <w:r>
        <w:rPr>
          <w:smallCaps/>
          <w:lang w:eastAsia="en-US"/>
        </w:rPr>
        <w:t xml:space="preserve">Please explain what you mean by “portfolio”. </w:t>
      </w:r>
    </w:p>
    <w:p>
      <w:pPr>
        <w:pStyle w:val="BodyTextIndent"/>
        <w:rPr/>
      </w:pPr>
      <w:r>
        <w:rPr/>
        <w:t>A.</w:t>
        <w:tab/>
      </w:r>
      <w:r>
        <w:rPr>
          <w:b w:val="false"/>
          <w:lang w:eastAsia="en-US"/>
        </w:rPr>
        <w:t xml:space="preserve">Power marketers do not have a traditional rate base of assets dedicated to service of the public. Rather, they typically purchase and resell power on a portfolio basis.  The portfolio consists of power products (contracts) that vary as to term, risk, delivery point, and price.  Rights to energy and capacity are purchased from sellers and offered to buyers on a continuous basis. </w:t>
      </w:r>
    </w:p>
    <w:p>
      <w:pPr>
        <w:pStyle w:val="BodyTextIndent"/>
        <w:rPr>
          <w:smallCaps/>
        </w:rPr>
      </w:pPr>
      <w:r>
        <w:rPr>
          <w:smallCaps/>
        </w:rPr>
        <w:t>Q.</w:t>
      </w:r>
      <w:r>
        <w:rPr>
          <w:smallCaps/>
          <w:lang w:eastAsia="en-US"/>
        </w:rPr>
        <w:tab/>
        <w:t>How does that participation serve the market?</w:t>
      </w:r>
    </w:p>
    <w:p>
      <w:pPr>
        <w:pStyle w:val="BodyTextIndent"/>
        <w:rPr>
          <w:b w:val="false"/>
          <w:lang w:eastAsia="en-US"/>
        </w:rPr>
      </w:pPr>
      <w:r>
        <w:rPr/>
        <w:t>A.</w:t>
        <w:tab/>
        <w:t>T</w:t>
      </w:r>
      <w:r>
        <w:rPr>
          <w:b w:val="false"/>
          <w:lang w:eastAsia="en-US"/>
        </w:rPr>
        <w:t xml:space="preserve">he marketers' portfolio operations provide transparency, enhance market reliability and promote market liquidity because their participation enables buyers to conveniently find available power, schedule energy transactions and secure transmission and ancillary services from sellers.  </w:t>
      </w:r>
      <w:r>
        <w:rPr>
          <w:b w:val="false"/>
        </w:rPr>
        <w:t>Marketers provide efficiencies to the market by</w:t>
      </w:r>
      <w:r>
        <w:rPr/>
        <w:t xml:space="preserve"> </w:t>
      </w:r>
      <w:r>
        <w:rPr>
          <w:b w:val="false"/>
        </w:rPr>
        <w:t xml:space="preserve">maximizing the total number of sales options for sellers, and the total number of purchasing options for LSUs.  Due to the greater market participation, markets are more “liquid” and the total demand for electricity is  satisfied at the lowest possible cost.  </w:t>
      </w:r>
    </w:p>
    <w:p>
      <w:pPr>
        <w:pStyle w:val="Normal"/>
        <w:spacing w:lineRule="auto" w:line="480"/>
        <w:rPr/>
      </w:pPr>
      <w:r>
        <w:rPr/>
        <w:t xml:space="preserve"> </w:t>
      </w:r>
      <w:r>
        <w:rPr>
          <w:b/>
        </w:rPr>
        <w:t xml:space="preserve">IV. </w:t>
        <w:tab/>
      </w:r>
      <w:r>
        <w:rPr>
          <w:b/>
          <w:smallCaps/>
          <w:u w:val="single"/>
        </w:rPr>
        <w:t>Definition of spot market</w:t>
      </w:r>
    </w:p>
    <w:p>
      <w:pPr>
        <w:pStyle w:val="BodyTextIndent"/>
        <w:rPr>
          <w:smallCaps/>
        </w:rPr>
      </w:pPr>
      <w:r>
        <w:rPr>
          <w:smallCaps/>
        </w:rPr>
        <w:t>Q.</w:t>
        <w:tab/>
        <w:t>What is the correct definition of a spot market transaction in the Pacific Northwest?</w:t>
      </w:r>
    </w:p>
    <w:p>
      <w:pPr>
        <w:pStyle w:val="Normal"/>
        <w:spacing w:lineRule="auto" w:line="480"/>
        <w:ind w:hanging="720" w:start="720" w:end="0"/>
        <w:rPr>
          <w:b/>
        </w:rPr>
      </w:pPr>
      <w:r>
        <w:rPr>
          <w:b/>
        </w:rPr>
        <w:t>A.</w:t>
        <w:tab/>
      </w:r>
      <w:r>
        <w:rPr/>
        <w:t>Consistent with my previous discussion, a spot market transaction in the Pacific Northwest is any transaction with a duration of 24 hours or less that is prescheduled no more than 24 hours in advance of delivery, with an allowance for the conventions of scheduling for weekends and holidays.  This definition is consistent with the common commercial practices in the Pacific Northwest and consistent with FERC’s definition of the spot market in the West.</w:t>
      </w:r>
    </w:p>
    <w:p>
      <w:pPr>
        <w:pStyle w:val="Normal"/>
        <w:ind w:hanging="720" w:start="720" w:end="0"/>
        <w:rPr/>
      </w:pPr>
      <w:r>
        <w:rPr>
          <w:b/>
          <w:smallCaps/>
          <w:sz w:val="20"/>
        </w:rPr>
        <w:t>Q.</w:t>
        <w:tab/>
      </w:r>
      <w:r>
        <w:rPr>
          <w:b/>
          <w:smallCaps/>
        </w:rPr>
        <w:t xml:space="preserve">what is the difference between a forward contract and a spot market contract?  </w:t>
      </w:r>
    </w:p>
    <w:p>
      <w:pPr>
        <w:pStyle w:val="Normal"/>
        <w:rPr>
          <w:b/>
          <w:smallCaps/>
        </w:rPr>
      </w:pPr>
      <w:r>
        <w:rPr>
          <w:b/>
          <w:smallCaps/>
        </w:rPr>
      </w:r>
    </w:p>
    <w:p>
      <w:pPr>
        <w:pStyle w:val="Normal"/>
        <w:spacing w:lineRule="auto" w:line="480"/>
        <w:ind w:hanging="720" w:start="720" w:end="0"/>
        <w:rPr/>
      </w:pPr>
      <w:r>
        <w:rPr>
          <w:b/>
        </w:rPr>
        <w:t>A.</w:t>
        <w:tab/>
      </w:r>
      <w:r>
        <w:rPr/>
        <w:t xml:space="preserve">A forward contract is an agreement where delivery is to occur at a time more than 24 hours after the consummation of the agreement, with the exception of those spot market transactions that account for weekends and holidays.  This is in contrast to a spot contract in which delivery is to be made immediately. </w:t>
      </w:r>
      <w:r>
        <w:rPr>
          <w:lang w:eastAsia="en-US"/>
        </w:rPr>
        <w:t xml:space="preserve">An important distinction between these markets is the amount of time a buyer has to transact in order balance or match its resources and obligations.  </w:t>
      </w:r>
    </w:p>
    <w:p>
      <w:pPr>
        <w:pStyle w:val="Normal"/>
        <w:spacing w:lineRule="auto" w:line="480"/>
        <w:ind w:hanging="720" w:start="720" w:end="0"/>
        <w:rPr/>
      </w:pPr>
      <w:r>
        <w:rPr>
          <w:b/>
          <w:smallCaps/>
        </w:rPr>
        <w:t>Q.</w:t>
      </w:r>
      <w:r>
        <w:rPr>
          <w:b/>
          <w:smallCaps/>
          <w:lang w:eastAsia="en-US"/>
        </w:rPr>
        <w:tab/>
        <w:t>please elaborate.</w:t>
      </w:r>
    </w:p>
    <w:p>
      <w:pPr>
        <w:pStyle w:val="Normal"/>
        <w:spacing w:lineRule="auto" w:line="480"/>
        <w:ind w:hanging="720" w:start="720" w:end="0"/>
        <w:rPr/>
      </w:pPr>
      <w:r>
        <w:rPr>
          <w:b/>
        </w:rPr>
        <w:t>A.</w:t>
      </w:r>
      <w:r>
        <w:rPr>
          <w:lang w:eastAsia="en-US"/>
        </w:rPr>
        <w:tab/>
        <w:t>In the term market, an utility has months or even years to transact before delivery is made.  In the daily market, an utility has about 24 hours.  In the real-time market, an entity may have a few hours but normally has an hour. As discussed previously, real-time transactions are usually executed no later than 30 minutes prior to delivery.    In general, daily transactions are executed between 0600 and 0730 the day prior to delivery (with the exception of Saturday, which is traded for on Thursday as part of a Friday/Saturday package and the Sunday/Monday package which is traded or on Friday).  Also, an exception to this is trading around holidays.  After this  allotted time period, it is very difficult to transact for the next day and an entity maybe forced to take that position into real-time or transact at a less favorable price as part of late day trading. Trading for term transactions has a lot more time available to evaluate and to transact (days, weeks even months).</w:t>
      </w:r>
    </w:p>
    <w:p>
      <w:pPr>
        <w:pStyle w:val="BodyTextIndent"/>
        <w:ind w:hanging="0" w:end="0"/>
        <w:rPr>
          <w:lang w:eastAsia="en-US"/>
        </w:rPr>
      </w:pPr>
      <w:r>
        <w:rPr>
          <w:lang w:eastAsia="en-US"/>
        </w:rPr>
      </w:r>
    </w:p>
    <w:p>
      <w:pPr>
        <w:pStyle w:val="Normal"/>
        <w:spacing w:lineRule="auto" w:line="480"/>
        <w:ind w:hanging="720" w:start="720" w:end="0"/>
        <w:rPr>
          <w:b/>
          <w:smallCaps/>
        </w:rPr>
      </w:pPr>
      <w:r>
        <w:rPr>
          <w:b/>
          <w:smallCaps/>
        </w:rPr>
        <w:t>Q.</w:t>
        <w:tab/>
        <w:t xml:space="preserve">Are there any aspects of transactions that help to characterize them as  spot market transactions? </w:t>
      </w:r>
    </w:p>
    <w:p>
      <w:pPr>
        <w:pStyle w:val="Normal"/>
        <w:spacing w:lineRule="auto" w:line="480"/>
        <w:ind w:hanging="720" w:start="720" w:end="0"/>
        <w:rPr/>
      </w:pPr>
      <w:r>
        <w:rPr/>
        <w:t>A.</w:t>
        <w:tab/>
      </w:r>
      <w:r>
        <w:rPr>
          <w:b/>
        </w:rPr>
        <w:t xml:space="preserve"> </w:t>
      </w:r>
      <w:r>
        <w:rPr/>
        <w:t xml:space="preserve">An electric system is a real-time system, which means that generating plants must run continuously to satisfy continuously changing load demands.  It is impossible to operate such a system in a manner that prevents at least some unforeseen problems from occurring.  Thus, there is a continuous need for very short term and short notice energy sales, and most utilities  in the Pacific Northwest  recognizes the inevitability of such sales.  Spot market transactions are </w:t>
      </w:r>
      <w:r>
        <w:rPr>
          <w:lang w:eastAsia="en-US"/>
        </w:rPr>
        <w:t xml:space="preserve">the result of an event requiring immediate balancing or matching of available resources to actual obligations with minimal or limited available alternatives.  The events that force purchases in the spot market are changing temperatures resulting in increasing or decreasing load, unplanned outages of generation or the return of generation from an outage earlier than expected.  Spot market purchases should not be relied upon to address predictable events, such as  above or below normal snow pack or precipitation; increased environmental or fish mitigation procedures resulting in less generation or production flexibility; increasing demand trend or decreasing demand trend, prolonged outage of a generator; consistently high or volatile real-time and daily markets; consistently low or stable real-time and daily markets. </w:t>
      </w:r>
    </w:p>
    <w:p>
      <w:pPr>
        <w:pStyle w:val="Normal"/>
        <w:spacing w:lineRule="auto" w:line="480"/>
        <w:rPr>
          <w:b/>
          <w:lang w:eastAsia="en-US"/>
        </w:rPr>
      </w:pPr>
      <w:r>
        <w:rPr>
          <w:b/>
          <w:lang w:eastAsia="en-US"/>
        </w:rPr>
      </w:r>
    </w:p>
    <w:p>
      <w:pPr>
        <w:pStyle w:val="Normal"/>
        <w:rPr>
          <w:rFonts w:ascii="Arial" w:hAnsi="Arial" w:cs="Arial"/>
          <w:b/>
          <w:sz w:val="18"/>
          <w:lang w:eastAsia="en-US"/>
        </w:rPr>
      </w:pPr>
      <w:r>
        <w:rPr>
          <w:rFonts w:cs="Arial" w:ascii="Arial" w:hAnsi="Arial"/>
          <w:b/>
          <w:sz w:val="18"/>
          <w:lang w:eastAsia="en-US"/>
        </w:rPr>
      </w:r>
    </w:p>
    <w:p>
      <w:pPr>
        <w:pStyle w:val="BodyTextIndent"/>
        <w:rPr>
          <w:b w:val="false"/>
        </w:rPr>
      </w:pPr>
      <w:r>
        <w:rPr/>
        <w:t>Q.</w:t>
        <w:tab/>
      </w:r>
      <w:r>
        <w:rPr>
          <w:smallCaps/>
        </w:rPr>
        <w:t>Have you read the prepared direct testimony of [Tacoma, Seattle, etc.]?</w:t>
      </w:r>
    </w:p>
    <w:p>
      <w:pPr>
        <w:pStyle w:val="Normal"/>
        <w:spacing w:lineRule="auto" w:line="480"/>
        <w:ind w:hanging="720" w:start="720" w:end="0"/>
        <w:rPr/>
      </w:pPr>
      <w:r>
        <w:rPr/>
        <w:t>A.</w:t>
        <w:tab/>
        <w:t>Yes, I have.  Tacoma and Seattle each sponsored witnesses that advocate refunds for “spot market” transactions, although there is not a uniform definition of that market being advanced by the Net Purchasers Group.  Seattle seeks refunds associated with “all transactions entered into for all</w:t>
      </w:r>
      <w:r>
        <w:rPr>
          <w:b/>
        </w:rPr>
        <w:t xml:space="preserve"> </w:t>
      </w:r>
      <w:r>
        <w:rPr/>
        <w:t>hourly, daily, monthly, quarterly and other varying term purchases and sales up to 18 months” that “were signed during the period December 25, to June 19.” Tacoma’s witness, on the other hand, argues that the proper transactions to be addressed in this proceeding are “(1) any and all purchases that are 24 hours or less and that are entered into the day of or day prior to delivery; (2) purchases that either fully, or in part, comprise energy obtained through spot market purchases; and (3) any purchases that are indexed to spot market prices.”  Tr. 17, lines 4-7.</w:t>
      </w:r>
    </w:p>
    <w:p>
      <w:pPr>
        <w:pStyle w:val="BodyTextIndent"/>
        <w:rPr/>
      </w:pPr>
      <w:r>
        <w:rPr>
          <w:b w:val="false"/>
        </w:rPr>
        <w:t>Q.</w:t>
        <w:tab/>
      </w:r>
      <w:r>
        <w:rPr>
          <w:smallCaps/>
        </w:rPr>
        <w:t>How do you respond to Seattle’s assertion that the spot market “is any transaction up to 18 months in duration”?</w:t>
      </w:r>
    </w:p>
    <w:p>
      <w:pPr>
        <w:pStyle w:val="BodyTextIndent"/>
        <w:rPr>
          <w:b w:val="false"/>
        </w:rPr>
      </w:pPr>
      <w:r>
        <w:rPr>
          <w:b w:val="false"/>
        </w:rPr>
        <w:t>A.</w:t>
        <w:tab/>
        <w:t>Seattle has attempted to define the spot market in a manner that appears to be  most beneficial to its own situation, but which has nothing to do with how the market actually works.  In support of its position, Seattle relies on the “ongoing authority delegated to the utility by the Seattle City Council under the Ordinance adopting SCL’s Rate Schedules and Provisions.”  Seattle states further that “the origin of this term of authority was derived from the standard practices in the Pacific Northwest Coordination Agreement . . . .”</w:t>
      </w:r>
    </w:p>
    <w:p>
      <w:pPr>
        <w:pStyle w:val="Normal"/>
        <w:rPr>
          <w:b/>
          <w:smallCaps/>
        </w:rPr>
      </w:pPr>
      <w:r>
        <w:rPr>
          <w:b/>
          <w:smallCaps/>
        </w:rPr>
      </w:r>
    </w:p>
    <w:p>
      <w:pPr>
        <w:pStyle w:val="Normal"/>
        <w:spacing w:lineRule="auto" w:line="480"/>
        <w:ind w:firstLine="720" w:start="720" w:end="0"/>
        <w:rPr>
          <w:b/>
        </w:rPr>
      </w:pPr>
      <w:r>
        <w:rPr/>
        <w:t>The authority delegated to the utility by the city council is irrelevant for the purpose of defining a spot market sale in the Pacific Northwest.  Seattle’s reliance on the Pacific Northwest Coordination Agreement is similarly misplaced.  That agreement was executed by multiple public and private entities, and coordinates the operation of numerous hydroelectric facilities in the Pacific Northwest. Accordingly, that agreement has nothing to do with types of short-term, short-notice sales that are the subject of this proceeding.</w:t>
      </w:r>
    </w:p>
    <w:p>
      <w:pPr>
        <w:pStyle w:val="BodyTextIndent"/>
        <w:rPr/>
      </w:pPr>
      <w:r>
        <w:rPr>
          <w:b w:val="false"/>
        </w:rPr>
        <w:t>Q.</w:t>
        <w:tab/>
      </w:r>
      <w:r>
        <w:rPr>
          <w:b w:val="false"/>
          <w:smallCaps/>
        </w:rPr>
        <w:t>B</w:t>
      </w:r>
      <w:r>
        <w:rPr>
          <w:smallCaps/>
        </w:rPr>
        <w:t xml:space="preserve">ased upon your review of Tacoma’s testimony, is Tacoma making refund allegations consistent with its own definition of spot market? </w:t>
      </w:r>
    </w:p>
    <w:p>
      <w:pPr>
        <w:pStyle w:val="Normal"/>
        <w:spacing w:lineRule="auto" w:line="480"/>
        <w:ind w:hanging="720" w:start="720" w:end="0"/>
        <w:rPr>
          <w:smallCaps/>
        </w:rPr>
      </w:pPr>
      <w:r>
        <w:rPr/>
        <w:t>A.</w:t>
        <w:tab/>
        <w:t xml:space="preserve">No.  It appears that in an effort to reprice a three month forward contract covering all hours of the first quarter of 2001, Tacoma is asserting a right to a refund from Avista Energy equal to  </w:t>
      </w:r>
      <w:r>
        <w:rPr>
          <w:u w:val="single"/>
        </w:rPr>
        <w:t xml:space="preserve">               .  </w:t>
      </w:r>
      <w:r>
        <w:rPr/>
        <w:t xml:space="preserve"> This contract is clearly  not a spot market transaction, and does not even seem to even fit within Tacoma’s own definition of spot market.</w:t>
      </w:r>
    </w:p>
    <w:p>
      <w:pPr>
        <w:pStyle w:val="Normal"/>
        <w:spacing w:lineRule="auto" w:line="480"/>
        <w:rPr>
          <w:b/>
          <w:smallCaps/>
        </w:rPr>
      </w:pPr>
      <w:r>
        <w:rPr>
          <w:b/>
          <w:smallCaps/>
        </w:rPr>
        <w:t>Q.</w:t>
        <w:tab/>
        <w:t xml:space="preserve">Please describe the three-month transaction. </w:t>
      </w:r>
    </w:p>
    <w:p>
      <w:pPr>
        <w:pStyle w:val="BodyText"/>
        <w:spacing w:lineRule="auto" w:line="480"/>
        <w:ind w:hanging="720" w:start="720" w:end="0"/>
        <w:rPr/>
      </w:pPr>
      <w:r>
        <w:rPr/>
        <w:t>A.</w:t>
      </w:r>
      <w:r>
        <w:rPr>
          <w:rFonts w:cs="Times New Roman" w:ascii="Times New Roman" w:hAnsi="Times New Roman"/>
          <w:sz w:val="24"/>
        </w:rPr>
        <w:tab/>
        <w:t>On December 19, 2000, Tacoma Power and Avista Energy agreed to a transaction whereby Avista Energy would sell 50 MW of firm energy to Tacoma 24 hours a day for the period from January 1, 2000 through March 31, 2001.  In the trade, this would be described as a Q1 sale of 50 MW flat, where “Q1” means first quarter and “flat” means the energy is delivered 24 hours a day, every day of the period.  The point of delivery was designated as NOB (Nevada Oregon Border) and the price was agreed to be $360/per Mwh.</w:t>
      </w:r>
    </w:p>
    <w:p>
      <w:pPr>
        <w:pStyle w:val="Normal"/>
        <w:spacing w:lineRule="auto" w:line="480"/>
        <w:rPr>
          <w:b/>
          <w:smallCaps/>
        </w:rPr>
      </w:pPr>
      <w:r>
        <w:rPr>
          <w:b/>
          <w:smallCaps/>
        </w:rPr>
        <w:t>Q.</w:t>
        <w:tab/>
        <w:t xml:space="preserve">How was the transaction documented? </w:t>
      </w:r>
    </w:p>
    <w:p>
      <w:pPr>
        <w:pStyle w:val="BodyText"/>
        <w:spacing w:lineRule="auto" w:line="480"/>
        <w:ind w:hanging="720" w:start="720" w:end="0"/>
        <w:rPr/>
      </w:pPr>
      <w:r>
        <w:rPr>
          <w:rFonts w:cs="Times New Roman" w:ascii="Times New Roman" w:hAnsi="Times New Roman"/>
          <w:sz w:val="24"/>
        </w:rPr>
        <w:t>A.</w:t>
        <w:tab/>
        <w:t xml:space="preserve">Like all of our trades, the negotiations and agreement were captured on a recorded phone line.  In this case, the discussion occurred over the course of two days, December 18 and 19, 2000.  Tacoma called us and asked if we were selling any Q1 at all.  Over the next two days the contract was negotiated, including offers and counteroffers on price.  Attached as Exhibit </w:t>
      </w:r>
      <w:r>
        <w:rPr>
          <w:rFonts w:cs="Times New Roman" w:ascii="Times New Roman" w:hAnsi="Times New Roman"/>
          <w:sz w:val="24"/>
          <w:u w:val="single"/>
        </w:rPr>
        <w:t xml:space="preserve">         </w:t>
      </w:r>
      <w:r>
        <w:rPr>
          <w:rFonts w:cs="Times New Roman" w:ascii="Times New Roman" w:hAnsi="Times New Roman"/>
          <w:sz w:val="24"/>
        </w:rPr>
        <w:t xml:space="preserve"> is a transcript of these discussions prepared under my direction from the recording.</w:t>
      </w:r>
    </w:p>
    <w:p>
      <w:pPr>
        <w:pStyle w:val="Normal"/>
        <w:spacing w:lineRule="auto" w:line="480"/>
        <w:ind w:hanging="720" w:start="720" w:end="0"/>
        <w:rPr/>
      </w:pPr>
      <w:r>
        <w:rPr>
          <w:b/>
          <w:smallCaps/>
        </w:rPr>
        <w:t>Q.</w:t>
        <w:tab/>
        <w:t xml:space="preserve">Have you listened to the recording and is the transcript attached as Exhibit </w:t>
      </w:r>
      <w:r>
        <w:rPr>
          <w:b/>
          <w:smallCaps/>
          <w:u w:val="single"/>
        </w:rPr>
        <w:t xml:space="preserve">            </w:t>
      </w:r>
      <w:r>
        <w:rPr>
          <w:b/>
          <w:smallCaps/>
        </w:rPr>
        <w:t xml:space="preserve"> accurate based upon your personal knowledge?</w:t>
      </w:r>
    </w:p>
    <w:p>
      <w:pPr>
        <w:pStyle w:val="BodyText"/>
        <w:spacing w:lineRule="auto" w:line="480"/>
        <w:rPr>
          <w:rFonts w:ascii="Times New Roman" w:hAnsi="Times New Roman" w:cs="Times New Roman"/>
          <w:sz w:val="24"/>
        </w:rPr>
      </w:pPr>
      <w:r>
        <w:rPr>
          <w:rFonts w:cs="Times New Roman" w:ascii="Times New Roman" w:hAnsi="Times New Roman"/>
          <w:sz w:val="24"/>
        </w:rPr>
        <w:t>A.</w:t>
        <w:tab/>
        <w:t>Yes.  I have listened to the recording and I believe the transcript is accurate.</w:t>
      </w:r>
    </w:p>
    <w:p>
      <w:pPr>
        <w:pStyle w:val="Heading3"/>
        <w:spacing w:lineRule="auto" w:line="480"/>
        <w:ind w:hanging="0" w:start="0"/>
        <w:rPr/>
      </w:pPr>
      <w:r>
        <w:rPr/>
        <w:t>Q.</w:t>
        <w:tab/>
        <w:t xml:space="preserve">Is there any other documentation of the transaction? </w:t>
      </w:r>
    </w:p>
    <w:p>
      <w:pPr>
        <w:pStyle w:val="BodyTextIndent"/>
        <w:rPr/>
      </w:pPr>
      <w:r>
        <w:rPr/>
        <w:t>A.</w:t>
        <w:tab/>
      </w:r>
      <w:r>
        <w:rPr>
          <w:b w:val="false"/>
        </w:rPr>
        <w:t xml:space="preserve">Yes.  Because it was a three-month term transaction in the forward market, it was memorialized in a signed confirm as a transaction under the WSPP Agreement.  Both parties signed and accepted the terms and conditions of the sale.  Exhibit </w:t>
      </w:r>
      <w:r>
        <w:rPr>
          <w:b w:val="false"/>
          <w:u w:val="single"/>
        </w:rPr>
        <w:t xml:space="preserve">    </w:t>
      </w:r>
      <w:r>
        <w:rPr>
          <w:b w:val="false"/>
        </w:rPr>
        <w:t xml:space="preserve"> is a copy of the signed confirm containing all the transaction details I described above.  Both the confirm and the transcript confirm that this transaction is not a spot market transaction and was a freely negotiated bilateral transaction for a 3-month forward product entered into between a willing buyer and a willing seller.</w:t>
      </w:r>
    </w:p>
    <w:p>
      <w:pPr>
        <w:pStyle w:val="BodyTextIndent"/>
        <w:rPr>
          <w:smallCaps/>
        </w:rPr>
      </w:pPr>
      <w:r>
        <w:rPr>
          <w:smallCaps/>
        </w:rPr>
        <w:t>Q.</w:t>
        <w:tab/>
        <w:t>does that complete your testimony?</w:t>
      </w:r>
    </w:p>
    <w:p>
      <w:pPr>
        <w:pStyle w:val="BodyTextIndent"/>
        <w:rPr>
          <w:b w:val="false"/>
        </w:rPr>
      </w:pPr>
      <w:r>
        <w:rPr>
          <w:b w:val="false"/>
        </w:rPr>
        <w:t>A.</w:t>
        <w:tab/>
        <w:t>Yes, it does.</w:t>
      </w:r>
    </w:p>
    <w:sectPr>
      <w:headerReference w:type="default" r:id="rId2"/>
      <w:headerReference w:type="first" r:id="rId3"/>
      <w:footerReference w:type="default" r:id="rId4"/>
      <w:footerReference w:type="first" r:id="rId5"/>
      <w:type w:val="nextPage"/>
      <w:pgSz w:w="12240" w:h="15840"/>
      <w:pgMar w:left="2160" w:right="1440" w:gutter="0" w:header="720" w:top="1440" w:footer="720" w:bottom="1440"/>
      <w:lnNumType w:countBy="1" w:restart="newPage" w:distance="28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107177-1</w:t>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107177-1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rPr>
    </w:pPr>
    <w:r>
      <w:rPr>
        <w:b/>
        <w:smallCaps/>
      </w:rPr>
      <w:t>privileged and confidential -- attorney only DRAFT VERSION</w:t>
    </w:r>
  </w:p>
  <w:p>
    <w:pPr>
      <w:pStyle w:val="Header"/>
      <w:jc w:val="end"/>
      <w:rPr>
        <w:b/>
        <w:smallCaps/>
      </w:rPr>
    </w:pPr>
    <w:r>
      <w:rPr>
        <w:b/>
        <w:smallCaps/>
      </w:rPr>
      <w:t>Docket No. EL01-10</w:t>
    </w:r>
  </w:p>
  <w:p>
    <w:pPr>
      <w:pStyle w:val="Header"/>
      <w:jc w:val="end"/>
      <w:rPr>
        <w:b/>
        <w:smallCaps/>
      </w:rPr>
    </w:pPr>
    <w:r>
      <w:rPr>
        <w:b/>
        <w:smallCaps/>
      </w:rPr>
      <w:t>Exhibit No. AE-1</w:t>
    </w:r>
  </w:p>
  <w:p>
    <w:pPr>
      <w:pStyle w:val="Header"/>
      <w:rPr>
        <w:b/>
        <w:smallCaps/>
      </w:rPr>
    </w:pPr>
    <w:r>
      <w:rPr>
        <w:b/>
        <w:smallCap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rPr>
    </w:pPr>
    <w:r>
      <w:rPr>
        <w:b/>
        <w:smallCaps/>
      </w:rPr>
      <w:t>privileged and confidential -- attorney only DRAFT VERSION</w:t>
    </w:r>
  </w:p>
  <w:p>
    <w:pPr>
      <w:pStyle w:val="Header"/>
      <w:jc w:val="end"/>
      <w:rPr>
        <w:b/>
        <w:smallCaps/>
      </w:rPr>
    </w:pPr>
    <w:r>
      <w:rPr>
        <w:b/>
        <w:smallCaps/>
      </w:rPr>
      <w:t>Docket No. EL01-10</w:t>
    </w:r>
  </w:p>
  <w:p>
    <w:pPr>
      <w:pStyle w:val="Header"/>
      <w:jc w:val="end"/>
      <w:rPr>
        <w:b/>
        <w:smallCaps/>
      </w:rPr>
    </w:pPr>
    <w:r>
      <w:rPr>
        <w:b/>
        <w:smallCaps/>
      </w:rPr>
      <w:t>Exhibit No. AE-1</w:t>
    </w:r>
  </w:p>
  <w:p>
    <w:pPr>
      <w:pStyle w:val="Header"/>
      <w:jc w:val="end"/>
      <w:rPr>
        <w:b/>
        <w:smallCaps/>
      </w:rPr>
    </w:pPr>
    <w:r>
      <w:rPr>
        <w:b/>
        <w:smallCap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abstractNum w:abstractNumId="3">
    <w:lvl w:ilvl="0">
      <w:start w:val="1"/>
      <w:numFmt w:val="upperLetter"/>
      <w:lvlText w:val="%1."/>
      <w:lvlJc w:val="start"/>
      <w:pPr>
        <w:tabs>
          <w:tab w:val="num" w:pos="720"/>
        </w:tabs>
        <w:ind w:start="720" w:hanging="720"/>
      </w:pPr>
      <w:rPr/>
    </w:lvl>
  </w:abstractNum>
  <w:abstractNum w:abstractNumId="4">
    <w:lvl w:ilvl="0">
      <w:start w:val="17"/>
      <w:numFmt w:val="upperLetter"/>
      <w:lvlText w:val="%1."/>
      <w:lvlJc w:val="start"/>
      <w:pPr>
        <w:tabs>
          <w:tab w:val="num" w:pos="720"/>
        </w:tabs>
        <w:ind w:start="720" w:hanging="720"/>
      </w:pPr>
      <w:rPr/>
    </w:lvl>
  </w:abstractNum>
  <w:abstractNum w:abstractNumId="5">
    <w:lvl w:ilvl="0">
      <w:start w:val="17"/>
      <w:numFmt w:val="upperLetter"/>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outlineLvl w:val="2"/>
    </w:pPr>
    <w:rPr>
      <w:b/>
      <w:smallCaps/>
    </w:rPr>
  </w:style>
  <w:style w:type="paragraph" w:styleId="Heading4">
    <w:name w:val="heading 4"/>
    <w:basedOn w:val="Normal"/>
    <w:next w:val="Normal"/>
    <w:qFormat/>
    <w:pPr>
      <w:keepNext w:val="true"/>
      <w:numPr>
        <w:ilvl w:val="0"/>
        <w:numId w:val="4"/>
      </w:numPr>
      <w:spacing w:lineRule="auto" w:line="480"/>
      <w:outlineLvl w:val="3"/>
    </w:pPr>
    <w:rPr>
      <w:b/>
      <w:smallCaps/>
    </w:rPr>
  </w:style>
  <w:style w:type="paragraph" w:styleId="Heading5">
    <w:name w:val="heading 5"/>
    <w:basedOn w:val="Normal"/>
    <w:next w:val="Normal"/>
    <w:qFormat/>
    <w:pPr>
      <w:keepNext w:val="true"/>
      <w:numPr>
        <w:ilvl w:val="0"/>
        <w:numId w:val="2"/>
      </w:numPr>
      <w:spacing w:lineRule="auto" w:line="480"/>
      <w:outlineLvl w:val="4"/>
    </w:pPr>
    <w:rPr>
      <w:b/>
      <w:caps/>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b w:val="false"/>
    </w:rPr>
  </w:style>
  <w:style w:type="character" w:styleId="DefaultParagraphFont">
    <w:name w:val="Default Paragraph Font"/>
    <w:qFormat/>
    <w:rPr/>
  </w:style>
  <w:style w:type="character" w:styleId="LineNumber">
    <w:name w:val="line number"/>
    <w:basedOn w:val="DefaultParagraphFon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before="240" w:after="0"/>
    </w:pPr>
    <w:rPr>
      <w:rFonts w:ascii="Arial" w:hAnsi="Arial" w:cs="Arial"/>
      <w:sz w:val="18"/>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hanging="720" w:start="720" w:end="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uto" w:line="480"/>
      <w:ind w:hanging="0" w:start="720" w:end="0"/>
    </w:pPr>
    <w:rPr/>
  </w:style>
  <w:style w:type="paragraph" w:styleId="BodyTextIndent3">
    <w:name w:val="Body Text Indent 3"/>
    <w:basedOn w:val="Normal"/>
    <w:qFormat/>
    <w:pPr>
      <w:spacing w:lineRule="auto" w:line="480"/>
      <w:ind w:hanging="720" w:start="720" w:end="0"/>
    </w:pPr>
    <w:rPr/>
  </w:style>
  <w:style w:type="paragraph" w:styleId="BodyText2">
    <w:name w:val="Body Text 2"/>
    <w:basedOn w:val="Normal"/>
    <w:qFormat/>
    <w:pPr/>
    <w:rPr>
      <w: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2001-08-25T22:11:00Z</dcterms:created>
  <dc:creator>Van Ness Feldman</dc:creator>
  <dc:description/>
  <dc:language>en-CA</dc:language>
  <cp:lastModifiedBy>Van Ness Feldman</cp:lastModifiedBy>
  <cp:lastPrinted>2001-08-25T19:09:00Z</cp:lastPrinted>
  <dcterms:modified xsi:type="dcterms:W3CDTF">2001-08-25T22:11:00Z</dcterms:modified>
  <cp:revision>2</cp:revision>
  <dc:subject/>
  <dc:title>UNITED STATES OF AMERICA</dc:title>
</cp:coreProperties>
</file>