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spacing w:lineRule="atLeast" w:line="240"/>
        <w:jc w:val="both"/>
        <w:rPr>
          <w:rFonts w:ascii="Times New Roman" w:hAnsi="Times New Roman" w:cs="Times New Roman"/>
          <w:i/>
          <w:i/>
          <w:iCs/>
          <w:spacing w:val="-3"/>
          <w:sz w:val="22"/>
        </w:rPr>
      </w:pPr>
      <w:r>
        <w:rPr>
          <w:rFonts w:cs="Times New Roman" w:ascii="Times New Roman" w:hAnsi="Times New Roman"/>
          <w:b/>
          <w:bCs/>
          <w:spacing w:val="-3"/>
        </w:rPr>
        <w:tab/>
      </w:r>
      <w:r>
        <w:rPr>
          <w:rFonts w:cs="Times New Roman" w:ascii="Times New Roman" w:hAnsi="Times New Roman"/>
          <w:b/>
          <w:bCs/>
          <w:i/>
          <w:iCs/>
          <w:spacing w:val="-3"/>
          <w:sz w:val="22"/>
        </w:rPr>
        <w:t>10/19/01</w:t>
      </w:r>
    </w:p>
    <w:p>
      <w:pPr>
        <w:pStyle w:val="Normal"/>
        <w:tabs>
          <w:tab w:val="clear" w:pos="720"/>
          <w:tab w:val="left" w:pos="-720" w:leader="none"/>
        </w:tabs>
        <w:suppressAutoHyphens w:val="true"/>
        <w:spacing w:lineRule="atLeast" w:line="240"/>
        <w:jc w:val="both"/>
        <w:rPr>
          <w:rFonts w:ascii="Times New Roman" w:hAnsi="Times New Roman" w:cs="Times New Roman"/>
          <w:i/>
          <w:i/>
          <w:iCs/>
          <w:spacing w:val="-3"/>
          <w:sz w:val="22"/>
        </w:rPr>
      </w:pPr>
      <w:r>
        <w:rPr>
          <w:rFonts w:cs="Times New Roman" w:ascii="Times New Roman" w:hAnsi="Times New Roman"/>
          <w:i/>
          <w:iCs/>
          <w:spacing w:val="-3"/>
          <w:sz w:val="22"/>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ENRON METALS &amp; COMMODITY CORP.</w:t>
      </w:r>
    </w:p>
    <w:p>
      <w:pPr>
        <w:pStyle w:val="Normal"/>
        <w:tabs>
          <w:tab w:val="clear" w:pos="720"/>
          <w:tab w:val="center" w:pos="4680" w:leader="none"/>
        </w:tabs>
        <w:suppressAutoHyphens w:val="true"/>
        <w:spacing w:lineRule="atLeast" w:line="240"/>
        <w:jc w:val="center"/>
        <w:rPr>
          <w:rFonts w:ascii="Times New Roman" w:hAnsi="Times New Roman" w:cs="Times New Roman"/>
          <w:spacing w:val="-3"/>
        </w:rPr>
      </w:pPr>
      <w:r>
        <w:rPr>
          <w:rFonts w:cs="Times New Roman" w:ascii="Times New Roman" w:hAnsi="Times New Roman"/>
          <w:spacing w:val="-3"/>
        </w:rPr>
        <w:t>VOLUNTARY SEPARATION PROGRAM</w:t>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PURPOSE:</w:t>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To define the severance benefits provided to a Participant who irrevocably agrees to voluntary resign and terminate his or her employment with a Participating Employer in the Plan, according to the provisions of the Plan and a written Separation Agreement and Release.</w:t>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  </w:t>
      </w:r>
      <w:r>
        <w:rPr>
          <w:rFonts w:cs="Times New Roman" w:ascii="Times New Roman" w:hAnsi="Times New Roman"/>
          <w:spacing w:val="-3"/>
          <w:u w:val="single"/>
        </w:rPr>
        <w:t>Effective Date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1.1  This Plan shall be effective October __, 2001 (the “Effective Date”).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II.  </w:t>
      </w:r>
      <w:r>
        <w:rPr>
          <w:rFonts w:cs="Times New Roman" w:ascii="Times New Roman" w:hAnsi="Times New Roman"/>
          <w:spacing w:val="-3"/>
          <w:u w:val="single"/>
        </w:rPr>
        <w:t>Eligibility</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2.1  An employee of any Participating Employer who receives an Application for Voluntary Separation from his or her Participating Employer shall become an Eligible Employee, eligible to become a Participant in the Plan.</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2.2  Each Participating Employer shall have the sole power, authority and discretion to designate (or determine the manner of such designation) which of its employees, if any, may become an Eligible Employee, using such discretion and criteria as the Participating Employer may determine appropriate, and which need not be uniform, consistent or objective.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2.3  Each Participating Employer shall have the sole power, authority and discretion to determine the terms, provisions and conditions of each Separation Agreement and Release (which need not be the same for all Eligible Employees) entered into under the Plan with a Participant, using such discretion and criteria as the Participating Employer may determine appropriate in each case individually, and which need not be uniform, consistent or objective.</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s>
        <w:suppressAutoHyphens w:val="true"/>
        <w:spacing w:lineRule="atLeast" w:line="240"/>
        <w:jc w:val="both"/>
        <w:rPr/>
      </w:pPr>
      <w:r>
        <w:rPr>
          <w:rFonts w:cs="Times New Roman" w:ascii="Times New Roman" w:hAnsi="Times New Roman"/>
          <w:spacing w:val="-3"/>
        </w:rPr>
        <w:tab/>
        <w:t xml:space="preserve">2.4  No Eligible Employee shall be required to enter into a Separation Agreement and Release, and shall have </w:t>
      </w:r>
      <w:del w:id="0" w:author="tsweet" w:date="2001-10-19T11:41:00Z">
        <w:r>
          <w:rPr>
            <w:rFonts w:cs="Times New Roman" w:ascii="Times New Roman" w:hAnsi="Times New Roman"/>
            <w:spacing w:val="-3"/>
          </w:rPr>
          <w:delText>at least</w:delText>
        </w:r>
      </w:del>
      <w:ins w:id="1" w:author="tsweet" w:date="2001-10-19T11:41:00Z">
        <w:r>
          <w:rPr>
            <w:rFonts w:cs="Times New Roman" w:ascii="Times New Roman" w:hAnsi="Times New Roman"/>
            <w:spacing w:val="-3"/>
          </w:rPr>
          <w:t>up to, but not less than,</w:t>
        </w:r>
      </w:ins>
      <w:r>
        <w:rPr>
          <w:rFonts w:cs="Times New Roman" w:ascii="Times New Roman" w:hAnsi="Times New Roman"/>
          <w:spacing w:val="-3"/>
        </w:rPr>
        <w:t xml:space="preserve"> forty five (45) days in which to consider an invitation by his or her Participating Employer to enter into such an agreement.  </w:t>
      </w:r>
      <w:ins w:id="2" w:author="tsweet" w:date="2001-10-19T11:41:00Z">
        <w:r>
          <w:rPr>
            <w:rFonts w:cs="Times New Roman" w:ascii="Times New Roman" w:hAnsi="Times New Roman"/>
            <w:spacing w:val="-3"/>
          </w:rPr>
          <w:t xml:space="preserve">The Separation Agreement and Release may be executed before the end of the 45 day period, if the Employee so chooses.  </w:t>
        </w:r>
      </w:ins>
      <w:r>
        <w:rPr>
          <w:rFonts w:cs="Times New Roman" w:ascii="Times New Roman" w:hAnsi="Times New Roman"/>
          <w:spacing w:val="-3"/>
        </w:rPr>
        <w:t>An employee, who enters into such a Separation Agreement and Release, may revoke such agreement before the expiration of seven (7) days of making the agreement by delivering a written revocation to the President of his or her Participating Employer, to be received by such officer within such revocability period.</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r>
        <w:br w:type="page"/>
      </w:r>
    </w:p>
    <w:p>
      <w:pPr>
        <w:pStyle w:val="Normal"/>
        <w:tabs>
          <w:tab w:val="clear" w:pos="720"/>
          <w:tab w:val="left" w:pos="864" w:leader="none"/>
          <w:tab w:val="left" w:pos="1584" w:leader="none"/>
        </w:tabs>
        <w:suppressAutoHyphens w:val="true"/>
        <w:spacing w:lineRule="atLeast" w:line="240"/>
        <w:jc w:val="both"/>
        <w:rPr/>
      </w:pPr>
      <w:r>
        <w:rPr>
          <w:rFonts w:cs="Times New Roman" w:ascii="Times New Roman" w:hAnsi="Times New Roman"/>
          <w:spacing w:val="-3"/>
        </w:rPr>
        <w:tab/>
        <w:t xml:space="preserve">2.5  A Participating Employer may determine that a Participant will not receive a </w:t>
      </w:r>
      <w:del w:id="3" w:author="tsweet" w:date="2001-10-19T11:41:00Z">
        <w:r>
          <w:rPr>
            <w:rFonts w:cs="Times New Roman" w:ascii="Times New Roman" w:hAnsi="Times New Roman"/>
            <w:spacing w:val="-3"/>
          </w:rPr>
          <w:delText>severance</w:delText>
        </w:r>
      </w:del>
      <w:ins w:id="4" w:author="tsweet" w:date="2001-10-19T11:41:00Z">
        <w:r>
          <w:rPr>
            <w:rFonts w:cs="Times New Roman" w:ascii="Times New Roman" w:hAnsi="Times New Roman"/>
            <w:spacing w:val="-3"/>
          </w:rPr>
          <w:t>separation</w:t>
        </w:r>
      </w:ins>
      <w:r>
        <w:rPr>
          <w:rFonts w:cs="Times New Roman" w:ascii="Times New Roman" w:hAnsi="Times New Roman"/>
          <w:spacing w:val="-3"/>
        </w:rPr>
        <w:t xml:space="preserve"> benefit under the Plan:</w:t>
      </w:r>
    </w:p>
    <w:p>
      <w:pPr>
        <w:pStyle w:val="Normal"/>
        <w:tabs>
          <w:tab w:val="clear" w:pos="720"/>
          <w:tab w:val="left" w:pos="864" w:leader="none"/>
          <w:tab w:val="left" w:pos="158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pPr>
      <w:r>
        <w:rPr>
          <w:rFonts w:cs="Times New Roman" w:ascii="Times New Roman" w:hAnsi="Times New Roman"/>
          <w:spacing w:val="-3"/>
        </w:rPr>
        <w:tab/>
        <w:t>(a)</w:t>
        <w:tab/>
        <w:t xml:space="preserve">if before the Voluntary </w:t>
      </w:r>
      <w:del w:id="5" w:author="tsweet" w:date="2001-10-19T11:41:00Z">
        <w:r>
          <w:rPr>
            <w:rFonts w:cs="Times New Roman" w:ascii="Times New Roman" w:hAnsi="Times New Roman"/>
            <w:spacing w:val="-3"/>
          </w:rPr>
          <w:delText>Termination</w:delText>
        </w:r>
      </w:del>
      <w:ins w:id="6" w:author="tsweet" w:date="2001-10-19T11:41:00Z">
        <w:r>
          <w:rPr>
            <w:rFonts w:cs="Times New Roman" w:ascii="Times New Roman" w:hAnsi="Times New Roman"/>
            <w:spacing w:val="-3"/>
          </w:rPr>
          <w:t>Separation</w:t>
        </w:r>
      </w:ins>
      <w:r>
        <w:rPr>
          <w:rFonts w:cs="Times New Roman" w:ascii="Times New Roman" w:hAnsi="Times New Roman"/>
          <w:spacing w:val="-3"/>
        </w:rPr>
        <w:t xml:space="preserve"> Date, the Participant is terminated for any reason by his or her employer </w:t>
      </w:r>
      <w:r>
        <w:rPr>
          <w:rFonts w:cs="Times New Roman" w:ascii="Times New Roman" w:hAnsi="Times New Roman"/>
          <w:spacing w:val="-3"/>
          <w:u w:val="single"/>
        </w:rPr>
        <w:t>and</w:t>
      </w:r>
      <w:r>
        <w:rPr>
          <w:rFonts w:cs="Times New Roman" w:ascii="Times New Roman" w:hAnsi="Times New Roman"/>
          <w:spacing w:val="-3"/>
        </w:rPr>
        <w:t xml:space="preserve"> is entitled to receive severance benefits under a different severance plan sponsored by the employer or some other company that is an affiliate of the employer, as determined by the Committee;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BodyTextIndent"/>
        <w:rPr/>
      </w:pPr>
      <w:r>
        <w:rPr/>
        <w:tab/>
        <w:t>(b)</w:t>
        <w:tab/>
        <w:t xml:space="preserve">if before the Voluntary </w:t>
      </w:r>
      <w:del w:id="7" w:author="tsweet" w:date="2001-10-19T11:41:00Z">
        <w:r>
          <w:rPr/>
          <w:delText>Termination</w:delText>
        </w:r>
      </w:del>
      <w:ins w:id="8" w:author="tsweet" w:date="2001-10-19T11:41:00Z">
        <w:r>
          <w:rPr/>
          <w:t>Separation</w:t>
        </w:r>
      </w:ins>
      <w:r>
        <w:rPr/>
        <w:t xml:space="preserve"> Date, the Participant terminates his or her employment with Participant 's employer for any reason; or</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pPr>
      <w:r>
        <w:rPr>
          <w:rFonts w:cs="Times New Roman" w:ascii="Times New Roman" w:hAnsi="Times New Roman"/>
          <w:spacing w:val="-3"/>
        </w:rPr>
        <w:tab/>
        <w:t>(c)</w:t>
        <w:tab/>
        <w:t xml:space="preserve">if before the Voluntary </w:t>
      </w:r>
      <w:del w:id="9" w:author="tsweet" w:date="2001-10-19T11:41:00Z">
        <w:r>
          <w:rPr>
            <w:rFonts w:cs="Times New Roman" w:ascii="Times New Roman" w:hAnsi="Times New Roman"/>
            <w:spacing w:val="-3"/>
          </w:rPr>
          <w:delText>Termination</w:delText>
        </w:r>
      </w:del>
      <w:ins w:id="10" w:author="tsweet" w:date="2001-10-19T11:41:00Z">
        <w:r>
          <w:rPr>
            <w:rFonts w:cs="Times New Roman" w:ascii="Times New Roman" w:hAnsi="Times New Roman"/>
            <w:spacing w:val="-3"/>
          </w:rPr>
          <w:t>Separation</w:t>
        </w:r>
      </w:ins>
      <w:r>
        <w:rPr>
          <w:rFonts w:cs="Times New Roman" w:ascii="Times New Roman" w:hAnsi="Times New Roman"/>
          <w:spacing w:val="-3"/>
        </w:rPr>
        <w:t xml:space="preserve"> Date, the Participant is terminated by his or her employer for Cause.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III.  </w:t>
      </w:r>
      <w:del w:id="11" w:author="tsweet" w:date="2001-10-19T11:41:00Z">
        <w:r>
          <w:rPr>
            <w:rFonts w:cs="Times New Roman" w:ascii="Times New Roman" w:hAnsi="Times New Roman"/>
            <w:spacing w:val="-3"/>
            <w:u w:val="single"/>
          </w:rPr>
          <w:delText>Severance</w:delText>
        </w:r>
      </w:del>
      <w:ins w:id="12" w:author="tsweet" w:date="2001-10-19T11:41:00Z">
        <w:r>
          <w:rPr>
            <w:rFonts w:cs="Times New Roman" w:ascii="Times New Roman" w:hAnsi="Times New Roman"/>
            <w:spacing w:val="-3"/>
            <w:u w:val="single"/>
          </w:rPr>
          <w:t>Separation</w:t>
        </w:r>
      </w:ins>
      <w:r>
        <w:rPr>
          <w:rFonts w:cs="Times New Roman" w:ascii="Times New Roman" w:hAnsi="Times New Roman"/>
          <w:spacing w:val="-3"/>
          <w:u w:val="single"/>
        </w:rPr>
        <w:t xml:space="preserve"> Benefit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pPr>
      <w:r>
        <w:rPr>
          <w:rFonts w:cs="Times New Roman" w:ascii="Times New Roman" w:hAnsi="Times New Roman"/>
          <w:spacing w:val="-3"/>
        </w:rPr>
        <w:tab/>
        <w:t xml:space="preserve">3.1  Subject to the provisions of the Plan and the Participant 's Separation Agreement and Release, a Participant who remains employed until his or her Voluntary </w:t>
      </w:r>
      <w:del w:id="13" w:author="tsweet" w:date="2001-10-19T11:41:00Z">
        <w:r>
          <w:rPr>
            <w:rFonts w:cs="Times New Roman" w:ascii="Times New Roman" w:hAnsi="Times New Roman"/>
            <w:spacing w:val="-3"/>
          </w:rPr>
          <w:delText>Termination</w:delText>
        </w:r>
      </w:del>
      <w:ins w:id="14" w:author="tsweet" w:date="2001-10-19T11:41:00Z">
        <w:r>
          <w:rPr>
            <w:rFonts w:cs="Times New Roman" w:ascii="Times New Roman" w:hAnsi="Times New Roman"/>
            <w:spacing w:val="-3"/>
          </w:rPr>
          <w:t>Separation</w:t>
        </w:r>
      </w:ins>
      <w:r>
        <w:rPr>
          <w:rFonts w:cs="Times New Roman" w:ascii="Times New Roman" w:hAnsi="Times New Roman"/>
          <w:spacing w:val="-3"/>
        </w:rPr>
        <w:t xml:space="preserve"> Date and whose employment is thereupon terminated, and who does not revoke such Separation Agreement and Release shall receive, subject to applicable tax withholding, a </w:t>
      </w:r>
      <w:del w:id="15" w:author="tsweet" w:date="2001-10-19T11:41:00Z">
        <w:r>
          <w:rPr>
            <w:rFonts w:cs="Times New Roman" w:ascii="Times New Roman" w:hAnsi="Times New Roman"/>
            <w:spacing w:val="-3"/>
          </w:rPr>
          <w:delText>severance</w:delText>
        </w:r>
      </w:del>
      <w:ins w:id="16" w:author="tsweet" w:date="2001-10-19T11:41:00Z">
        <w:r>
          <w:rPr>
            <w:rFonts w:cs="Times New Roman" w:ascii="Times New Roman" w:hAnsi="Times New Roman"/>
            <w:spacing w:val="-3"/>
          </w:rPr>
          <w:t>separation</w:t>
        </w:r>
      </w:ins>
      <w:r>
        <w:rPr>
          <w:rFonts w:cs="Times New Roman" w:ascii="Times New Roman" w:hAnsi="Times New Roman"/>
          <w:spacing w:val="-3"/>
        </w:rPr>
        <w:t xml:space="preserve"> benefit in an amount equal to the sum of (i) two weeks of base pay for each year of service or portion thereof, (ii) two weeks base pay for each Ten Thousand Dollars ($10,000) of annualized base pay, or portion thereof, and (iii) four weeks base pay, up to a maximum total </w:t>
      </w:r>
      <w:del w:id="17" w:author="tsweet" w:date="2001-10-19T11:41:00Z">
        <w:r>
          <w:rPr>
            <w:rFonts w:cs="Times New Roman" w:ascii="Times New Roman" w:hAnsi="Times New Roman"/>
            <w:spacing w:val="-3"/>
          </w:rPr>
          <w:delText>severance</w:delText>
        </w:r>
      </w:del>
      <w:ins w:id="18" w:author="tsweet" w:date="2001-10-19T11:41:00Z">
        <w:r>
          <w:rPr>
            <w:rFonts w:cs="Times New Roman" w:ascii="Times New Roman" w:hAnsi="Times New Roman"/>
            <w:spacing w:val="-3"/>
          </w:rPr>
          <w:t>separation</w:t>
        </w:r>
      </w:ins>
      <w:r>
        <w:rPr>
          <w:rFonts w:cs="Times New Roman" w:ascii="Times New Roman" w:hAnsi="Times New Roman"/>
          <w:spacing w:val="-3"/>
        </w:rPr>
        <w:t xml:space="preserve"> benefit of fifty</w:t>
      </w:r>
      <w:ins w:id="19" w:author="tsweet" w:date="2001-10-19T11:41:00Z">
        <w:r>
          <w:rPr>
            <w:rFonts w:cs="Times New Roman" w:ascii="Times New Roman" w:hAnsi="Times New Roman"/>
            <w:spacing w:val="-3"/>
          </w:rPr>
          <w:t>-six (56)</w:t>
        </w:r>
      </w:ins>
      <w:r>
        <w:rPr>
          <w:rFonts w:cs="Times New Roman" w:ascii="Times New Roman" w:hAnsi="Times New Roman"/>
          <w:spacing w:val="-3"/>
        </w:rPr>
        <w:t xml:space="preserve"> </w:t>
      </w:r>
      <w:del w:id="20" w:author="tsweet" w:date="2001-10-19T11:41:00Z">
        <w:r>
          <w:rPr>
            <w:rFonts w:cs="Times New Roman" w:ascii="Times New Roman" w:hAnsi="Times New Roman"/>
            <w:spacing w:val="-3"/>
          </w:rPr>
          <w:delText xml:space="preserve">two (52) </w:delText>
        </w:r>
      </w:del>
      <w:r>
        <w:rPr>
          <w:rFonts w:cs="Times New Roman" w:ascii="Times New Roman" w:hAnsi="Times New Roman"/>
          <w:spacing w:val="-3"/>
        </w:rPr>
        <w:t>weeks of base pay.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IV.  </w:t>
      </w:r>
      <w:r>
        <w:rPr>
          <w:rFonts w:cs="Times New Roman" w:ascii="Times New Roman" w:hAnsi="Times New Roman"/>
          <w:spacing w:val="-3"/>
          <w:u w:val="single"/>
        </w:rPr>
        <w:t>Reemployment of Terminated Eligible Employee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pPr>
      <w:r>
        <w:rPr>
          <w:rFonts w:cs="Times New Roman" w:ascii="Times New Roman" w:hAnsi="Times New Roman"/>
          <w:spacing w:val="-3"/>
        </w:rPr>
        <w:tab/>
        <w:t xml:space="preserve">4.1  In the event a Participant who receives a </w:t>
      </w:r>
      <w:del w:id="21" w:author="tsweet" w:date="2001-10-19T11:41:00Z">
        <w:r>
          <w:rPr>
            <w:rFonts w:cs="Times New Roman" w:ascii="Times New Roman" w:hAnsi="Times New Roman"/>
            <w:spacing w:val="-3"/>
          </w:rPr>
          <w:delText>severance</w:delText>
        </w:r>
      </w:del>
      <w:ins w:id="22" w:author="tsweet" w:date="2001-10-19T11:41:00Z">
        <w:r>
          <w:rPr>
            <w:rFonts w:cs="Times New Roman" w:ascii="Times New Roman" w:hAnsi="Times New Roman"/>
            <w:spacing w:val="-3"/>
          </w:rPr>
          <w:t>separation</w:t>
        </w:r>
      </w:ins>
      <w:r>
        <w:rPr>
          <w:rFonts w:cs="Times New Roman" w:ascii="Times New Roman" w:hAnsi="Times New Roman"/>
          <w:spacing w:val="-3"/>
        </w:rPr>
        <w:t xml:space="preserve"> benefit under this Plan is reemployed by the Participating Employer or an Affiliate within one year of the Participant's </w:t>
      </w:r>
      <w:del w:id="23" w:author="tsweet" w:date="2001-10-19T11:41:00Z">
        <w:r>
          <w:rPr>
            <w:rFonts w:cs="Times New Roman" w:ascii="Times New Roman" w:hAnsi="Times New Roman"/>
            <w:spacing w:val="-3"/>
          </w:rPr>
          <w:delText>termination,</w:delText>
        </w:r>
      </w:del>
      <w:ins w:id="24" w:author="tsweet" w:date="2001-10-19T11:41:00Z">
        <w:r>
          <w:rPr>
            <w:rFonts w:cs="Times New Roman" w:ascii="Times New Roman" w:hAnsi="Times New Roman"/>
            <w:spacing w:val="-3"/>
          </w:rPr>
          <w:t>separation,</w:t>
        </w:r>
      </w:ins>
      <w:r>
        <w:rPr>
          <w:rFonts w:cs="Times New Roman" w:ascii="Times New Roman" w:hAnsi="Times New Roman"/>
          <w:spacing w:val="-3"/>
        </w:rPr>
        <w:t xml:space="preserve"> the Participant shall be required to pay back to the Participating Employer an amount equal to the amount of </w:t>
      </w:r>
      <w:del w:id="25" w:author="tsweet" w:date="2001-10-19T11:41:00Z">
        <w:r>
          <w:rPr>
            <w:rFonts w:cs="Times New Roman" w:ascii="Times New Roman" w:hAnsi="Times New Roman"/>
            <w:spacing w:val="-3"/>
          </w:rPr>
          <w:delText>severance</w:delText>
        </w:r>
      </w:del>
      <w:ins w:id="26" w:author="tsweet" w:date="2001-10-19T11:41:00Z">
        <w:r>
          <w:rPr>
            <w:rFonts w:cs="Times New Roman" w:ascii="Times New Roman" w:hAnsi="Times New Roman"/>
            <w:spacing w:val="-3"/>
          </w:rPr>
          <w:t>separation</w:t>
        </w:r>
      </w:ins>
      <w:r>
        <w:rPr>
          <w:rFonts w:cs="Times New Roman" w:ascii="Times New Roman" w:hAnsi="Times New Roman"/>
          <w:spacing w:val="-3"/>
        </w:rPr>
        <w:t xml:space="preserve"> benefit less the amount of base pay the Participant would have received had the Participant remained employed at the Participant 's rate of base pay at </w:t>
      </w:r>
      <w:del w:id="27" w:author="tsweet" w:date="2001-10-19T11:41:00Z">
        <w:r>
          <w:rPr>
            <w:rFonts w:cs="Times New Roman" w:ascii="Times New Roman" w:hAnsi="Times New Roman"/>
            <w:spacing w:val="-3"/>
          </w:rPr>
          <w:delText>termination</w:delText>
        </w:r>
      </w:del>
      <w:ins w:id="28" w:author="tsweet" w:date="2001-10-19T11:41:00Z">
        <w:r>
          <w:rPr>
            <w:rFonts w:cs="Times New Roman" w:ascii="Times New Roman" w:hAnsi="Times New Roman"/>
            <w:spacing w:val="-3"/>
          </w:rPr>
          <w:t>separation</w:t>
        </w:r>
      </w:ins>
      <w:r>
        <w:rPr>
          <w:rFonts w:cs="Times New Roman" w:ascii="Times New Roman" w:hAnsi="Times New Roman"/>
          <w:spacing w:val="-3"/>
        </w:rPr>
        <w:t xml:space="preserve"> until the date of the Participant's reemployment.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  </w:t>
      </w:r>
      <w:r>
        <w:rPr>
          <w:rFonts w:cs="Times New Roman" w:ascii="Times New Roman" w:hAnsi="Times New Roman"/>
          <w:spacing w:val="-3"/>
          <w:u w:val="single"/>
        </w:rPr>
        <w:t>Definitions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For the purposes of this Plan, the following terms shall have the meanings set forth below:</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BodyText"/>
        <w:rPr/>
      </w:pPr>
      <w:r>
        <w:rPr/>
        <w:tab/>
        <w:t xml:space="preserve">5.1  </w:t>
        <w:tab/>
        <w:t>“Application for Voluntary Separation” means a written document prepared in a form acceptable to the Company that is delivered by a Participating Employer to an individual employed by such Participating Employer which results in such individual becoming an Eligible Employee.</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5.2  </w:t>
        <w:tab/>
        <w:t>"Cause" means termination of employment because of an employee's (i) conviction of a felony or any other crime that arises out of any breach of confidence, fraud, or violation of securities law; (ii) willful refusal without proper legal cause to perform duties and responsibilities; (iii) engaging in conduct in violation of employer's published standards of business practices or conduct which employee has, or should have, reason to know is mate</w:t>
        <w:softHyphen/>
        <w:t>rially injurious to employer or affiliated companies; or (iv) failure to meet the performance objectives or standards established for an employee's job position, provided that an employee shall have a period of at least forty five (45) days to correct such a performance problem after written notification thereof.</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5.3  </w:t>
        <w:tab/>
        <w:t>"Committee" means the Committee designated in Article IX, which is responsible for administration of the Plan.</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5.4  </w:t>
        <w:tab/>
        <w:t>"Company" means the plan sponsor, Enron Metals &amp; Commodity Corp.</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5.5  </w:t>
        <w:tab/>
        <w:t xml:space="preserve">"Eligible Employee" means an employee of a Participating Employer who has received from such employer an Application for Voluntary </w:t>
      </w:r>
      <w:del w:id="29" w:author="tsweet" w:date="2001-10-19T11:41:00Z">
        <w:r>
          <w:rPr>
            <w:rFonts w:cs="Times New Roman" w:ascii="Times New Roman" w:hAnsi="Times New Roman"/>
            <w:spacing w:val="-3"/>
          </w:rPr>
          <w:delText>Termination.</w:delText>
        </w:r>
      </w:del>
      <w:ins w:id="30" w:author="tsweet" w:date="2001-10-19T11:41:00Z">
        <w:r>
          <w:rPr>
            <w:rFonts w:cs="Times New Roman" w:ascii="Times New Roman" w:hAnsi="Times New Roman"/>
            <w:spacing w:val="-3"/>
          </w:rPr>
          <w:t>Separation.</w:t>
        </w:r>
      </w:ins>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pPr>
      <w:r>
        <w:rPr>
          <w:rFonts w:cs="Times New Roman" w:ascii="Times New Roman" w:hAnsi="Times New Roman"/>
          <w:spacing w:val="-3"/>
        </w:rPr>
        <w:tab/>
        <w:t xml:space="preserve">5.6  </w:t>
        <w:tab/>
        <w:t>"Participant" means an employee of a Participating Employer who</w:t>
      </w:r>
      <w:del w:id="31" w:author="tsweet" w:date="2001-10-19T11:41:00Z">
        <w:r>
          <w:rPr>
            <w:rFonts w:cs="Times New Roman" w:ascii="Times New Roman" w:hAnsi="Times New Roman"/>
            <w:spacing w:val="-3"/>
          </w:rPr>
          <w:delText>se</w:delText>
        </w:r>
      </w:del>
      <w:r>
        <w:rPr>
          <w:rFonts w:cs="Times New Roman" w:ascii="Times New Roman" w:hAnsi="Times New Roman"/>
          <w:spacing w:val="-3"/>
        </w:rPr>
        <w:t xml:space="preserve"> has completed and executed an Application for Voluntary Separation which has been accepted by his or her Participating Employer and who at the invitation of such Participating Employer has voluntarily entered into a Separation Agreement and Release.</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5.7  </w:t>
        <w:tab/>
        <w:t>"Participating Employer" means each of the Company and Enron Trading Services, Inc.</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5.8  </w:t>
        <w:tab/>
        <w:t>"Plan" means this Enron Metals &amp; Commodity Corp. Voluntary Separation Program.</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pPr>
      <w:r>
        <w:rPr>
          <w:rFonts w:cs="Times New Roman" w:ascii="Times New Roman" w:hAnsi="Times New Roman"/>
          <w:spacing w:val="-3"/>
        </w:rPr>
        <w:tab/>
        <w:t xml:space="preserve">5.9  </w:t>
        <w:tab/>
        <w:t xml:space="preserve">"Separation Agreement and Release" means a written agreement between a Participating Employer and an Eligible Employee, in a form acceptable to the Company, which contains the terms, provisions, and conditions (which need not be the same for all Participants) pursuant to which a </w:t>
      </w:r>
      <w:del w:id="32" w:author="tsweet" w:date="2001-10-19T11:41:00Z">
        <w:r>
          <w:rPr>
            <w:rFonts w:cs="Times New Roman" w:ascii="Times New Roman" w:hAnsi="Times New Roman"/>
            <w:spacing w:val="-3"/>
          </w:rPr>
          <w:delText>severance</w:delText>
        </w:r>
      </w:del>
      <w:ins w:id="33" w:author="tsweet" w:date="2001-10-19T11:41:00Z">
        <w:r>
          <w:rPr>
            <w:rFonts w:cs="Times New Roman" w:ascii="Times New Roman" w:hAnsi="Times New Roman"/>
            <w:spacing w:val="-3"/>
          </w:rPr>
          <w:t>separation</w:t>
        </w:r>
      </w:ins>
      <w:r>
        <w:rPr>
          <w:rFonts w:cs="Times New Roman" w:ascii="Times New Roman" w:hAnsi="Times New Roman"/>
          <w:spacing w:val="-3"/>
        </w:rPr>
        <w:t xml:space="preserve"> benefit under the Plan shall be paid to the Participant.  Any provision of a Separation Agreement and Release may be amended by the written agreement of a Participant and his or her Participating Employer.</w:t>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440"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5.10  </w:t>
        <w:tab/>
        <w:t xml:space="preserve">"Voluntary </w:t>
      </w:r>
      <w:del w:id="34" w:author="tsweet" w:date="2001-10-19T11:41:00Z">
        <w:r>
          <w:rPr>
            <w:rFonts w:cs="Times New Roman" w:ascii="Times New Roman" w:hAnsi="Times New Roman"/>
            <w:spacing w:val="-3"/>
          </w:rPr>
          <w:delText>Termination</w:delText>
        </w:r>
      </w:del>
      <w:ins w:id="35" w:author="tsweet" w:date="2001-10-19T11:41:00Z">
        <w:r>
          <w:rPr>
            <w:rFonts w:cs="Times New Roman" w:ascii="Times New Roman" w:hAnsi="Times New Roman"/>
            <w:spacing w:val="-3"/>
          </w:rPr>
          <w:t>Separation</w:t>
        </w:r>
      </w:ins>
      <w:r>
        <w:rPr>
          <w:rFonts w:cs="Times New Roman" w:ascii="Times New Roman" w:hAnsi="Times New Roman"/>
          <w:spacing w:val="-3"/>
        </w:rPr>
        <w:t xml:space="preserve"> Date" means the date, specified in a Participant</w:t>
      </w:r>
      <w:del w:id="36" w:author="tsweet" w:date="2001-10-19T11:41:00Z">
        <w:r>
          <w:rPr>
            <w:rFonts w:cs="Times New Roman" w:ascii="Times New Roman" w:hAnsi="Times New Roman"/>
            <w:spacing w:val="-3"/>
          </w:rPr>
          <w:delText xml:space="preserve"> </w:delText>
        </w:r>
      </w:del>
      <w:r>
        <w:rPr>
          <w:rFonts w:cs="Times New Roman" w:ascii="Times New Roman" w:hAnsi="Times New Roman"/>
          <w:spacing w:val="-3"/>
        </w:rPr>
        <w:t xml:space="preserve">'s Separation Agreement and Release, on which the Participant's employment with his or her Participating Employer shall </w:t>
      </w:r>
      <w:del w:id="37" w:author="tsweet" w:date="2001-10-19T11:41:00Z">
        <w:r>
          <w:rPr>
            <w:rFonts w:cs="Times New Roman" w:ascii="Times New Roman" w:hAnsi="Times New Roman"/>
            <w:spacing w:val="-3"/>
          </w:rPr>
          <w:delText>terminate.</w:delText>
        </w:r>
      </w:del>
      <w:ins w:id="38" w:author="tsweet" w:date="2001-10-19T11:41:00Z">
        <w:r>
          <w:rPr>
            <w:rFonts w:cs="Times New Roman" w:ascii="Times New Roman" w:hAnsi="Times New Roman"/>
            <w:spacing w:val="-3"/>
          </w:rPr>
          <w:t>end.</w:t>
        </w:r>
      </w:ins>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VI.  </w:t>
      </w:r>
      <w:r>
        <w:rPr>
          <w:rFonts w:cs="Times New Roman" w:ascii="Times New Roman" w:hAnsi="Times New Roman"/>
          <w:spacing w:val="-3"/>
          <w:u w:val="single"/>
        </w:rPr>
        <w:t>ERISA Provisions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6.1  Funding.  The benefits provided herein shall be funded by the general assets of the Participating Employers, as required by the terms and provisions of the Separation Agreement and Release entered into by the respective Participating Employers with Participants.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6.2  Fiscal Year.  The "Fiscal Year" of this Plan shall be the same fiscal year adopted by the Company for accounting purposes.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6.3  Cost of Plan.  The entire cost of this Plan shall be borne by the Participating Employers and no contributions shall be required of the Eligible Employees or Participants, except as specifically provided herein.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6.4  Named Fiduciary.  The Company is the sponsor and the named fiduciary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6.5  Amendment.  The Plan may be amended at any time, and from time to time, by a written instrument executed by the President of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6.6  Claims Procedure.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A.  Claims for benefits under the Plan shall be made in writing to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B.  If such claim for benefits is wholly or partially denied, the Company shall, within a reasonable period of time, but no later than ninety (90) days after receipt of the claim, notify the claimant of the denial of the claim.  Such notice of denial (1) shall be in writing, (2) shall be written in a manner calculated to be understood by the claimant, and (3) shall contain (A) the specific reason or reasons for denial of the claim, (B) a specific reference to the pertinent Plan provisions upon which the denial is based, (C) a description of any additional material or information necessary for the claimant to perfect the claim, along with an explanation why such material or information is necessary, and (D) an explanation of the Plan's claim review procedure.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C.  Within one hundred twenty (120) days of the receipt by the claimant of the written notice of denial of the claim, or such later time as shall be deemed reasonable taking into account the nature of the benefit subject to the claim and any other attendant circumstances or if the claim has not been granted within a reasonable period of time, the claimant may file a written request with the Company that it conduct a full and fair review of the denial of the claimant's claim for benefits, including conducting a hearing, if deemed necessary by the Company.  In connection with the claimant's appeal of the denial of his benefit, the claimant may review pertinent documents and may submit issues and comments in writing.</w:t>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D.  The Company shall deliver to the claimant a written decision on the claim promptly, but not later than sixty (60) days, after the receipt of the claimant's request for review, except that if there are special circumstances (such as the need to hold a hearing, if necessary) which require an extension of time for processing, the aforesaid sixty (60) day period shall be extended to one hundred twenty (120) days.  Such decision shall (1) be written in a manner calculated to be understood by the claimant, (2) include specific reasons for the decision, and (3) contain specific references to the pertinent Plan provisions upon which the decision is based.</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VII.  </w:t>
      </w:r>
      <w:r>
        <w:rPr>
          <w:rFonts w:cs="Times New Roman" w:ascii="Times New Roman" w:hAnsi="Times New Roman"/>
          <w:spacing w:val="-3"/>
          <w:u w:val="single"/>
        </w:rPr>
        <w:t>Termination of Benefits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7.1  Termination of Plan.  This Plan or any provision thereof shall be terminated upon the happening of any one of the following events: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(a)</w:t>
        <w:tab/>
        <w:t xml:space="preserve">Termination by the Company; or </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(b)</w:t>
        <w:tab/>
        <w:t>Bankruptcy, insolvency or winding-up of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7.2  Benefit upon Termination.  Upon termination of the Plan, accrual of benefits shall cease; however, any then existing and effective Separation Agreement and Release shall remain in effect until the Participating Employer has no further obligation thereunder.</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VIII.  </w:t>
      </w:r>
      <w:r>
        <w:rPr>
          <w:rFonts w:cs="Times New Roman" w:ascii="Times New Roman" w:hAnsi="Times New Roman"/>
          <w:spacing w:val="-3"/>
          <w:u w:val="single"/>
        </w:rPr>
        <w:t>Miscellaneous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8.1  Governing Law.  To the extent not preempted by federal law, this Plan shall be interpreted under the laws of the State of New York.</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8.2  Gender.  Wherever in this instrument words are used in the masculine or neuter gender, they shall be read and construed as in the masculine, feminine or neuter gender whenever they would so apply, and vice versa.  Wherever words appear in the singular or plural, they shall be read and construed as in the plural or singular, respectively, wherever they would so apply.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8.3  Auxiliary Documents.  Each Participant does, by his or her acceptance of potential benefits under this Plan, agrees to execute any documents which may be necessary or proper in the carrying out of the purpose and intent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8.4  This Plan does not constitute or imply the existence of an employment contract between a Participating Employer and any employee.  The Company may amend or terminate this Plan at any time without prior notice, subject to any then outstanding and effective Separation Agreement and Release.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center" w:pos="468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ARTICLE IX.  </w:t>
      </w:r>
      <w:r>
        <w:rPr>
          <w:rFonts w:cs="Times New Roman" w:ascii="Times New Roman" w:hAnsi="Times New Roman"/>
          <w:spacing w:val="-3"/>
          <w:u w:val="single"/>
        </w:rPr>
        <w:t>Administration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9.01  Appointment of Committee.  The general administration of the Plan shall be vested in the Committee which shall consist of three or more persons.  Any individual, whether or not an employee of the Company, is eligible to become a member of the Committee.  Each member of the Committee shall, before entering upon the performance of his duties, qualify by signing a consent to serve as a member of the Committee under and pursuant to the Plan and by filing such consent with the records of the Committee.  For purposes of the Employee Retirement Income Security Act (the "Act"), the Committee shall be the Plan "administrator" and shall be the "named fiduciary" with respect to the general administration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 xml:space="preserve">9.02  Term, Vacancies, Resignation and Removal.  </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A.  Each member of the Committee, shall serve for a term of three years and thereafter until his successor is appointed.  A member of the Committee may be reappointed for a subsequent term or terms.  If at any time and for any reason there is a vacancy on the Committee, a substitute member shall be reappointed by the Company to fill such vacancy for the remainder of the then current three-year term.</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864" w:start="864" w:end="0"/>
        <w:jc w:val="both"/>
        <w:rPr>
          <w:rFonts w:ascii="Times New Roman" w:hAnsi="Times New Roman" w:cs="Times New Roman"/>
          <w:spacing w:val="-3"/>
        </w:rPr>
      </w:pPr>
      <w:r>
        <w:rPr>
          <w:rFonts w:cs="Times New Roman" w:ascii="Times New Roman" w:hAnsi="Times New Roman"/>
          <w:spacing w:val="-3"/>
        </w:rPr>
        <w:tab/>
        <w:tab/>
        <w:t>B.  At any time during his term of office, a member of the Committee may resign by giving written notice to the Company and the Committee, such resignation to become effective upon the appointment of a substitute member or, if earlier, the lapse of thirty days after such notice is given as herein provided.  At any time during his term of office, and for any reason, a member of the Committee may be removed by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9.03  Officers, Records and Procedures.  The Committee may select officers and may appoint a secretary who need not be a member of the Committee.  The Committee shall keep appropriate records of its proceedings and the administration of the Plan and shall make available for examination during business hours to any participant or beneficiary such records as pertain to that individual's interest in the Plan.  The Committee may designate the person or persons who shall be authorized to sign for the Committee and upon designation, the signature of such person or persons shall bind the Committee.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9.04  Meetings.  The Committee shall hold meetings upon such notice and at such time and places as it may from time to time determine.  Notice to a member shall not be required if waived in writing by that member.  A majority of the members of the Committee duly appointed shall constitute a quorum for the transaction of business.  All resolutions or other actions taken by the Committee at any meeting where a quorum is present shall be by vote of a majority of those present at such meeting and entitled to vote.  Resolutions may be adopted or other action taken without a meeting upon written consent signed by all of the members of the Committee.</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9.05  Self-Interest of Members.  No member of the Committee shall have any right to vote or decide upon any matter relating solely to himself under the Plan or to vote in any case in which his individual claim to any benefit under the Plan is particularly involved.  In any case in which a Committee member is so disqualified to act, and the remaining members cannot agree, a temporary substitute member shall be appointed to exercise all the powers of the disqualified member concerning the matter in which he is disqualified.</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9.06  Compensation, Bonding and Expenses of Members.  The Members of the Committee shall not receive compensation with respect to their services for the Committee.  To the extent required by the Act or other applicable law, or required by the Company, Members of the Committee shall furnish bond or security for the performance of their duties hereunder.  Any expenses properly incurred by the Committee incident to the administration, termination or protection of the Plan, including the cost of furnishing any bond or security, shall be paid by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9.07  Committee Powers and Duties.  The Committee shall supervise the administration and enforcement of the Plan according to the terms and provisions hereof and shall have the sole discretionary authority and all powers necessary to accomplish these purposes, including, but not by way of limitation, the right, power, authority and duty: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(a)</w:t>
        <w:tab/>
        <w:t>to make rules, regulations and procedures for the administration of the Plan which are not inconsistent with the terms and provisions hereof, provided such rules, regulations and procedures are evidenced in writing and copies thereof are delivered to the Company;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(b)</w:t>
        <w:tab/>
        <w:t>to construe and interpret all terms, provisions, conditions and limitations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(c)</w:t>
        <w:tab/>
        <w:t>to correct any defect, supply any omission, construe any ambiguous or uncertain provisions, or reconcile any inconsistency that may appear in the Plan, in such manner and to such extent as it shall deem expedient to carry the Plan into effect;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(d)</w:t>
        <w:tab/>
        <w:t>to employ and compensate such accountants, attorneys, investment advisors and other agents and employees as the Committee may deem necessary or advisable in the proper and efficient administration of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(e)</w:t>
        <w:tab/>
        <w:t>to determine all questions relating to eligibility;</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(f)</w:t>
        <w:tab/>
        <w:t>to determine the amount, manner and time of payment of any benefits hereunder and to prescribe procedures to be followed by distributees in obtaining benefits;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(g)</w:t>
        <w:tab/>
        <w:t>to prepare, file and distribute, in such manner as the Committee determines to be appropriate, such information and material as is required by the reporting and disclosure requirements of the Act;</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ind w:hanging="1584" w:start="1584" w:end="0"/>
        <w:jc w:val="both"/>
        <w:rPr>
          <w:rFonts w:ascii="Times New Roman" w:hAnsi="Times New Roman" w:cs="Times New Roman"/>
          <w:spacing w:val="-3"/>
        </w:rPr>
      </w:pPr>
      <w:r>
        <w:rPr>
          <w:rFonts w:cs="Times New Roman" w:ascii="Times New Roman" w:hAnsi="Times New Roman"/>
          <w:spacing w:val="-3"/>
        </w:rPr>
        <w:tab/>
        <w:t>(h)</w:t>
        <w:tab/>
        <w:t>to make a determination as to the right of any person to receive a benefit under the Plan;</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9.08  Standard of Care.  In administering the Plan, the Committee shall discharge its duties solely in the interest of the participants and beneficiaries and with the care, skill, prudence and diligence under the circumstances then prevailing that a prudent man acting in a like capacity and familiar with such matters would use in the conduct of an enterprise of a like character and with like aims.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9.09  Participating Employers to Supply Information.  Each Participating Employer shall supply full and timely information to the Committee relating to participants and such pertinent facts as the Committee may require.   When making a determination in connection with the Plan, the Committee shall be entitled to rely upon the aforesaid information furnished by the Participating Employers.</w:t>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ab/>
        <w:t>IN WITNESS WHEREOF the Company and each other Participating Employer have executed this Plan document as of the Effective Date.</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ENRON METALS &amp; COMMODITY CORP.</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By: ___________________________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Title: 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ENRON TRADING SERVICES, INC.</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By: ___________________________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t>Title: __________________________</w:t>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ins w:id="40" w:author="tsweet" w:date="2001-10-19T11:41:00Z"/>
        </w:rPr>
      </w:pPr>
      <w:ins w:id="39" w:author="tsweet" w:date="2001-10-19T11:41:00Z">
        <w:r>
          <w:rPr>
            <w:rFonts w:cs="Times New Roman" w:ascii="Times New Roman" w:hAnsi="Times New Roman"/>
            <w:spacing w:val="-3"/>
          </w:rPr>
        </w:r>
      </w:ins>
    </w:p>
    <w:p>
      <w:pPr>
        <w:pStyle w:val="Normal"/>
        <w:tabs>
          <w:tab w:val="clear" w:pos="720"/>
          <w:tab w:val="left" w:pos="864" w:leader="none"/>
          <w:tab w:val="left" w:pos="1584" w:leader="none"/>
          <w:tab w:val="left" w:pos="2304" w:leader="none"/>
          <w:tab w:val="left" w:pos="5040" w:leader="none"/>
        </w:tabs>
        <w:suppressAutoHyphens w:val="true"/>
        <w:spacing w:lineRule="atLeast" w:line="240"/>
        <w:jc w:val="both"/>
        <w:rPr>
          <w:rFonts w:ascii="Times New Roman" w:hAnsi="Times New Roman" w:cs="Times New Roman"/>
          <w:spacing w:val="-3"/>
          <w:sz w:val="16"/>
        </w:rPr>
      </w:pPr>
      <w:r>
        <w:rPr>
          <w:rFonts w:cs="Times New Roman" w:ascii="Times New Roman" w:hAnsi="Times New Roman"/>
          <w:spacing w:val="-3"/>
          <w:sz w:val="16"/>
        </w:rPr>
        <w:fldChar w:fldCharType="begin"/>
      </w:r>
      <w:r>
        <w:rPr>
          <w:sz w:val="16"/>
          <w:spacing w:val="-3"/>
          <w:rFonts w:cs="Times New Roman" w:ascii="Times New Roman" w:hAnsi="Times New Roman"/>
        </w:rPr>
        <w:instrText xml:space="preserve"> FILENAME \p </w:instrText>
      </w:r>
      <w:r>
        <w:rPr>
          <w:sz w:val="16"/>
          <w:spacing w:val="-3"/>
          <w:rFonts w:cs="Times New Roman" w:ascii="Times New Roman" w:hAnsi="Times New Roman"/>
        </w:rPr>
        <w:fldChar w:fldCharType="separate"/>
      </w:r>
      <w:r>
        <w:rPr>
          <w:sz w:val="16"/>
          <w:spacing w:val="-3"/>
          <w:rFonts w:cs="Times New Roman" w:ascii="Times New Roman" w:hAnsi="Times New Roman"/>
        </w:rPr>
        <w:t>/mnt/main-storage/datasets/enron-docs/doc/106lmpREDLINE_Enron_Metals_US_Vol_Term_Plan_Doc2.doc</w:t>
      </w:r>
      <w:r>
        <w:rPr>
          <w:sz w:val="16"/>
          <w:spacing w:val="-3"/>
          <w:rFonts w:cs="Times New Roman" w:ascii="Times New Roman" w:hAnsi="Times New Roman"/>
        </w:rPr>
        <w:fldChar w:fldCharType="end"/>
      </w:r>
    </w:p>
    <w:sectPr>
      <w:headerReference w:type="default" r:id="rId2"/>
      <w:footerReference w:type="default" r:id="rId3"/>
      <w:type w:val="nextPage"/>
      <w:pgSz w:w="12240" w:h="15840"/>
      <w:pgMar w:left="1296" w:right="1296" w:gutter="0" w:header="720" w:top="1008"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cs="Times New Roman"/>
        <w:sz w:val="10"/>
        <w:szCs w:val="10"/>
        <w:del w:id="42" w:author="tsweet" w:date="2001-10-19T11:41:00Z"/>
      </w:rPr>
    </w:pPr>
    <w:del w:id="41" w:author="tsweet" w:date="2001-10-19T11:41:00Z">
      <w:r>
        <w:rPr>
          <w:rFonts w:cs="Times New Roman"/>
          <w:sz w:val="10"/>
          <w:szCs w:val="10"/>
        </w:rPr>
      </w:r>
    </w:del>
  </w:p>
  <w:p>
    <w:pPr>
      <w:pStyle w:val="Normal"/>
      <w:suppressAutoHyphens w:val="true"/>
      <w:spacing w:lineRule="atLeast" w:line="240"/>
      <w:jc w:val="both"/>
      <w:rPr>
        <w:rFonts w:cs="Times New Roman"/>
        <w:sz w:val="20"/>
        <w:szCs w:val="10"/>
        <w:del w:id="44" w:author="tsweet" w:date="2001-10-19T11:41:00Z"/>
      </w:rPr>
    </w:pPr>
    <w:del w:id="43" w:author="tsweet" w:date="2001-10-19T11:41:00Z">
      <w:r>
        <w:rPr>
          <w:rFonts w:cs="Times New Roman"/>
          <w:sz w:val="20"/>
          <w:szCs w:val="10"/>
        </w:rPr>
      </w:r>
    </w:del>
  </w:p>
  <w:p>
    <w:pPr>
      <w:pStyle w:val="Normal"/>
      <w:rPr>
        <w:rFonts w:cs="Times New Roman"/>
        <w:sz w:val="20"/>
        <w:lang w:val="en-CA" w:eastAsia="en-CA"/>
      </w:rPr>
    </w:pPr>
    <w:r>
      <w:rPr>
        <w:rFonts w:cs="Times New Roman"/>
        <w:sz w:val="20"/>
        <w:lang w:val="en-CA" w:eastAsia="en-CA"/>
      </w:rPr>
    </w:r>
    <w:r>
      <mc:AlternateContent>
        <mc:Choice Requires="wps">
          <w:drawing>
            <wp:anchor behindDoc="1" distT="0" distB="0" distL="114935" distR="114935" simplePos="0" locked="0" layoutInCell="0" allowOverlap="1" relativeHeight="8">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Fonts w:cs="Times New Roman"/>
                              <w:sz w:val="20"/>
                            </w:rPr>
                            <w:tab/>
                          </w:r>
                          <w:r>
                            <w:rPr>
                              <w:rFonts w:cs="Times New Roman" w:ascii="Times New Roman" w:hAnsi="Times New Roman"/>
                              <w:spacing w:val="-3"/>
                              <w:sz w:val="16"/>
                            </w:rPr>
                            <w:fldChar w:fldCharType="begin"/>
                          </w:r>
                          <w:r>
                            <w:rPr>
                              <w:sz w:val="16"/>
                              <w:spacing w:val="-3"/>
                              <w:rFonts w:cs="Times New Roman" w:ascii="Times New Roman" w:hAnsi="Times New Roman"/>
                            </w:rPr>
                            <w:instrText xml:space="preserve"> PAGE \* ARABIC </w:instrText>
                          </w:r>
                          <w:r>
                            <w:rPr>
                              <w:sz w:val="16"/>
                              <w:spacing w:val="-3"/>
                              <w:rFonts w:cs="Times New Roman" w:ascii="Times New Roman" w:hAnsi="Times New Roman"/>
                            </w:rPr>
                            <w:fldChar w:fldCharType="separate"/>
                          </w:r>
                          <w:r>
                            <w:rPr>
                              <w:sz w:val="16"/>
                              <w:spacing w:val="-3"/>
                              <w:rFonts w:cs="Times New Roman" w:ascii="Times New Roman" w:hAnsi="Times New Roman"/>
                            </w:rPr>
                            <w:t>7</w:t>
                          </w:r>
                          <w:r>
                            <w:rPr>
                              <w:sz w:val="16"/>
                              <w:spacing w:val="-3"/>
                              <w:rFonts w:cs="Times New Roman" w:ascii="Times New Roman" w:hAnsi="Times New Roman"/>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Fonts w:cs="Times New Roman"/>
                        <w:sz w:val="20"/>
                      </w:rPr>
                      <w:tab/>
                    </w:r>
                    <w:r>
                      <w:rPr>
                        <w:rFonts w:cs="Times New Roman" w:ascii="Times New Roman" w:hAnsi="Times New Roman"/>
                        <w:spacing w:val="-3"/>
                        <w:sz w:val="16"/>
                      </w:rPr>
                      <w:fldChar w:fldCharType="begin"/>
                    </w:r>
                    <w:r>
                      <w:rPr>
                        <w:sz w:val="16"/>
                        <w:spacing w:val="-3"/>
                        <w:rFonts w:cs="Times New Roman" w:ascii="Times New Roman" w:hAnsi="Times New Roman"/>
                      </w:rPr>
                      <w:instrText xml:space="preserve"> PAGE \* ARABIC </w:instrText>
                    </w:r>
                    <w:r>
                      <w:rPr>
                        <w:sz w:val="16"/>
                        <w:spacing w:val="-3"/>
                        <w:rFonts w:cs="Times New Roman" w:ascii="Times New Roman" w:hAnsi="Times New Roman"/>
                      </w:rPr>
                      <w:fldChar w:fldCharType="separate"/>
                    </w:r>
                    <w:r>
                      <w:rPr>
                        <w:sz w:val="16"/>
                        <w:spacing w:val="-3"/>
                        <w:rFonts w:cs="Times New Roman" w:ascii="Times New Roman" w:hAnsi="Times New Roman"/>
                      </w:rPr>
                      <w:t>7</w:t>
                    </w:r>
                    <w:r>
                      <w:rPr>
                        <w:sz w:val="16"/>
                        <w:spacing w:val="-3"/>
                        <w:rFonts w:cs="Times New Roman" w:ascii="Times New Roman" w:hAnsi="Times New Roman"/>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REDLINE</w:t>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New" w:hAnsi="Courier New" w:eastAsia="Times New Roman" w:cs="Courier New"/>
      <w:color w:val="auto"/>
      <w:sz w:val="24"/>
      <w:szCs w:val="24"/>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
    <w:name w:val="FOOTNOTE"/>
    <w:basedOn w:val="DefaultParagraphFont"/>
    <w:qFormat/>
    <w:rPr>
      <w:rFonts w:ascii="Courier New" w:hAnsi="Courier New" w:cs="Courier New"/>
      <w:sz w:val="19"/>
      <w:szCs w:val="19"/>
      <w:lang w:val="en-US"/>
    </w:rPr>
  </w:style>
  <w:style w:type="character" w:styleId="HIGHLIGHT1">
    <w:name w:val="HIGHLIGHT 1"/>
    <w:basedOn w:val="DefaultParagraphFont"/>
    <w:qFormat/>
    <w:rPr>
      <w:rFonts w:ascii="Courier New" w:hAnsi="Courier New" w:cs="Courier New"/>
      <w:b/>
      <w:bCs/>
      <w:i/>
      <w:iCs/>
      <w:sz w:val="24"/>
      <w:szCs w:val="24"/>
      <w:lang w:val="en-US"/>
    </w:rPr>
  </w:style>
  <w:style w:type="character" w:styleId="HEADER1">
    <w:name w:val="HEADER1"/>
    <w:basedOn w:val="DefaultParagraphFont"/>
    <w:qFormat/>
    <w:rPr>
      <w:rFonts w:ascii="Courier New" w:hAnsi="Courier New" w:cs="Courier New"/>
      <w:sz w:val="24"/>
      <w:szCs w:val="24"/>
      <w:lang w:val="en-US"/>
    </w:rPr>
  </w:style>
  <w:style w:type="character" w:styleId="LETTERLAND">
    <w:name w:val="LETTER LAND"/>
    <w:basedOn w:val="DefaultParagraphFont"/>
    <w:qFormat/>
    <w:rPr>
      <w:rFonts w:ascii="Courier New" w:hAnsi="Courier New" w:cs="Courier New"/>
      <w:sz w:val="24"/>
      <w:szCs w:val="24"/>
      <w:lang w:val="en-US"/>
    </w:rPr>
  </w:style>
  <w:style w:type="character" w:styleId="LEGALLAND">
    <w:name w:val="LEGAL LAND"/>
    <w:basedOn w:val="DefaultParagraphFont"/>
    <w:qFormat/>
    <w:rPr>
      <w:rFonts w:ascii="Courier New" w:hAnsi="Courier New" w:cs="Courier New"/>
      <w:sz w:val="24"/>
      <w:szCs w:val="24"/>
      <w:lang w:val="en-US"/>
    </w:rPr>
  </w:style>
  <w:style w:type="character" w:styleId="LETTERPORT">
    <w:name w:val="LETTER PORT"/>
    <w:basedOn w:val="DefaultParagraphFont"/>
    <w:qFormat/>
    <w:rPr>
      <w:rFonts w:ascii="Courier New" w:hAnsi="Courier New" w:cs="Courier New"/>
      <w:sz w:val="24"/>
      <w:szCs w:val="24"/>
      <w:lang w:val="en-US"/>
    </w:rPr>
  </w:style>
  <w:style w:type="character" w:styleId="LEGALPORT">
    <w:name w:val="LEGAL PORT"/>
    <w:basedOn w:val="DefaultParagraphFont"/>
    <w:qFormat/>
    <w:rPr>
      <w:rFonts w:ascii="Courier New" w:hAnsi="Courier New" w:cs="Courier New"/>
      <w:sz w:val="24"/>
      <w:szCs w:val="24"/>
      <w:lang w:val="en-US"/>
    </w:rPr>
  </w:style>
  <w:style w:type="character" w:styleId="TITLE">
    <w:name w:val="TITLE"/>
    <w:basedOn w:val="DefaultParagraphFont"/>
    <w:qFormat/>
    <w:rPr>
      <w:b/>
      <w:bCs/>
      <w:sz w:val="36"/>
      <w:szCs w:val="36"/>
    </w:rPr>
  </w:style>
  <w:style w:type="character" w:styleId="FOOTER1">
    <w:name w:val="FOOTER1"/>
    <w:basedOn w:val="DefaultParagraphFont"/>
    <w:qFormat/>
    <w:rPr>
      <w:rFonts w:ascii="Courier New" w:hAnsi="Courier New" w:cs="Courier New"/>
      <w:sz w:val="24"/>
      <w:szCs w:val="24"/>
      <w:lang w:val="en-US"/>
    </w:rPr>
  </w:style>
  <w:style w:type="character" w:styleId="BLOCKQUOTE">
    <w:name w:val="BLOCK QUOTE"/>
    <w:basedOn w:val="DefaultParagraphFont"/>
    <w:qFormat/>
    <w:rPr/>
  </w:style>
  <w:style w:type="character" w:styleId="HEADING1">
    <w:name w:val="HEADING 1"/>
    <w:basedOn w:val="DefaultParagraphFont"/>
    <w:qFormat/>
    <w:rPr>
      <w:rFonts w:ascii="Courier New" w:hAnsi="Courier New" w:cs="Courier New"/>
      <w:b/>
      <w:bCs/>
      <w:sz w:val="29"/>
      <w:szCs w:val="29"/>
      <w:lang w:val="en-US"/>
    </w:rPr>
  </w:style>
  <w:style w:type="character" w:styleId="HEADING2">
    <w:name w:val="HEADING 2"/>
    <w:basedOn w:val="DefaultParagraphFont"/>
    <w:qFormat/>
    <w:rPr>
      <w:sz w:val="29"/>
      <w:szCs w:val="29"/>
      <w:u w:val="single"/>
    </w:rPr>
  </w:style>
  <w:style w:type="character" w:styleId="HEADING3">
    <w:name w:val="HEADING 3"/>
    <w:basedOn w:val="DefaultParagraphFont"/>
    <w:qFormat/>
    <w:rPr>
      <w:rFonts w:ascii="Courier New" w:hAnsi="Courier New" w:cs="Courier New"/>
      <w:b/>
      <w:bCs/>
      <w:sz w:val="24"/>
      <w:szCs w:val="24"/>
      <w:lang w:val="en-US"/>
    </w:rPr>
  </w:style>
  <w:style w:type="character" w:styleId="HIGHLIGHT2">
    <w:name w:val="HIGHLIGHT 2"/>
    <w:basedOn w:val="DefaultParagraphFont"/>
    <w:qFormat/>
    <w:rPr>
      <w:rFonts w:ascii="Courier New" w:hAnsi="Courier New" w:cs="Courier New"/>
      <w:b/>
      <w:bCs/>
      <w:sz w:val="29"/>
      <w:szCs w:val="29"/>
      <w:lang w:val="en-US"/>
    </w:rPr>
  </w:style>
  <w:style w:type="character" w:styleId="HIGHLIGHT3">
    <w:name w:val="HIGHLIGHT 3"/>
    <w:basedOn w:val="DefaultParagraphFont"/>
    <w:qFormat/>
    <w:rPr>
      <w:sz w:val="29"/>
      <w:szCs w:val="29"/>
      <w:u w:val="single"/>
    </w:rPr>
  </w:style>
  <w:style w:type="character" w:styleId="LETTERHEAD">
    <w:name w:val="LETTERHEAD"/>
    <w:basedOn w:val="DefaultParagraphFont"/>
    <w:qFormat/>
    <w:rPr/>
  </w:style>
  <w:style w:type="character" w:styleId="MEMORANDUM">
    <w:name w:val="MEMORANDUM"/>
    <w:basedOn w:val="DefaultParagraphFont"/>
    <w:qFormat/>
    <w:rPr>
      <w:sz w:val="24"/>
      <w:szCs w:val="24"/>
    </w:rPr>
  </w:style>
  <w:style w:type="character" w:styleId="NORMAL1">
    <w:name w:val="NORMAL1"/>
    <w:basedOn w:val="DefaultParagraphFont"/>
    <w:qFormat/>
    <w:rPr>
      <w:rFonts w:ascii="Courier New" w:hAnsi="Courier New" w:cs="Courier New"/>
      <w:sz w:val="24"/>
      <w:szCs w:val="24"/>
      <w:lang w:val="en-US"/>
    </w:rPr>
  </w:style>
  <w:style w:type="character" w:styleId="SMALL">
    <w:name w:val="SMALL"/>
    <w:basedOn w:val="DefaultParagraphFont"/>
    <w:qFormat/>
    <w:rPr>
      <w:rFonts w:ascii="Courier New" w:hAnsi="Courier New" w:cs="Courier New"/>
      <w:sz w:val="19"/>
      <w:szCs w:val="19"/>
      <w:lang w:val="en-US"/>
    </w:rPr>
  </w:style>
  <w:style w:type="character" w:styleId="FINE">
    <w:name w:val="FINE"/>
    <w:basedOn w:val="DefaultParagraphFont"/>
    <w:qFormat/>
    <w:rPr>
      <w:rFonts w:ascii="Courier New" w:hAnsi="Courier New" w:cs="Courier New"/>
      <w:sz w:val="14"/>
      <w:szCs w:val="14"/>
      <w:lang w:val="en-US"/>
    </w:rPr>
  </w:style>
  <w:style w:type="character" w:styleId="LARGE">
    <w:name w:val="LARGE"/>
    <w:basedOn w:val="DefaultParagraphFont"/>
    <w:qFormat/>
    <w:rPr>
      <w:rFonts w:ascii="Courier New" w:hAnsi="Courier New" w:cs="Courier New"/>
      <w:sz w:val="29"/>
      <w:szCs w:val="29"/>
      <w:lang w:val="en-US"/>
    </w:rPr>
  </w:style>
  <w:style w:type="character" w:styleId="EXTRALARGE">
    <w:name w:val="EXTRA LARGE"/>
    <w:basedOn w:val="DefaultParagraphFont"/>
    <w:qFormat/>
    <w:rPr>
      <w:rFonts w:ascii="Courier New" w:hAnsi="Courier New" w:cs="Courier New"/>
      <w:sz w:val="48"/>
      <w:szCs w:val="48"/>
      <w:lang w:val="en-US"/>
    </w:rPr>
  </w:style>
  <w:style w:type="character" w:styleId="VERYLARGE">
    <w:name w:val="VERY LARGE"/>
    <w:basedOn w:val="DefaultParagraphFont"/>
    <w:qFormat/>
    <w:rPr>
      <w:rFonts w:ascii="Courier New" w:hAnsi="Courier New" w:cs="Courier New"/>
      <w:sz w:val="36"/>
      <w:szCs w:val="36"/>
      <w:lang w:val="en-US"/>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64" w:leader="none"/>
        <w:tab w:val="left" w:pos="1440" w:leader="none"/>
        <w:tab w:val="left" w:pos="2304" w:leader="none"/>
      </w:tabs>
      <w:suppressAutoHyphens w:val="true"/>
      <w:spacing w:lineRule="atLeast" w:line="240"/>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next w:val="Normal"/>
    <w:qFormat/>
    <w:pPr/>
    <w:rPr>
      <w:rFonts w:cs="Times New Roman"/>
      <w:sz w:val="20"/>
    </w:rPr>
  </w:style>
  <w:style w:type="paragraph" w:styleId="Index">
    <w:name w:val="Index"/>
    <w:basedOn w:val="Normal"/>
    <w:qFormat/>
    <w:pPr>
      <w:suppressLineNumbers/>
    </w:pPr>
    <w:rPr>
      <w:rFonts w:cs="NotoSans NF"/>
    </w:rPr>
  </w:style>
  <w:style w:type="paragraph" w:styleId="EndnoteText">
    <w:name w:val="endnote text"/>
    <w:basedOn w:val="Normal"/>
    <w:pPr/>
    <w:rPr>
      <w:rFonts w:cs="Times New Roman"/>
      <w:sz w:val="20"/>
    </w:rPr>
  </w:style>
  <w:style w:type="paragraph" w:styleId="FootnoteText">
    <w:name w:val="footnote text"/>
    <w:basedOn w:val="Normal"/>
    <w:pPr/>
    <w:rPr>
      <w:rFonts w:cs="Times New Roman"/>
      <w:sz w:val="20"/>
    </w:rPr>
  </w:style>
  <w:style w:type="paragraph" w:styleId="INVOICEFEE">
    <w:name w:val="INVOICE FEE"/>
    <w:qFormat/>
    <w:pPr>
      <w:widowControl w:val="false"/>
      <w:tabs>
        <w:tab w:val="clear" w:pos="720"/>
        <w:tab w:val="left" w:pos="-1584" w:leader="none"/>
        <w:tab w:val="left" w:pos="0" w:leader="none"/>
        <w:tab w:val="decimal" w:pos="9432" w:leader="none"/>
      </w:tabs>
      <w:suppressAutoHyphens w:val="true"/>
      <w:autoSpaceDE w:val="false"/>
      <w:bidi w:val="0"/>
      <w:spacing w:lineRule="atLeast" w:line="240"/>
    </w:pPr>
    <w:rPr>
      <w:rFonts w:ascii="Courier New" w:hAnsi="Courier New" w:eastAsia="Times New Roman" w:cs="Courier New"/>
      <w:color w:val="auto"/>
      <w:sz w:val="24"/>
      <w:szCs w:val="24"/>
      <w:lang w:val="en-US" w:bidi="ar-SA" w:eastAsia="zh-CN"/>
    </w:rPr>
  </w:style>
  <w:style w:type="paragraph" w:styleId="INVOICEEXP">
    <w:name w:val="INVOICE EXP"/>
    <w:qFormat/>
    <w:pPr>
      <w:widowControl w:val="false"/>
      <w:tabs>
        <w:tab w:val="clear" w:pos="720"/>
        <w:tab w:val="left" w:pos="-6912" w:leader="none"/>
        <w:tab w:val="left" w:pos="-5328" w:leader="none"/>
        <w:tab w:val="decimal" w:pos="4104" w:leader="none"/>
      </w:tabs>
      <w:suppressAutoHyphens w:val="true"/>
      <w:autoSpaceDE w:val="false"/>
      <w:bidi w:val="0"/>
      <w:spacing w:lineRule="atLeast" w:line="240"/>
    </w:pPr>
    <w:rPr>
      <w:rFonts w:ascii="Courier New" w:hAnsi="Courier New" w:eastAsia="Times New Roman" w:cs="Courier New"/>
      <w:color w:val="auto"/>
      <w:sz w:val="24"/>
      <w:szCs w:val="24"/>
      <w:lang w:val="en-US" w:bidi="ar-SA" w:eastAsia="zh-CN"/>
    </w:rPr>
  </w:style>
  <w:style w:type="paragraph" w:styleId="INVOICETOT">
    <w:name w:val="INVOICE TOT"/>
    <w:qFormat/>
    <w:pPr>
      <w:widowControl w:val="false"/>
      <w:tabs>
        <w:tab w:val="clear" w:pos="720"/>
        <w:tab w:val="left" w:pos="-6912" w:leader="none"/>
        <w:tab w:val="left" w:pos="-5328" w:leader="none"/>
        <w:tab w:val="decimal" w:pos="4104" w:leader="none"/>
      </w:tabs>
      <w:suppressAutoHyphens w:val="true"/>
      <w:autoSpaceDE w:val="false"/>
      <w:bidi w:val="0"/>
      <w:spacing w:lineRule="atLeast" w:line="240"/>
    </w:pPr>
    <w:rPr>
      <w:rFonts w:ascii="Courier New" w:hAnsi="Courier New" w:eastAsia="Times New Roman" w:cs="Courier New"/>
      <w:color w:val="auto"/>
      <w:sz w:val="24"/>
      <w:szCs w:val="24"/>
      <w:lang w:val="en-US" w:bidi="ar-SA" w:eastAsia="zh-CN"/>
    </w:rPr>
  </w:style>
  <w:style w:type="paragraph" w:styleId="TOC1">
    <w:name w:val="toc 1"/>
    <w:basedOn w:val="Normal"/>
    <w:next w:val="Normal"/>
    <w:pPr>
      <w:tabs>
        <w:tab w:val="clear" w:pos="720"/>
        <w:tab w:val="right" w:pos="9360" w:leader="dot"/>
      </w:tabs>
      <w:suppressAutoHyphens w:val="true"/>
      <w:spacing w:lineRule="atLeast" w:line="240" w:before="480" w:after="0"/>
      <w:ind w:hanging="720" w:start="720" w:end="720"/>
    </w:pPr>
    <w:rPr/>
  </w:style>
  <w:style w:type="paragraph" w:styleId="TOC2">
    <w:name w:val="toc 2"/>
    <w:basedOn w:val="Normal"/>
    <w:next w:val="Normal"/>
    <w:pPr>
      <w:tabs>
        <w:tab w:val="clear" w:pos="720"/>
        <w:tab w:val="right" w:pos="9360" w:leader="dot"/>
      </w:tabs>
      <w:suppressAutoHyphens w:val="true"/>
      <w:spacing w:lineRule="atLeast" w:line="240"/>
      <w:ind w:hanging="720" w:start="1440" w:end="720"/>
    </w:pPr>
    <w:rPr/>
  </w:style>
  <w:style w:type="paragraph" w:styleId="TOC3">
    <w:name w:val="toc 3"/>
    <w:basedOn w:val="Normal"/>
    <w:next w:val="Normal"/>
    <w:pPr>
      <w:tabs>
        <w:tab w:val="clear" w:pos="720"/>
        <w:tab w:val="right" w:pos="9360" w:leader="dot"/>
      </w:tabs>
      <w:suppressAutoHyphens w:val="true"/>
      <w:spacing w:lineRule="atLeast" w:line="240"/>
      <w:ind w:hanging="720" w:start="2160" w:end="720"/>
    </w:pPr>
    <w:rPr/>
  </w:style>
  <w:style w:type="paragraph" w:styleId="TOC4">
    <w:name w:val="toc 4"/>
    <w:basedOn w:val="Normal"/>
    <w:next w:val="Normal"/>
    <w:pPr>
      <w:tabs>
        <w:tab w:val="clear" w:pos="720"/>
        <w:tab w:val="right" w:pos="9360" w:leader="dot"/>
      </w:tabs>
      <w:suppressAutoHyphens w:val="true"/>
      <w:spacing w:lineRule="atLeast" w:line="240"/>
      <w:ind w:hanging="720" w:start="2880" w:end="720"/>
    </w:pPr>
    <w:rPr/>
  </w:style>
  <w:style w:type="paragraph" w:styleId="TOC5">
    <w:name w:val="toc 5"/>
    <w:basedOn w:val="Normal"/>
    <w:next w:val="Normal"/>
    <w:pPr>
      <w:tabs>
        <w:tab w:val="clear" w:pos="720"/>
        <w:tab w:val="right" w:pos="9360" w:leader="dot"/>
      </w:tabs>
      <w:suppressAutoHyphens w:val="true"/>
      <w:spacing w:lineRule="atLeast" w:line="240"/>
      <w:ind w:hanging="720" w:start="3600" w:end="720"/>
    </w:pPr>
    <w:rPr/>
  </w:style>
  <w:style w:type="paragraph" w:styleId="TOC6">
    <w:name w:val="toc 6"/>
    <w:basedOn w:val="Normal"/>
    <w:next w:val="Normal"/>
    <w:pPr>
      <w:tabs>
        <w:tab w:val="clear" w:pos="720"/>
        <w:tab w:val="right" w:pos="9360" w:leader="none"/>
      </w:tabs>
      <w:suppressAutoHyphens w:val="true"/>
      <w:spacing w:lineRule="atLeast" w:line="240"/>
      <w:ind w:hanging="720" w:start="720" w:end="0"/>
    </w:pPr>
    <w:rPr/>
  </w:style>
  <w:style w:type="paragraph" w:styleId="TOC7">
    <w:name w:val="toc 7"/>
    <w:basedOn w:val="Normal"/>
    <w:next w:val="Normal"/>
    <w:pPr>
      <w:suppressAutoHyphens w:val="true"/>
      <w:spacing w:lineRule="atLeast" w:line="240"/>
      <w:ind w:hanging="720" w:start="720" w:end="0"/>
    </w:pPr>
    <w:rPr/>
  </w:style>
  <w:style w:type="paragraph" w:styleId="TOC8">
    <w:name w:val="toc 8"/>
    <w:basedOn w:val="Normal"/>
    <w:next w:val="Normal"/>
    <w:pPr>
      <w:tabs>
        <w:tab w:val="clear" w:pos="720"/>
        <w:tab w:val="right" w:pos="9360" w:leader="none"/>
      </w:tabs>
      <w:suppressAutoHyphens w:val="true"/>
      <w:spacing w:lineRule="atLeast" w:line="240"/>
      <w:ind w:hanging="720" w:start="720" w:end="0"/>
    </w:pPr>
    <w:rPr/>
  </w:style>
  <w:style w:type="paragraph" w:styleId="TOC9">
    <w:name w:val="toc 9"/>
    <w:basedOn w:val="Normal"/>
    <w:next w:val="Normal"/>
    <w:pPr>
      <w:tabs>
        <w:tab w:val="clear" w:pos="720"/>
        <w:tab w:val="right" w:pos="9360" w:leader="dot"/>
      </w:tabs>
      <w:suppressAutoHyphens w:val="true"/>
      <w:spacing w:lineRule="atLeast" w:line="240"/>
      <w:ind w:hanging="720" w:start="720" w:end="0"/>
    </w:pPr>
    <w:rPr/>
  </w:style>
  <w:style w:type="paragraph" w:styleId="Index1">
    <w:name w:val="index 1"/>
    <w:basedOn w:val="Normal"/>
    <w:next w:val="Normal"/>
    <w:pPr>
      <w:tabs>
        <w:tab w:val="clear" w:pos="720"/>
        <w:tab w:val="right" w:pos="9360" w:leader="dot"/>
      </w:tabs>
      <w:suppressAutoHyphens w:val="true"/>
      <w:spacing w:lineRule="atLeast" w:line="240"/>
      <w:ind w:hanging="1440" w:start="1440" w:end="720"/>
    </w:pPr>
    <w:rPr/>
  </w:style>
  <w:style w:type="paragraph" w:styleId="Index2">
    <w:name w:val="index 2"/>
    <w:basedOn w:val="Normal"/>
    <w:next w:val="Normal"/>
    <w:pPr>
      <w:tabs>
        <w:tab w:val="clear" w:pos="720"/>
        <w:tab w:val="right" w:pos="9360" w:leader="dot"/>
      </w:tabs>
      <w:suppressAutoHyphens w:val="true"/>
      <w:spacing w:lineRule="atLeast" w:line="240"/>
      <w:ind w:hanging="720" w:start="1440" w:end="720"/>
    </w:pPr>
    <w:rPr/>
  </w:style>
  <w:style w:type="paragraph" w:styleId="TOAHeading">
    <w:name w:val="TOA Heading"/>
    <w:basedOn w:val="Normal"/>
    <w:next w:val="Normal"/>
    <w:qFormat/>
    <w:pPr>
      <w:tabs>
        <w:tab w:val="clear" w:pos="720"/>
        <w:tab w:val="right" w:pos="9360" w:leader="none"/>
      </w:tabs>
      <w:suppressAutoHyphens w:val="true"/>
      <w:spacing w:lineRule="atLeast"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864" w:leader="none"/>
        <w:tab w:val="left" w:pos="1584" w:leader="none"/>
        <w:tab w:val="left" w:pos="2304" w:leader="none"/>
      </w:tabs>
      <w:suppressAutoHyphens w:val="true"/>
      <w:spacing w:lineRule="atLeast" w:line="240"/>
      <w:ind w:hanging="1584" w:start="1584" w:end="0"/>
      <w:jc w:val="both"/>
    </w:pPr>
    <w:rPr>
      <w:rFonts w:ascii="Times New Roman" w:hAnsi="Times New Roman" w:cs="Times New Roman"/>
      <w:spacing w:val="-3"/>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2001-10-19T14:12:00Z</dcterms:created>
  <dc:creator>Mackin</dc:creator>
  <dc:description/>
  <dc:language>en-CA</dc:language>
  <cp:lastModifiedBy>tsweet</cp:lastModifiedBy>
  <cp:lastPrinted>2001-10-19T14:01:00Z</cp:lastPrinted>
  <dcterms:modified xsi:type="dcterms:W3CDTF">2001-10-19T16:31:00Z</dcterms:modified>
  <cp:revision>4</cp:revision>
  <dc:subject/>
  <dc:title>EGPG Voluntary Termination Plan</dc:title>
</cp:coreProperties>
</file>