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1.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EXECUTION ORIGINAL</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 xml:space="preserve">dated as of </w:t>
      </w:r>
      <w:del w:id="0" w:author="sboyd2" w:date="2001-07-11T15:40:00Z">
        <w:r>
          <w:rPr>
            <w:b/>
            <w:bCs/>
            <w:sz w:val="22"/>
            <w:szCs w:val="22"/>
          </w:rPr>
          <w:delText>August 22, 2000</w:delText>
        </w:r>
      </w:del>
      <w:ins w:id="1" w:author="sboyd2" w:date="2001-07-11T15:40:00Z">
        <w:r>
          <w:rPr>
            <w:b/>
            <w:bCs/>
            <w:sz w:val="22"/>
            <w:szCs w:val="22"/>
          </w:rPr>
          <w:t>July 11, 2001</w:t>
        </w:r>
      </w:ins>
    </w:p>
    <w:p>
      <w:pPr>
        <w:pStyle w:val="Normal"/>
        <w:tabs>
          <w:tab w:val="clear" w:pos="720"/>
          <w:tab w:val="center" w:pos="5760" w:leader="none"/>
        </w:tabs>
        <w:spacing w:before="120" w:after="0"/>
        <w:jc w:val="center"/>
        <w:rPr/>
      </w:pPr>
      <w:r>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del w:id="2" w:author="sboyd2" w:date="2001-07-11T15:40:00Z">
              <w:r>
                <w:rPr>
                  <w:b/>
                  <w:bCs/>
                  <w:sz w:val="22"/>
                  <w:szCs w:val="22"/>
                </w:rPr>
                <w:delText>ENRON NORTH AMERICA CORP., a corporation organized under the law of the State of Delaware (“Party A”), and</w:delText>
              </w:r>
            </w:del>
          </w:p>
        </w:tc>
        <w:tc>
          <w:tcPr>
            <w:tcW w:w="4788" w:type="dxa"/>
            <w:tcBorders/>
          </w:tcPr>
          <w:p>
            <w:pPr>
              <w:pStyle w:val="Normal"/>
              <w:tabs>
                <w:tab w:val="clear" w:pos="720"/>
                <w:tab w:val="center" w:pos="5760" w:leader="none"/>
              </w:tabs>
              <w:spacing w:before="240" w:after="0"/>
              <w:jc w:val="center"/>
              <w:rPr>
                <w:b/>
                <w:bCs/>
                <w:sz w:val="22"/>
                <w:szCs w:val="22"/>
              </w:rPr>
            </w:pPr>
            <w:del w:id="3" w:author="sboyd2" w:date="2001-07-11T15:40:00Z">
              <w:r>
                <w:rPr>
                  <w:b/>
                  <w:bCs/>
                  <w:sz w:val="22"/>
                  <w:szCs w:val="22"/>
                </w:rPr>
                <w:delText xml:space="preserve"> </w:delText>
              </w:r>
            </w:del>
            <w:del w:id="4" w:author="sboyd2" w:date="2001-07-11T15:40:00Z">
              <w:r>
                <w:rPr>
                  <w:b/>
                  <w:bCs/>
                  <w:sz w:val="22"/>
                  <w:szCs w:val="22"/>
                </w:rPr>
                <w:delText>FERSINSA GIST-BROCADES, S.A. DE C.V., a sociedad anonima de capital variable organized under the law of Mexico (“Party B”)</w:delText>
              </w:r>
            </w:del>
          </w:p>
        </w:tc>
      </w:tr>
      <w:tr>
        <w:trPr/>
        <w:tc>
          <w:tcPr>
            <w:tcW w:w="4788" w:type="dxa"/>
            <w:tcBorders/>
          </w:tcPr>
          <w:p>
            <w:pPr>
              <w:pStyle w:val="Normal"/>
              <w:tabs>
                <w:tab w:val="clear" w:pos="720"/>
                <w:tab w:val="center" w:pos="5760" w:leader="none"/>
              </w:tabs>
              <w:spacing w:before="240" w:after="0"/>
              <w:jc w:val="center"/>
              <w:rPr>
                <w:b/>
                <w:bCs/>
                <w:sz w:val="22"/>
                <w:szCs w:val="22"/>
              </w:rPr>
            </w:pPr>
            <w:ins w:id="5" w:author="sboyd2" w:date="2001-07-11T15:40:00Z">
              <w:r>
                <w:rPr>
                  <w:b/>
                  <w:bCs/>
                  <w:sz w:val="22"/>
                  <w:szCs w:val="22"/>
                </w:rPr>
                <w:t>ENRON NORTH AMERICA CORP., a corporation organized under the law of the State of Delaware (“Party A”), and</w:t>
              </w:r>
            </w:ins>
          </w:p>
        </w:tc>
        <w:tc>
          <w:tcPr>
            <w:tcW w:w="4788" w:type="dxa"/>
            <w:tcBorders/>
          </w:tcPr>
          <w:p>
            <w:pPr>
              <w:pStyle w:val="Normal"/>
              <w:tabs>
                <w:tab w:val="clear" w:pos="720"/>
                <w:tab w:val="center" w:pos="5760" w:leader="none"/>
              </w:tabs>
              <w:spacing w:before="240" w:after="0"/>
              <w:jc w:val="center"/>
              <w:rPr/>
            </w:pPr>
            <w:ins w:id="6" w:author="sboyd2" w:date="2001-07-11T15:40:00Z">
              <w:r>
                <w:rPr>
                  <w:rFonts w:cs="Times" w:ascii="Times" w:hAnsi="Times"/>
                  <w:b/>
                  <w:bCs/>
                  <w:caps/>
                  <w:sz w:val="22"/>
                  <w:szCs w:val="22"/>
                </w:rPr>
                <w:t>Fersinsa gist-brocades, s.a. de C.v</w:t>
              </w:r>
            </w:ins>
            <w:ins w:id="7" w:author="sboyd2" w:date="2001-07-11T15:40:00Z">
              <w:r>
                <w:rPr>
                  <w:b/>
                  <w:bCs/>
                  <w:sz w:val="22"/>
                  <w:szCs w:val="22"/>
                </w:rPr>
                <w:t>., a sociedad anonima de capital variable organized under the law of Mexico (“Party B”)</w:t>
              </w:r>
            </w:ins>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sz w:val="22"/>
          <w:szCs w:val="22"/>
        </w:rPr>
      </w:pPr>
      <w:r>
        <w:rPr>
          <w:sz w:val="22"/>
          <w:szCs w:val="22"/>
        </w:rPr>
        <w:t>(b)</w:t>
        <w:tab/>
        <w:t>The “</w:t>
      </w:r>
      <w:r>
        <w:rPr>
          <w:b/>
          <w:bCs/>
          <w:sz w:val="22"/>
          <w:szCs w:val="22"/>
        </w:rPr>
        <w:t>Cross Default”</w:t>
      </w:r>
      <w:r>
        <w:rPr>
          <w:sz w:val="22"/>
          <w:szCs w:val="22"/>
        </w:rPr>
        <w:t xml:space="preserve"> provisions of Section 5(a)(vi) will apply to Party A, and will apply to Party B.</w:t>
      </w:r>
      <w:del w:id="8" w:author="sboyd2" w:date="2001-07-11T15:40:00Z">
        <w:r>
          <w:rPr>
            <w:sz w:val="22"/>
            <w:szCs w:val="22"/>
          </w:rPr>
          <w:delText xml:space="preserve"> </w:delText>
        </w:r>
      </w:del>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$750,000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170" w:leader="none"/>
        </w:tabs>
        <w:spacing w:lineRule="exact" w:line="480" w:before="240" w:after="0"/>
        <w:jc w:val="both"/>
        <w:rPr/>
      </w:pPr>
      <w:r>
        <w:rPr>
          <w:b/>
          <w:bCs/>
          <w:sz w:val="22"/>
          <w:szCs w:val="22"/>
        </w:rPr>
        <w:t xml:space="preserve">Part </w:t>
      </w:r>
      <w:del w:id="9" w:author="sboyd2" w:date="2001-07-11T15:40:00Z">
        <w:r>
          <w:rPr>
            <w:b/>
            <w:bCs/>
            <w:sz w:val="22"/>
            <w:szCs w:val="22"/>
          </w:rPr>
          <w:delText>2.  Tax</w:delText>
        </w:r>
      </w:del>
      <w:ins w:id="10" w:author="sboyd2" w:date="2001-07-11T15:40:00Z">
        <w:r>
          <w:rPr>
            <w:b/>
            <w:bCs/>
            <w:sz w:val="22"/>
            <w:szCs w:val="22"/>
          </w:rPr>
          <w:t>2.</w:t>
          <w:tab/>
          <w:t>Tax</w:t>
        </w:r>
      </w:ins>
      <w:r>
        <w:rPr>
          <w:b/>
          <w:bCs/>
          <w:sz w:val="22"/>
          <w:szCs w:val="22"/>
        </w:rPr>
        <w:t xml:space="preserve">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means the income tax treaty between the United States and Mexico.</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A, Mexico.</w:t>
      </w:r>
    </w:p>
    <w:p>
      <w:pPr>
        <w:pStyle w:val="Normal"/>
        <w:spacing w:lineRule="exact" w:line="240" w:before="240" w:after="0"/>
        <w:jc w:val="both"/>
        <w:rPr>
          <w:sz w:val="22"/>
          <w:szCs w:val="22"/>
        </w:rPr>
      </w:pPr>
      <w:r>
        <w:rPr>
          <w:sz w:val="22"/>
          <w:szCs w:val="22"/>
        </w:rPr>
        <w:t>"</w:t>
      </w:r>
      <w:r>
        <w:rPr>
          <w:b/>
          <w:bCs/>
          <w:sz w:val="22"/>
          <w:szCs w:val="22"/>
        </w:rPr>
        <w:t>Specified Jurisdiction</w:t>
      </w:r>
      <w:r>
        <w:rPr>
          <w:sz w:val="22"/>
          <w:szCs w:val="22"/>
        </w:rPr>
        <w:t>" means, with respect to Party B, the United States.</w:t>
      </w:r>
      <w:del w:id="11" w:author="sboyd2" w:date="2001-07-11T15:40:00Z">
        <w:r>
          <w:rPr>
            <w:color w:val="800080"/>
            <w:sz w:val="22"/>
            <w:szCs w:val="22"/>
          </w:rPr>
          <w:delText xml:space="preserve"> </w:delText>
        </w:r>
      </w:del>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jc w:val="both"/>
        <w:rPr>
          <w:sz w:val="22"/>
          <w:szCs w:val="22"/>
          <w:del w:id="13" w:author="sboyd2" w:date="2001-07-11T15:40:00Z"/>
        </w:rPr>
      </w:pPr>
      <w:del w:id="12" w:author="sboyd2" w:date="2001-07-11T15:40:00Z">
        <w:r>
          <w:rPr>
            <w:sz w:val="22"/>
            <w:szCs w:val="22"/>
          </w:rPr>
          <w:delText>(a)</w:delText>
          <w:tab/>
          <w:delText>Tax forms, documents, or certificates to be delivered are:</w:delText>
        </w:r>
      </w:del>
    </w:p>
    <w:p>
      <w:pPr>
        <w:pStyle w:val="Normal"/>
        <w:spacing w:lineRule="exact" w:line="240" w:before="240" w:after="0"/>
        <w:jc w:val="both"/>
        <w:rPr>
          <w:sz w:val="22"/>
          <w:szCs w:val="22"/>
          <w:del w:id="15" w:author="sboyd2" w:date="2001-07-11T15:40:00Z"/>
        </w:rPr>
      </w:pPr>
      <w:del w:id="14" w:author="sboyd2" w:date="2001-07-11T15:40:00Z">
        <w:r>
          <w:rPr>
            <w:sz w:val="22"/>
            <w:szCs w:val="22"/>
          </w:rPr>
          <w:delText>Party B agrees to complete (accurately and in a manner reasonably satisfactory to Party A), execute, and deliver to Party A a United States Internal Revenue Service FormW</w:delText>
          <w:softHyphen/>
          <w:delText>-8BEN, or any successor form,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delText>
        </w:r>
      </w:del>
    </w:p>
    <w:p>
      <w:pPr>
        <w:pStyle w:val="Normal"/>
        <w:spacing w:lineRule="exact" w:line="240" w:before="240" w:after="0"/>
        <w:ind w:firstLine="720" w:end="0"/>
        <w:jc w:val="both"/>
        <w:rPr>
          <w:sz w:val="22"/>
          <w:szCs w:val="22"/>
        </w:rPr>
      </w:pPr>
      <w:del w:id="16" w:author="sboyd2" w:date="2001-07-11T15:40:00Z">
        <w:r>
          <w:rPr>
            <w:sz w:val="22"/>
            <w:szCs w:val="22"/>
          </w:rPr>
          <w:delText>(b)</w:delText>
          <w:tab/>
          <w:delText>Other documents to be delivered are:</w:delText>
        </w:r>
      </w:del>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del w:id="17" w:author="sboyd2" w:date="2001-07-11T15:40:00Z">
              <w:r>
                <w:rPr>
                  <w:sz w:val="22"/>
                  <w:szCs w:val="22"/>
                </w:rPr>
                <w:delText>Party A</w:delText>
              </w:r>
            </w:del>
          </w:p>
        </w:tc>
        <w:tc>
          <w:tcPr>
            <w:tcW w:w="3886" w:type="dxa"/>
            <w:tcBorders/>
          </w:tcPr>
          <w:p>
            <w:pPr>
              <w:pStyle w:val="Justified"/>
              <w:keepNext w:val="true"/>
              <w:widowControl/>
              <w:spacing w:lineRule="atLeast" w:line="240" w:before="240" w:after="0"/>
              <w:rPr>
                <w:rFonts w:ascii="Times New Roman" w:hAnsi="Times New Roman" w:cs="Times New Roman"/>
                <w:b/>
                <w:bCs/>
              </w:rPr>
            </w:pPr>
            <w:del w:id="18" w:author="sboyd2" w:date="2001-07-11T15:40:00Z">
              <w:r>
                <w:rPr>
                  <w:rFonts w:cs="Times New Roman" w:ascii="Times New Roman" w:hAnsi="Times New Roman"/>
                </w:rPr>
                <w:delText>Duly executed Credit Support Document specified in Part 4(d)</w:delText>
              </w:r>
            </w:del>
          </w:p>
        </w:tc>
        <w:tc>
          <w:tcPr>
            <w:tcW w:w="2228" w:type="dxa"/>
            <w:tcBorders/>
          </w:tcPr>
          <w:p>
            <w:pPr>
              <w:pStyle w:val="Normal"/>
              <w:keepNext w:val="true"/>
              <w:spacing w:lineRule="atLeast" w:line="240" w:before="240" w:after="0"/>
              <w:jc w:val="both"/>
              <w:rPr>
                <w:b/>
                <w:bCs/>
                <w:sz w:val="22"/>
                <w:szCs w:val="22"/>
              </w:rPr>
            </w:pPr>
            <w:del w:id="19" w:author="sboyd2" w:date="2001-07-11T15:40:00Z">
              <w:r>
                <w:rPr>
                  <w:sz w:val="22"/>
                  <w:szCs w:val="22"/>
                </w:rPr>
                <w:delText>At execution of this Master Agreement</w:delText>
              </w:r>
            </w:del>
          </w:p>
        </w:tc>
        <w:tc>
          <w:tcPr>
            <w:tcW w:w="1985" w:type="dxa"/>
            <w:tcBorders/>
          </w:tcPr>
          <w:p>
            <w:pPr>
              <w:pStyle w:val="Normal"/>
              <w:keepNext w:val="true"/>
              <w:spacing w:lineRule="atLeast" w:line="240" w:before="240" w:after="0"/>
              <w:jc w:val="center"/>
              <w:rPr>
                <w:b/>
                <w:bCs/>
                <w:sz w:val="22"/>
                <w:szCs w:val="22"/>
              </w:rPr>
            </w:pPr>
            <w:del w:id="20" w:author="sboyd2" w:date="2001-07-11T15:40:00Z">
              <w:r>
                <w:rPr>
                  <w:sz w:val="22"/>
                  <w:szCs w:val="22"/>
                </w:rPr>
                <w:delText>Yes</w:delText>
              </w:r>
            </w:del>
          </w:p>
        </w:tc>
      </w:tr>
      <w:tr>
        <w:trPr/>
        <w:tc>
          <w:tcPr>
            <w:tcW w:w="1837" w:type="dxa"/>
            <w:tcBorders/>
          </w:tcPr>
          <w:p>
            <w:pPr>
              <w:pStyle w:val="Normal"/>
              <w:spacing w:lineRule="atLeast" w:line="240" w:before="240" w:after="0"/>
              <w:jc w:val="both"/>
              <w:rPr>
                <w:sz w:val="22"/>
                <w:szCs w:val="22"/>
              </w:rPr>
            </w:pPr>
            <w:del w:id="21" w:author="sboyd2" w:date="2001-07-11T15:40:00Z">
              <w:r>
                <w:rPr>
                  <w:sz w:val="22"/>
                  <w:szCs w:val="22"/>
                </w:rPr>
                <w:delText>Party A and Party B</w:delText>
              </w:r>
            </w:del>
          </w:p>
        </w:tc>
        <w:tc>
          <w:tcPr>
            <w:tcW w:w="3886" w:type="dxa"/>
            <w:tcBorders/>
          </w:tcPr>
          <w:p>
            <w:pPr>
              <w:pStyle w:val="Justified"/>
              <w:widowControl/>
              <w:spacing w:lineRule="atLeast" w:line="240" w:before="240" w:after="0"/>
              <w:rPr>
                <w:rFonts w:ascii="Times New Roman" w:hAnsi="Times New Roman" w:cs="Times New Roman"/>
              </w:rPr>
            </w:pPr>
            <w:del w:id="22" w:author="sboyd2" w:date="2001-07-11T15:40:00Z">
              <w:r>
                <w:rPr>
                  <w:rFonts w:cs="Times New Roman" w:ascii="Times New Roman" w:hAnsi="Times New Roman"/>
                </w:rPr>
                <w:delText>Duly executed tax forms, documents, or certificates referenced in Part 3(a) above</w:delText>
              </w:r>
            </w:del>
          </w:p>
        </w:tc>
        <w:tc>
          <w:tcPr>
            <w:tcW w:w="2228" w:type="dxa"/>
            <w:tcBorders/>
          </w:tcPr>
          <w:p>
            <w:pPr>
              <w:pStyle w:val="Normal"/>
              <w:spacing w:lineRule="atLeast" w:line="240" w:before="240" w:after="0"/>
              <w:jc w:val="both"/>
              <w:rPr>
                <w:sz w:val="22"/>
                <w:szCs w:val="22"/>
              </w:rPr>
            </w:pPr>
            <w:del w:id="23" w:author="sboyd2" w:date="2001-07-11T15:40:00Z">
              <w:r>
                <w:rPr>
                  <w:sz w:val="22"/>
                  <w:szCs w:val="22"/>
                </w:rPr>
                <w:delText>At execution of this Master Agreement and as otherwise provided in Part 3(a) above</w:delText>
              </w:r>
            </w:del>
          </w:p>
        </w:tc>
        <w:tc>
          <w:tcPr>
            <w:tcW w:w="1985" w:type="dxa"/>
            <w:tcBorders/>
          </w:tcPr>
          <w:p>
            <w:pPr>
              <w:pStyle w:val="Justified"/>
              <w:widowControl/>
              <w:spacing w:lineRule="atLeast" w:line="240" w:before="240" w:after="0"/>
              <w:jc w:val="center"/>
              <w:rPr>
                <w:rFonts w:ascii="Times New Roman" w:hAnsi="Times New Roman" w:cs="Times New Roman"/>
              </w:rPr>
            </w:pPr>
            <w:del w:id="24" w:author="sboyd2" w:date="2001-07-11T15:40:00Z">
              <w:r>
                <w:rPr>
                  <w:rFonts w:cs="Times New Roman" w:ascii="Times New Roman" w:hAnsi="Times New Roman"/>
                </w:rPr>
                <w:delText>Yes</w:delText>
              </w:r>
            </w:del>
          </w:p>
        </w:tc>
      </w:tr>
      <w:tr>
        <w:trPr/>
        <w:tc>
          <w:tcPr>
            <w:tcW w:w="1837" w:type="dxa"/>
            <w:tcBorders/>
          </w:tcPr>
          <w:p>
            <w:pPr>
              <w:pStyle w:val="Normal"/>
              <w:spacing w:lineRule="atLeast" w:line="240" w:before="240" w:after="0"/>
              <w:jc w:val="both"/>
              <w:rPr>
                <w:b/>
                <w:bCs/>
                <w:sz w:val="22"/>
                <w:szCs w:val="22"/>
              </w:rPr>
            </w:pPr>
            <w:ins w:id="25" w:author="sboyd2" w:date="2001-07-11T15:40:00Z">
              <w:r>
                <w:rPr>
                  <w:sz w:val="22"/>
                  <w:szCs w:val="22"/>
                </w:rPr>
                <w:t>Party A</w:t>
              </w:r>
            </w:ins>
          </w:p>
        </w:tc>
        <w:tc>
          <w:tcPr>
            <w:tcW w:w="3886" w:type="dxa"/>
            <w:tcBorders/>
          </w:tcPr>
          <w:p>
            <w:pPr>
              <w:pStyle w:val="Justified"/>
              <w:widowControl/>
              <w:spacing w:lineRule="atLeast" w:line="240" w:before="240" w:after="0"/>
              <w:rPr>
                <w:rFonts w:ascii="Times New Roman" w:hAnsi="Times New Roman" w:cs="Times New Roman"/>
                <w:b/>
                <w:bCs/>
              </w:rPr>
            </w:pPr>
            <w:ins w:id="26" w:author="sboyd2" w:date="2001-07-11T15:40:00Z">
              <w:r>
                <w:rPr>
                  <w:rFonts w:cs="Times New Roman" w:ascii="Times New Roman" w:hAnsi="Times New Roman"/>
                </w:rPr>
                <w:t>Duly executed Credit Support Document specified in Part 4(d)</w:t>
              </w:r>
            </w:ins>
          </w:p>
        </w:tc>
        <w:tc>
          <w:tcPr>
            <w:tcW w:w="2228" w:type="dxa"/>
            <w:tcBorders/>
          </w:tcPr>
          <w:p>
            <w:pPr>
              <w:pStyle w:val="Justified"/>
              <w:widowControl/>
              <w:spacing w:lineRule="atLeast" w:line="240" w:before="240" w:after="0"/>
              <w:rPr>
                <w:rFonts w:ascii="Times New Roman" w:hAnsi="Times New Roman" w:cs="Times New Roman"/>
                <w:b/>
                <w:bCs/>
              </w:rPr>
            </w:pPr>
            <w:ins w:id="27" w:author="sboyd2" w:date="2001-07-11T15:40:00Z">
              <w:r>
                <w:rPr>
                  <w:rFonts w:cs="Times New Roman" w:ascii="Times New Roman" w:hAnsi="Times New Roman"/>
                </w:rPr>
                <w:t xml:space="preserve">Has already been delivered and attached hereto as Exhibit A </w:t>
              </w:r>
            </w:ins>
          </w:p>
        </w:tc>
        <w:tc>
          <w:tcPr>
            <w:tcW w:w="1985" w:type="dxa"/>
            <w:tcBorders/>
          </w:tcPr>
          <w:p>
            <w:pPr>
              <w:pStyle w:val="Normal"/>
              <w:spacing w:lineRule="atLeast" w:line="240" w:before="240" w:after="0"/>
              <w:jc w:val="center"/>
              <w:rPr>
                <w:b/>
                <w:bCs/>
                <w:sz w:val="22"/>
                <w:szCs w:val="22"/>
              </w:rPr>
            </w:pPr>
            <w:ins w:id="28" w:author="sboyd2" w:date="2001-07-11T15:40:00Z">
              <w:r>
                <w:rPr>
                  <w:sz w:val="22"/>
                  <w:szCs w:val="22"/>
                </w:rPr>
                <w:t>Yes</w:t>
              </w:r>
            </w:ins>
          </w:p>
        </w:tc>
      </w:tr>
      <w:tr>
        <w:trPr/>
        <w:tc>
          <w:tcPr>
            <w:tcW w:w="1837" w:type="dxa"/>
            <w:tcBorders/>
          </w:tcPr>
          <w:p>
            <w:pPr>
              <w:pStyle w:val="Justified"/>
              <w:keepNext w:val="true"/>
              <w:widowControl/>
              <w:spacing w:lineRule="atLeast" w:line="240" w:before="240" w:after="0"/>
              <w:rPr>
                <w:rFonts w:ascii="Times New Roman" w:hAnsi="Times New Roman" w:cs="Times New Roman"/>
              </w:rPr>
            </w:pPr>
            <w:ins w:id="29" w:author="sboyd2" w:date="2001-07-11T15:40:00Z">
              <w:r>
                <w:rPr>
                  <w:rFonts w:cs="Times New Roman" w:ascii="Times New Roman" w:hAnsi="Times New Roman"/>
                </w:rPr>
                <w:t>Party B</w:t>
              </w:r>
            </w:ins>
          </w:p>
        </w:tc>
        <w:tc>
          <w:tcPr>
            <w:tcW w:w="3886" w:type="dxa"/>
            <w:tcBorders/>
          </w:tcPr>
          <w:p>
            <w:pPr>
              <w:pStyle w:val="Justified"/>
              <w:keepNext w:val="true"/>
              <w:widowControl/>
              <w:spacing w:lineRule="atLeast" w:line="240" w:before="240" w:after="0"/>
              <w:rPr>
                <w:rFonts w:ascii="Times New Roman" w:hAnsi="Times New Roman" w:cs="Times New Roman"/>
              </w:rPr>
            </w:pPr>
            <w:ins w:id="30" w:author="sboyd2" w:date="2001-07-11T15:40:00Z">
              <w:r>
                <w:rPr>
                  <w:rFonts w:cs="Times New Roman" w:ascii="Times New Roman" w:hAnsi="Times New Roman"/>
                </w:rPr>
                <w:t>United States Internal Revenue Service Form W</w:t>
                <w:softHyphen/>
                <w:t xml:space="preserve">-8BEN, or any successor form </w:t>
              </w:r>
            </w:ins>
          </w:p>
        </w:tc>
        <w:tc>
          <w:tcPr>
            <w:tcW w:w="2228" w:type="dxa"/>
            <w:tcBorders/>
          </w:tcPr>
          <w:p>
            <w:pPr>
              <w:pStyle w:val="Normal"/>
              <w:keepNext w:val="true"/>
              <w:spacing w:lineRule="atLeast" w:line="240" w:before="240" w:after="0"/>
              <w:jc w:val="both"/>
              <w:rPr/>
            </w:pPr>
            <w:ins w:id="31" w:author="sboyd2" w:date="2001-07-11T15:40:00Z">
              <w:r>
                <w:rPr>
                  <w:sz w:val="22"/>
                  <w:szCs w:val="22"/>
                </w:rPr>
                <w:t xml:space="preserve">(i) At execution of this Master Agreement and as otherwise provided in this Part 3, (ii) </w:t>
              </w:r>
            </w:ins>
            <w:ins w:id="32" w:author="sboyd2" w:date="2001-07-11T15:40:00Z">
              <w:r>
                <w:rPr>
                  <w:sz w:val="22"/>
                </w:rPr>
                <w:t xml:space="preserve">before the first Scheduled Payment Date under this Master Agreement, (ii) before the first Scheduled Payment Date in each third successive calendar year, </w:t>
              </w:r>
            </w:ins>
            <w:ins w:id="33" w:author="sboyd2" w:date="2001-07-11T15:40:00Z">
              <w:r>
                <w:rPr>
                  <w:sz w:val="22"/>
                  <w:szCs w:val="22"/>
                </w:rPr>
                <w:t xml:space="preserve">(iii) promptly upon reasonable demand by Party A, and (iv) promptly upon learning that any such form previously provided by Party B has become obsolete or incorrect </w:t>
              </w:r>
            </w:ins>
          </w:p>
        </w:tc>
        <w:tc>
          <w:tcPr>
            <w:tcW w:w="1985" w:type="dxa"/>
            <w:tcBorders/>
          </w:tcPr>
          <w:p>
            <w:pPr>
              <w:pStyle w:val="Justified"/>
              <w:keepNext w:val="true"/>
              <w:widowControl/>
              <w:spacing w:lineRule="atLeast" w:line="240" w:before="240" w:after="0"/>
              <w:jc w:val="center"/>
              <w:rPr>
                <w:rFonts w:ascii="Times New Roman" w:hAnsi="Times New Roman" w:cs="Times New Roman"/>
              </w:rPr>
            </w:pPr>
            <w:ins w:id="34" w:author="sboyd2" w:date="2001-07-11T15:40:00Z">
              <w:r>
                <w:rPr>
                  <w:rFonts w:cs="Times New Roman" w:ascii="Times New Roman" w:hAnsi="Times New Roman"/>
                </w:rPr>
                <w:t>Yes</w:t>
              </w:r>
            </w:ins>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 xml:space="preserve">Party A </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del w:id="35" w:author="sboyd2" w:date="2001-07-11T15:40:00Z">
              <w:r>
                <w:rPr>
                  <w:sz w:val="22"/>
                  <w:szCs w:val="22"/>
                </w:rPr>
                <w:delText>Party B</w:delText>
              </w:r>
            </w:del>
          </w:p>
        </w:tc>
        <w:tc>
          <w:tcPr>
            <w:tcW w:w="3886" w:type="dxa"/>
            <w:tcBorders/>
          </w:tcPr>
          <w:p>
            <w:pPr>
              <w:pStyle w:val="Justified"/>
              <w:widowControl/>
              <w:spacing w:lineRule="atLeast" w:line="240" w:before="240" w:after="0"/>
              <w:rPr>
                <w:rFonts w:ascii="Times New Roman" w:hAnsi="Times New Roman" w:cs="Times New Roman"/>
              </w:rPr>
            </w:pPr>
            <w:del w:id="36" w:author="sboyd2" w:date="2001-07-11T15:40:00Z">
              <w:r>
                <w:rPr>
                  <w:rFonts w:cs="Times New Roman" w:ascii="Times New Roman" w:hAnsi="Times New Roman"/>
                </w:rPr>
                <w:delText>A Certificate certifying (a) resolutions of Party B’s and its Credit Support Provider’s (if any) board of directors (or other governing body) authorizing this Agreement and the Transactions contemplated hereby (or the Credit Support Document, as the case may be) and (b) copies of Party B’s and its Credit Support Provider’s (if any) articles of incorporation and bylaws (or other constituent documents)</w:delText>
              </w:r>
            </w:del>
          </w:p>
        </w:tc>
        <w:tc>
          <w:tcPr>
            <w:tcW w:w="2228" w:type="dxa"/>
            <w:tcBorders/>
          </w:tcPr>
          <w:p>
            <w:pPr>
              <w:pStyle w:val="Justified"/>
              <w:widowControl/>
              <w:spacing w:lineRule="atLeast" w:line="240" w:before="240" w:after="0"/>
              <w:rPr>
                <w:rFonts w:ascii="Times New Roman" w:hAnsi="Times New Roman" w:cs="Times New Roman"/>
              </w:rPr>
            </w:pPr>
            <w:del w:id="37" w:author="sboyd2" w:date="2001-07-11T15:40:00Z">
              <w:r>
                <w:rPr>
                  <w:rFonts w:cs="Times New Roman" w:ascii="Times New Roman" w:hAnsi="Times New Roman"/>
                </w:rPr>
                <w:delText>At execution of this Master Agreement</w:delText>
              </w:r>
            </w:del>
          </w:p>
        </w:tc>
        <w:tc>
          <w:tcPr>
            <w:tcW w:w="1985" w:type="dxa"/>
            <w:tcBorders/>
          </w:tcPr>
          <w:p>
            <w:pPr>
              <w:pStyle w:val="Normal"/>
              <w:spacing w:lineRule="atLeast" w:line="240" w:before="240" w:after="0"/>
              <w:jc w:val="center"/>
              <w:rPr>
                <w:sz w:val="22"/>
                <w:szCs w:val="22"/>
              </w:rPr>
            </w:pPr>
            <w:del w:id="38" w:author="sboyd2" w:date="2001-07-11T15:40:00Z">
              <w:r>
                <w:rPr>
                  <w:sz w:val="22"/>
                  <w:szCs w:val="22"/>
                </w:rPr>
                <w:delText>Yes</w:delText>
              </w:r>
            </w:del>
          </w:p>
        </w:tc>
      </w:tr>
      <w:tr>
        <w:trPr/>
        <w:tc>
          <w:tcPr>
            <w:tcW w:w="1837" w:type="dxa"/>
            <w:tcBorders/>
          </w:tcPr>
          <w:p>
            <w:pPr>
              <w:pStyle w:val="Normal"/>
              <w:spacing w:lineRule="atLeast" w:line="240" w:before="240" w:after="0"/>
              <w:jc w:val="both"/>
              <w:rPr>
                <w:sz w:val="22"/>
                <w:szCs w:val="22"/>
              </w:rPr>
            </w:pPr>
            <w:del w:id="39" w:author="sboyd2" w:date="2001-07-11T15:40:00Z">
              <w:r>
                <w:rPr>
                  <w:sz w:val="22"/>
                  <w:szCs w:val="22"/>
                </w:rPr>
                <w:delText>Party B</w:delText>
              </w:r>
            </w:del>
          </w:p>
        </w:tc>
        <w:tc>
          <w:tcPr>
            <w:tcW w:w="3886" w:type="dxa"/>
            <w:tcBorders/>
          </w:tcPr>
          <w:p>
            <w:pPr>
              <w:pStyle w:val="Justified"/>
              <w:widowControl/>
              <w:spacing w:lineRule="atLeast" w:line="240" w:before="240" w:after="0"/>
              <w:rPr>
                <w:rFonts w:ascii="Times New Roman" w:hAnsi="Times New Roman" w:cs="Times New Roman"/>
              </w:rPr>
            </w:pPr>
            <w:del w:id="40" w:author="sboyd2" w:date="2001-07-11T15:40:00Z">
              <w:r>
                <w:rPr>
                  <w:rFonts w:cs="Times New Roman" w:ascii="Times New Roman" w:hAnsi="Times New Roman"/>
                </w:rPr>
                <w:delText>A certified copy of a Power of Attorney authorizing a specified person or persons to execute and deliver on its behalf this Agreement (or the Credit Support Document, as the case may be)</w:delText>
              </w:r>
            </w:del>
          </w:p>
        </w:tc>
        <w:tc>
          <w:tcPr>
            <w:tcW w:w="2228" w:type="dxa"/>
            <w:tcBorders/>
          </w:tcPr>
          <w:p>
            <w:pPr>
              <w:pStyle w:val="Justified"/>
              <w:widowControl/>
              <w:spacing w:lineRule="atLeast" w:line="240" w:before="240" w:after="0"/>
              <w:rPr>
                <w:rFonts w:ascii="Times New Roman" w:hAnsi="Times New Roman" w:cs="Times New Roman"/>
              </w:rPr>
            </w:pPr>
            <w:del w:id="41" w:author="sboyd2" w:date="2001-07-11T15:40:00Z">
              <w:r>
                <w:rPr>
                  <w:rFonts w:cs="Times New Roman" w:ascii="Times New Roman" w:hAnsi="Times New Roman"/>
                </w:rPr>
                <w:delText>At execution of this Master Agreement</w:delText>
              </w:r>
            </w:del>
          </w:p>
        </w:tc>
        <w:tc>
          <w:tcPr>
            <w:tcW w:w="1985" w:type="dxa"/>
            <w:tcBorders/>
          </w:tcPr>
          <w:p>
            <w:pPr>
              <w:pStyle w:val="Normal"/>
              <w:spacing w:lineRule="atLeast" w:line="240" w:before="240" w:after="0"/>
              <w:jc w:val="center"/>
              <w:rPr>
                <w:sz w:val="22"/>
                <w:szCs w:val="22"/>
              </w:rPr>
            </w:pPr>
            <w:del w:id="42" w:author="sboyd2" w:date="2001-07-11T15:40:00Z">
              <w:r>
                <w:rPr>
                  <w:sz w:val="22"/>
                  <w:szCs w:val="22"/>
                </w:rPr>
                <w:delText>Yes</w:delText>
              </w:r>
            </w:del>
          </w:p>
        </w:tc>
      </w:tr>
      <w:tr>
        <w:trPr/>
        <w:tc>
          <w:tcPr>
            <w:tcW w:w="1837" w:type="dxa"/>
            <w:tcBorders/>
          </w:tcPr>
          <w:p>
            <w:pPr>
              <w:pStyle w:val="Normal"/>
              <w:spacing w:lineRule="atLeast" w:line="240" w:before="240" w:after="0"/>
              <w:jc w:val="both"/>
              <w:rPr>
                <w:sz w:val="22"/>
                <w:szCs w:val="22"/>
              </w:rPr>
            </w:pPr>
            <w:del w:id="43" w:author="sboyd2" w:date="2001-07-11T15:40:00Z">
              <w:r>
                <w:rPr>
                  <w:sz w:val="22"/>
                  <w:szCs w:val="22"/>
                </w:rPr>
                <w:delText>Party A</w:delText>
              </w:r>
            </w:del>
          </w:p>
        </w:tc>
        <w:tc>
          <w:tcPr>
            <w:tcW w:w="3886" w:type="dxa"/>
            <w:tcBorders/>
          </w:tcPr>
          <w:p>
            <w:pPr>
              <w:pStyle w:val="Justified"/>
              <w:widowControl/>
              <w:spacing w:lineRule="atLeast" w:line="240" w:before="240" w:after="0"/>
              <w:rPr>
                <w:rFonts w:ascii="Times New Roman" w:hAnsi="Times New Roman" w:cs="Times New Roman"/>
                <w:b/>
                <w:bCs/>
              </w:rPr>
            </w:pPr>
            <w:del w:id="44" w:author="sboyd2" w:date="2001-07-11T15:40:00Z">
              <w:r>
                <w:rPr>
                  <w:rFonts w:cs="Times New Roman" w:ascii="Times New Roman" w:hAnsi="Times New Roman"/>
                </w:rPr>
                <w:delText>Annual Audited Consolidated Financial Statement of Party A’s Credit Support Provider certified by independent public accountants</w:delText>
              </w:r>
            </w:del>
          </w:p>
        </w:tc>
        <w:tc>
          <w:tcPr>
            <w:tcW w:w="2228" w:type="dxa"/>
            <w:tcBorders/>
          </w:tcPr>
          <w:p>
            <w:pPr>
              <w:pStyle w:val="Justified"/>
              <w:widowControl/>
              <w:spacing w:lineRule="atLeast" w:line="240" w:before="240" w:after="0"/>
              <w:jc w:val="start"/>
              <w:rPr>
                <w:rFonts w:ascii="Times New Roman" w:hAnsi="Times New Roman" w:cs="Times New Roman"/>
                <w:b/>
                <w:bCs/>
              </w:rPr>
            </w:pPr>
            <w:del w:id="45" w:author="sboyd2" w:date="2001-07-11T15:40:00Z">
              <w:r>
                <w:rPr>
                  <w:rFonts w:cs="Times New Roman" w:ascii="Times New Roman" w:hAnsi="Times New Roman"/>
                </w:rPr>
                <w:delTex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delText>
              </w:r>
            </w:del>
          </w:p>
        </w:tc>
        <w:tc>
          <w:tcPr>
            <w:tcW w:w="1985" w:type="dxa"/>
            <w:tcBorders/>
          </w:tcPr>
          <w:p>
            <w:pPr>
              <w:pStyle w:val="Normal"/>
              <w:spacing w:lineRule="atLeast" w:line="240" w:before="240" w:after="0"/>
              <w:jc w:val="center"/>
              <w:rPr>
                <w:b/>
                <w:bCs/>
                <w:sz w:val="22"/>
                <w:szCs w:val="22"/>
              </w:rPr>
            </w:pPr>
            <w:del w:id="46" w:author="sboyd2" w:date="2001-07-11T15:40:00Z">
              <w:r>
                <w:rPr>
                  <w:sz w:val="22"/>
                  <w:szCs w:val="22"/>
                </w:rPr>
                <w:delText>Yes</w:delText>
              </w:r>
            </w:del>
          </w:p>
        </w:tc>
      </w:tr>
      <w:tr>
        <w:trPr/>
        <w:tc>
          <w:tcPr>
            <w:tcW w:w="1837" w:type="dxa"/>
            <w:tcBorders/>
          </w:tcPr>
          <w:p>
            <w:pPr>
              <w:pStyle w:val="Normal"/>
              <w:spacing w:lineRule="atLeast" w:line="240" w:before="240" w:after="0"/>
              <w:jc w:val="both"/>
              <w:rPr>
                <w:sz w:val="22"/>
                <w:szCs w:val="22"/>
              </w:rPr>
            </w:pPr>
            <w:del w:id="47" w:author="sboyd2" w:date="2001-07-11T15:40:00Z">
              <w:r>
                <w:rPr>
                  <w:sz w:val="22"/>
                  <w:szCs w:val="22"/>
                </w:rPr>
                <w:delText>Party A</w:delText>
              </w:r>
            </w:del>
          </w:p>
        </w:tc>
        <w:tc>
          <w:tcPr>
            <w:tcW w:w="3886" w:type="dxa"/>
            <w:tcBorders/>
          </w:tcPr>
          <w:p>
            <w:pPr>
              <w:pStyle w:val="Normal"/>
              <w:spacing w:lineRule="atLeast" w:line="240" w:before="240" w:after="0"/>
              <w:jc w:val="both"/>
              <w:rPr>
                <w:b/>
                <w:bCs/>
                <w:sz w:val="22"/>
                <w:szCs w:val="22"/>
              </w:rPr>
            </w:pPr>
            <w:del w:id="48" w:author="sboyd2" w:date="2001-07-11T15:40:00Z">
              <w:r>
                <w:rPr>
                  <w:sz w:val="22"/>
                  <w:szCs w:val="22"/>
                </w:rPr>
                <w:delText>Quarterly Unaudited Consolidated Financial Statement of Party A’s Credit Support Provider</w:delText>
              </w:r>
            </w:del>
          </w:p>
        </w:tc>
        <w:tc>
          <w:tcPr>
            <w:tcW w:w="2228" w:type="dxa"/>
            <w:tcBorders/>
          </w:tcPr>
          <w:p>
            <w:pPr>
              <w:pStyle w:val="Justified"/>
              <w:widowControl/>
              <w:spacing w:lineRule="atLeast" w:line="240" w:before="240" w:after="0"/>
              <w:jc w:val="start"/>
              <w:rPr/>
            </w:pPr>
            <w:del w:id="49" w:author="sboyd2" w:date="2001-07-11T15:40:00Z">
              <w:r>
                <w:rPr>
                  <w:rFonts w:cs="Times New Roman" w:ascii="Times New Roman" w:hAnsi="Times New Roman"/>
                </w:rPr>
                <w:delTex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delText>
              </w:r>
            </w:del>
            <w:del w:id="50" w:author="sboyd2" w:date="2001-07-11T15:40:00Z">
              <w:r>
                <w:rPr>
                  <w:rFonts w:cs="Times New Roman" w:ascii="Times New Roman" w:hAnsi="Times New Roman"/>
                  <w:b/>
                  <w:bCs/>
                </w:rPr>
                <w:delText xml:space="preserve"> </w:delText>
              </w:r>
            </w:del>
          </w:p>
        </w:tc>
        <w:tc>
          <w:tcPr>
            <w:tcW w:w="1985" w:type="dxa"/>
            <w:tcBorders/>
          </w:tcPr>
          <w:p>
            <w:pPr>
              <w:pStyle w:val="Normal"/>
              <w:spacing w:lineRule="atLeast" w:line="240" w:before="240" w:after="0"/>
              <w:jc w:val="center"/>
              <w:rPr>
                <w:b/>
                <w:bCs/>
                <w:sz w:val="22"/>
                <w:szCs w:val="22"/>
              </w:rPr>
            </w:pPr>
            <w:del w:id="51" w:author="sboyd2" w:date="2001-07-11T15:40:00Z">
              <w:r>
                <w:rPr>
                  <w:sz w:val="22"/>
                  <w:szCs w:val="22"/>
                </w:rPr>
                <w:delText>Yes</w:delText>
              </w:r>
            </w:del>
          </w:p>
        </w:tc>
      </w:tr>
      <w:tr>
        <w:trPr/>
        <w:tc>
          <w:tcPr>
            <w:tcW w:w="1837" w:type="dxa"/>
            <w:tcBorders/>
          </w:tcPr>
          <w:p>
            <w:pPr>
              <w:pStyle w:val="Justified"/>
              <w:widowControl/>
              <w:spacing w:lineRule="atLeast" w:line="240" w:before="240" w:after="0"/>
              <w:rPr>
                <w:rFonts w:ascii="Times New Roman" w:hAnsi="Times New Roman" w:cs="Times New Roman"/>
              </w:rPr>
            </w:pPr>
            <w:del w:id="52" w:author="sboyd2" w:date="2001-07-11T15:40:00Z">
              <w:r>
                <w:rPr>
                  <w:rFonts w:cs="Times New Roman" w:ascii="Times New Roman" w:hAnsi="Times New Roman"/>
                </w:rPr>
                <w:delText>Party B</w:delText>
              </w:r>
            </w:del>
          </w:p>
        </w:tc>
        <w:tc>
          <w:tcPr>
            <w:tcW w:w="3886" w:type="dxa"/>
            <w:tcBorders/>
          </w:tcPr>
          <w:p>
            <w:pPr>
              <w:pStyle w:val="Normal"/>
              <w:spacing w:lineRule="atLeast" w:line="240" w:before="240" w:after="0"/>
              <w:jc w:val="both"/>
              <w:rPr>
                <w:sz w:val="22"/>
                <w:szCs w:val="22"/>
              </w:rPr>
            </w:pPr>
            <w:del w:id="53" w:author="sboyd2" w:date="2001-07-11T15:40:00Z">
              <w:r>
                <w:rPr>
                  <w:sz w:val="22"/>
                  <w:szCs w:val="22"/>
                </w:rPr>
                <w:delText>Annual Audited Consolidated Financial Statement of Party B certified by independent public accountants</w:delText>
              </w:r>
            </w:del>
          </w:p>
        </w:tc>
        <w:tc>
          <w:tcPr>
            <w:tcW w:w="2228" w:type="dxa"/>
            <w:tcBorders/>
          </w:tcPr>
          <w:p>
            <w:pPr>
              <w:pStyle w:val="Justified"/>
              <w:widowControl/>
              <w:spacing w:lineRule="atLeast" w:line="240" w:before="240" w:after="0"/>
              <w:jc w:val="start"/>
              <w:rPr>
                <w:rFonts w:ascii="Times New Roman" w:hAnsi="Times New Roman" w:cs="Times New Roman"/>
              </w:rPr>
            </w:pPr>
            <w:del w:id="54" w:author="sboyd2" w:date="2001-07-11T15:40:00Z">
              <w:r>
                <w:rPr>
                  <w:rFonts w:cs="Times New Roman" w:ascii="Times New Roman" w:hAnsi="Times New Roman"/>
                </w:rPr>
                <w:delText>Promptly following demand by Party A, but in no event later than 120 days after the end of each fiscal year of Party B</w:delText>
              </w:r>
            </w:del>
          </w:p>
        </w:tc>
        <w:tc>
          <w:tcPr>
            <w:tcW w:w="1985" w:type="dxa"/>
            <w:tcBorders/>
          </w:tcPr>
          <w:p>
            <w:pPr>
              <w:pStyle w:val="Justified"/>
              <w:widowControl/>
              <w:spacing w:lineRule="atLeast" w:line="240" w:before="240" w:after="0"/>
              <w:jc w:val="center"/>
              <w:rPr>
                <w:rFonts w:ascii="Times New Roman" w:hAnsi="Times New Roman" w:cs="Times New Roman"/>
              </w:rPr>
            </w:pPr>
            <w:del w:id="55" w:author="sboyd2" w:date="2001-07-11T15:40:00Z">
              <w:r>
                <w:rPr>
                  <w:rFonts w:cs="Times New Roman" w:ascii="Times New Roman" w:hAnsi="Times New Roman"/>
                </w:rPr>
                <w:delText>Yes</w:delText>
              </w:r>
            </w:del>
          </w:p>
        </w:tc>
      </w:tr>
      <w:tr>
        <w:trPr/>
        <w:tc>
          <w:tcPr>
            <w:tcW w:w="1837" w:type="dxa"/>
            <w:tcBorders/>
          </w:tcPr>
          <w:p>
            <w:pPr>
              <w:pStyle w:val="Normal"/>
              <w:spacing w:lineRule="atLeast" w:line="240" w:before="240" w:after="0"/>
              <w:jc w:val="both"/>
              <w:rPr>
                <w:sz w:val="22"/>
                <w:szCs w:val="22"/>
              </w:rPr>
            </w:pPr>
            <w:del w:id="56" w:author="sboyd2" w:date="2001-07-11T15:40:00Z">
              <w:r>
                <w:rPr>
                  <w:sz w:val="22"/>
                  <w:szCs w:val="22"/>
                </w:rPr>
                <w:delText>Party B</w:delText>
              </w:r>
            </w:del>
          </w:p>
        </w:tc>
        <w:tc>
          <w:tcPr>
            <w:tcW w:w="3886" w:type="dxa"/>
            <w:tcBorders/>
          </w:tcPr>
          <w:p>
            <w:pPr>
              <w:pStyle w:val="Normal"/>
              <w:spacing w:lineRule="atLeast" w:line="240" w:before="240" w:after="0"/>
              <w:jc w:val="both"/>
              <w:rPr>
                <w:sz w:val="22"/>
                <w:szCs w:val="22"/>
              </w:rPr>
            </w:pPr>
            <w:del w:id="57" w:author="sboyd2" w:date="2001-07-11T15:40:00Z">
              <w:r>
                <w:rPr>
                  <w:sz w:val="22"/>
                  <w:szCs w:val="22"/>
                </w:rPr>
                <w:delText>Quarterly Unaudited Consolidated Financial Statement of Party B</w:delText>
              </w:r>
            </w:del>
          </w:p>
        </w:tc>
        <w:tc>
          <w:tcPr>
            <w:tcW w:w="2228" w:type="dxa"/>
            <w:tcBorders/>
          </w:tcPr>
          <w:p>
            <w:pPr>
              <w:pStyle w:val="Normal"/>
              <w:spacing w:lineRule="atLeast" w:line="240" w:before="240" w:after="0"/>
              <w:rPr>
                <w:sz w:val="22"/>
                <w:szCs w:val="22"/>
              </w:rPr>
            </w:pPr>
            <w:del w:id="58" w:author="sboyd2" w:date="2001-07-11T15:40:00Z">
              <w:r>
                <w:rPr>
                  <w:sz w:val="22"/>
                  <w:szCs w:val="22"/>
                </w:rPr>
                <w:delText>Promptly following demand by Party A, but in no event later than 60 days after the end of each of the first three fiscal quarters of each fiscal year of Party B</w:delText>
              </w:r>
            </w:del>
          </w:p>
        </w:tc>
        <w:tc>
          <w:tcPr>
            <w:tcW w:w="1985" w:type="dxa"/>
            <w:tcBorders/>
          </w:tcPr>
          <w:p>
            <w:pPr>
              <w:pStyle w:val="Normal"/>
              <w:spacing w:lineRule="atLeast" w:line="240" w:before="240" w:after="0"/>
              <w:jc w:val="center"/>
              <w:rPr>
                <w:sz w:val="22"/>
                <w:szCs w:val="22"/>
              </w:rPr>
            </w:pPr>
            <w:del w:id="59" w:author="sboyd2" w:date="2001-07-11T15:40:00Z">
              <w:r>
                <w:rPr>
                  <w:sz w:val="22"/>
                  <w:szCs w:val="22"/>
                </w:rPr>
                <w:delText>Yes</w:delText>
              </w:r>
            </w:del>
          </w:p>
        </w:tc>
      </w:tr>
      <w:tr>
        <w:trPr/>
        <w:tc>
          <w:tcPr>
            <w:tcW w:w="1837" w:type="dxa"/>
            <w:tcBorders/>
          </w:tcPr>
          <w:p>
            <w:pPr>
              <w:pStyle w:val="Normal"/>
              <w:spacing w:lineRule="atLeast" w:line="240" w:before="240" w:after="0"/>
              <w:jc w:val="both"/>
              <w:rPr>
                <w:sz w:val="22"/>
                <w:szCs w:val="22"/>
              </w:rPr>
            </w:pPr>
            <w:del w:id="60" w:author="sboyd2" w:date="2001-07-11T15:40:00Z">
              <w:r>
                <w:rPr>
                  <w:sz w:val="22"/>
                  <w:szCs w:val="22"/>
                </w:rPr>
                <w:delText>Party B</w:delText>
              </w:r>
            </w:del>
          </w:p>
        </w:tc>
        <w:tc>
          <w:tcPr>
            <w:tcW w:w="3886" w:type="dxa"/>
            <w:tcBorders/>
          </w:tcPr>
          <w:p>
            <w:pPr>
              <w:pStyle w:val="Justified"/>
              <w:widowControl/>
              <w:spacing w:lineRule="atLeast" w:line="240" w:before="240" w:after="0"/>
              <w:rPr>
                <w:rFonts w:ascii="Times New Roman" w:hAnsi="Times New Roman" w:cs="Times New Roman"/>
              </w:rPr>
            </w:pPr>
            <w:del w:id="61" w:author="sboyd2" w:date="2001-07-11T15:40:00Z">
              <w:r>
                <w:rPr>
                  <w:rFonts w:cs="Times New Roman" w:ascii="Times New Roman" w:hAnsi="Times New Roman"/>
                </w:rPr>
                <w:delText>Legal opinion in form and substance of Attachment 1 hereto</w:delText>
              </w:r>
            </w:del>
          </w:p>
        </w:tc>
        <w:tc>
          <w:tcPr>
            <w:tcW w:w="2228" w:type="dxa"/>
            <w:tcBorders/>
          </w:tcPr>
          <w:p>
            <w:pPr>
              <w:pStyle w:val="Normal"/>
              <w:spacing w:lineRule="atLeast" w:line="240" w:before="240" w:after="0"/>
              <w:jc w:val="both"/>
              <w:rPr>
                <w:sz w:val="22"/>
                <w:szCs w:val="22"/>
              </w:rPr>
            </w:pPr>
            <w:del w:id="62" w:author="sboyd2" w:date="2001-07-11T15:40:00Z">
              <w:r>
                <w:rPr>
                  <w:sz w:val="22"/>
                  <w:szCs w:val="22"/>
                </w:rPr>
                <w:delText>At execution of this Master Agreement</w:delText>
              </w:r>
            </w:del>
          </w:p>
        </w:tc>
        <w:tc>
          <w:tcPr>
            <w:tcW w:w="1985" w:type="dxa"/>
            <w:tcBorders/>
          </w:tcPr>
          <w:p>
            <w:pPr>
              <w:pStyle w:val="Normal"/>
              <w:spacing w:lineRule="atLeast" w:line="240" w:before="240" w:after="0"/>
              <w:jc w:val="center"/>
              <w:rPr>
                <w:sz w:val="22"/>
                <w:szCs w:val="22"/>
              </w:rPr>
            </w:pPr>
            <w:del w:id="63" w:author="sboyd2" w:date="2001-07-11T15:40:00Z">
              <w:r>
                <w:rPr>
                  <w:sz w:val="22"/>
                  <w:szCs w:val="22"/>
                </w:rPr>
                <w:delText>No</w:delText>
              </w:r>
            </w:del>
          </w:p>
        </w:tc>
      </w:tr>
    </w:tbl>
    <w:p>
      <w:pPr>
        <w:pStyle w:val="Normal"/>
        <w:spacing w:lineRule="exact" w:line="240" w:before="480" w:after="0"/>
        <w:jc w:val="both"/>
        <w:rPr>
          <w:b/>
          <w:bCs/>
          <w:sz w:val="22"/>
          <w:szCs w:val="22"/>
          <w:del w:id="65" w:author="sboyd2" w:date="2001-07-11T15:40:00Z"/>
        </w:rPr>
      </w:pPr>
      <w:del w:id="64" w:author="sboyd2" w:date="2001-07-11T15:40:00Z">
        <w:r>
          <w:rPr>
            <w:b/>
            <w:bCs/>
            <w:sz w:val="22"/>
            <w:szCs w:val="22"/>
          </w:rPr>
          <w:delText>Part 4.  Miscellaneous.</w:delText>
        </w:r>
      </w:del>
    </w:p>
    <w:p>
      <w:pPr>
        <w:pStyle w:val="Normal"/>
        <w:spacing w:lineRule="exact" w:line="240" w:before="240" w:after="0"/>
        <w:ind w:firstLine="720" w:end="0"/>
        <w:jc w:val="both"/>
        <w:rPr>
          <w:del w:id="69" w:author="sboyd2" w:date="2001-07-11T15:40:00Z"/>
        </w:rPr>
      </w:pPr>
      <w:del w:id="66" w:author="sboyd2" w:date="2001-07-11T15:40:00Z">
        <w:r>
          <w:rPr>
            <w:sz w:val="22"/>
            <w:szCs w:val="22"/>
          </w:rPr>
          <w:delText>(a)</w:delText>
          <w:tab/>
        </w:r>
      </w:del>
      <w:del w:id="67" w:author="sboyd2" w:date="2001-07-11T15:40:00Z">
        <w:r>
          <w:rPr>
            <w:b/>
            <w:bCs/>
            <w:sz w:val="22"/>
            <w:szCs w:val="22"/>
          </w:rPr>
          <w:delText>Addresses for Notices.</w:delText>
        </w:r>
      </w:del>
      <w:del w:id="68" w:author="sboyd2" w:date="2001-07-11T15:40:00Z">
        <w:r>
          <w:rPr>
            <w:sz w:val="22"/>
            <w:szCs w:val="22"/>
          </w:rPr>
          <w:delTex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delText>
        </w:r>
      </w:del>
    </w:p>
    <w:p>
      <w:pPr>
        <w:pStyle w:val="Normal"/>
        <w:spacing w:lineRule="exact" w:line="240" w:before="240" w:after="0"/>
        <w:ind w:hanging="720" w:start="720" w:end="0"/>
        <w:jc w:val="both"/>
        <w:rPr>
          <w:sz w:val="22"/>
          <w:szCs w:val="22"/>
          <w:del w:id="71" w:author="sboyd2" w:date="2001-07-11T15:40:00Z"/>
        </w:rPr>
      </w:pPr>
      <w:del w:id="70" w:author="sboyd2" w:date="2001-07-11T15:40:00Z">
        <w:r>
          <w:rPr>
            <w:sz w:val="22"/>
            <w:szCs w:val="22"/>
          </w:rPr>
          <w:delText>Address for notices or communications to Party A:</w:delText>
        </w:r>
      </w:del>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del w:id="73" w:author="sboyd2" w:date="2001-07-11T15:40:00Z"/>
              </w:rPr>
            </w:pPr>
            <w:del w:id="72" w:author="sboyd2" w:date="2001-07-11T15:40:00Z">
              <w:r>
                <w:rPr>
                  <w:sz w:val="22"/>
                  <w:szCs w:val="22"/>
                </w:rPr>
                <w:delText xml:space="preserve">Address: </w:delText>
              </w:r>
            </w:del>
          </w:p>
          <w:p>
            <w:pPr>
              <w:pStyle w:val="Normal"/>
              <w:keepNext w:val="true"/>
              <w:tabs>
                <w:tab w:val="clear" w:pos="720"/>
                <w:tab w:val="left" w:pos="2880" w:leader="none"/>
                <w:tab w:val="left" w:pos="4320" w:leader="none"/>
                <w:tab w:val="left" w:pos="9360" w:leader="none"/>
              </w:tabs>
              <w:spacing w:lineRule="atLeast" w:line="240"/>
              <w:jc w:val="both"/>
              <w:rPr>
                <w:sz w:val="22"/>
                <w:szCs w:val="22"/>
                <w:del w:id="75" w:author="sboyd2" w:date="2001-07-11T15:40:00Z"/>
              </w:rPr>
            </w:pPr>
            <w:del w:id="74" w:author="sboyd2" w:date="2001-07-11T15:40:00Z">
              <w:r>
                <w:rPr>
                  <w:sz w:val="22"/>
                  <w:szCs w:val="22"/>
                </w:rPr>
              </w:r>
            </w:del>
          </w:p>
          <w:p>
            <w:pPr>
              <w:pStyle w:val="Normal"/>
              <w:keepNext w:val="true"/>
              <w:tabs>
                <w:tab w:val="clear" w:pos="720"/>
                <w:tab w:val="left" w:pos="2880" w:leader="none"/>
                <w:tab w:val="left" w:pos="4320" w:leader="none"/>
                <w:tab w:val="left" w:pos="9360" w:leader="none"/>
              </w:tabs>
              <w:spacing w:lineRule="atLeast" w:line="240"/>
              <w:jc w:val="both"/>
              <w:rPr>
                <w:sz w:val="22"/>
                <w:szCs w:val="22"/>
                <w:del w:id="77" w:author="sboyd2" w:date="2001-07-11T15:40:00Z"/>
              </w:rPr>
            </w:pPr>
            <w:del w:id="76" w:author="sboyd2" w:date="2001-07-11T15:40:00Z">
              <w:r>
                <w:rPr>
                  <w:sz w:val="22"/>
                  <w:szCs w:val="22"/>
                </w:rPr>
              </w:r>
            </w:del>
          </w:p>
          <w:p>
            <w:pPr>
              <w:pStyle w:val="Normal"/>
              <w:keepNext w:val="true"/>
              <w:tabs>
                <w:tab w:val="clear" w:pos="720"/>
                <w:tab w:val="left" w:pos="2880" w:leader="none"/>
                <w:tab w:val="left" w:pos="9360" w:leader="none"/>
              </w:tabs>
              <w:spacing w:lineRule="atLeast" w:line="240"/>
              <w:jc w:val="both"/>
              <w:rPr>
                <w:sz w:val="22"/>
                <w:szCs w:val="22"/>
                <w:del w:id="79" w:author="sboyd2" w:date="2001-07-11T15:40:00Z"/>
              </w:rPr>
            </w:pPr>
            <w:del w:id="78" w:author="sboyd2" w:date="2001-07-11T15:40:00Z">
              <w:r>
                <w:rPr>
                  <w:sz w:val="22"/>
                  <w:szCs w:val="22"/>
                </w:rPr>
                <w:delText>Street Address:</w:delText>
              </w:r>
            </w:del>
          </w:p>
          <w:p>
            <w:pPr>
              <w:pStyle w:val="Normal"/>
              <w:keepNext w:val="true"/>
              <w:tabs>
                <w:tab w:val="clear" w:pos="720"/>
                <w:tab w:val="left" w:pos="2880" w:leader="none"/>
                <w:tab w:val="left" w:pos="4320" w:leader="none"/>
                <w:tab w:val="left" w:pos="9360" w:leader="none"/>
              </w:tabs>
              <w:spacing w:lineRule="atLeast" w:line="240"/>
              <w:jc w:val="both"/>
              <w:rPr>
                <w:sz w:val="22"/>
                <w:szCs w:val="22"/>
                <w:del w:id="81" w:author="sboyd2" w:date="2001-07-11T15:40:00Z"/>
              </w:rPr>
            </w:pPr>
            <w:del w:id="80" w:author="sboyd2" w:date="2001-07-11T15:40:00Z">
              <w:r>
                <w:rPr>
                  <w:sz w:val="22"/>
                  <w:szCs w:val="22"/>
                </w:rPr>
                <w:delText>(for courier delivery)</w:delText>
              </w:r>
            </w:del>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del w:id="83" w:author="sboyd2" w:date="2001-07-11T15:40:00Z"/>
              </w:rPr>
            </w:pPr>
            <w:del w:id="82" w:author="sboyd2" w:date="2001-07-11T15:40:00Z">
              <w:r>
                <w:rPr>
                  <w:sz w:val="22"/>
                  <w:szCs w:val="22"/>
                </w:rPr>
                <w:delText>Enron North America Corp.</w:delText>
              </w:r>
            </w:del>
          </w:p>
          <w:p>
            <w:pPr>
              <w:pStyle w:val="Normal"/>
              <w:tabs>
                <w:tab w:val="clear" w:pos="720"/>
                <w:tab w:val="left" w:pos="4230" w:leader="none"/>
                <w:tab w:val="left" w:pos="9360" w:leader="none"/>
              </w:tabs>
              <w:spacing w:lineRule="exact" w:line="240"/>
              <w:jc w:val="both"/>
              <w:rPr>
                <w:sz w:val="22"/>
                <w:szCs w:val="22"/>
                <w:del w:id="85" w:author="sboyd2" w:date="2001-07-11T15:40:00Z"/>
              </w:rPr>
            </w:pPr>
            <w:del w:id="84" w:author="sboyd2" w:date="2001-07-11T15:40:00Z">
              <w:r>
                <w:rPr>
                  <w:sz w:val="22"/>
                  <w:szCs w:val="22"/>
                </w:rPr>
                <w:delText>P.O. Box 4428</w:delText>
              </w:r>
            </w:del>
          </w:p>
          <w:p>
            <w:pPr>
              <w:pStyle w:val="Normal"/>
              <w:tabs>
                <w:tab w:val="clear" w:pos="720"/>
                <w:tab w:val="left" w:pos="4230" w:leader="none"/>
                <w:tab w:val="left" w:pos="9360" w:leader="none"/>
              </w:tabs>
              <w:spacing w:lineRule="exact" w:line="240"/>
              <w:jc w:val="both"/>
              <w:rPr>
                <w:sz w:val="22"/>
                <w:szCs w:val="22"/>
                <w:del w:id="87" w:author="sboyd2" w:date="2001-07-11T15:40:00Z"/>
              </w:rPr>
            </w:pPr>
            <w:del w:id="86" w:author="sboyd2" w:date="2001-07-11T15:40:00Z">
              <w:r>
                <w:rPr>
                  <w:sz w:val="22"/>
                  <w:szCs w:val="22"/>
                </w:rPr>
                <w:delText>Houston, Texas  77210-4428</w:delText>
              </w:r>
            </w:del>
          </w:p>
          <w:p>
            <w:pPr>
              <w:pStyle w:val="Normal"/>
              <w:tabs>
                <w:tab w:val="clear" w:pos="720"/>
                <w:tab w:val="left" w:pos="4230" w:leader="none"/>
                <w:tab w:val="left" w:pos="9360" w:leader="none"/>
              </w:tabs>
              <w:spacing w:lineRule="exact" w:line="240"/>
              <w:jc w:val="both"/>
              <w:rPr>
                <w:sz w:val="22"/>
                <w:szCs w:val="22"/>
                <w:del w:id="89" w:author="sboyd2" w:date="2001-07-11T15:40:00Z"/>
              </w:rPr>
            </w:pPr>
            <w:del w:id="88" w:author="sboyd2" w:date="2001-07-11T15:40:00Z">
              <w:r>
                <w:rPr>
                  <w:sz w:val="22"/>
                  <w:szCs w:val="22"/>
                </w:rPr>
                <w:delText>1400 Smith Street</w:delText>
              </w:r>
            </w:del>
          </w:p>
          <w:p>
            <w:pPr>
              <w:pStyle w:val="Normal"/>
              <w:tabs>
                <w:tab w:val="clear" w:pos="720"/>
                <w:tab w:val="left" w:pos="4230" w:leader="none"/>
                <w:tab w:val="left" w:pos="9360" w:leader="none"/>
              </w:tabs>
              <w:spacing w:lineRule="exact" w:line="240"/>
              <w:jc w:val="both"/>
              <w:rPr>
                <w:sz w:val="22"/>
                <w:szCs w:val="22"/>
                <w:del w:id="91" w:author="sboyd2" w:date="2001-07-11T15:40:00Z"/>
              </w:rPr>
            </w:pPr>
            <w:del w:id="90" w:author="sboyd2" w:date="2001-07-11T15:40:00Z">
              <w:r>
                <w:rPr>
                  <w:sz w:val="22"/>
                  <w:szCs w:val="22"/>
                </w:rPr>
                <w:delText>Houston, Texas  77002</w:delText>
              </w:r>
            </w:del>
          </w:p>
          <w:p>
            <w:pPr>
              <w:pStyle w:val="Normal"/>
              <w:widowControl/>
              <w:tabs>
                <w:tab w:val="clear" w:pos="720"/>
                <w:tab w:val="left" w:pos="4230" w:leader="none"/>
                <w:tab w:val="left" w:pos="9360" w:leader="none"/>
              </w:tabs>
              <w:spacing w:lineRule="exact" w:line="240" w:before="0" w:after="0"/>
              <w:rPr>
                <w:rFonts w:ascii="Times New Roman" w:hAnsi="Times New Roman" w:cs="Times New Roman"/>
              </w:rPr>
            </w:pPr>
            <w:del w:id="92" w:author="sboyd2" w:date="2001-07-11T15:40:00Z">
              <w:r>
                <w:rPr>
                  <w:rFonts w:cs="Times New Roman" w:ascii="Times New Roman" w:hAnsi="Times New Roman"/>
                </w:rPr>
                <w:delText>Attn:  Director, Documentation Department</w:delText>
              </w:r>
            </w:del>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del w:id="94" w:author="sboyd2" w:date="2001-07-11T15:40:00Z"/>
              </w:rPr>
            </w:pPr>
            <w:del w:id="93" w:author="sboyd2" w:date="2001-07-11T15:40:00Z">
              <w:r>
                <w:rPr>
                  <w:sz w:val="22"/>
                  <w:szCs w:val="22"/>
                </w:rPr>
                <w:delText>Facsimile No.:  (713) 646-4816</w:delText>
              </w:r>
            </w:del>
          </w:p>
          <w:p>
            <w:pPr>
              <w:pStyle w:val="Normal"/>
              <w:tabs>
                <w:tab w:val="clear" w:pos="720"/>
                <w:tab w:val="left" w:pos="4230" w:leader="none"/>
                <w:tab w:val="left" w:pos="9360" w:leader="none"/>
              </w:tabs>
              <w:spacing w:lineRule="exact" w:line="240"/>
              <w:ind w:start="72" w:end="0"/>
              <w:jc w:val="both"/>
              <w:rPr>
                <w:sz w:val="22"/>
                <w:szCs w:val="22"/>
              </w:rPr>
            </w:pPr>
            <w:del w:id="95" w:author="sboyd2" w:date="2001-07-11T15:40:00Z">
              <w:r>
                <w:rPr>
                  <w:sz w:val="22"/>
                  <w:szCs w:val="22"/>
                </w:rPr>
                <w:delText>Telephone No.:  (713) 853-3300</w:delText>
              </w:r>
            </w:del>
          </w:p>
        </w:tc>
      </w:tr>
    </w:tbl>
    <w:p>
      <w:pPr>
        <w:pStyle w:val="Normal"/>
        <w:tabs>
          <w:tab w:val="clear" w:pos="720"/>
          <w:tab w:val="right" w:pos="9360" w:leader="dot"/>
        </w:tabs>
        <w:spacing w:lineRule="exact" w:line="240" w:before="240" w:after="0"/>
        <w:jc w:val="both"/>
        <w:rPr>
          <w:del w:id="98" w:author="sboyd2" w:date="2001-07-11T15:40:00Z"/>
        </w:rPr>
      </w:pPr>
      <w:r>
        <w:rPr>
          <w:sz w:val="22"/>
          <w:szCs w:val="22"/>
        </w:rPr>
        <w:t xml:space="preserve">A copy of any notice sent to Party A pursuant to Section 5 or 6 or </w:t>
      </w:r>
      <w:del w:id="96" w:author="sboyd2" w:date="2001-07-11T15:40:00Z">
        <w:r>
          <w:rPr>
            <w:sz w:val="22"/>
            <w:szCs w:val="22"/>
            <w:u w:val="single"/>
          </w:rPr>
          <w:delText>Annex A</w:delText>
        </w:r>
      </w:del>
      <w:del w:id="97" w:author="sboyd2" w:date="2001-07-11T15:40:00Z">
        <w:r>
          <w:rPr>
            <w:sz w:val="22"/>
            <w:szCs w:val="22"/>
          </w:rPr>
          <w:delText xml:space="preserve"> must also be sent to (i) Enron Corp., Attention:  Corporate Secretary at the above address and facsimile no. (713) 853-2534, and (ii) Enron North America Corp., Attention:  Assistant General Counsel, Trading Group at the above address and facsimile no. (713) 646-4818.</w:delText>
        </w:r>
      </w:del>
    </w:p>
    <w:p>
      <w:pPr>
        <w:pStyle w:val="Normal"/>
        <w:widowControl/>
        <w:tabs>
          <w:tab w:val="clear" w:pos="720"/>
          <w:tab w:val="right" w:pos="9360" w:leader="dot"/>
        </w:tabs>
        <w:bidi w:val="0"/>
        <w:spacing w:lineRule="exact" w:line="240" w:before="240" w:after="0"/>
        <w:jc w:val="both"/>
        <w:rPr>
          <w:sz w:val="22"/>
          <w:szCs w:val="22"/>
          <w:del w:id="100" w:author="sboyd2" w:date="2001-07-11T15:40:00Z"/>
        </w:rPr>
      </w:pPr>
      <w:del w:id="99" w:author="sboyd2" w:date="2001-07-11T15:40:00Z">
        <w:r>
          <w:rPr>
            <w:sz w:val="22"/>
            <w:szCs w:val="22"/>
          </w:rPr>
        </w:r>
      </w:del>
    </w:p>
    <w:p>
      <w:pPr>
        <w:pStyle w:val="Normal"/>
        <w:keepNext w:val="false"/>
        <w:widowControl/>
        <w:tabs>
          <w:tab w:val="clear" w:pos="720"/>
          <w:tab w:val="right" w:pos="9360" w:leader="dot"/>
        </w:tabs>
        <w:bidi w:val="0"/>
        <w:spacing w:lineRule="exact" w:line="240" w:before="240" w:after="0"/>
        <w:ind w:hanging="0" w:start="0" w:end="0"/>
        <w:jc w:val="both"/>
        <w:rPr>
          <w:sz w:val="22"/>
          <w:szCs w:val="22"/>
          <w:del w:id="102" w:author="sboyd2" w:date="2001-07-11T15:40:00Z"/>
        </w:rPr>
      </w:pPr>
      <w:del w:id="101" w:author="sboyd2" w:date="2001-07-11T15:40:00Z">
        <w:r>
          <w:rPr>
            <w:sz w:val="22"/>
            <w:szCs w:val="22"/>
          </w:rPr>
          <w:delText>Address for notices or communications to Party B:</w:delText>
        </w:r>
      </w:del>
    </w:p>
    <w:p>
      <w:pPr>
        <w:pStyle w:val="Normal"/>
        <w:keepNext w:val="false"/>
        <w:widowControl/>
        <w:tabs>
          <w:tab w:val="clear" w:pos="720"/>
          <w:tab w:val="right" w:pos="9360" w:leader="dot"/>
        </w:tabs>
        <w:bidi w:val="0"/>
        <w:spacing w:lineRule="exact" w:line="240" w:before="240" w:after="0"/>
        <w:ind w:hanging="0" w:start="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false"/>
              <w:widowControl/>
              <w:tabs>
                <w:tab w:val="clear" w:pos="720"/>
                <w:tab w:val="right" w:pos="9360" w:leader="dot"/>
              </w:tabs>
              <w:bidi w:val="0"/>
              <w:spacing w:lineRule="exact" w:line="240" w:before="240" w:after="0"/>
              <w:jc w:val="both"/>
              <w:rPr>
                <w:sz w:val="22"/>
                <w:szCs w:val="22"/>
                <w:del w:id="104" w:author="sboyd2" w:date="2001-07-11T15:40:00Z"/>
              </w:rPr>
            </w:pPr>
            <w:del w:id="103" w:author="sboyd2" w:date="2001-07-11T15:40:00Z">
              <w:r>
                <w:rPr>
                  <w:sz w:val="22"/>
                  <w:szCs w:val="22"/>
                </w:rPr>
                <w:delText xml:space="preserve">Address: </w:delText>
              </w:r>
            </w:del>
          </w:p>
          <w:p>
            <w:pPr>
              <w:pStyle w:val="Normal"/>
              <w:keepNext w:val="false"/>
              <w:widowControl/>
              <w:tabs>
                <w:tab w:val="clear" w:pos="720"/>
                <w:tab w:val="right" w:pos="9360" w:leader="dot"/>
              </w:tabs>
              <w:bidi w:val="0"/>
              <w:spacing w:lineRule="exact" w:line="240" w:before="240" w:after="0"/>
              <w:jc w:val="both"/>
              <w:rPr>
                <w:sz w:val="22"/>
                <w:szCs w:val="22"/>
                <w:del w:id="106" w:author="sboyd2" w:date="2001-07-11T15:40:00Z"/>
              </w:rPr>
            </w:pPr>
            <w:del w:id="105" w:author="sboyd2" w:date="2001-07-11T15:40:00Z">
              <w:r>
                <w:rPr>
                  <w:sz w:val="22"/>
                  <w:szCs w:val="22"/>
                </w:rPr>
                <w:delText>Street Address:</w:delText>
              </w:r>
            </w:del>
          </w:p>
          <w:p>
            <w:pPr>
              <w:pStyle w:val="Normal"/>
              <w:keepNext w:val="false"/>
              <w:widowControl/>
              <w:tabs>
                <w:tab w:val="clear" w:pos="720"/>
                <w:tab w:val="right" w:pos="9360" w:leader="dot"/>
              </w:tabs>
              <w:bidi w:val="0"/>
              <w:spacing w:lineRule="exact" w:line="240" w:before="240" w:after="0"/>
              <w:jc w:val="both"/>
              <w:rPr>
                <w:sz w:val="22"/>
                <w:szCs w:val="22"/>
                <w:del w:id="109" w:author="sboyd2" w:date="2001-07-11T15:40:00Z"/>
              </w:rPr>
            </w:pPr>
            <w:del w:id="107" w:author="sboyd2" w:date="2001-07-11T15:40:00Z">
              <w:r>
                <w:rPr>
                  <w:sz w:val="22"/>
                  <w:szCs w:val="22"/>
                </w:rPr>
                <w:delText>(for courier delivery)</w:delText>
              </w:r>
            </w:del>
            <w:del w:id="108" w:author="sboyd2" w:date="2001-07-11T15:40:00Z">
              <w:r>
                <w:rPr>
                  <w:sz w:val="22"/>
                  <w:szCs w:val="22"/>
                  <w:u w:val="single"/>
                </w:rPr>
                <w:delText xml:space="preserve"> </w:delText>
              </w:r>
            </w:del>
          </w:p>
          <w:p>
            <w:pPr>
              <w:pStyle w:val="Normal"/>
              <w:keepNext w:val="true"/>
              <w:widowControl/>
              <w:tabs>
                <w:tab w:val="clear" w:pos="720"/>
                <w:tab w:val="left" w:pos="2880" w:leader="none"/>
                <w:tab w:val="left" w:pos="4320" w:leader="none"/>
                <w:tab w:val="left" w:pos="9360" w:leader="none"/>
              </w:tabs>
              <w:bidi w:val="0"/>
              <w:spacing w:lineRule="atLeast" w:line="240"/>
              <w:jc w:val="both"/>
              <w:rPr>
                <w:sz w:val="22"/>
                <w:szCs w:val="22"/>
              </w:rPr>
            </w:pPr>
            <w:r>
              <w:rPr>
                <w:sz w:val="22"/>
                <w:szCs w:val="22"/>
              </w:rPr>
            </w:r>
          </w:p>
        </w:tc>
        <w:tc>
          <w:tcPr>
            <w:tcW w:w="4090" w:type="dxa"/>
            <w:tcBorders/>
          </w:tcPr>
          <w:p>
            <w:pPr>
              <w:pStyle w:val="Normal"/>
              <w:keepNext w:val="true"/>
              <w:widowControl/>
              <w:tabs>
                <w:tab w:val="clear" w:pos="720"/>
                <w:tab w:val="left" w:pos="2880" w:leader="none"/>
                <w:tab w:val="left" w:pos="4320" w:leader="none"/>
                <w:tab w:val="left" w:pos="9360" w:leader="none"/>
              </w:tabs>
              <w:bidi w:val="0"/>
              <w:spacing w:lineRule="atLeast" w:line="240"/>
              <w:jc w:val="both"/>
              <w:rPr>
                <w:del w:id="111" w:author="sboyd2" w:date="2001-07-11T15:40:00Z"/>
              </w:rPr>
            </w:pPr>
            <w:del w:id="110" w:author="sboyd2" w:date="2001-07-11T15:40:00Z">
              <w:r>
                <w:rPr/>
                <w:delText>Fersinsa Gist-Brocades, S.A. de C.V.</w:delText>
              </w:r>
            </w:del>
          </w:p>
          <w:p>
            <w:pPr>
              <w:pStyle w:val="Normal"/>
              <w:keepNext w:val="true"/>
              <w:tabs>
                <w:tab w:val="clear" w:pos="720"/>
                <w:tab w:val="left" w:pos="3762" w:leader="none"/>
                <w:tab w:val="left" w:pos="4230" w:leader="none"/>
                <w:tab w:val="left" w:pos="9360" w:leader="none"/>
              </w:tabs>
              <w:spacing w:lineRule="exact" w:line="240"/>
              <w:jc w:val="both"/>
              <w:rPr>
                <w:sz w:val="22"/>
                <w:szCs w:val="22"/>
                <w:del w:id="113" w:author="sboyd2" w:date="2001-07-11T15:40:00Z"/>
              </w:rPr>
            </w:pPr>
            <w:del w:id="112" w:author="sboyd2" w:date="2001-07-11T15:40:00Z">
              <w:r>
                <w:rPr>
                  <w:sz w:val="22"/>
                  <w:szCs w:val="22"/>
                </w:rPr>
                <w:delText>Carretera Saltillo-Monterrey Km. 12.5</w:delText>
              </w:r>
            </w:del>
          </w:p>
          <w:p>
            <w:pPr>
              <w:pStyle w:val="Normal"/>
              <w:keepNext w:val="true"/>
              <w:tabs>
                <w:tab w:val="clear" w:pos="720"/>
                <w:tab w:val="left" w:pos="3762" w:leader="none"/>
                <w:tab w:val="left" w:pos="4230" w:leader="none"/>
                <w:tab w:val="left" w:pos="9360" w:leader="none"/>
              </w:tabs>
              <w:spacing w:lineRule="exact" w:line="240"/>
              <w:jc w:val="both"/>
              <w:rPr>
                <w:sz w:val="22"/>
                <w:szCs w:val="22"/>
                <w:del w:id="115" w:author="sboyd2" w:date="2001-07-11T15:40:00Z"/>
              </w:rPr>
            </w:pPr>
            <w:del w:id="114" w:author="sboyd2" w:date="2001-07-11T15:40:00Z">
              <w:r>
                <w:rPr>
                  <w:sz w:val="22"/>
                  <w:szCs w:val="22"/>
                </w:rPr>
                <w:delText>Ramos Arizpe, Coahuila 25900</w:delText>
              </w:r>
            </w:del>
          </w:p>
          <w:p>
            <w:pPr>
              <w:pStyle w:val="Normal"/>
              <w:keepNext w:val="true"/>
              <w:tabs>
                <w:tab w:val="clear" w:pos="720"/>
                <w:tab w:val="left" w:pos="3762" w:leader="none"/>
                <w:tab w:val="left" w:pos="4230" w:leader="none"/>
                <w:tab w:val="left" w:pos="9360" w:leader="none"/>
              </w:tabs>
              <w:spacing w:lineRule="exact" w:line="240"/>
              <w:jc w:val="both"/>
              <w:rPr>
                <w:sz w:val="22"/>
                <w:szCs w:val="22"/>
                <w:del w:id="117" w:author="sboyd2" w:date="2001-07-11T15:40:00Z"/>
              </w:rPr>
            </w:pPr>
            <w:del w:id="116" w:author="sboyd2" w:date="2001-07-11T15:40:00Z">
              <w:r>
                <w:rPr>
                  <w:sz w:val="22"/>
                  <w:szCs w:val="22"/>
                </w:rPr>
                <w:delText>MEXICO</w:delText>
              </w:r>
            </w:del>
          </w:p>
          <w:p>
            <w:pPr>
              <w:pStyle w:val="Normal"/>
              <w:keepNext w:val="true"/>
              <w:tabs>
                <w:tab w:val="clear" w:pos="720"/>
                <w:tab w:val="left" w:pos="3762" w:leader="none"/>
                <w:tab w:val="left" w:pos="4230" w:leader="none"/>
                <w:tab w:val="left" w:pos="9360" w:leader="none"/>
              </w:tabs>
              <w:spacing w:lineRule="exact" w:line="240"/>
              <w:jc w:val="both"/>
              <w:rPr>
                <w:sz w:val="22"/>
                <w:szCs w:val="22"/>
              </w:rPr>
            </w:pPr>
            <w:del w:id="118" w:author="sboyd2" w:date="2001-07-11T15:40:00Z">
              <w:r>
                <w:rPr>
                  <w:sz w:val="22"/>
                  <w:szCs w:val="22"/>
                </w:rPr>
                <w:delText>Attn.:  Jacques Straathof</w:delText>
              </w:r>
            </w:del>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del w:id="120" w:author="sboyd2" w:date="2001-07-11T15:40:00Z"/>
              </w:rPr>
            </w:pPr>
            <w:del w:id="119" w:author="sboyd2" w:date="2001-07-11T15:40:00Z">
              <w:r>
                <w:rPr>
                  <w:sz w:val="22"/>
                  <w:szCs w:val="22"/>
                </w:rPr>
                <w:delText>Facsimile No.:  011 528 488 2710</w:delText>
              </w:r>
            </w:del>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del w:id="121" w:author="sboyd2" w:date="2001-07-11T15:40:00Z">
              <w:r>
                <w:rPr>
                  <w:sz w:val="22"/>
                  <w:szCs w:val="22"/>
                </w:rPr>
                <w:delText>Telephone No.:011 528 488 0200</w:delText>
              </w:r>
            </w:del>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del w:id="124" w:author="sboyd2" w:date="2001-07-11T15:40:00Z"/>
        </w:rPr>
      </w:pPr>
      <w:r>
        <w:rPr>
          <w:sz w:val="22"/>
          <w:szCs w:val="22"/>
        </w:rPr>
        <w:t>(b)</w:t>
        <w:tab/>
      </w:r>
      <w:del w:id="122" w:author="sboyd2" w:date="2001-07-11T15:40:00Z">
        <w:r>
          <w:rPr>
            <w:b/>
            <w:bCs/>
            <w:sz w:val="22"/>
            <w:szCs w:val="22"/>
          </w:rPr>
          <w:delText>Offices; Multibranch Parties.</w:delText>
        </w:r>
      </w:del>
      <w:del w:id="123" w:author="sboyd2" w:date="2001-07-11T15:40:00Z">
        <w:r>
          <w:rPr>
            <w:sz w:val="22"/>
            <w:szCs w:val="22"/>
          </w:rPr>
          <w:delText xml:space="preserve">  The provisions of Section 10(a) will be applicable.  For the purpose of Section 10(c):  Party A is not a Multibranch Party and Party B is not a Multibranch Party.</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del w:id="128" w:author="sboyd2" w:date="2001-07-11T15:40:00Z"/>
        </w:rPr>
      </w:pPr>
      <w:del w:id="125" w:author="sboyd2" w:date="2001-07-11T15:40:00Z">
        <w:r>
          <w:rPr>
            <w:sz w:val="22"/>
            <w:szCs w:val="22"/>
          </w:rPr>
          <w:delText>(c)</w:delText>
          <w:tab/>
        </w:r>
      </w:del>
      <w:del w:id="126" w:author="sboyd2" w:date="2001-07-11T15:40:00Z">
        <w:r>
          <w:rPr>
            <w:b/>
            <w:bCs/>
            <w:sz w:val="22"/>
            <w:szCs w:val="22"/>
          </w:rPr>
          <w:delText>Calculation Agent.</w:delText>
        </w:r>
      </w:del>
      <w:del w:id="127" w:author="sboyd2" w:date="2001-07-11T15:40:00Z">
        <w:r>
          <w:rPr>
            <w:sz w:val="22"/>
            <w:szCs w:val="22"/>
          </w:rPr>
          <w:delText xml:space="preserve">  The Calculation Agent is Party A.</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del w:id="132" w:author="sboyd2" w:date="2001-07-11T15:40:00Z"/>
        </w:rPr>
      </w:pPr>
      <w:del w:id="129" w:author="sboyd2" w:date="2001-07-11T15:40:00Z">
        <w:r>
          <w:rPr>
            <w:sz w:val="22"/>
            <w:szCs w:val="22"/>
          </w:rPr>
          <w:delText>(d)</w:delText>
          <w:tab/>
        </w:r>
      </w:del>
      <w:del w:id="130" w:author="sboyd2" w:date="2001-07-11T15:40:00Z">
        <w:r>
          <w:rPr>
            <w:b/>
            <w:bCs/>
            <w:sz w:val="22"/>
            <w:szCs w:val="22"/>
          </w:rPr>
          <w:delText>Credit Support Documents.</w:delText>
        </w:r>
      </w:del>
      <w:del w:id="131" w:author="sboyd2" w:date="2001-07-11T15:40:00Z">
        <w:r>
          <w:rPr>
            <w:sz w:val="22"/>
            <w:szCs w:val="22"/>
          </w:rPr>
          <w:delTex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sz w:val="22"/>
          <w:szCs w:val="22"/>
          <w:del w:id="134" w:author="sboyd2" w:date="2001-07-11T15:40:00Z"/>
        </w:rPr>
      </w:pPr>
      <w:del w:id="133" w:author="sboyd2" w:date="2001-07-11T15:40:00Z">
        <w:r>
          <w:rPr>
            <w:sz w:val="22"/>
            <w:szCs w:val="22"/>
          </w:rPr>
          <w:delText xml:space="preserve">the date hereof </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sz w:val="22"/>
          <w:del w:id="136" w:author="sboyd2" w:date="2001-07-11T15:40:00Z"/>
        </w:rPr>
      </w:pPr>
      <w:del w:id="135" w:author="sboyd2" w:date="2001-07-11T15:40:00Z">
        <w:r>
          <w:rPr>
            <w:sz w:val="22"/>
          </w:rPr>
          <w:delText xml:space="preserve">by Enron Corp. in favor of Party B as beneficiary thereof </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sz w:val="22"/>
          <w:del w:id="138" w:author="sboyd2" w:date="2001-07-11T15:40:00Z"/>
        </w:rPr>
      </w:pPr>
      <w:del w:id="137" w:author="sboyd2" w:date="2001-07-11T15:40:00Z">
        <w:r>
          <w:rPr>
            <w:sz w:val="22"/>
          </w:rPr>
          <w:delText xml:space="preserve">and </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del w:id="143" w:author="sboyd2" w:date="2001-07-11T15:40:00Z"/>
        </w:rPr>
      </w:pPr>
      <w:del w:id="139" w:author="sboyd2" w:date="2001-07-11T15:40:00Z">
        <w:r>
          <w:rPr>
            <w:sz w:val="22"/>
          </w:rPr>
          <w:delText xml:space="preserve">attached hereto as </w:delText>
        </w:r>
      </w:del>
      <w:del w:id="140" w:author="sboyd2" w:date="2001-07-11T15:40:00Z">
        <w:r>
          <w:rPr>
            <w:sz w:val="22"/>
            <w:u w:val="single"/>
          </w:rPr>
          <w:delText>Exhibit A</w:delText>
        </w:r>
      </w:del>
      <w:del w:id="141" w:author="sboyd2" w:date="2001-07-11T15:40:00Z">
        <w:r>
          <w:rPr>
            <w:sz w:val="22"/>
          </w:rPr>
          <w:delText>,</w:delText>
        </w:r>
      </w:del>
      <w:del w:id="142" w:author="sboyd2" w:date="2001-07-11T15:40:00Z">
        <w:r>
          <w:rPr>
            <w:sz w:val="22"/>
            <w:szCs w:val="22"/>
          </w:rPr>
          <w:delText xml:space="preserve"> and </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sz w:val="22"/>
          <w:szCs w:val="22"/>
          <w:del w:id="145" w:author="sboyd2" w:date="2001-07-11T15:40:00Z"/>
        </w:rPr>
      </w:pPr>
      <w:del w:id="144" w:author="sboyd2" w:date="2001-07-11T15:40:00Z">
        <w:r>
          <w:rPr>
            <w:sz w:val="22"/>
            <w:szCs w:val="22"/>
          </w:rPr>
          <w:delText xml:space="preserve">(iii) </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del w:id="149" w:author="sboyd2" w:date="2001-07-11T15:40:00Z"/>
        </w:rPr>
      </w:pPr>
      <w:del w:id="146" w:author="sboyd2" w:date="2001-07-11T15:40:00Z">
        <w:r>
          <w:rPr>
            <w:sz w:val="22"/>
            <w:szCs w:val="22"/>
          </w:rPr>
          <w:delText xml:space="preserve">ISDA Credit Support Annex attached hereto as </w:delText>
        </w:r>
      </w:del>
      <w:del w:id="147" w:author="sboyd2" w:date="2001-07-11T15:40:00Z">
        <w:r>
          <w:rPr>
            <w:sz w:val="22"/>
            <w:szCs w:val="22"/>
            <w:u w:val="single"/>
          </w:rPr>
          <w:delText>Annex A</w:delText>
        </w:r>
      </w:del>
      <w:del w:id="148" w:author="sboyd2" w:date="2001-07-11T15:40:00Z">
        <w:r>
          <w:rPr>
            <w:sz w:val="22"/>
            <w:szCs w:val="22"/>
          </w:rPr>
          <w:delText>.</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del w:id="153" w:author="sboyd2" w:date="2001-07-11T15:40:00Z"/>
        </w:rPr>
      </w:pPr>
      <w:del w:id="150" w:author="sboyd2" w:date="2001-07-11T15:40:00Z">
        <w:r>
          <w:rPr>
            <w:sz w:val="22"/>
            <w:szCs w:val="22"/>
          </w:rPr>
          <w:delText>(e)</w:delText>
          <w:tab/>
        </w:r>
      </w:del>
      <w:del w:id="151" w:author="sboyd2" w:date="2001-07-11T15:40:00Z">
        <w:r>
          <w:rPr>
            <w:b/>
            <w:bCs/>
            <w:sz w:val="22"/>
            <w:szCs w:val="22"/>
          </w:rPr>
          <w:delText>Credit Support Provider.</w:delText>
        </w:r>
      </w:del>
      <w:del w:id="152" w:author="sboyd2" w:date="2001-07-11T15:40:00Z">
        <w:r>
          <w:rPr>
            <w:sz w:val="22"/>
            <w:szCs w:val="22"/>
          </w:rPr>
          <w:delText xml:space="preserve">  (i) Credit Support Provider means in relation to Party A, Enron Corp., and (ii) Credit Support Provider means in relation to Party B, none.</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del w:id="157" w:author="sboyd2" w:date="2001-07-11T15:40:00Z"/>
        </w:rPr>
      </w:pPr>
      <w:del w:id="154" w:author="sboyd2" w:date="2001-07-11T15:40:00Z">
        <w:r>
          <w:rPr>
            <w:sz w:val="22"/>
            <w:szCs w:val="22"/>
          </w:rPr>
          <w:delText>(f)</w:delText>
          <w:tab/>
        </w:r>
      </w:del>
      <w:del w:id="155" w:author="sboyd2" w:date="2001-07-11T15:40:00Z">
        <w:r>
          <w:rPr>
            <w:b/>
            <w:bCs/>
            <w:sz w:val="22"/>
            <w:szCs w:val="22"/>
          </w:rPr>
          <w:delText>Netting of Payments.</w:delText>
        </w:r>
      </w:del>
      <w:del w:id="156" w:author="sboyd2" w:date="2001-07-11T15:40:00Z">
        <w:r>
          <w:rPr>
            <w:sz w:val="22"/>
            <w:szCs w:val="22"/>
          </w:rPr>
          <w:delText xml:space="preserve">  Section 2(c)(ii) will not apply to all Transactions.</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del w:id="160" w:author="sboyd2" w:date="2001-07-11T15:40:00Z"/>
        </w:rPr>
      </w:pPr>
      <w:del w:id="158" w:author="sboyd2" w:date="2001-07-11T15:40:00Z">
        <w:r>
          <w:rPr>
            <w:sz w:val="22"/>
            <w:szCs w:val="22"/>
          </w:rPr>
          <w:delText>(g)</w:delText>
          <w:tab/>
        </w:r>
      </w:del>
      <w:del w:id="159" w:author="sboyd2" w:date="2001-07-11T15:40:00Z">
        <w:r>
          <w:rPr>
            <w:b/>
            <w:bCs/>
            <w:sz w:val="22"/>
            <w:szCs w:val="22"/>
          </w:rPr>
          <w:delText xml:space="preserve">Governing Law.  This Agreement and each Confirmation will be governed by, and construed, interpreted, and enforced in accordance with, the substantive law of the State of </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b/>
          <w:bCs/>
          <w:sz w:val="22"/>
          <w:szCs w:val="22"/>
          <w:del w:id="162" w:author="sboyd2" w:date="2001-07-11T15:40:00Z"/>
        </w:rPr>
      </w:pPr>
      <w:del w:id="161" w:author="sboyd2" w:date="2001-07-11T15:40:00Z">
        <w:r>
          <w:rPr>
            <w:b/>
            <w:bCs/>
            <w:sz w:val="22"/>
            <w:szCs w:val="22"/>
          </w:rPr>
          <w:delText xml:space="preserve">New York </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b/>
          <w:bCs/>
          <w:sz w:val="22"/>
          <w:szCs w:val="22"/>
          <w:del w:id="164" w:author="sboyd2" w:date="2001-07-11T15:40:00Z"/>
        </w:rPr>
      </w:pPr>
      <w:del w:id="163" w:author="sboyd2" w:date="2001-07-11T15:40:00Z">
        <w:r>
          <w:rPr>
            <w:b/>
            <w:bCs/>
            <w:sz w:val="22"/>
            <w:szCs w:val="22"/>
          </w:rPr>
          <w:delText>(without reference to its choice of law doctrine).</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del w:id="168" w:author="sboyd2" w:date="2001-07-11T15:40:00Z"/>
        </w:rPr>
      </w:pPr>
      <w:del w:id="165" w:author="sboyd2" w:date="2001-07-11T15:40:00Z">
        <w:r>
          <w:rPr>
            <w:sz w:val="22"/>
            <w:szCs w:val="22"/>
          </w:rPr>
          <w:delText>(h)</w:delText>
          <w:tab/>
        </w:r>
      </w:del>
      <w:del w:id="166" w:author="sboyd2" w:date="2001-07-11T15:40:00Z">
        <w:r>
          <w:rPr>
            <w:b/>
            <w:bCs/>
            <w:sz w:val="22"/>
            <w:szCs w:val="22"/>
          </w:rPr>
          <w:delText>Jurisdiction.</w:delText>
        </w:r>
      </w:del>
      <w:del w:id="167" w:author="sboyd2" w:date="2001-07-11T15:40:00Z">
        <w:r>
          <w:rPr>
            <w:sz w:val="22"/>
            <w:szCs w:val="22"/>
          </w:rPr>
          <w:delText xml:space="preserve">  Section 13(b) is hereby deleted in its entirety and replaced with the following:</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start="0" w:end="0"/>
        <w:jc w:val="both"/>
        <w:rPr>
          <w:sz w:val="22"/>
          <w:szCs w:val="22"/>
          <w:del w:id="170" w:author="sboyd2" w:date="2001-07-11T15:40:00Z"/>
        </w:rPr>
      </w:pPr>
      <w:del w:id="169" w:author="sboyd2" w:date="2001-07-11T15:40:00Z">
        <w:r>
          <w:rPr>
            <w:sz w:val="22"/>
            <w:szCs w:val="22"/>
          </w:rPr>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start="0" w:end="0"/>
        <w:jc w:val="both"/>
        <w:rPr>
          <w:del w:id="174" w:author="sboyd2" w:date="2001-07-11T15:40:00Z"/>
        </w:rPr>
      </w:pPr>
      <w:del w:id="171" w:author="sboyd2" w:date="2001-07-11T15:40:00Z">
        <w:r>
          <w:rPr>
            <w:sz w:val="22"/>
            <w:szCs w:val="22"/>
          </w:rPr>
          <w:tab/>
          <w:delText>(b)</w:delText>
          <w:tab/>
        </w:r>
      </w:del>
      <w:del w:id="172" w:author="sboyd2" w:date="2001-07-11T15:40:00Z">
        <w:r>
          <w:rPr>
            <w:b/>
            <w:bCs/>
            <w:sz w:val="22"/>
            <w:szCs w:val="22"/>
          </w:rPr>
          <w:delText>Agreement To Arbitrate:</w:delText>
        </w:r>
      </w:del>
      <w:del w:id="173" w:author="sboyd2" w:date="2001-07-11T15:40:00Z">
        <w:r>
          <w:rPr>
            <w:sz w:val="22"/>
            <w:szCs w:val="22"/>
          </w:rPr>
          <w:delTex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sz w:val="22"/>
          <w:szCs w:val="22"/>
          <w:del w:id="176" w:author="sboyd2" w:date="2001-07-11T15:40:00Z"/>
        </w:rPr>
      </w:pPr>
      <w:del w:id="175" w:author="sboyd2" w:date="2001-07-11T15:40:00Z">
        <w:r>
          <w:rPr>
            <w:sz w:val="22"/>
            <w:szCs w:val="22"/>
          </w:rPr>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start="0" w:end="0"/>
        <w:jc w:val="both"/>
        <w:rPr>
          <w:del w:id="181" w:author="sboyd2" w:date="2001-07-11T15:40:00Z"/>
        </w:rPr>
      </w:pPr>
      <w:del w:id="177" w:author="sboyd2" w:date="2001-07-11T15:40:00Z">
        <w:r>
          <w:rPr>
            <w:b/>
            <w:bCs/>
            <w:sz w:val="22"/>
            <w:szCs w:val="22"/>
          </w:rPr>
          <w:delText>Conduct Of The Arbitration, And Authority Of The Arbitrators:</w:delText>
        </w:r>
      </w:del>
      <w:del w:id="178" w:author="sboyd2" w:date="2001-07-11T15:40:00Z">
        <w:r>
          <w:rPr>
            <w:sz w:val="22"/>
            <w:szCs w:val="22"/>
          </w:rPr>
          <w:delText xml:space="preserve"> </w:delText>
        </w:r>
      </w:del>
      <w:del w:id="179" w:author="sboyd2" w:date="2001-07-11T15:40:00Z">
        <w:r>
          <w:rPr>
            <w:i/>
            <w:iCs/>
            <w:sz w:val="22"/>
            <w:szCs w:val="22"/>
          </w:rPr>
          <w:delText xml:space="preserve"> </w:delText>
        </w:r>
      </w:del>
      <w:del w:id="180" w:author="sboyd2" w:date="2001-07-11T15:40:00Z">
        <w:r>
          <w:rPr>
            <w:sz w:val="22"/>
            <w:szCs w:val="22"/>
          </w:rPr>
          <w:delTex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sz w:val="22"/>
          <w:szCs w:val="22"/>
          <w:del w:id="183" w:author="sboyd2" w:date="2001-07-11T15:40:00Z"/>
        </w:rPr>
      </w:pPr>
      <w:del w:id="182" w:author="sboyd2" w:date="2001-07-11T15:40:00Z">
        <w:r>
          <w:rPr>
            <w:sz w:val="22"/>
            <w:szCs w:val="22"/>
          </w:rPr>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del w:id="186" w:author="sboyd2" w:date="2001-07-11T15:40:00Z"/>
        </w:rPr>
      </w:pPr>
      <w:del w:id="184" w:author="sboyd2" w:date="2001-07-11T15:40:00Z">
        <w:r>
          <w:rPr>
            <w:b/>
            <w:bCs/>
            <w:sz w:val="22"/>
            <w:szCs w:val="22"/>
          </w:rPr>
          <w:delText>Forum For The Arbitration And Selection Of Arbitrators:</w:delText>
        </w:r>
      </w:del>
      <w:del w:id="185" w:author="sboyd2" w:date="2001-07-11T15:40:00Z">
        <w:r>
          <w:rPr>
            <w:sz w:val="22"/>
            <w:szCs w:val="22"/>
          </w:rPr>
          <w:delText xml:space="preserve">  The arbitration proceeding shall be conducted in the English language in </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sz w:val="22"/>
          <w:szCs w:val="22"/>
          <w:del w:id="188" w:author="sboyd2" w:date="2001-07-11T15:40:00Z"/>
        </w:rPr>
      </w:pPr>
      <w:del w:id="187" w:author="sboyd2" w:date="2001-07-11T15:40:00Z">
        <w:r>
          <w:rPr>
            <w:sz w:val="22"/>
            <w:szCs w:val="22"/>
          </w:rPr>
          <w:delText xml:space="preserve">New York, New York.  </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start="0" w:end="0"/>
        <w:jc w:val="both"/>
        <w:rPr>
          <w:sz w:val="22"/>
          <w:szCs w:val="22"/>
          <w:del w:id="190" w:author="sboyd2" w:date="2001-07-11T15:40:00Z"/>
        </w:rPr>
      </w:pPr>
      <w:del w:id="189" w:author="sboyd2" w:date="2001-07-11T15:40:00Z">
        <w:r>
          <w:rPr>
            <w:sz w:val="22"/>
            <w:szCs w:val="22"/>
          </w:rPr>
          <w:delText>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sz w:val="22"/>
          <w:szCs w:val="22"/>
          <w:del w:id="192" w:author="sboyd2" w:date="2001-07-11T15:40:00Z"/>
        </w:rPr>
      </w:pPr>
      <w:del w:id="191" w:author="sboyd2" w:date="2001-07-11T15:40:00Z">
        <w:r>
          <w:rPr>
            <w:sz w:val="22"/>
            <w:szCs w:val="22"/>
          </w:rPr>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start="0" w:end="0"/>
        <w:jc w:val="both"/>
        <w:rPr>
          <w:color w:val="FF0000"/>
          <w:sz w:val="22"/>
          <w:szCs w:val="22"/>
          <w:del w:id="195" w:author="sboyd2" w:date="2001-07-11T15:40:00Z"/>
        </w:rPr>
      </w:pPr>
      <w:del w:id="193" w:author="sboyd2" w:date="2001-07-11T15:40:00Z">
        <w:r>
          <w:rPr>
            <w:b/>
            <w:bCs/>
            <w:sz w:val="22"/>
            <w:szCs w:val="22"/>
          </w:rPr>
          <w:delText>Confidentiality:</w:delText>
        </w:r>
      </w:del>
      <w:del w:id="194" w:author="sboyd2" w:date="2001-07-11T15:40:00Z">
        <w:r>
          <w:rPr>
            <w:sz w:val="22"/>
            <w:szCs w:val="22"/>
          </w:rPr>
          <w:delText xml:space="preserve">  To the fullest extent permitted by law, any arbitration proceeding and the arbitrators award shall be maintained in confidence by the parties.</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del w:id="199" w:author="sboyd2" w:date="2001-07-11T15:40:00Z"/>
        </w:rPr>
      </w:pPr>
      <w:del w:id="196" w:author="sboyd2" w:date="2001-07-11T15:40:00Z">
        <w:r>
          <w:rPr>
            <w:sz w:val="22"/>
            <w:szCs w:val="22"/>
          </w:rPr>
          <w:delText>(i)</w:delText>
          <w:tab/>
        </w:r>
      </w:del>
      <w:del w:id="197" w:author="sboyd2" w:date="2001-07-11T15:40:00Z">
        <w:r>
          <w:rPr>
            <w:b/>
            <w:bCs/>
            <w:sz w:val="22"/>
            <w:szCs w:val="22"/>
          </w:rPr>
          <w:delText>Process Agent.</w:delText>
        </w:r>
      </w:del>
      <w:del w:id="198" w:author="sboyd2" w:date="2001-07-11T15:40:00Z">
        <w:r>
          <w:rPr>
            <w:sz w:val="22"/>
            <w:szCs w:val="22"/>
          </w:rPr>
          <w:delText xml:space="preserve">  For the purpose of Section 13(c): Party</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sz w:val="22"/>
          <w:szCs w:val="22"/>
          <w:del w:id="201" w:author="sboyd2" w:date="2001-07-11T15:40:00Z"/>
        </w:rPr>
      </w:pPr>
      <w:del w:id="200" w:author="sboyd2" w:date="2001-07-11T15:40:00Z">
        <w:r>
          <w:rPr>
            <w:sz w:val="22"/>
            <w:szCs w:val="22"/>
          </w:rPr>
          <w:delText xml:space="preserve"> </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sz w:val="22"/>
          <w:szCs w:val="22"/>
          <w:del w:id="203" w:author="sboyd2" w:date="2001-07-11T15:40:00Z"/>
        </w:rPr>
      </w:pPr>
      <w:del w:id="202" w:author="sboyd2" w:date="2001-07-11T15:40:00Z">
        <w:r>
          <w:rPr>
            <w:sz w:val="22"/>
            <w:szCs w:val="22"/>
          </w:rPr>
          <w:delText xml:space="preserve">B appoints as its Process Agent, </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sz w:val="22"/>
          <w:szCs w:val="22"/>
          <w:del w:id="205" w:author="sboyd2" w:date="2001-07-11T15:40:00Z"/>
        </w:rPr>
      </w:pPr>
      <w:del w:id="204" w:author="sboyd2" w:date="2001-07-11T15:40:00Z">
        <w:r>
          <w:rPr>
            <w:sz w:val="22"/>
            <w:szCs w:val="22"/>
          </w:rPr>
          <w:delText xml:space="preserve">_______________________________, </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sz w:val="22"/>
          <w:szCs w:val="22"/>
          <w:del w:id="207" w:author="sboyd2" w:date="2001-07-11T15:40:00Z"/>
        </w:rPr>
      </w:pPr>
      <w:del w:id="206" w:author="sboyd2" w:date="2001-07-11T15:40:00Z">
        <w:r>
          <w:rPr>
            <w:sz w:val="22"/>
            <w:szCs w:val="22"/>
          </w:rPr>
          <w:delText xml:space="preserve">having an office in </w:delText>
        </w:r>
      </w:del>
    </w:p>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end="0"/>
        <w:jc w:val="both"/>
        <w:rPr>
          <w:sz w:val="22"/>
          <w:szCs w:val="22"/>
        </w:rPr>
      </w:pPr>
      <w:del w:id="208" w:author="sboyd2" w:date="2001-07-11T15:40:00Z">
        <w:r>
          <w:rPr>
            <w:sz w:val="22"/>
            <w:szCs w:val="22"/>
          </w:rPr>
          <w:delText xml:space="preserve">___________________, U.S.A., </w:delText>
        </w:r>
      </w:del>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Normal"/>
              <w:spacing w:lineRule="atLeast" w:line="240" w:before="240" w:after="0"/>
              <w:jc w:val="both"/>
              <w:rPr>
                <w:sz w:val="22"/>
                <w:szCs w:val="22"/>
              </w:rPr>
            </w:pPr>
            <w:ins w:id="209" w:author="sboyd2" w:date="2001-07-11T15:40:00Z">
              <w:r>
                <w:rPr>
                  <w:sz w:val="22"/>
                  <w:szCs w:val="22"/>
                </w:rPr>
                <w:t>Party B</w:t>
              </w:r>
            </w:ins>
          </w:p>
        </w:tc>
        <w:tc>
          <w:tcPr>
            <w:tcW w:w="3886" w:type="dxa"/>
            <w:tcBorders/>
          </w:tcPr>
          <w:p>
            <w:pPr>
              <w:pStyle w:val="Justified"/>
              <w:widowControl/>
              <w:spacing w:lineRule="atLeast" w:line="240" w:before="240" w:after="0"/>
              <w:rPr/>
            </w:pPr>
            <w:ins w:id="210" w:author="sboyd2" w:date="2001-07-11T15:40:00Z">
              <w:r>
                <w:rPr>
                  <w:rFonts w:cs="Times New Roman" w:ascii="Times New Roman" w:hAnsi="Times New Roman"/>
                </w:rPr>
                <w:t xml:space="preserve"> </w:t>
              </w:r>
            </w:ins>
            <w:ins w:id="211" w:author="sboyd2" w:date="2001-07-11T15:40:00Z">
              <w:r>
                <w:rPr>
                  <w:rFonts w:cs="Times New Roman" w:ascii="Times New Roman" w:hAnsi="Times New Roman"/>
                </w:rPr>
                <w:t xml:space="preserve">Copies of Party B’s and its Credit Support Provider’s (if any) articles of incorporation and bylaws, as amended from time to time </w:t>
              </w:r>
            </w:ins>
            <w:ins w:id="212" w:author="sboyd2" w:date="2001-07-11T15:40:00Z">
              <w:r>
                <w:rPr>
                  <w:rFonts w:cs="Times New Roman" w:ascii="Times New Roman" w:hAnsi="Times New Roman"/>
                  <w:i/>
                  <w:iCs/>
                </w:rPr>
                <w:t>(escritura constitutiva y estatutos sociales vigentes)</w:t>
              </w:r>
            </w:ins>
            <w:ins w:id="213" w:author="sboyd2" w:date="2001-07-11T15:40:00Z">
              <w:r>
                <w:rPr>
                  <w:rFonts w:cs="Times New Roman" w:ascii="Times New Roman" w:hAnsi="Times New Roman"/>
                </w:rPr>
                <w:t xml:space="preserve"> and, if required under Party B’s bylaws and its Credit Support Provider’s (if any) or, if otherwise available, copies of the minutes of the meetings of the board of directors (or other governing body) of Party B and its Credit Support Provider (if any) authorizing this Agreement and the Transactions contemplated hereby (or the Credit Support Document, as the case may be)</w:t>
              </w:r>
            </w:ins>
          </w:p>
        </w:tc>
        <w:tc>
          <w:tcPr>
            <w:tcW w:w="2228" w:type="dxa"/>
            <w:tcBorders/>
          </w:tcPr>
          <w:p>
            <w:pPr>
              <w:pStyle w:val="Justified"/>
              <w:widowControl/>
              <w:spacing w:lineRule="atLeast" w:line="240" w:before="240" w:after="0"/>
              <w:rPr>
                <w:rFonts w:ascii="Times New Roman" w:hAnsi="Times New Roman" w:cs="Times New Roman"/>
              </w:rPr>
            </w:pPr>
            <w:ins w:id="214" w:author="sboyd2" w:date="2001-07-11T15:40:00Z">
              <w:r>
                <w:rPr>
                  <w:rFonts w:cs="Times New Roman" w:ascii="Times New Roman" w:hAnsi="Times New Roman"/>
                </w:rPr>
                <w:t>At execution of this Master Agreement</w:t>
              </w:r>
            </w:ins>
          </w:p>
        </w:tc>
        <w:tc>
          <w:tcPr>
            <w:tcW w:w="1985" w:type="dxa"/>
            <w:tcBorders/>
          </w:tcPr>
          <w:p>
            <w:pPr>
              <w:pStyle w:val="Normal"/>
              <w:spacing w:lineRule="atLeast" w:line="240" w:before="240" w:after="0"/>
              <w:jc w:val="center"/>
              <w:rPr>
                <w:sz w:val="22"/>
                <w:szCs w:val="22"/>
              </w:rPr>
            </w:pPr>
            <w:ins w:id="215" w:author="sboyd2" w:date="2001-07-11T15:40:00Z">
              <w:r>
                <w:rPr>
                  <w:sz w:val="22"/>
                  <w:szCs w:val="22"/>
                </w:rPr>
                <w:t>Yes</w:t>
              </w:r>
            </w:ins>
          </w:p>
        </w:tc>
      </w:tr>
      <w:tr>
        <w:trPr/>
        <w:tc>
          <w:tcPr>
            <w:tcW w:w="1837" w:type="dxa"/>
            <w:tcBorders/>
          </w:tcPr>
          <w:p>
            <w:pPr>
              <w:pStyle w:val="Normal"/>
              <w:spacing w:lineRule="atLeast" w:line="240" w:before="240" w:after="0"/>
              <w:jc w:val="both"/>
              <w:rPr>
                <w:sz w:val="22"/>
                <w:szCs w:val="22"/>
              </w:rPr>
            </w:pPr>
            <w:ins w:id="216" w:author="sboyd2" w:date="2001-07-11T15:40:00Z">
              <w:r>
                <w:rPr>
                  <w:sz w:val="22"/>
                  <w:szCs w:val="22"/>
                </w:rPr>
                <w:t>Party B</w:t>
              </w:r>
            </w:ins>
          </w:p>
        </w:tc>
        <w:tc>
          <w:tcPr>
            <w:tcW w:w="3886" w:type="dxa"/>
            <w:tcBorders/>
          </w:tcPr>
          <w:p>
            <w:pPr>
              <w:pStyle w:val="Justified"/>
              <w:widowControl/>
              <w:spacing w:lineRule="atLeast" w:line="240" w:before="240" w:after="0"/>
              <w:rPr>
                <w:rFonts w:ascii="Times New Roman" w:hAnsi="Times New Roman" w:cs="Times New Roman"/>
              </w:rPr>
            </w:pPr>
            <w:ins w:id="217" w:author="sboyd2" w:date="2001-07-11T15:40:00Z">
              <w:r>
                <w:rPr>
                  <w:rFonts w:cs="Times New Roman" w:ascii="Times New Roman" w:hAnsi="Times New Roman"/>
                </w:rPr>
                <w:t xml:space="preserve"> </w:t>
              </w:r>
            </w:ins>
            <w:ins w:id="218" w:author="sboyd2" w:date="2001-07-11T15:40:00Z">
              <w:r>
                <w:rPr>
                  <w:rFonts w:cs="Times New Roman" w:ascii="Times New Roman" w:hAnsi="Times New Roman"/>
                </w:rPr>
                <w:t>Certified copy of a Power of Attorney granting a specified person or persons with sufficient powers and authority to execute and deliver this Agreement on its behalf (or the Credit Support Document, as the case may be)</w:t>
              </w:r>
            </w:ins>
          </w:p>
        </w:tc>
        <w:tc>
          <w:tcPr>
            <w:tcW w:w="2228" w:type="dxa"/>
            <w:tcBorders/>
          </w:tcPr>
          <w:p>
            <w:pPr>
              <w:pStyle w:val="Justified"/>
              <w:widowControl/>
              <w:spacing w:lineRule="atLeast" w:line="240" w:before="240" w:after="0"/>
              <w:rPr>
                <w:rFonts w:ascii="Times New Roman" w:hAnsi="Times New Roman" w:cs="Times New Roman"/>
              </w:rPr>
            </w:pPr>
            <w:ins w:id="219" w:author="sboyd2" w:date="2001-07-11T15:40:00Z">
              <w:r>
                <w:rPr>
                  <w:rFonts w:cs="Times New Roman" w:ascii="Times New Roman" w:hAnsi="Times New Roman"/>
                </w:rPr>
                <w:t>At execution of this Master Agreement</w:t>
              </w:r>
            </w:ins>
          </w:p>
        </w:tc>
        <w:tc>
          <w:tcPr>
            <w:tcW w:w="1985" w:type="dxa"/>
            <w:tcBorders/>
          </w:tcPr>
          <w:p>
            <w:pPr>
              <w:pStyle w:val="Normal"/>
              <w:spacing w:lineRule="atLeast" w:line="240" w:before="240" w:after="0"/>
              <w:jc w:val="center"/>
              <w:rPr>
                <w:sz w:val="22"/>
                <w:szCs w:val="22"/>
              </w:rPr>
            </w:pPr>
            <w:ins w:id="220" w:author="sboyd2" w:date="2001-07-11T15:40:00Z">
              <w:r>
                <w:rPr>
                  <w:sz w:val="22"/>
                  <w:szCs w:val="22"/>
                </w:rPr>
                <w:t>Yes</w:t>
              </w:r>
            </w:ins>
          </w:p>
        </w:tc>
      </w:tr>
      <w:tr>
        <w:trPr/>
        <w:tc>
          <w:tcPr>
            <w:tcW w:w="1837" w:type="dxa"/>
            <w:tcBorders/>
          </w:tcPr>
          <w:p>
            <w:pPr>
              <w:pStyle w:val="Normal"/>
              <w:spacing w:lineRule="atLeast" w:line="240" w:before="240" w:after="0"/>
              <w:jc w:val="both"/>
              <w:rPr>
                <w:sz w:val="22"/>
                <w:szCs w:val="22"/>
              </w:rPr>
            </w:pPr>
            <w:ins w:id="221" w:author="sboyd2" w:date="2001-07-11T15:40:00Z">
              <w:r>
                <w:rPr>
                  <w:sz w:val="22"/>
                  <w:szCs w:val="22"/>
                </w:rPr>
                <w:t>Party A</w:t>
              </w:r>
            </w:ins>
          </w:p>
        </w:tc>
        <w:tc>
          <w:tcPr>
            <w:tcW w:w="3886" w:type="dxa"/>
            <w:tcBorders/>
          </w:tcPr>
          <w:p>
            <w:pPr>
              <w:pStyle w:val="Normal"/>
              <w:spacing w:lineRule="atLeast" w:line="240" w:before="240" w:after="0"/>
              <w:jc w:val="both"/>
              <w:rPr>
                <w:b/>
                <w:bCs/>
                <w:sz w:val="22"/>
                <w:szCs w:val="22"/>
              </w:rPr>
            </w:pPr>
            <w:ins w:id="222" w:author="sboyd2" w:date="2001-07-11T15:40:00Z">
              <w:r>
                <w:rPr>
                  <w:sz w:val="22"/>
                  <w:szCs w:val="22"/>
                </w:rPr>
                <w:t>Annual Audited Consolidated Financial Statement of Party A’s Credit Support Provider certified by independent public accountants</w:t>
              </w:r>
            </w:ins>
          </w:p>
        </w:tc>
        <w:tc>
          <w:tcPr>
            <w:tcW w:w="2228" w:type="dxa"/>
            <w:tcBorders/>
          </w:tcPr>
          <w:p>
            <w:pPr>
              <w:pStyle w:val="Justified"/>
              <w:widowControl/>
              <w:spacing w:lineRule="atLeast" w:line="240" w:before="240" w:after="0"/>
              <w:jc w:val="start"/>
              <w:rPr>
                <w:rFonts w:ascii="Times New Roman" w:hAnsi="Times New Roman" w:cs="Times New Roman"/>
                <w:b/>
                <w:bCs/>
              </w:rPr>
            </w:pPr>
            <w:ins w:id="223" w:author="sboyd2" w:date="2001-07-11T15:40:00Z">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ins>
          </w:p>
        </w:tc>
        <w:tc>
          <w:tcPr>
            <w:tcW w:w="1985" w:type="dxa"/>
            <w:tcBorders/>
          </w:tcPr>
          <w:p>
            <w:pPr>
              <w:pStyle w:val="Normal"/>
              <w:spacing w:lineRule="atLeast" w:line="240" w:before="240" w:after="0"/>
              <w:jc w:val="center"/>
              <w:rPr>
                <w:b/>
                <w:bCs/>
                <w:sz w:val="22"/>
                <w:szCs w:val="22"/>
              </w:rPr>
            </w:pPr>
            <w:ins w:id="224" w:author="sboyd2" w:date="2001-07-11T15:40:00Z">
              <w:r>
                <w:rPr>
                  <w:sz w:val="22"/>
                  <w:szCs w:val="22"/>
                </w:rPr>
                <w:t>Yes</w:t>
              </w:r>
            </w:ins>
          </w:p>
        </w:tc>
      </w:tr>
      <w:tr>
        <w:trPr/>
        <w:tc>
          <w:tcPr>
            <w:tcW w:w="1837" w:type="dxa"/>
            <w:tcBorders/>
          </w:tcPr>
          <w:p>
            <w:pPr>
              <w:pStyle w:val="Normal"/>
              <w:spacing w:lineRule="atLeast" w:line="240" w:before="240" w:after="0"/>
              <w:jc w:val="both"/>
              <w:rPr>
                <w:sz w:val="22"/>
                <w:szCs w:val="22"/>
              </w:rPr>
            </w:pPr>
            <w:ins w:id="225" w:author="sboyd2" w:date="2001-07-11T15:40:00Z">
              <w:r>
                <w:rPr>
                  <w:sz w:val="22"/>
                  <w:szCs w:val="22"/>
                </w:rPr>
                <w:t>Party A</w:t>
              </w:r>
            </w:ins>
          </w:p>
        </w:tc>
        <w:tc>
          <w:tcPr>
            <w:tcW w:w="3886" w:type="dxa"/>
            <w:tcBorders/>
          </w:tcPr>
          <w:p>
            <w:pPr>
              <w:pStyle w:val="Normal"/>
              <w:spacing w:lineRule="atLeast" w:line="240" w:before="240" w:after="0"/>
              <w:jc w:val="both"/>
              <w:rPr>
                <w:b/>
                <w:bCs/>
                <w:sz w:val="22"/>
                <w:szCs w:val="22"/>
              </w:rPr>
            </w:pPr>
            <w:ins w:id="226" w:author="sboyd2" w:date="2001-07-11T15:40:00Z">
              <w:r>
                <w:rPr>
                  <w:sz w:val="22"/>
                  <w:szCs w:val="22"/>
                </w:rPr>
                <w:t>Quarterly Unaudited Consolidated Financial Statement of Party A’s Credit Support Provider</w:t>
              </w:r>
            </w:ins>
          </w:p>
        </w:tc>
        <w:tc>
          <w:tcPr>
            <w:tcW w:w="2228" w:type="dxa"/>
            <w:tcBorders/>
          </w:tcPr>
          <w:p>
            <w:pPr>
              <w:pStyle w:val="Justified"/>
              <w:widowControl/>
              <w:spacing w:lineRule="atLeast" w:line="240" w:before="240" w:after="0"/>
              <w:jc w:val="start"/>
              <w:rPr/>
            </w:pPr>
            <w:ins w:id="227" w:author="sboyd2" w:date="2001-07-11T15:40:00Z">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ins>
            <w:ins w:id="228" w:author="sboyd2" w:date="2001-07-11T15:40:00Z">
              <w:r>
                <w:rPr>
                  <w:rFonts w:cs="Times New Roman" w:ascii="Times New Roman" w:hAnsi="Times New Roman"/>
                  <w:b/>
                  <w:bCs/>
                </w:rPr>
                <w:t xml:space="preserve"> </w:t>
              </w:r>
            </w:ins>
          </w:p>
        </w:tc>
        <w:tc>
          <w:tcPr>
            <w:tcW w:w="1985" w:type="dxa"/>
            <w:tcBorders/>
          </w:tcPr>
          <w:p>
            <w:pPr>
              <w:pStyle w:val="Normal"/>
              <w:spacing w:lineRule="atLeast" w:line="240" w:before="240" w:after="0"/>
              <w:jc w:val="center"/>
              <w:rPr>
                <w:b/>
                <w:bCs/>
                <w:sz w:val="22"/>
                <w:szCs w:val="22"/>
              </w:rPr>
            </w:pPr>
            <w:ins w:id="229" w:author="sboyd2" w:date="2001-07-11T15:40:00Z">
              <w:r>
                <w:rPr>
                  <w:sz w:val="22"/>
                  <w:szCs w:val="22"/>
                </w:rPr>
                <w:t>Yes</w:t>
              </w:r>
            </w:ins>
          </w:p>
        </w:tc>
      </w:tr>
      <w:tr>
        <w:trPr/>
        <w:tc>
          <w:tcPr>
            <w:tcW w:w="1837" w:type="dxa"/>
            <w:tcBorders/>
          </w:tcPr>
          <w:p>
            <w:pPr>
              <w:pStyle w:val="Justified"/>
              <w:widowControl/>
              <w:spacing w:lineRule="atLeast" w:line="240" w:before="240" w:after="0"/>
              <w:rPr>
                <w:rFonts w:ascii="Times New Roman" w:hAnsi="Times New Roman" w:cs="Times New Roman"/>
              </w:rPr>
            </w:pPr>
            <w:ins w:id="230" w:author="sboyd2" w:date="2001-07-11T15:40:00Z">
              <w:r>
                <w:rPr>
                  <w:rFonts w:cs="Times New Roman" w:ascii="Times New Roman" w:hAnsi="Times New Roman"/>
                </w:rPr>
                <w:t>Party B</w:t>
              </w:r>
            </w:ins>
          </w:p>
        </w:tc>
        <w:tc>
          <w:tcPr>
            <w:tcW w:w="3886" w:type="dxa"/>
            <w:tcBorders/>
          </w:tcPr>
          <w:p>
            <w:pPr>
              <w:pStyle w:val="Normal"/>
              <w:spacing w:lineRule="atLeast" w:line="240" w:before="240" w:after="0"/>
              <w:jc w:val="both"/>
              <w:rPr>
                <w:sz w:val="22"/>
                <w:szCs w:val="22"/>
              </w:rPr>
            </w:pPr>
            <w:ins w:id="231" w:author="sboyd2" w:date="2001-07-11T15:40:00Z">
              <w:r>
                <w:rPr>
                  <w:sz w:val="22"/>
                  <w:szCs w:val="22"/>
                </w:rPr>
                <w:t>Annual Audited Consolidated Financial Statement of Party B certified by independent public accountants</w:t>
              </w:r>
            </w:ins>
          </w:p>
        </w:tc>
        <w:tc>
          <w:tcPr>
            <w:tcW w:w="2228" w:type="dxa"/>
            <w:tcBorders/>
          </w:tcPr>
          <w:p>
            <w:pPr>
              <w:pStyle w:val="Justified"/>
              <w:widowControl/>
              <w:spacing w:lineRule="atLeast" w:line="240" w:before="240" w:after="0"/>
              <w:jc w:val="start"/>
              <w:rPr>
                <w:rFonts w:ascii="Times New Roman" w:hAnsi="Times New Roman" w:cs="Times New Roman"/>
              </w:rPr>
            </w:pPr>
            <w:ins w:id="232" w:author="sboyd2" w:date="2001-07-11T15:40:00Z">
              <w:r>
                <w:rPr>
                  <w:rFonts w:cs="Times New Roman" w:ascii="Times New Roman" w:hAnsi="Times New Roman"/>
                </w:rPr>
                <w:t>Promptly following demand by Party A, but in no event later than 120 days after the end of each fiscal year of Party B</w:t>
              </w:r>
            </w:ins>
          </w:p>
        </w:tc>
        <w:tc>
          <w:tcPr>
            <w:tcW w:w="1985" w:type="dxa"/>
            <w:tcBorders/>
          </w:tcPr>
          <w:p>
            <w:pPr>
              <w:pStyle w:val="Justified"/>
              <w:widowControl/>
              <w:spacing w:lineRule="atLeast" w:line="240" w:before="240" w:after="0"/>
              <w:jc w:val="center"/>
              <w:rPr>
                <w:rFonts w:ascii="Times New Roman" w:hAnsi="Times New Roman" w:cs="Times New Roman"/>
              </w:rPr>
            </w:pPr>
            <w:ins w:id="233" w:author="sboyd2" w:date="2001-07-11T15:40:00Z">
              <w:r>
                <w:rPr>
                  <w:rFonts w:cs="Times New Roman" w:ascii="Times New Roman" w:hAnsi="Times New Roman"/>
                </w:rPr>
                <w:t>Yes</w:t>
              </w:r>
            </w:ins>
          </w:p>
        </w:tc>
      </w:tr>
      <w:tr>
        <w:trPr/>
        <w:tc>
          <w:tcPr>
            <w:tcW w:w="1837" w:type="dxa"/>
            <w:tcBorders/>
          </w:tcPr>
          <w:p>
            <w:pPr>
              <w:pStyle w:val="Normal"/>
              <w:spacing w:lineRule="atLeast" w:line="240" w:before="240" w:after="0"/>
              <w:jc w:val="both"/>
              <w:rPr>
                <w:sz w:val="22"/>
                <w:szCs w:val="22"/>
              </w:rPr>
            </w:pPr>
            <w:ins w:id="234" w:author="sboyd2" w:date="2001-07-11T15:40:00Z">
              <w:r>
                <w:rPr>
                  <w:sz w:val="22"/>
                  <w:szCs w:val="22"/>
                </w:rPr>
                <w:t>Party B</w:t>
              </w:r>
            </w:ins>
          </w:p>
        </w:tc>
        <w:tc>
          <w:tcPr>
            <w:tcW w:w="3886" w:type="dxa"/>
            <w:tcBorders/>
          </w:tcPr>
          <w:p>
            <w:pPr>
              <w:pStyle w:val="Normal"/>
              <w:spacing w:lineRule="atLeast" w:line="240" w:before="240" w:after="0"/>
              <w:jc w:val="both"/>
              <w:rPr>
                <w:sz w:val="22"/>
                <w:szCs w:val="22"/>
              </w:rPr>
            </w:pPr>
            <w:ins w:id="235" w:author="sboyd2" w:date="2001-07-11T15:40:00Z">
              <w:r>
                <w:rPr>
                  <w:sz w:val="22"/>
                  <w:szCs w:val="22"/>
                </w:rPr>
                <w:t>Quarterly Unaudited Consolidated Financial Statement of Party B</w:t>
              </w:r>
            </w:ins>
          </w:p>
        </w:tc>
        <w:tc>
          <w:tcPr>
            <w:tcW w:w="2228" w:type="dxa"/>
            <w:tcBorders/>
          </w:tcPr>
          <w:p>
            <w:pPr>
              <w:pStyle w:val="Normal"/>
              <w:spacing w:lineRule="atLeast" w:line="240" w:before="240" w:after="0"/>
              <w:rPr>
                <w:sz w:val="22"/>
                <w:szCs w:val="22"/>
              </w:rPr>
            </w:pPr>
            <w:ins w:id="236" w:author="sboyd2" w:date="2001-07-11T15:40:00Z">
              <w:r>
                <w:rPr>
                  <w:sz w:val="22"/>
                  <w:szCs w:val="22"/>
                </w:rPr>
                <w:t>Promptly following demand by Party A, but in no event later than 60 days after the end of each of the first three fiscal quarters of each fiscal year of Party B</w:t>
              </w:r>
            </w:ins>
          </w:p>
        </w:tc>
        <w:tc>
          <w:tcPr>
            <w:tcW w:w="1985" w:type="dxa"/>
            <w:tcBorders/>
          </w:tcPr>
          <w:p>
            <w:pPr>
              <w:pStyle w:val="Normal"/>
              <w:spacing w:lineRule="atLeast" w:line="240" w:before="240" w:after="0"/>
              <w:jc w:val="center"/>
              <w:rPr>
                <w:sz w:val="22"/>
                <w:szCs w:val="22"/>
              </w:rPr>
            </w:pPr>
            <w:ins w:id="237" w:author="sboyd2" w:date="2001-07-11T15:40:00Z">
              <w:r>
                <w:rPr>
                  <w:sz w:val="22"/>
                  <w:szCs w:val="22"/>
                </w:rPr>
                <w:t>Yes</w:t>
              </w:r>
            </w:ins>
          </w:p>
        </w:tc>
      </w:tr>
      <w:tr>
        <w:trPr/>
        <w:tc>
          <w:tcPr>
            <w:tcW w:w="1837" w:type="dxa"/>
            <w:tcBorders/>
          </w:tcPr>
          <w:p>
            <w:pPr>
              <w:pStyle w:val="Normal"/>
              <w:spacing w:lineRule="atLeast" w:line="240" w:before="240" w:after="0"/>
              <w:jc w:val="both"/>
              <w:rPr>
                <w:sz w:val="22"/>
                <w:szCs w:val="22"/>
              </w:rPr>
            </w:pPr>
            <w:ins w:id="238" w:author="sboyd2" w:date="2001-07-11T15:40:00Z">
              <w:r>
                <w:rPr>
                  <w:sz w:val="22"/>
                  <w:szCs w:val="22"/>
                </w:rPr>
                <w:t>Party B</w:t>
              </w:r>
            </w:ins>
          </w:p>
        </w:tc>
        <w:tc>
          <w:tcPr>
            <w:tcW w:w="3886" w:type="dxa"/>
            <w:tcBorders/>
          </w:tcPr>
          <w:p>
            <w:pPr>
              <w:pStyle w:val="Normal"/>
              <w:spacing w:lineRule="atLeast" w:line="240" w:before="240" w:after="0"/>
              <w:jc w:val="both"/>
              <w:rPr>
                <w:sz w:val="22"/>
                <w:szCs w:val="22"/>
              </w:rPr>
            </w:pPr>
            <w:ins w:id="239" w:author="sboyd2" w:date="2001-07-11T15:40:00Z">
              <w:r>
                <w:rPr>
                  <w:sz w:val="22"/>
                  <w:szCs w:val="22"/>
                </w:rPr>
                <w:t>Legal opinion in form and substance of Attachment 1 hereto</w:t>
              </w:r>
            </w:ins>
          </w:p>
        </w:tc>
        <w:tc>
          <w:tcPr>
            <w:tcW w:w="2228" w:type="dxa"/>
            <w:tcBorders/>
          </w:tcPr>
          <w:p>
            <w:pPr>
              <w:pStyle w:val="Normal"/>
              <w:spacing w:lineRule="atLeast" w:line="240" w:before="240" w:after="0"/>
              <w:jc w:val="both"/>
              <w:rPr>
                <w:sz w:val="22"/>
                <w:szCs w:val="22"/>
              </w:rPr>
            </w:pPr>
            <w:ins w:id="240" w:author="sboyd2" w:date="2001-07-11T15:40:00Z">
              <w:r>
                <w:rPr>
                  <w:sz w:val="22"/>
                  <w:szCs w:val="22"/>
                </w:rPr>
                <w:t>At execution of this Master Agreement</w:t>
              </w:r>
            </w:ins>
          </w:p>
        </w:tc>
        <w:tc>
          <w:tcPr>
            <w:tcW w:w="1985" w:type="dxa"/>
            <w:tcBorders/>
          </w:tcPr>
          <w:p>
            <w:pPr>
              <w:pStyle w:val="Normal"/>
              <w:spacing w:lineRule="atLeast" w:line="240" w:before="240" w:after="0"/>
              <w:jc w:val="center"/>
              <w:rPr>
                <w:sz w:val="22"/>
                <w:szCs w:val="22"/>
              </w:rPr>
            </w:pPr>
            <w:ins w:id="241" w:author="sboyd2" w:date="2001-07-11T15:40:00Z">
              <w:r>
                <w:rPr>
                  <w:sz w:val="22"/>
                  <w:szCs w:val="22"/>
                </w:rPr>
                <w:t>No</w:t>
              </w:r>
            </w:ins>
          </w:p>
        </w:tc>
      </w:tr>
    </w:tbl>
    <w:p>
      <w:pPr>
        <w:pStyle w:val="Normal"/>
        <w:keepNext w:val="true"/>
        <w:spacing w:lineRule="exact" w:line="240" w:before="480" w:after="0"/>
        <w:jc w:val="both"/>
        <w:rPr>
          <w:b/>
          <w:bCs/>
          <w:sz w:val="22"/>
          <w:szCs w:val="22"/>
          <w:ins w:id="243" w:author="sboyd2" w:date="2001-07-11T15:40:00Z"/>
        </w:rPr>
      </w:pPr>
      <w:ins w:id="242" w:author="sboyd2" w:date="2001-07-11T15:40:00Z">
        <w:r>
          <w:rPr>
            <w:b/>
            <w:bCs/>
            <w:sz w:val="22"/>
            <w:szCs w:val="22"/>
          </w:rPr>
          <w:t>Part 4.  Miscellaneous.</w:t>
        </w:r>
      </w:ins>
    </w:p>
    <w:p>
      <w:pPr>
        <w:pStyle w:val="Normal"/>
        <w:keepNext w:val="true"/>
        <w:spacing w:lineRule="exact" w:line="240" w:before="240" w:after="0"/>
        <w:ind w:firstLine="720" w:end="0"/>
        <w:jc w:val="both"/>
        <w:rPr>
          <w:ins w:id="247" w:author="sboyd2" w:date="2001-07-11T15:40:00Z"/>
        </w:rPr>
      </w:pPr>
      <w:ins w:id="244" w:author="sboyd2" w:date="2001-07-11T15:40:00Z">
        <w:r>
          <w:rPr>
            <w:sz w:val="22"/>
            <w:szCs w:val="22"/>
          </w:rPr>
          <w:t>(a)</w:t>
          <w:tab/>
        </w:r>
      </w:ins>
      <w:ins w:id="245" w:author="sboyd2" w:date="2001-07-11T15:40:00Z">
        <w:r>
          <w:rPr>
            <w:b/>
            <w:bCs/>
            <w:sz w:val="22"/>
            <w:szCs w:val="22"/>
          </w:rPr>
          <w:t>Addresses for Notices.</w:t>
        </w:r>
      </w:ins>
      <w:ins w:id="246" w:author="sboyd2" w:date="2001-07-11T15:40:00Z">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ins>
    </w:p>
    <w:p>
      <w:pPr>
        <w:pStyle w:val="Normal"/>
        <w:keepNext w:val="true"/>
        <w:spacing w:lineRule="exact" w:line="240" w:before="240" w:after="0"/>
        <w:ind w:hanging="720" w:start="720" w:end="0"/>
        <w:jc w:val="both"/>
        <w:rPr>
          <w:sz w:val="22"/>
          <w:szCs w:val="22"/>
          <w:ins w:id="249" w:author="sboyd2" w:date="2001-07-11T15:40:00Z"/>
        </w:rPr>
      </w:pPr>
      <w:ins w:id="248" w:author="sboyd2" w:date="2001-07-11T15:40:00Z">
        <w:r>
          <w:rPr>
            <w:sz w:val="22"/>
            <w:szCs w:val="22"/>
          </w:rPr>
          <w:t>Address for notices or communications to Party A:</w:t>
        </w:r>
      </w:ins>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ins w:id="251" w:author="sboyd2" w:date="2001-07-11T15:40:00Z"/>
              </w:rPr>
            </w:pPr>
            <w:ins w:id="250" w:author="sboyd2" w:date="2001-07-11T15:40:00Z">
              <w:r>
                <w:rPr>
                  <w:sz w:val="22"/>
                  <w:szCs w:val="22"/>
                </w:rPr>
                <w:t xml:space="preserve">Address: </w:t>
              </w:r>
            </w:ins>
          </w:p>
          <w:p>
            <w:pPr>
              <w:pStyle w:val="Normal"/>
              <w:keepNext w:val="true"/>
              <w:tabs>
                <w:tab w:val="clear" w:pos="720"/>
                <w:tab w:val="left" w:pos="2880" w:leader="none"/>
                <w:tab w:val="left" w:pos="4320" w:leader="none"/>
                <w:tab w:val="left" w:pos="9360" w:leader="none"/>
              </w:tabs>
              <w:spacing w:lineRule="atLeast" w:line="240"/>
              <w:jc w:val="both"/>
              <w:rPr>
                <w:sz w:val="22"/>
                <w:szCs w:val="22"/>
                <w:ins w:id="253" w:author="sboyd2" w:date="2001-07-11T15:40:00Z"/>
              </w:rPr>
            </w:pPr>
            <w:ins w:id="252" w:author="sboyd2" w:date="2001-07-11T15:40:00Z">
              <w:r>
                <w:rPr>
                  <w:sz w:val="22"/>
                  <w:szCs w:val="22"/>
                </w:rPr>
              </w:r>
            </w:ins>
          </w:p>
          <w:p>
            <w:pPr>
              <w:pStyle w:val="Normal"/>
              <w:keepNext w:val="true"/>
              <w:tabs>
                <w:tab w:val="clear" w:pos="720"/>
                <w:tab w:val="left" w:pos="2880" w:leader="none"/>
                <w:tab w:val="left" w:pos="4320" w:leader="none"/>
                <w:tab w:val="left" w:pos="9360" w:leader="none"/>
              </w:tabs>
              <w:spacing w:lineRule="atLeast" w:line="240"/>
              <w:jc w:val="both"/>
              <w:rPr>
                <w:sz w:val="22"/>
                <w:szCs w:val="22"/>
                <w:ins w:id="255" w:author="sboyd2" w:date="2001-07-11T15:40:00Z"/>
              </w:rPr>
            </w:pPr>
            <w:ins w:id="254" w:author="sboyd2" w:date="2001-07-11T15:40:00Z">
              <w:r>
                <w:rPr>
                  <w:sz w:val="22"/>
                  <w:szCs w:val="22"/>
                </w:rPr>
              </w:r>
            </w:ins>
          </w:p>
          <w:p>
            <w:pPr>
              <w:pStyle w:val="Normal"/>
              <w:keepNext w:val="true"/>
              <w:tabs>
                <w:tab w:val="clear" w:pos="720"/>
                <w:tab w:val="left" w:pos="2880" w:leader="none"/>
                <w:tab w:val="left" w:pos="9360" w:leader="none"/>
              </w:tabs>
              <w:spacing w:lineRule="atLeast" w:line="240"/>
              <w:jc w:val="both"/>
              <w:rPr>
                <w:sz w:val="22"/>
                <w:szCs w:val="22"/>
                <w:ins w:id="257" w:author="sboyd2" w:date="2001-07-11T15:40:00Z"/>
              </w:rPr>
            </w:pPr>
            <w:ins w:id="256" w:author="sboyd2" w:date="2001-07-11T15:40:00Z">
              <w:r>
                <w:rPr>
                  <w:sz w:val="22"/>
                  <w:szCs w:val="22"/>
                </w:rPr>
                <w:t>Street Address:</w:t>
              </w:r>
            </w:ins>
          </w:p>
          <w:p>
            <w:pPr>
              <w:pStyle w:val="Normal"/>
              <w:keepNext w:val="true"/>
              <w:tabs>
                <w:tab w:val="clear" w:pos="720"/>
                <w:tab w:val="left" w:pos="2880" w:leader="none"/>
                <w:tab w:val="left" w:pos="4320" w:leader="none"/>
                <w:tab w:val="left" w:pos="9360" w:leader="none"/>
              </w:tabs>
              <w:spacing w:lineRule="atLeast" w:line="240"/>
              <w:jc w:val="both"/>
              <w:rPr>
                <w:sz w:val="22"/>
                <w:szCs w:val="22"/>
                <w:ins w:id="259" w:author="sboyd2" w:date="2001-07-11T15:40:00Z"/>
              </w:rPr>
            </w:pPr>
            <w:ins w:id="258" w:author="sboyd2" w:date="2001-07-11T15:40:00Z">
              <w:r>
                <w:rPr>
                  <w:sz w:val="22"/>
                  <w:szCs w:val="22"/>
                </w:rPr>
                <w:t>(for courier delivery)</w:t>
              </w:r>
            </w:ins>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ins w:id="261" w:author="sboyd2" w:date="2001-07-11T15:40:00Z"/>
              </w:rPr>
            </w:pPr>
            <w:ins w:id="260" w:author="sboyd2" w:date="2001-07-11T15:40:00Z">
              <w:r>
                <w:rPr>
                  <w:sz w:val="22"/>
                  <w:szCs w:val="22"/>
                </w:rPr>
                <w:t>Enron North America Corp.</w:t>
              </w:r>
            </w:ins>
          </w:p>
          <w:p>
            <w:pPr>
              <w:pStyle w:val="Normal"/>
              <w:keepNext w:val="true"/>
              <w:tabs>
                <w:tab w:val="clear" w:pos="720"/>
                <w:tab w:val="left" w:pos="4230" w:leader="none"/>
                <w:tab w:val="left" w:pos="9360" w:leader="none"/>
              </w:tabs>
              <w:spacing w:lineRule="exact" w:line="240"/>
              <w:jc w:val="both"/>
              <w:rPr>
                <w:sz w:val="22"/>
                <w:szCs w:val="22"/>
                <w:ins w:id="263" w:author="sboyd2" w:date="2001-07-11T15:40:00Z"/>
              </w:rPr>
            </w:pPr>
            <w:ins w:id="262" w:author="sboyd2" w:date="2001-07-11T15:40:00Z">
              <w:r>
                <w:rPr>
                  <w:sz w:val="22"/>
                  <w:szCs w:val="22"/>
                </w:rPr>
                <w:t>P.O. Box 4428</w:t>
              </w:r>
            </w:ins>
          </w:p>
          <w:p>
            <w:pPr>
              <w:pStyle w:val="Normal"/>
              <w:keepNext w:val="true"/>
              <w:tabs>
                <w:tab w:val="clear" w:pos="720"/>
                <w:tab w:val="left" w:pos="4230" w:leader="none"/>
                <w:tab w:val="left" w:pos="9360" w:leader="none"/>
              </w:tabs>
              <w:spacing w:lineRule="exact" w:line="240"/>
              <w:jc w:val="both"/>
              <w:rPr>
                <w:sz w:val="22"/>
                <w:szCs w:val="22"/>
                <w:ins w:id="265" w:author="sboyd2" w:date="2001-07-11T15:40:00Z"/>
              </w:rPr>
            </w:pPr>
            <w:ins w:id="264" w:author="sboyd2" w:date="2001-07-11T15:40:00Z">
              <w:r>
                <w:rPr>
                  <w:sz w:val="22"/>
                  <w:szCs w:val="22"/>
                </w:rPr>
                <w:t>Houston, Texas  77210-4428</w:t>
              </w:r>
            </w:ins>
          </w:p>
          <w:p>
            <w:pPr>
              <w:pStyle w:val="Normal"/>
              <w:keepNext w:val="true"/>
              <w:tabs>
                <w:tab w:val="clear" w:pos="720"/>
                <w:tab w:val="left" w:pos="4230" w:leader="none"/>
                <w:tab w:val="left" w:pos="9360" w:leader="none"/>
              </w:tabs>
              <w:spacing w:lineRule="exact" w:line="240"/>
              <w:jc w:val="both"/>
              <w:rPr>
                <w:sz w:val="22"/>
                <w:szCs w:val="22"/>
                <w:ins w:id="267" w:author="sboyd2" w:date="2001-07-11T15:40:00Z"/>
              </w:rPr>
            </w:pPr>
            <w:ins w:id="266" w:author="sboyd2" w:date="2001-07-11T15:40:00Z">
              <w:r>
                <w:rPr>
                  <w:sz w:val="22"/>
                  <w:szCs w:val="22"/>
                </w:rPr>
                <w:t>1400 Smith Street</w:t>
              </w:r>
            </w:ins>
          </w:p>
          <w:p>
            <w:pPr>
              <w:pStyle w:val="Normal"/>
              <w:keepNext w:val="true"/>
              <w:tabs>
                <w:tab w:val="clear" w:pos="720"/>
                <w:tab w:val="left" w:pos="4230" w:leader="none"/>
                <w:tab w:val="left" w:pos="9360" w:leader="none"/>
              </w:tabs>
              <w:spacing w:lineRule="exact" w:line="240"/>
              <w:jc w:val="both"/>
              <w:rPr>
                <w:sz w:val="22"/>
                <w:szCs w:val="22"/>
                <w:ins w:id="269" w:author="sboyd2" w:date="2001-07-11T15:40:00Z"/>
              </w:rPr>
            </w:pPr>
            <w:ins w:id="268" w:author="sboyd2" w:date="2001-07-11T15:40:00Z">
              <w:r>
                <w:rPr>
                  <w:sz w:val="22"/>
                  <w:szCs w:val="22"/>
                </w:rPr>
                <w:t>Houston, Texas 77002</w:t>
              </w:r>
            </w:ins>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ins w:id="270" w:author="sboyd2" w:date="2001-07-11T15:40:00Z">
              <w:r>
                <w:rPr>
                  <w:rFonts w:cs="Times New Roman" w:ascii="Times New Roman" w:hAnsi="Times New Roman"/>
                </w:rPr>
                <w:t>Attn:  Director, Documentation Department</w:t>
              </w:r>
            </w:ins>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ins w:id="272" w:author="sboyd2" w:date="2001-07-11T15:40:00Z"/>
              </w:rPr>
            </w:pPr>
            <w:ins w:id="271" w:author="sboyd2" w:date="2001-07-11T15:40:00Z">
              <w:r>
                <w:rPr>
                  <w:sz w:val="22"/>
                  <w:szCs w:val="22"/>
                </w:rPr>
                <w:t>Facsimile No.:  (713) 646-4816</w:t>
              </w:r>
            </w:ins>
          </w:p>
          <w:p>
            <w:pPr>
              <w:pStyle w:val="Normal"/>
              <w:keepNext w:val="true"/>
              <w:tabs>
                <w:tab w:val="clear" w:pos="720"/>
                <w:tab w:val="left" w:pos="4230" w:leader="none"/>
                <w:tab w:val="left" w:pos="9360" w:leader="none"/>
              </w:tabs>
              <w:spacing w:lineRule="exact" w:line="240"/>
              <w:ind w:start="72" w:end="0"/>
              <w:jc w:val="both"/>
              <w:rPr>
                <w:sz w:val="22"/>
                <w:szCs w:val="22"/>
              </w:rPr>
            </w:pPr>
            <w:ins w:id="273" w:author="sboyd2" w:date="2001-07-11T15:40:00Z">
              <w:r>
                <w:rPr>
                  <w:sz w:val="22"/>
                  <w:szCs w:val="22"/>
                </w:rPr>
                <w:t>Telephone No.:  (713) 853-3300</w:t>
              </w:r>
            </w:ins>
          </w:p>
        </w:tc>
      </w:tr>
    </w:tbl>
    <w:p>
      <w:pPr>
        <w:pStyle w:val="Normal"/>
        <w:tabs>
          <w:tab w:val="clear" w:pos="720"/>
          <w:tab w:val="right" w:pos="9360" w:leader="dot"/>
        </w:tabs>
        <w:spacing w:lineRule="exact" w:line="240" w:before="240" w:after="0"/>
        <w:jc w:val="both"/>
        <w:rPr>
          <w:ins w:id="276" w:author="sboyd2" w:date="2001-07-11T15:40:00Z"/>
        </w:rPr>
      </w:pPr>
      <w:r>
        <w:rPr>
          <w:sz w:val="22"/>
          <w:szCs w:val="22"/>
        </w:rPr>
        <w:t xml:space="preserve">A copy of any notice sent to Party A pursuant to Section 5 or 6 or </w:t>
      </w:r>
      <w:ins w:id="274" w:author="sboyd2" w:date="2001-07-11T15:40:00Z">
        <w:r>
          <w:rPr>
            <w:sz w:val="22"/>
            <w:szCs w:val="22"/>
            <w:u w:val="single"/>
          </w:rPr>
          <w:t>Annex A</w:t>
        </w:r>
      </w:ins>
      <w:ins w:id="275" w:author="sboyd2" w:date="2001-07-11T15:40:00Z">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ins>
    </w:p>
    <w:p>
      <w:pPr>
        <w:pStyle w:val="Normal"/>
        <w:tabs>
          <w:tab w:val="clear" w:pos="720"/>
          <w:tab w:val="right" w:pos="9360" w:leader="dot"/>
        </w:tabs>
        <w:spacing w:lineRule="exact" w:line="240"/>
        <w:jc w:val="both"/>
        <w:rPr>
          <w:sz w:val="22"/>
          <w:szCs w:val="22"/>
          <w:ins w:id="278" w:author="sboyd2" w:date="2001-07-11T15:40:00Z"/>
        </w:rPr>
      </w:pPr>
      <w:ins w:id="277" w:author="sboyd2" w:date="2001-07-11T15:40:00Z">
        <w:r>
          <w:rPr>
            <w:sz w:val="22"/>
            <w:szCs w:val="22"/>
          </w:rPr>
        </w:r>
      </w:ins>
    </w:p>
    <w:p>
      <w:pPr>
        <w:pStyle w:val="Normal"/>
        <w:tabs>
          <w:tab w:val="left" w:pos="720" w:leader="none"/>
          <w:tab w:val="right" w:pos="9360" w:leader="dot"/>
        </w:tabs>
        <w:spacing w:lineRule="exact" w:line="240"/>
        <w:ind w:hanging="720" w:start="720" w:end="0"/>
        <w:jc w:val="both"/>
        <w:rPr>
          <w:sz w:val="22"/>
          <w:szCs w:val="22"/>
          <w:ins w:id="280" w:author="sboyd2" w:date="2001-07-11T15:40:00Z"/>
        </w:rPr>
      </w:pPr>
      <w:ins w:id="279" w:author="sboyd2" w:date="2001-07-11T15:40:00Z">
        <w:r>
          <w:rPr>
            <w:sz w:val="22"/>
            <w:szCs w:val="22"/>
          </w:rPr>
          <w:t>Address for notices or communications to Party B:</w:t>
        </w:r>
      </w:ins>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szCs w:val="22"/>
                <w:ins w:id="282" w:author="sboyd2" w:date="2001-07-11T15:40:00Z"/>
              </w:rPr>
            </w:pPr>
            <w:ins w:id="281" w:author="sboyd2" w:date="2001-07-11T15:40:00Z">
              <w:r>
                <w:rPr>
                  <w:sz w:val="22"/>
                  <w:szCs w:val="22"/>
                </w:rPr>
                <w:t xml:space="preserve">Address: </w:t>
              </w:r>
            </w:ins>
          </w:p>
          <w:p>
            <w:pPr>
              <w:pStyle w:val="Normal"/>
              <w:tabs>
                <w:tab w:val="clear" w:pos="720"/>
                <w:tab w:val="left" w:pos="2880" w:leader="none"/>
                <w:tab w:val="left" w:pos="9360" w:leader="none"/>
              </w:tabs>
              <w:spacing w:lineRule="atLeast" w:line="240"/>
              <w:jc w:val="both"/>
              <w:rPr>
                <w:sz w:val="22"/>
                <w:szCs w:val="22"/>
                <w:ins w:id="284" w:author="sboyd2" w:date="2001-07-11T15:40:00Z"/>
              </w:rPr>
            </w:pPr>
            <w:ins w:id="283" w:author="sboyd2" w:date="2001-07-11T15:40:00Z">
              <w:r>
                <w:rPr>
                  <w:sz w:val="22"/>
                  <w:szCs w:val="22"/>
                </w:rPr>
                <w:t>Street Address:</w:t>
              </w:r>
            </w:ins>
          </w:p>
          <w:p>
            <w:pPr>
              <w:pStyle w:val="Normal"/>
              <w:tabs>
                <w:tab w:val="clear" w:pos="720"/>
                <w:tab w:val="left" w:pos="2880" w:leader="none"/>
                <w:tab w:val="left" w:pos="4320" w:leader="none"/>
                <w:tab w:val="left" w:pos="9360" w:leader="none"/>
              </w:tabs>
              <w:spacing w:lineRule="atLeast" w:line="240"/>
              <w:jc w:val="both"/>
              <w:rPr>
                <w:sz w:val="22"/>
                <w:szCs w:val="22"/>
                <w:ins w:id="287" w:author="sboyd2" w:date="2001-07-11T15:40:00Z"/>
              </w:rPr>
            </w:pPr>
            <w:ins w:id="285" w:author="sboyd2" w:date="2001-07-11T15:40:00Z">
              <w:r>
                <w:rPr>
                  <w:sz w:val="22"/>
                  <w:szCs w:val="22"/>
                </w:rPr>
                <w:t>(for courier delivery)</w:t>
              </w:r>
            </w:ins>
            <w:ins w:id="286" w:author="sboyd2" w:date="2001-07-11T15:40:00Z">
              <w:r>
                <w:rPr>
                  <w:sz w:val="22"/>
                  <w:szCs w:val="22"/>
                  <w:u w:val="single"/>
                </w:rPr>
                <w:t xml:space="preserve"> </w:t>
              </w:r>
            </w:ins>
          </w:p>
          <w:p>
            <w:pPr>
              <w:pStyle w:val="Normal"/>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Justified"/>
              <w:widowControl/>
              <w:tabs>
                <w:tab w:val="clear" w:pos="720"/>
                <w:tab w:val="left" w:pos="3762" w:leader="none"/>
                <w:tab w:val="left" w:pos="4230" w:leader="none"/>
                <w:tab w:val="left" w:pos="9360" w:leader="none"/>
              </w:tabs>
              <w:spacing w:lineRule="exact" w:line="240" w:before="0" w:after="0"/>
              <w:rPr>
                <w:rFonts w:ascii="Times New Roman" w:hAnsi="Times New Roman" w:cs="Times New Roman"/>
                <w:ins w:id="289" w:author="sboyd2" w:date="2001-07-11T15:40:00Z"/>
              </w:rPr>
            </w:pPr>
            <w:ins w:id="288" w:author="sboyd2" w:date="2001-07-11T15:40:00Z">
              <w:r>
                <w:rPr>
                  <w:rFonts w:cs="Times New Roman" w:ascii="Times New Roman" w:hAnsi="Times New Roman"/>
                </w:rPr>
                <w:t>Fersinsa Gist-Brocades, S.A. de C.V.</w:t>
              </w:r>
            </w:ins>
          </w:p>
          <w:p>
            <w:pPr>
              <w:pStyle w:val="Normal"/>
              <w:tabs>
                <w:tab w:val="clear" w:pos="720"/>
                <w:tab w:val="left" w:pos="3762" w:leader="none"/>
                <w:tab w:val="left" w:pos="4230" w:leader="none"/>
                <w:tab w:val="left" w:pos="9360" w:leader="none"/>
              </w:tabs>
              <w:spacing w:lineRule="exact" w:line="240"/>
              <w:jc w:val="both"/>
              <w:rPr>
                <w:sz w:val="22"/>
                <w:szCs w:val="22"/>
                <w:ins w:id="291" w:author="sboyd2" w:date="2001-07-11T15:40:00Z"/>
              </w:rPr>
            </w:pPr>
            <w:ins w:id="290" w:author="sboyd2" w:date="2001-07-11T15:40:00Z">
              <w:r>
                <w:rPr>
                  <w:sz w:val="22"/>
                  <w:szCs w:val="22"/>
                </w:rPr>
                <w:t>Carretera Saltillo-Monterrey Km. 12.5</w:t>
              </w:r>
            </w:ins>
          </w:p>
          <w:p>
            <w:pPr>
              <w:pStyle w:val="Normal"/>
              <w:tabs>
                <w:tab w:val="clear" w:pos="720"/>
                <w:tab w:val="left" w:pos="3762" w:leader="none"/>
                <w:tab w:val="left" w:pos="4230" w:leader="none"/>
                <w:tab w:val="left" w:pos="9360" w:leader="none"/>
              </w:tabs>
              <w:spacing w:lineRule="exact" w:line="240"/>
              <w:jc w:val="both"/>
              <w:rPr>
                <w:sz w:val="22"/>
                <w:szCs w:val="22"/>
                <w:ins w:id="293" w:author="sboyd2" w:date="2001-07-11T15:40:00Z"/>
              </w:rPr>
            </w:pPr>
            <w:ins w:id="292" w:author="sboyd2" w:date="2001-07-11T15:40:00Z">
              <w:r>
                <w:rPr>
                  <w:sz w:val="22"/>
                  <w:szCs w:val="22"/>
                </w:rPr>
                <w:t>Ramos Arizpe, Coahuila 25900</w:t>
              </w:r>
            </w:ins>
          </w:p>
          <w:p>
            <w:pPr>
              <w:pStyle w:val="Normal"/>
              <w:tabs>
                <w:tab w:val="clear" w:pos="720"/>
                <w:tab w:val="left" w:pos="3762" w:leader="none"/>
                <w:tab w:val="left" w:pos="4230" w:leader="none"/>
                <w:tab w:val="left" w:pos="9360" w:leader="none"/>
              </w:tabs>
              <w:spacing w:lineRule="exact" w:line="240"/>
              <w:jc w:val="both"/>
              <w:rPr>
                <w:sz w:val="22"/>
                <w:szCs w:val="22"/>
                <w:ins w:id="295" w:author="sboyd2" w:date="2001-07-11T15:40:00Z"/>
              </w:rPr>
            </w:pPr>
            <w:ins w:id="294" w:author="sboyd2" w:date="2001-07-11T15:40:00Z">
              <w:r>
                <w:rPr>
                  <w:sz w:val="22"/>
                  <w:szCs w:val="22"/>
                </w:rPr>
                <w:t>MEXICO</w:t>
              </w:r>
            </w:ins>
          </w:p>
          <w:p>
            <w:pPr>
              <w:pStyle w:val="Normal"/>
              <w:tabs>
                <w:tab w:val="clear" w:pos="720"/>
                <w:tab w:val="left" w:pos="3762" w:leader="none"/>
                <w:tab w:val="left" w:pos="4230" w:leader="none"/>
                <w:tab w:val="left" w:pos="9360" w:leader="none"/>
              </w:tabs>
              <w:spacing w:lineRule="exact" w:line="240"/>
              <w:jc w:val="both"/>
              <w:rPr>
                <w:sz w:val="22"/>
                <w:szCs w:val="22"/>
              </w:rPr>
            </w:pPr>
            <w:ins w:id="296" w:author="sboyd2" w:date="2001-07-11T15:40:00Z">
              <w:r>
                <w:rPr>
                  <w:sz w:val="22"/>
                  <w:szCs w:val="22"/>
                </w:rPr>
                <w:t>Attn.:  Jacques Straathof</w:t>
              </w:r>
            </w:ins>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szCs w:val="22"/>
                <w:ins w:id="298" w:author="sboyd2" w:date="2001-07-11T15:40:00Z"/>
              </w:rPr>
            </w:pPr>
            <w:ins w:id="297" w:author="sboyd2" w:date="2001-07-11T15:40:00Z">
              <w:r>
                <w:rPr>
                  <w:sz w:val="22"/>
                  <w:szCs w:val="22"/>
                </w:rPr>
                <w:t>Facsimile No.:  011 528 488 2710</w:t>
              </w:r>
            </w:ins>
          </w:p>
          <w:p>
            <w:pPr>
              <w:pStyle w:val="Normal"/>
              <w:tabs>
                <w:tab w:val="clear" w:pos="720"/>
                <w:tab w:val="left" w:pos="2952" w:leader="none"/>
                <w:tab w:val="left" w:pos="4230" w:leader="none"/>
                <w:tab w:val="left" w:pos="9360" w:leader="none"/>
              </w:tabs>
              <w:spacing w:lineRule="exact" w:line="240"/>
              <w:ind w:start="72" w:end="0"/>
              <w:jc w:val="both"/>
              <w:rPr>
                <w:sz w:val="22"/>
                <w:szCs w:val="22"/>
              </w:rPr>
            </w:pPr>
            <w:ins w:id="299" w:author="sboyd2" w:date="2001-07-11T15:40:00Z">
              <w:r>
                <w:rPr>
                  <w:sz w:val="22"/>
                  <w:szCs w:val="22"/>
                </w:rPr>
                <w:t>Telephone No.:011 528 488 0200</w:t>
              </w:r>
            </w:ins>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ins w:id="302" w:author="sboyd2" w:date="2001-07-11T15:40:00Z"/>
        </w:rPr>
      </w:pPr>
      <w:r>
        <w:rPr>
          <w:sz w:val="22"/>
          <w:szCs w:val="22"/>
        </w:rPr>
        <w:t>(b)</w:t>
        <w:tab/>
      </w:r>
      <w:ins w:id="300" w:author="sboyd2" w:date="2001-07-11T15:40:00Z">
        <w:r>
          <w:rPr>
            <w:b/>
            <w:bCs/>
            <w:sz w:val="22"/>
            <w:szCs w:val="22"/>
          </w:rPr>
          <w:t>Offices; Multibranch Parties.</w:t>
        </w:r>
      </w:ins>
      <w:ins w:id="301" w:author="sboyd2" w:date="2001-07-11T15:40:00Z">
        <w:r>
          <w:rPr>
            <w:sz w:val="22"/>
            <w:szCs w:val="22"/>
          </w:rPr>
          <w:t xml:space="preserve">  The provisions of Section 10(a) will be applicable.  For the purpose of Section 10(c):  Party A is not a Multibranch Party and Party B is not a Multibranch Party.</w:t>
        </w:r>
      </w:ins>
    </w:p>
    <w:p>
      <w:pPr>
        <w:pStyle w:val="Normal"/>
        <w:spacing w:lineRule="exact" w:line="240" w:before="240" w:after="0"/>
        <w:ind w:firstLine="720" w:end="0"/>
        <w:jc w:val="both"/>
        <w:rPr>
          <w:ins w:id="306" w:author="sboyd2" w:date="2001-07-11T15:40:00Z"/>
        </w:rPr>
      </w:pPr>
      <w:ins w:id="303" w:author="sboyd2" w:date="2001-07-11T15:40:00Z">
        <w:r>
          <w:rPr>
            <w:sz w:val="22"/>
            <w:szCs w:val="22"/>
          </w:rPr>
          <w:t>(c)</w:t>
          <w:tab/>
        </w:r>
      </w:ins>
      <w:ins w:id="304" w:author="sboyd2" w:date="2001-07-11T15:40:00Z">
        <w:r>
          <w:rPr>
            <w:b/>
            <w:bCs/>
            <w:sz w:val="22"/>
            <w:szCs w:val="22"/>
          </w:rPr>
          <w:t>Calculation Agent.</w:t>
        </w:r>
      </w:ins>
      <w:ins w:id="305" w:author="sboyd2" w:date="2001-07-11T15:40:00Z">
        <w:r>
          <w:rPr>
            <w:sz w:val="22"/>
            <w:szCs w:val="22"/>
          </w:rPr>
          <w:t xml:space="preserve">  The Calculation Agent is Party A.</w:t>
        </w:r>
      </w:ins>
    </w:p>
    <w:p>
      <w:pPr>
        <w:pStyle w:val="Normal"/>
        <w:spacing w:lineRule="exact" w:line="240" w:before="240" w:after="0"/>
        <w:ind w:firstLine="720" w:end="0"/>
        <w:jc w:val="both"/>
        <w:rPr>
          <w:ins w:id="314" w:author="sboyd2" w:date="2001-07-11T15:40:00Z"/>
        </w:rPr>
      </w:pPr>
      <w:ins w:id="307" w:author="sboyd2" w:date="2001-07-11T15:40:00Z">
        <w:r>
          <w:rPr>
            <w:sz w:val="22"/>
            <w:szCs w:val="22"/>
          </w:rPr>
          <w:t>(d)</w:t>
          <w:tab/>
        </w:r>
      </w:ins>
      <w:ins w:id="308" w:author="sboyd2" w:date="2001-07-11T15:40:00Z">
        <w:r>
          <w:rPr>
            <w:b/>
            <w:bCs/>
            <w:sz w:val="22"/>
            <w:szCs w:val="22"/>
          </w:rPr>
          <w:t>Credit Support Documents.</w:t>
        </w:r>
      </w:ins>
      <w:ins w:id="309" w:author="sboyd2" w:date="2001-07-11T15:40:00Z">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August 22, 2000 by Enron Corp. in favor of Party B as beneficiary thereof attached hereto as </w:t>
        </w:r>
      </w:ins>
      <w:ins w:id="310" w:author="sboyd2" w:date="2001-07-11T15:40:00Z">
        <w:r>
          <w:rPr>
            <w:sz w:val="22"/>
            <w:szCs w:val="22"/>
            <w:u w:val="single"/>
          </w:rPr>
          <w:t>Exhibit A</w:t>
        </w:r>
      </w:ins>
      <w:ins w:id="311" w:author="sboyd2" w:date="2001-07-11T15:40:00Z">
        <w:r>
          <w:rPr>
            <w:sz w:val="22"/>
            <w:szCs w:val="22"/>
          </w:rPr>
          <w:t xml:space="preserve">, and (ii) ISDA Credit Support Annex attached hereto as </w:t>
        </w:r>
      </w:ins>
      <w:ins w:id="312" w:author="sboyd2" w:date="2001-07-11T15:40:00Z">
        <w:r>
          <w:rPr>
            <w:sz w:val="22"/>
            <w:szCs w:val="22"/>
            <w:u w:val="single"/>
          </w:rPr>
          <w:t>Annex A</w:t>
        </w:r>
      </w:ins>
      <w:ins w:id="313" w:author="sboyd2" w:date="2001-07-11T15:40:00Z">
        <w:r>
          <w:rPr>
            <w:sz w:val="22"/>
            <w:szCs w:val="22"/>
          </w:rPr>
          <w:t>.</w:t>
        </w:r>
      </w:ins>
    </w:p>
    <w:p>
      <w:pPr>
        <w:pStyle w:val="Normal"/>
        <w:spacing w:lineRule="exact" w:line="240" w:before="240" w:after="0"/>
        <w:ind w:firstLine="720" w:end="0"/>
        <w:jc w:val="both"/>
        <w:rPr>
          <w:ins w:id="318" w:author="sboyd2" w:date="2001-07-11T15:40:00Z"/>
        </w:rPr>
      </w:pPr>
      <w:ins w:id="315" w:author="sboyd2" w:date="2001-07-11T15:40:00Z">
        <w:r>
          <w:rPr>
            <w:sz w:val="22"/>
            <w:szCs w:val="22"/>
          </w:rPr>
          <w:t>(e)</w:t>
          <w:tab/>
        </w:r>
      </w:ins>
      <w:ins w:id="316" w:author="sboyd2" w:date="2001-07-11T15:40:00Z">
        <w:r>
          <w:rPr>
            <w:b/>
            <w:bCs/>
            <w:sz w:val="22"/>
            <w:szCs w:val="22"/>
          </w:rPr>
          <w:t>Credit Support Provider.</w:t>
        </w:r>
      </w:ins>
      <w:ins w:id="317" w:author="sboyd2" w:date="2001-07-11T15:40:00Z">
        <w:r>
          <w:rPr>
            <w:sz w:val="22"/>
            <w:szCs w:val="22"/>
          </w:rPr>
          <w:t xml:space="preserve">  (i) Credit Support Provider means in relation to Party A, Enron Corp., and (ii) Credit Support Provider means in relation to Party B, none.</w:t>
        </w:r>
      </w:ins>
    </w:p>
    <w:p>
      <w:pPr>
        <w:pStyle w:val="Normal"/>
        <w:spacing w:lineRule="exact" w:line="240" w:before="240" w:after="0"/>
        <w:ind w:firstLine="720" w:end="0"/>
        <w:jc w:val="both"/>
        <w:rPr>
          <w:ins w:id="322" w:author="sboyd2" w:date="2001-07-11T15:40:00Z"/>
        </w:rPr>
      </w:pPr>
      <w:ins w:id="319" w:author="sboyd2" w:date="2001-07-11T15:40:00Z">
        <w:r>
          <w:rPr>
            <w:sz w:val="22"/>
            <w:szCs w:val="22"/>
          </w:rPr>
          <w:t>(f)</w:t>
          <w:tab/>
        </w:r>
      </w:ins>
      <w:ins w:id="320" w:author="sboyd2" w:date="2001-07-11T15:40:00Z">
        <w:r>
          <w:rPr>
            <w:b/>
            <w:bCs/>
            <w:sz w:val="22"/>
            <w:szCs w:val="22"/>
          </w:rPr>
          <w:t>Netting of Payments.</w:t>
        </w:r>
      </w:ins>
      <w:ins w:id="321" w:author="sboyd2" w:date="2001-07-11T15:40:00Z">
        <w:r>
          <w:rPr>
            <w:sz w:val="22"/>
            <w:szCs w:val="22"/>
          </w:rPr>
          <w:t xml:space="preserve">  Section 2(c)(ii) will not apply to all Transactions.</w:t>
        </w:r>
      </w:ins>
    </w:p>
    <w:p>
      <w:pPr>
        <w:pStyle w:val="Normal"/>
        <w:spacing w:lineRule="exact" w:line="240" w:before="240" w:after="0"/>
        <w:ind w:firstLine="720" w:end="0"/>
        <w:jc w:val="both"/>
        <w:rPr>
          <w:ins w:id="325" w:author="sboyd2" w:date="2001-07-11T15:40:00Z"/>
        </w:rPr>
      </w:pPr>
      <w:ins w:id="323" w:author="sboyd2" w:date="2001-07-11T15:40:00Z">
        <w:r>
          <w:rPr>
            <w:sz w:val="22"/>
            <w:szCs w:val="22"/>
          </w:rPr>
          <w:t>(g)</w:t>
          <w:tab/>
        </w:r>
      </w:ins>
      <w:ins w:id="324" w:author="sboyd2" w:date="2001-07-11T15:40:00Z">
        <w:r>
          <w:rPr>
            <w:b/>
            <w:bCs/>
            <w:sz w:val="22"/>
            <w:szCs w:val="22"/>
          </w:rPr>
          <w:t>Governing Law.  This Agreement and each Confirmation will be governed by, and construed, interpreted, and enforced in accordance with, the substantive law of the State of Texas (without reference to its choice of law doctrine).</w:t>
        </w:r>
      </w:ins>
    </w:p>
    <w:p>
      <w:pPr>
        <w:pStyle w:val="Normal"/>
        <w:spacing w:lineRule="exact" w:line="240" w:before="240" w:after="0"/>
        <w:ind w:firstLine="720" w:end="0"/>
        <w:jc w:val="both"/>
        <w:rPr>
          <w:ins w:id="329" w:author="sboyd2" w:date="2001-07-11T15:40:00Z"/>
        </w:rPr>
      </w:pPr>
      <w:ins w:id="326" w:author="sboyd2" w:date="2001-07-11T15:40:00Z">
        <w:r>
          <w:rPr>
            <w:sz w:val="22"/>
            <w:szCs w:val="22"/>
          </w:rPr>
          <w:t>(h)</w:t>
          <w:tab/>
        </w:r>
      </w:ins>
      <w:ins w:id="327" w:author="sboyd2" w:date="2001-07-11T15:40:00Z">
        <w:r>
          <w:rPr>
            <w:b/>
            <w:bCs/>
            <w:sz w:val="22"/>
            <w:szCs w:val="22"/>
          </w:rPr>
          <w:t>Jurisdiction.</w:t>
        </w:r>
      </w:ins>
      <w:ins w:id="328" w:author="sboyd2" w:date="2001-07-11T15:40:00Z">
        <w:r>
          <w:rPr>
            <w:sz w:val="22"/>
            <w:szCs w:val="22"/>
          </w:rPr>
          <w:t xml:space="preserve">  Section 13(b) is hereby deleted in its entirety and replaced with the following:</w:t>
        </w:r>
      </w:ins>
    </w:p>
    <w:p>
      <w:pPr>
        <w:pStyle w:val="Normal"/>
        <w:ind w:hanging="720" w:start="720" w:end="0"/>
        <w:jc w:val="both"/>
        <w:rPr>
          <w:sz w:val="22"/>
          <w:szCs w:val="22"/>
          <w:ins w:id="331" w:author="sboyd2" w:date="2001-07-11T15:40:00Z"/>
        </w:rPr>
      </w:pPr>
      <w:ins w:id="330" w:author="sboyd2" w:date="2001-07-11T15:40:00Z">
        <w:r>
          <w:rPr>
            <w:sz w:val="22"/>
            <w:szCs w:val="22"/>
          </w:rPr>
        </w:r>
      </w:ins>
    </w:p>
    <w:p>
      <w:pPr>
        <w:pStyle w:val="Normal"/>
        <w:ind w:start="720" w:end="0"/>
        <w:jc w:val="both"/>
        <w:rPr>
          <w:ins w:id="335" w:author="sboyd2" w:date="2001-07-11T15:40:00Z"/>
        </w:rPr>
      </w:pPr>
      <w:ins w:id="332" w:author="sboyd2" w:date="2001-07-11T15:40:00Z">
        <w:r>
          <w:rPr>
            <w:sz w:val="22"/>
            <w:szCs w:val="22"/>
          </w:rPr>
          <w:tab/>
          <w:t>(b)</w:t>
          <w:tab/>
        </w:r>
      </w:ins>
      <w:ins w:id="333" w:author="sboyd2" w:date="2001-07-11T15:40:00Z">
        <w:r>
          <w:rPr>
            <w:b/>
            <w:bCs/>
            <w:sz w:val="22"/>
            <w:szCs w:val="22"/>
          </w:rPr>
          <w:t>Agreement To Arbitrate:</w:t>
        </w:r>
      </w:ins>
      <w:ins w:id="334" w:author="sboyd2" w:date="2001-07-11T15:40:00Z">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jc w:val="both"/>
        <w:rPr>
          <w:sz w:val="22"/>
          <w:szCs w:val="22"/>
          <w:ins w:id="337" w:author="sboyd2" w:date="2001-07-11T15:40:00Z"/>
        </w:rPr>
      </w:pPr>
      <w:ins w:id="336" w:author="sboyd2" w:date="2001-07-11T15:40:00Z">
        <w:r>
          <w:rPr>
            <w:sz w:val="22"/>
            <w:szCs w:val="22"/>
          </w:rPr>
        </w:r>
      </w:ins>
    </w:p>
    <w:p>
      <w:pPr>
        <w:pStyle w:val="Normal"/>
        <w:ind w:start="720" w:end="0"/>
        <w:jc w:val="both"/>
        <w:rPr>
          <w:ins w:id="342" w:author="sboyd2" w:date="2001-07-11T15:40:00Z"/>
        </w:rPr>
      </w:pPr>
      <w:ins w:id="338" w:author="sboyd2" w:date="2001-07-11T15:40:00Z">
        <w:r>
          <w:rPr>
            <w:b/>
            <w:bCs/>
            <w:sz w:val="22"/>
            <w:szCs w:val="22"/>
          </w:rPr>
          <w:t>Conduct Of The Arbitration, And Authority Of The Arbitrators:</w:t>
        </w:r>
      </w:ins>
      <w:ins w:id="339" w:author="sboyd2" w:date="2001-07-11T15:40:00Z">
        <w:r>
          <w:rPr>
            <w:sz w:val="22"/>
            <w:szCs w:val="22"/>
          </w:rPr>
          <w:t xml:space="preserve"> </w:t>
        </w:r>
      </w:ins>
      <w:ins w:id="340" w:author="sboyd2" w:date="2001-07-11T15:40:00Z">
        <w:r>
          <w:rPr>
            <w:i/>
            <w:iCs/>
            <w:sz w:val="22"/>
            <w:szCs w:val="22"/>
          </w:rPr>
          <w:t xml:space="preserve"> </w:t>
        </w:r>
      </w:ins>
      <w:ins w:id="341" w:author="sboyd2" w:date="2001-07-11T15:40:00Z">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ins>
    </w:p>
    <w:p>
      <w:pPr>
        <w:pStyle w:val="Normal"/>
        <w:jc w:val="both"/>
        <w:rPr>
          <w:sz w:val="22"/>
          <w:szCs w:val="22"/>
          <w:ins w:id="344" w:author="sboyd2" w:date="2001-07-11T15:40:00Z"/>
        </w:rPr>
      </w:pPr>
      <w:ins w:id="343" w:author="sboyd2" w:date="2001-07-11T15:40:00Z">
        <w:r>
          <w:rPr>
            <w:sz w:val="22"/>
            <w:szCs w:val="22"/>
          </w:rPr>
        </w:r>
      </w:ins>
    </w:p>
    <w:p>
      <w:pPr>
        <w:pStyle w:val="Normal"/>
        <w:ind w:start="720" w:end="0"/>
        <w:jc w:val="both"/>
        <w:rPr>
          <w:ins w:id="347" w:author="sboyd2" w:date="2001-07-11T15:40:00Z"/>
        </w:rPr>
      </w:pPr>
      <w:ins w:id="345" w:author="sboyd2" w:date="2001-07-11T15:40:00Z">
        <w:r>
          <w:rPr>
            <w:b/>
            <w:bCs/>
            <w:sz w:val="22"/>
            <w:szCs w:val="22"/>
          </w:rPr>
          <w:t>Forum For The Arbitration And Selection Of Arbitrators:</w:t>
        </w:r>
      </w:ins>
      <w:ins w:id="346" w:author="sboyd2" w:date="2001-07-11T15:40:00Z">
        <w:r>
          <w:rPr>
            <w:sz w:val="22"/>
            <w:szCs w:val="22"/>
          </w:rPr>
          <w:t xml:space="preserve">  The arbitration proceeding shall be conducted in the English language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p>
    <w:p>
      <w:pPr>
        <w:pStyle w:val="Normal"/>
        <w:jc w:val="both"/>
        <w:rPr>
          <w:sz w:val="22"/>
          <w:szCs w:val="22"/>
          <w:ins w:id="349" w:author="sboyd2" w:date="2001-07-11T15:40:00Z"/>
        </w:rPr>
      </w:pPr>
      <w:ins w:id="348" w:author="sboyd2" w:date="2001-07-11T15:40:00Z">
        <w:r>
          <w:rPr>
            <w:sz w:val="22"/>
            <w:szCs w:val="22"/>
          </w:rPr>
        </w:r>
      </w:ins>
    </w:p>
    <w:p>
      <w:pPr>
        <w:pStyle w:val="Normal"/>
        <w:ind w:start="720" w:end="0"/>
        <w:jc w:val="both"/>
        <w:rPr>
          <w:ins w:id="352" w:author="sboyd2" w:date="2001-07-11T15:40:00Z"/>
        </w:rPr>
      </w:pPr>
      <w:ins w:id="350" w:author="sboyd2" w:date="2001-07-11T15:40:00Z">
        <w:r>
          <w:rPr>
            <w:b/>
            <w:bCs/>
            <w:sz w:val="22"/>
            <w:szCs w:val="22"/>
          </w:rPr>
          <w:t>Confidentiality:</w:t>
        </w:r>
      </w:ins>
      <w:ins w:id="351" w:author="sboyd2" w:date="2001-07-11T15:40:00Z">
        <w:r>
          <w:rPr>
            <w:sz w:val="22"/>
            <w:szCs w:val="22"/>
          </w:rPr>
          <w:t xml:space="preserve">  To the fullest extent permitted by law, any arbitration proceeding and the arbitrators award shall be maintained in confidence by the parties.</w:t>
        </w:r>
      </w:ins>
    </w:p>
    <w:p>
      <w:pPr>
        <w:pStyle w:val="Normal"/>
        <w:spacing w:lineRule="exact" w:line="240" w:before="240" w:after="0"/>
        <w:ind w:firstLine="720" w:end="0"/>
        <w:jc w:val="both"/>
        <w:rPr>
          <w:color w:val="800080"/>
          <w:sz w:val="22"/>
          <w:szCs w:val="22"/>
          <w:del w:id="357" w:author="sboyd2" w:date="2001-07-11T15:40:00Z"/>
        </w:rPr>
      </w:pPr>
      <w:ins w:id="353" w:author="sboyd2" w:date="2001-07-11T15:40:00Z">
        <w:r>
          <w:rPr>
            <w:sz w:val="22"/>
            <w:szCs w:val="22"/>
          </w:rPr>
          <w:t>(i)</w:t>
          <w:tab/>
        </w:r>
      </w:ins>
      <w:ins w:id="354" w:author="sboyd2" w:date="2001-07-11T15:40:00Z">
        <w:r>
          <w:rPr>
            <w:b/>
            <w:bCs/>
            <w:sz w:val="22"/>
            <w:szCs w:val="22"/>
          </w:rPr>
          <w:t>Process Agent.</w:t>
        </w:r>
      </w:ins>
      <w:ins w:id="355" w:author="sboyd2" w:date="2001-07-11T15:40:00Z">
        <w:r>
          <w:rPr>
            <w:sz w:val="22"/>
            <w:szCs w:val="22"/>
          </w:rPr>
          <w:t xml:space="preserve">  For the purpose of Section 13(c): Party A appoints as its Process Agent, The Corporation Trust Company, having an office in Wilmington, Delaware </w:t>
        </w:r>
      </w:ins>
      <w:r>
        <w:rPr>
          <w:sz w:val="22"/>
          <w:szCs w:val="22"/>
        </w:rPr>
        <w:t>on the date of this Agreement at</w:t>
      </w:r>
      <w:del w:id="356" w:author="sboyd2" w:date="2001-07-11T15:40:00Z">
        <w:r>
          <w:rPr>
            <w:sz w:val="22"/>
            <w:szCs w:val="22"/>
          </w:rPr>
          <w:delText>.</w:delText>
        </w:r>
      </w:del>
    </w:p>
    <w:p>
      <w:pPr>
        <w:pStyle w:val="Normal"/>
        <w:widowControl/>
        <w:bidi w:val="0"/>
        <w:spacing w:lineRule="exact" w:line="240" w:before="240" w:after="0"/>
        <w:ind w:firstLine="720" w:end="0"/>
        <w:jc w:val="both"/>
        <w:rPr>
          <w:del w:id="359" w:author="sboyd2" w:date="2001-07-11T15:40:00Z"/>
        </w:rPr>
      </w:pPr>
      <w:r>
        <w:rPr>
          <w:sz w:val="22"/>
          <w:szCs w:val="22"/>
        </w:rPr>
        <w:t xml:space="preserve"> </w:t>
      </w:r>
      <w:del w:id="358" w:author="sboyd2" w:date="2001-07-11T15:40:00Z">
        <w:r>
          <w:rPr>
            <w:b/>
            <w:bCs/>
            <w:sz w:val="22"/>
            <w:szCs w:val="22"/>
          </w:rPr>
          <w:delText>Part 5.  Other Provisions.</w:delText>
        </w:r>
      </w:del>
    </w:p>
    <w:p>
      <w:pPr>
        <w:pStyle w:val="Normal"/>
        <w:spacing w:lineRule="exact" w:line="240" w:before="240" w:after="0"/>
        <w:ind w:firstLine="720" w:end="0"/>
        <w:jc w:val="both"/>
        <w:rPr>
          <w:del w:id="363" w:author="sboyd2" w:date="2001-07-11T15:40:00Z"/>
        </w:rPr>
      </w:pPr>
      <w:del w:id="360" w:author="sboyd2" w:date="2001-07-11T15:40:00Z">
        <w:r>
          <w:rPr>
            <w:sz w:val="22"/>
            <w:szCs w:val="22"/>
          </w:rPr>
          <w:delText>(a)</w:delText>
          <w:tab/>
        </w:r>
      </w:del>
      <w:del w:id="361" w:author="sboyd2" w:date="2001-07-11T15:40:00Z">
        <w:r>
          <w:rPr>
            <w:b/>
            <w:bCs/>
            <w:sz w:val="22"/>
            <w:szCs w:val="22"/>
          </w:rPr>
          <w:delText>Conditions Precedent.</w:delText>
        </w:r>
      </w:del>
      <w:del w:id="362" w:author="sboyd2" w:date="2001-07-11T15:40:00Z">
        <w:r>
          <w:rPr>
            <w:sz w:val="22"/>
            <w:szCs w:val="22"/>
          </w:rPr>
          <w:delTex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delText>
        </w:r>
      </w:del>
    </w:p>
    <w:p>
      <w:pPr>
        <w:pStyle w:val="Normal"/>
        <w:spacing w:lineRule="exact" w:line="240" w:before="240" w:after="0"/>
        <w:ind w:firstLine="720" w:end="0"/>
        <w:jc w:val="both"/>
        <w:rPr>
          <w:del w:id="367" w:author="sboyd2" w:date="2001-07-11T15:40:00Z"/>
        </w:rPr>
      </w:pPr>
      <w:del w:id="364" w:author="sboyd2" w:date="2001-07-11T15:40:00Z">
        <w:r>
          <w:rPr>
            <w:sz w:val="22"/>
            <w:szCs w:val="22"/>
          </w:rPr>
          <w:delText>(b)</w:delText>
          <w:tab/>
        </w:r>
      </w:del>
      <w:del w:id="365" w:author="sboyd2" w:date="2001-07-11T15:40:00Z">
        <w:r>
          <w:rPr>
            <w:b/>
            <w:bCs/>
            <w:sz w:val="22"/>
            <w:szCs w:val="22"/>
          </w:rPr>
          <w:delText>Representations.</w:delText>
        </w:r>
      </w:del>
      <w:del w:id="366" w:author="sboyd2" w:date="2001-07-11T15:40:00Z">
        <w:r>
          <w:rPr>
            <w:sz w:val="22"/>
            <w:szCs w:val="22"/>
          </w:rPr>
          <w:delText xml:space="preserve">  Section 3 is hereby amended by adding at the end thereof the following Subsections (g), (h), (i), and (j):</w:delText>
        </w:r>
      </w:del>
    </w:p>
    <w:p>
      <w:pPr>
        <w:pStyle w:val="Normal"/>
        <w:widowControl/>
        <w:bidi w:val="0"/>
        <w:spacing w:lineRule="exact" w:line="240" w:before="240" w:after="0"/>
        <w:ind w:firstLine="720" w:start="0" w:end="0"/>
        <w:jc w:val="both"/>
        <w:rPr>
          <w:del w:id="371" w:author="sboyd2" w:date="2001-07-11T15:40:00Z"/>
        </w:rPr>
      </w:pPr>
      <w:del w:id="368" w:author="sboyd2" w:date="2001-07-11T15:40:00Z">
        <w:r>
          <w:rPr>
            <w:sz w:val="22"/>
            <w:szCs w:val="22"/>
          </w:rPr>
          <w:delText>(g)</w:delText>
          <w:tab/>
        </w:r>
      </w:del>
      <w:del w:id="369" w:author="sboyd2" w:date="2001-07-11T15:40:00Z">
        <w:r>
          <w:rPr>
            <w:b/>
            <w:bCs/>
            <w:sz w:val="22"/>
            <w:szCs w:val="22"/>
          </w:rPr>
          <w:delText>Line of Business.</w:delText>
        </w:r>
      </w:del>
      <w:del w:id="370" w:author="sboyd2" w:date="2001-07-11T15:40:00Z">
        <w:r>
          <w:rPr>
            <w:sz w:val="22"/>
            <w:szCs w:val="22"/>
          </w:rPr>
          <w:delTex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delText>
        </w:r>
      </w:del>
    </w:p>
    <w:p>
      <w:pPr>
        <w:pStyle w:val="Normal"/>
        <w:widowControl/>
        <w:bidi w:val="0"/>
        <w:spacing w:lineRule="exact" w:line="240" w:before="240" w:after="0"/>
        <w:ind w:firstLine="720" w:start="0" w:end="0"/>
        <w:jc w:val="both"/>
        <w:rPr>
          <w:del w:id="376" w:author="sboyd2" w:date="2001-07-11T15:40:00Z"/>
        </w:rPr>
      </w:pPr>
      <w:del w:id="372" w:author="sboyd2" w:date="2001-07-11T15:40:00Z">
        <w:r>
          <w:rPr>
            <w:sz w:val="22"/>
            <w:szCs w:val="22"/>
          </w:rPr>
          <w:delText xml:space="preserve"> </w:delText>
        </w:r>
      </w:del>
      <w:del w:id="373" w:author="sboyd2" w:date="2001-07-11T15:40:00Z">
        <w:r>
          <w:rPr>
            <w:sz w:val="22"/>
            <w:szCs w:val="22"/>
          </w:rPr>
          <w:delText>(h)</w:delText>
          <w:tab/>
        </w:r>
      </w:del>
      <w:del w:id="374" w:author="sboyd2" w:date="2001-07-11T15:40:00Z">
        <w:r>
          <w:rPr>
            <w:b/>
            <w:bCs/>
            <w:sz w:val="22"/>
            <w:szCs w:val="22"/>
          </w:rPr>
          <w:delText>Eligible Swap Participant.</w:delText>
        </w:r>
      </w:del>
      <w:del w:id="375" w:author="sboyd2" w:date="2001-07-11T15:40:00Z">
        <w:r>
          <w:rPr>
            <w:sz w:val="22"/>
            <w:szCs w:val="22"/>
          </w:rPr>
          <w:delText xml:space="preserve">  It constitutes an “eligible swap participant” as such term is defined in Rule 35.1(b)(2) of the Commodity Futures Trading Commission, 17 C.F.R. § 35.1(b)(2) (1993).</w:delText>
        </w:r>
      </w:del>
    </w:p>
    <w:p>
      <w:pPr>
        <w:pStyle w:val="Normal"/>
        <w:widowControl/>
        <w:bidi w:val="0"/>
        <w:spacing w:lineRule="exact" w:line="240" w:before="240" w:after="0"/>
        <w:ind w:firstLine="720" w:start="0" w:end="0"/>
        <w:jc w:val="both"/>
        <w:rPr>
          <w:del w:id="380" w:author="sboyd2" w:date="2001-07-11T15:40:00Z"/>
        </w:rPr>
      </w:pPr>
      <w:del w:id="377" w:author="sboyd2" w:date="2001-07-11T15:40:00Z">
        <w:r>
          <w:rPr>
            <w:sz w:val="22"/>
            <w:szCs w:val="22"/>
          </w:rPr>
          <w:delText>(i)</w:delText>
        </w:r>
      </w:del>
      <w:del w:id="378" w:author="sboyd2" w:date="2001-07-11T15:40:00Z">
        <w:r>
          <w:rPr>
            <w:b/>
            <w:bCs/>
            <w:sz w:val="22"/>
            <w:szCs w:val="22"/>
          </w:rPr>
          <w:tab/>
          <w:delText>Customization and Creditworthiness.</w:delText>
        </w:r>
      </w:del>
      <w:del w:id="379" w:author="sboyd2" w:date="2001-07-11T15:40:00Z">
        <w:r>
          <w:rPr>
            <w:sz w:val="22"/>
            <w:szCs w:val="22"/>
          </w:rPr>
          <w:delTex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delText>
        </w:r>
      </w:del>
    </w:p>
    <w:p>
      <w:pPr>
        <w:pStyle w:val="Normal"/>
        <w:widowControl/>
        <w:bidi w:val="0"/>
        <w:spacing w:lineRule="exact" w:line="240" w:before="240" w:after="0"/>
        <w:ind w:firstLine="720" w:start="0" w:end="0"/>
        <w:jc w:val="both"/>
        <w:rPr>
          <w:sz w:val="22"/>
          <w:szCs w:val="22"/>
          <w:del w:id="382" w:author="sboyd2" w:date="2001-07-11T15:40:00Z"/>
        </w:rPr>
      </w:pPr>
      <w:del w:id="381" w:author="sboyd2" w:date="2001-07-11T15:40:00Z">
        <w:r>
          <w:rPr>
            <w:sz w:val="22"/>
            <w:szCs w:val="22"/>
          </w:rPr>
        </w:r>
      </w:del>
    </w:p>
    <w:p>
      <w:pPr>
        <w:pStyle w:val="Normal"/>
        <w:keepNext w:val="false"/>
        <w:widowControl/>
        <w:bidi w:val="0"/>
        <w:spacing w:lineRule="exact" w:line="240" w:before="240" w:after="0"/>
        <w:ind w:firstLine="720" w:start="0" w:end="0"/>
        <w:jc w:val="both"/>
        <w:rPr>
          <w:del w:id="386" w:author="sboyd2" w:date="2001-07-11T15:40:00Z"/>
        </w:rPr>
      </w:pPr>
      <w:del w:id="383" w:author="sboyd2" w:date="2001-07-11T15:40:00Z">
        <w:r>
          <w:rPr>
            <w:sz w:val="22"/>
            <w:szCs w:val="22"/>
          </w:rPr>
          <w:delText>(j)</w:delText>
          <w:tab/>
        </w:r>
      </w:del>
      <w:del w:id="384" w:author="sboyd2" w:date="2001-07-11T15:40:00Z">
        <w:r>
          <w:rPr>
            <w:b/>
            <w:bCs/>
            <w:sz w:val="22"/>
            <w:szCs w:val="22"/>
          </w:rPr>
          <w:delText>No Reliance.</w:delText>
        </w:r>
      </w:del>
      <w:del w:id="385" w:author="sboyd2" w:date="2001-07-11T15:40:00Z">
        <w:r>
          <w:rPr>
            <w:sz w:val="22"/>
            <w:szCs w:val="22"/>
          </w:rPr>
          <w:delTex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delText>
        </w:r>
      </w:del>
    </w:p>
    <w:p>
      <w:pPr>
        <w:pStyle w:val="Normal"/>
        <w:widowControl/>
        <w:bidi w:val="0"/>
        <w:spacing w:lineRule="exact" w:line="240" w:before="240" w:after="0"/>
        <w:ind w:firstLine="720" w:end="0"/>
        <w:jc w:val="both"/>
        <w:rPr>
          <w:del w:id="388" w:author="sboyd2" w:date="2001-07-11T15:40:00Z"/>
        </w:rPr>
      </w:pPr>
      <w:del w:id="387" w:author="sboyd2" w:date="2001-07-11T15:40:00Z">
        <w:r>
          <w:rPr/>
        </w:r>
      </w:del>
    </w:p>
    <w:p>
      <w:pPr>
        <w:pStyle w:val="Normal"/>
        <w:widowControl/>
        <w:bidi w:val="0"/>
        <w:spacing w:lineRule="exact" w:line="240" w:before="240" w:after="0"/>
        <w:ind w:firstLine="720" w:start="0" w:end="0"/>
        <w:jc w:val="both"/>
        <w:rPr>
          <w:del w:id="392" w:author="sboyd2" w:date="2001-07-11T15:40:00Z"/>
        </w:rPr>
      </w:pPr>
      <w:del w:id="389" w:author="sboyd2" w:date="2001-07-11T15:40:00Z">
        <w:r>
          <w:rPr>
            <w:sz w:val="22"/>
            <w:szCs w:val="22"/>
          </w:rPr>
          <w:delText>(c)</w:delText>
          <w:tab/>
        </w:r>
      </w:del>
      <w:del w:id="390" w:author="sboyd2" w:date="2001-07-11T15:40:00Z">
        <w:r>
          <w:rPr>
            <w:b/>
            <w:bCs/>
            <w:sz w:val="22"/>
            <w:szCs w:val="22"/>
          </w:rPr>
          <w:delText>Additional Representations of the Parties.</w:delText>
        </w:r>
      </w:del>
      <w:del w:id="391" w:author="sboyd2" w:date="2001-07-11T15:40:00Z">
        <w:r>
          <w:rPr>
            <w:sz w:val="22"/>
            <w:szCs w:val="22"/>
          </w:rPr>
          <w:delText xml:space="preserve">  For the purpose of Section 3 of the</w:delText>
        </w:r>
      </w:del>
    </w:p>
    <w:p>
      <w:pPr>
        <w:pStyle w:val="Normal"/>
        <w:widowControl/>
        <w:bidi w:val="0"/>
        <w:spacing w:lineRule="exact" w:line="240" w:before="240" w:after="0"/>
        <w:ind w:firstLine="720" w:end="0"/>
        <w:jc w:val="both"/>
        <w:rPr>
          <w:sz w:val="22"/>
          <w:szCs w:val="22"/>
          <w:del w:id="394" w:author="sboyd2" w:date="2001-07-11T15:40:00Z"/>
        </w:rPr>
      </w:pPr>
      <w:del w:id="393" w:author="sboyd2" w:date="2001-07-11T15:40:00Z">
        <w:r>
          <w:rPr>
            <w:sz w:val="22"/>
            <w:szCs w:val="22"/>
          </w:rPr>
          <w:delText>Agreement, each party hereby additionally represents and warrants to the other party (which representations will be deemed to be repeated by each party at all times until the termination of this Agreement and each Transaction) as follows:</w:delText>
        </w:r>
      </w:del>
    </w:p>
    <w:p>
      <w:pPr>
        <w:pStyle w:val="Normal"/>
        <w:widowControl/>
        <w:bidi w:val="0"/>
        <w:spacing w:lineRule="exact" w:line="240" w:before="240" w:after="0"/>
        <w:ind w:firstLine="720" w:end="0"/>
        <w:jc w:val="both"/>
        <w:rPr>
          <w:del w:id="397" w:author="sboyd2" w:date="2001-07-11T15:40:00Z"/>
        </w:rPr>
      </w:pPr>
      <w:del w:id="395" w:author="sboyd2" w:date="2001-07-11T15:40:00Z">
        <w:r>
          <w:rPr>
            <w:b/>
            <w:bCs/>
            <w:sz w:val="22"/>
            <w:szCs w:val="22"/>
          </w:rPr>
          <w:delText>Party A.</w:delText>
        </w:r>
      </w:del>
      <w:del w:id="396" w:author="sboyd2" w:date="2001-07-11T15:40:00Z">
        <w:r>
          <w:rPr>
            <w:sz w:val="22"/>
            <w:szCs w:val="22"/>
          </w:rPr>
          <w:delText xml:space="preserve">  Party A hereby represents and warrants to Party B that:</w:delText>
        </w:r>
      </w:del>
    </w:p>
    <w:p>
      <w:pPr>
        <w:pStyle w:val="Normal"/>
        <w:widowControl/>
        <w:bidi w:val="0"/>
        <w:spacing w:lineRule="exact" w:line="240" w:before="240" w:after="0"/>
        <w:ind w:firstLine="720" w:end="0"/>
        <w:jc w:val="both"/>
        <w:rPr>
          <w:del w:id="399" w:author="sboyd2" w:date="2001-07-11T15:40:00Z"/>
        </w:rPr>
      </w:pPr>
      <w:del w:id="398" w:author="sboyd2" w:date="2001-07-11T15:40:00Z">
        <w:r>
          <w:rPr/>
          <w:delText>(i)</w:delText>
          <w:tab/>
          <w:delText>It is a corporation duly organized and validly existing pursuant to the laws of Delaware, whose principal place of business is Houston, Texas.</w:delText>
        </w:r>
      </w:del>
    </w:p>
    <w:p>
      <w:pPr>
        <w:pStyle w:val="Normal"/>
        <w:widowControl/>
        <w:bidi w:val="0"/>
        <w:spacing w:lineRule="exact" w:line="240" w:before="240" w:after="0"/>
        <w:ind w:firstLine="720" w:end="0"/>
        <w:jc w:val="both"/>
        <w:rPr>
          <w:del w:id="401" w:author="sboyd2" w:date="2001-07-11T15:40:00Z"/>
        </w:rPr>
      </w:pPr>
      <w:del w:id="400" w:author="sboyd2" w:date="2001-07-11T15:40:00Z">
        <w:r>
          <w:rPr/>
        </w:r>
      </w:del>
    </w:p>
    <w:p>
      <w:pPr>
        <w:pStyle w:val="Normal"/>
        <w:widowControl/>
        <w:bidi w:val="0"/>
        <w:spacing w:lineRule="exact" w:line="240" w:before="240" w:after="0"/>
        <w:ind w:firstLine="720" w:end="0"/>
        <w:jc w:val="both"/>
        <w:rPr>
          <w:del w:id="403" w:author="sboyd2" w:date="2001-07-11T15:40:00Z"/>
        </w:rPr>
      </w:pPr>
      <w:del w:id="402" w:author="sboyd2" w:date="2001-07-11T15:40:00Z">
        <w:r>
          <w:rPr/>
          <w:delText>(ii)</w:delText>
          <w:tab/>
          <w:delText>The entering into and performance of this Agreement and any Transaction hereunder falls within its corporate purpose, and does not constitute any activity or investment by Party A that is prohibited or restricted by any constitution, charter, law, rule, regulation, investment guideline, restriction or policy, government code, constituent or governing instrument, resolution, guideline, ordinance, order, writ, judgment, decree, change, or ruling to which Party A or its property or revenues is subject.</w:delText>
        </w:r>
      </w:del>
    </w:p>
    <w:p>
      <w:pPr>
        <w:pStyle w:val="Normal"/>
        <w:widowControl/>
        <w:bidi w:val="0"/>
        <w:spacing w:lineRule="exact" w:line="240" w:before="240" w:after="0"/>
        <w:ind w:firstLine="720" w:end="0"/>
        <w:jc w:val="both"/>
        <w:rPr>
          <w:del w:id="405" w:author="sboyd2" w:date="2001-07-11T15:40:00Z"/>
        </w:rPr>
      </w:pPr>
      <w:del w:id="404" w:author="sboyd2" w:date="2001-07-11T15:40:00Z">
        <w:r>
          <w:rPr/>
        </w:r>
      </w:del>
    </w:p>
    <w:p>
      <w:pPr>
        <w:pStyle w:val="Normal"/>
        <w:widowControl/>
        <w:bidi w:val="0"/>
        <w:spacing w:lineRule="exact" w:line="240" w:before="240" w:after="0"/>
        <w:ind w:firstLine="720" w:end="0"/>
        <w:jc w:val="both"/>
        <w:rPr>
          <w:del w:id="407" w:author="sboyd2" w:date="2001-07-11T15:40:00Z"/>
        </w:rPr>
      </w:pPr>
      <w:del w:id="406" w:author="sboyd2" w:date="2001-07-11T15:40:00Z">
        <w:r>
          <w:rPr/>
          <w:delText>(iii)</w:delText>
          <w:tab/>
          <w:delText>It is legally and financially capable to undertake all of the obligations set forth herein.</w:delText>
        </w:r>
      </w:del>
    </w:p>
    <w:p>
      <w:pPr>
        <w:pStyle w:val="Normal"/>
        <w:widowControl/>
        <w:bidi w:val="0"/>
        <w:spacing w:lineRule="exact" w:line="240" w:before="240" w:after="0"/>
        <w:ind w:firstLine="720" w:end="0"/>
        <w:jc w:val="both"/>
        <w:rPr>
          <w:del w:id="409" w:author="sboyd2" w:date="2001-07-11T15:40:00Z"/>
        </w:rPr>
      </w:pPr>
      <w:del w:id="408" w:author="sboyd2" w:date="2001-07-11T15:40:00Z">
        <w:r>
          <w:rPr/>
        </w:r>
      </w:del>
    </w:p>
    <w:p>
      <w:pPr>
        <w:pStyle w:val="Normal"/>
        <w:widowControl/>
        <w:bidi w:val="0"/>
        <w:spacing w:lineRule="exact" w:line="240" w:before="240" w:after="0"/>
        <w:ind w:firstLine="720" w:end="0"/>
        <w:jc w:val="both"/>
        <w:rPr>
          <w:del w:id="411" w:author="sboyd2" w:date="2001-07-11T15:40:00Z"/>
        </w:rPr>
      </w:pPr>
      <w:del w:id="410" w:author="sboyd2" w:date="2001-07-11T15:40:00Z">
        <w:r>
          <w:rPr/>
          <w:delText>(iv)</w:delText>
          <w:tab/>
          <w:delText>It has conferred upon the individual signing this Agreement the necessary powers and authority to enter into this Agreement and any other documentation relating to this Agreement (including without limitation, any Confirmation), which powers and authority have not been limited, restricted or revoked in any manner whatsoever.</w:delText>
        </w:r>
      </w:del>
    </w:p>
    <w:p>
      <w:pPr>
        <w:pStyle w:val="Normal"/>
        <w:widowControl/>
        <w:bidi w:val="0"/>
        <w:spacing w:lineRule="exact" w:line="240" w:before="240" w:after="0"/>
        <w:ind w:firstLine="720" w:end="0"/>
        <w:jc w:val="both"/>
        <w:rPr>
          <w:del w:id="413" w:author="sboyd2" w:date="2001-07-11T15:40:00Z"/>
        </w:rPr>
      </w:pPr>
      <w:del w:id="412" w:author="sboyd2" w:date="2001-07-11T15:40:00Z">
        <w:r>
          <w:rPr/>
        </w:r>
      </w:del>
    </w:p>
    <w:p>
      <w:pPr>
        <w:pStyle w:val="Normal"/>
        <w:widowControl/>
        <w:bidi w:val="0"/>
        <w:spacing w:lineRule="exact" w:line="240" w:before="240" w:after="0"/>
        <w:ind w:firstLine="720" w:end="0"/>
        <w:jc w:val="both"/>
        <w:rPr>
          <w:del w:id="415" w:author="sboyd2" w:date="2001-07-11T15:40:00Z"/>
        </w:rPr>
      </w:pPr>
      <w:del w:id="414" w:author="sboyd2" w:date="2001-07-11T15:40:00Z">
        <w:r>
          <w:rPr/>
          <w:delText>(v)</w:delText>
          <w:tab/>
          <w:delText>All corporate action necessary for the entering into and the execution of this Agreement and any Confirmation has been duly taken.</w:delText>
        </w:r>
      </w:del>
    </w:p>
    <w:p>
      <w:pPr>
        <w:pStyle w:val="Normal"/>
        <w:widowControl/>
        <w:bidi w:val="0"/>
        <w:spacing w:lineRule="exact" w:line="240" w:before="240" w:after="0"/>
        <w:ind w:firstLine="720" w:end="0"/>
        <w:jc w:val="both"/>
        <w:rPr>
          <w:del w:id="417" w:author="sboyd2" w:date="2001-07-11T15:40:00Z"/>
        </w:rPr>
      </w:pPr>
      <w:del w:id="416" w:author="sboyd2" w:date="2001-07-11T15:40:00Z">
        <w:r>
          <w:rPr/>
        </w:r>
      </w:del>
    </w:p>
    <w:p>
      <w:pPr>
        <w:pStyle w:val="Normal"/>
        <w:widowControl/>
        <w:bidi w:val="0"/>
        <w:spacing w:lineRule="exact" w:line="240" w:before="240" w:after="0"/>
        <w:ind w:firstLine="720" w:end="0"/>
        <w:jc w:val="both"/>
        <w:rPr>
          <w:del w:id="419" w:author="sboyd2" w:date="2001-07-11T15:40:00Z"/>
        </w:rPr>
      </w:pPr>
      <w:del w:id="418" w:author="sboyd2" w:date="2001-07-11T15:40:00Z">
        <w:r>
          <w:rPr/>
        </w:r>
      </w:del>
    </w:p>
    <w:p>
      <w:pPr>
        <w:pStyle w:val="Normal"/>
        <w:widowControl/>
        <w:bidi w:val="0"/>
        <w:spacing w:lineRule="exact" w:line="240" w:before="240" w:after="0"/>
        <w:ind w:firstLine="720" w:end="0"/>
        <w:jc w:val="both"/>
        <w:rPr>
          <w:del w:id="421" w:author="sboyd2" w:date="2001-07-11T15:40:00Z"/>
        </w:rPr>
      </w:pPr>
      <w:del w:id="420" w:author="sboyd2" w:date="2001-07-11T15:40:00Z">
        <w:r>
          <w:rPr/>
        </w:r>
      </w:del>
    </w:p>
    <w:p>
      <w:pPr>
        <w:pStyle w:val="Normal"/>
        <w:widowControl/>
        <w:bidi w:val="0"/>
        <w:spacing w:lineRule="exact" w:line="240" w:before="240" w:after="0"/>
        <w:ind w:firstLine="720" w:end="0"/>
        <w:jc w:val="both"/>
        <w:rPr>
          <w:del w:id="424" w:author="sboyd2" w:date="2001-07-11T15:40:00Z"/>
        </w:rPr>
      </w:pPr>
      <w:del w:id="422" w:author="sboyd2" w:date="2001-07-11T15:40:00Z">
        <w:r>
          <w:rPr>
            <w:rFonts w:cs="Times New Roman"/>
            <w:b/>
            <w:bCs/>
            <w:sz w:val="22"/>
            <w:szCs w:val="22"/>
          </w:rPr>
          <w:delText>Party B.</w:delText>
        </w:r>
      </w:del>
      <w:del w:id="423" w:author="sboyd2" w:date="2001-07-11T15:40:00Z">
        <w:r>
          <w:rPr>
            <w:rFonts w:cs="Times New Roman"/>
            <w:sz w:val="22"/>
            <w:szCs w:val="22"/>
          </w:rPr>
          <w:delText xml:space="preserve">  Party B hereby represents and warrants to Party A that:</w:delText>
        </w:r>
      </w:del>
    </w:p>
    <w:p>
      <w:pPr>
        <w:pStyle w:val="Normal"/>
        <w:widowControl/>
        <w:bidi w:val="0"/>
        <w:spacing w:lineRule="exact" w:line="240" w:before="240" w:after="0"/>
        <w:ind w:firstLine="720" w:end="0"/>
        <w:jc w:val="both"/>
        <w:rPr>
          <w:del w:id="426" w:author="sboyd2" w:date="2001-07-11T15:40:00Z"/>
        </w:rPr>
      </w:pPr>
      <w:del w:id="425" w:author="sboyd2" w:date="2001-07-11T15:40:00Z">
        <w:r>
          <w:rPr/>
        </w:r>
      </w:del>
    </w:p>
    <w:p>
      <w:pPr>
        <w:pStyle w:val="Normal"/>
        <w:widowControl/>
        <w:numPr>
          <w:ilvl w:val="0"/>
          <w:numId w:val="0"/>
        </w:numPr>
        <w:bidi w:val="0"/>
        <w:spacing w:lineRule="exact" w:line="240" w:before="240" w:after="0"/>
        <w:ind w:firstLine="720" w:end="0"/>
        <w:jc w:val="both"/>
        <w:rPr>
          <w:del w:id="428" w:author="sboyd2" w:date="2001-07-11T15:40:00Z"/>
        </w:rPr>
      </w:pPr>
      <w:del w:id="427" w:author="sboyd2" w:date="2001-07-11T15:40:00Z">
        <w:r>
          <w:rPr/>
          <w:delText>It is a Mexican sociedad anonima de capital variable duly organized and validly existing, pursuant to the laws of the United Mexican States, as evidenced by a certified copy of public deedno. 41,300, dated August 24, 1995, granted before Jesus Montano Garcia, notary public no. 60, in Monterrey, N.L., duly registered in the Public Registry of Commerce of Saltillo, Coahuila, under registry no. 2703, book 28, section 111 S-C, on September 13, 1995, relating to the latest amendment to its by-laws; and whose principal place of business is Ramos Arizpe, Coahuila.</w:delText>
        </w:r>
      </w:del>
    </w:p>
    <w:p>
      <w:pPr>
        <w:pStyle w:val="Normal"/>
        <w:widowControl/>
        <w:bidi w:val="0"/>
        <w:spacing w:lineRule="exact" w:line="240" w:before="240" w:after="0"/>
        <w:ind w:firstLine="720" w:end="0"/>
        <w:jc w:val="both"/>
        <w:rPr>
          <w:del w:id="430" w:author="sboyd2" w:date="2001-07-11T15:40:00Z"/>
        </w:rPr>
      </w:pPr>
      <w:del w:id="429" w:author="sboyd2" w:date="2001-07-11T15:40:00Z">
        <w:r>
          <w:rPr/>
        </w:r>
      </w:del>
    </w:p>
    <w:p>
      <w:pPr>
        <w:pStyle w:val="Normal"/>
        <w:widowControl/>
        <w:bidi w:val="0"/>
        <w:spacing w:lineRule="exact" w:line="240" w:before="240" w:after="0"/>
        <w:ind w:firstLine="720" w:end="0"/>
        <w:jc w:val="both"/>
        <w:rPr>
          <w:del w:id="432" w:author="sboyd2" w:date="2001-07-11T15:40:00Z"/>
        </w:rPr>
      </w:pPr>
      <w:del w:id="431" w:author="sboyd2" w:date="2001-07-11T15:40:00Z">
        <w:r>
          <w:rPr/>
          <w:delText>(ii)</w:delText>
          <w:tab/>
          <w:delText>The entering into and performance of this Agreement and any Transaction hereunder falls within its corporate purpose, and does not constitute any activity or investment by Party B that is prohibited or restricted by any constitution, charter, law, rule, regulation, investment guideline, restriction or policy, government code, constituent or governing instrument, resolution, guideline, ordinance, order, writ, judgment, decree, change, or ruling to which Party B or its property or revenues is subject.</w:delText>
        </w:r>
      </w:del>
    </w:p>
    <w:p>
      <w:pPr>
        <w:pStyle w:val="Normal"/>
        <w:widowControl/>
        <w:bidi w:val="0"/>
        <w:spacing w:lineRule="exact" w:line="240" w:before="240" w:after="0"/>
        <w:ind w:firstLine="720" w:end="0"/>
        <w:jc w:val="both"/>
        <w:rPr>
          <w:del w:id="434" w:author="sboyd2" w:date="2001-07-11T15:40:00Z"/>
        </w:rPr>
      </w:pPr>
      <w:del w:id="433" w:author="sboyd2" w:date="2001-07-11T15:40:00Z">
        <w:r>
          <w:rPr/>
        </w:r>
      </w:del>
    </w:p>
    <w:p>
      <w:pPr>
        <w:pStyle w:val="Normal"/>
        <w:widowControl/>
        <w:bidi w:val="0"/>
        <w:spacing w:lineRule="exact" w:line="240" w:before="240" w:after="0"/>
        <w:ind w:firstLine="720" w:end="0"/>
        <w:jc w:val="both"/>
        <w:rPr>
          <w:del w:id="436" w:author="sboyd2" w:date="2001-07-11T15:40:00Z"/>
        </w:rPr>
      </w:pPr>
      <w:del w:id="435" w:author="sboyd2" w:date="2001-07-11T15:40:00Z">
        <w:r>
          <w:rPr/>
          <w:delText>(iii)</w:delText>
          <w:tab/>
          <w:delText>It is legally and financially capable to undertake all of the obligations set forth herein.</w:delText>
        </w:r>
      </w:del>
    </w:p>
    <w:p>
      <w:pPr>
        <w:pStyle w:val="Normal"/>
        <w:widowControl/>
        <w:bidi w:val="0"/>
        <w:spacing w:lineRule="exact" w:line="240" w:before="240" w:after="0"/>
        <w:ind w:firstLine="720" w:end="0"/>
        <w:jc w:val="both"/>
        <w:rPr>
          <w:del w:id="438" w:author="sboyd2" w:date="2001-07-11T15:40:00Z"/>
        </w:rPr>
      </w:pPr>
      <w:del w:id="437" w:author="sboyd2" w:date="2001-07-11T15:40:00Z">
        <w:r>
          <w:rPr/>
        </w:r>
      </w:del>
    </w:p>
    <w:p>
      <w:pPr>
        <w:pStyle w:val="Normal"/>
        <w:widowControl/>
        <w:bidi w:val="0"/>
        <w:spacing w:lineRule="exact" w:line="240" w:before="240" w:after="0"/>
        <w:ind w:firstLine="720" w:end="0"/>
        <w:jc w:val="both"/>
        <w:rPr>
          <w:del w:id="440" w:author="sboyd2" w:date="2001-07-11T15:40:00Z"/>
        </w:rPr>
      </w:pPr>
      <w:del w:id="439" w:author="sboyd2" w:date="2001-07-11T15:40:00Z">
        <w:r>
          <w:rPr/>
          <w:delText>(iv)</w:delText>
          <w:tab/>
          <w:delText>It has conferred upon the individuals signing this Agreement the necessary powers and authority to enter into this Agreement and any other documentation relating to this Agreement (including without limitation, any Confirmation), as evidenced in the certified copy of the power of attorney delivered in accordance with Part 3 of this Schedule, which powers and authority have not been limited, restricted or revoked in any manner whatsoever.</w:delText>
        </w:r>
      </w:del>
    </w:p>
    <w:p>
      <w:pPr>
        <w:pStyle w:val="Normal"/>
        <w:widowControl/>
        <w:bidi w:val="0"/>
        <w:spacing w:lineRule="exact" w:line="240" w:before="240" w:after="0"/>
        <w:ind w:firstLine="720" w:end="0"/>
        <w:jc w:val="both"/>
        <w:rPr>
          <w:del w:id="442" w:author="sboyd2" w:date="2001-07-11T15:40:00Z"/>
        </w:rPr>
      </w:pPr>
      <w:del w:id="441" w:author="sboyd2" w:date="2001-07-11T15:40:00Z">
        <w:r>
          <w:rPr/>
        </w:r>
      </w:del>
    </w:p>
    <w:p>
      <w:pPr>
        <w:pStyle w:val="Normal"/>
        <w:widowControl/>
        <w:bidi w:val="0"/>
        <w:spacing w:lineRule="exact" w:line="240" w:before="240" w:after="0"/>
        <w:ind w:firstLine="720" w:end="0"/>
        <w:jc w:val="both"/>
        <w:rPr>
          <w:del w:id="444" w:author="sboyd2" w:date="2001-07-11T15:40:00Z"/>
        </w:rPr>
      </w:pPr>
      <w:del w:id="443" w:author="sboyd2" w:date="2001-07-11T15:40:00Z">
        <w:r>
          <w:rPr/>
          <w:delText>(v)</w:delText>
          <w:tab/>
          <w:delText>All corporate action necessary for the entering into and the execution of this Agreement and any Confirmation has been duly taken.</w:delText>
        </w:r>
      </w:del>
    </w:p>
    <w:p>
      <w:pPr>
        <w:pStyle w:val="Normal"/>
        <w:widowControl/>
        <w:bidi w:val="0"/>
        <w:spacing w:lineRule="exact" w:line="240" w:before="240" w:after="0"/>
        <w:ind w:firstLine="720" w:end="0"/>
        <w:jc w:val="both"/>
        <w:rPr>
          <w:rFonts w:ascii="Times New Roman" w:hAnsi="Times New Roman" w:cs="Times New Roman"/>
          <w:sz w:val="22"/>
          <w:szCs w:val="22"/>
          <w:del w:id="446" w:author="sboyd2" w:date="2001-07-11T15:40:00Z"/>
        </w:rPr>
      </w:pPr>
      <w:del w:id="445" w:author="sboyd2" w:date="2001-07-11T15:40:00Z">
        <w:r>
          <w:rPr>
            <w:rFonts w:cs="Times New Roman"/>
            <w:sz w:val="22"/>
            <w:szCs w:val="22"/>
          </w:rPr>
        </w:r>
      </w:del>
    </w:p>
    <w:p>
      <w:pPr>
        <w:pStyle w:val="Normal"/>
        <w:widowControl/>
        <w:bidi w:val="0"/>
        <w:spacing w:lineRule="exact" w:line="240" w:before="240" w:after="0"/>
        <w:ind w:firstLine="720" w:start="0" w:end="0"/>
        <w:jc w:val="both"/>
        <w:rPr>
          <w:sz w:val="22"/>
          <w:szCs w:val="22"/>
          <w:del w:id="448" w:author="sboyd2" w:date="2001-07-11T15:40:00Z"/>
        </w:rPr>
      </w:pPr>
      <w:del w:id="447" w:author="sboyd2" w:date="2001-07-11T15:40:00Z">
        <w:r>
          <w:rPr>
            <w:sz w:val="22"/>
            <w:szCs w:val="22"/>
          </w:rPr>
          <w:delText>(vi)</w:delText>
          <w:tab/>
          <w:delText>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delText>
        </w:r>
      </w:del>
    </w:p>
    <w:p>
      <w:pPr>
        <w:pStyle w:val="Normal"/>
        <w:widowControl/>
        <w:bidi w:val="0"/>
        <w:spacing w:lineRule="exact" w:line="240" w:before="240" w:after="0"/>
        <w:ind w:firstLine="720" w:end="0"/>
        <w:jc w:val="both"/>
        <w:rPr>
          <w:sz w:val="22"/>
          <w:szCs w:val="22"/>
          <w:del w:id="450" w:author="sboyd2" w:date="2001-07-11T15:40:00Z"/>
        </w:rPr>
      </w:pPr>
      <w:del w:id="449" w:author="sboyd2" w:date="2001-07-11T15:40:00Z">
        <w:r>
          <w:rPr>
            <w:sz w:val="22"/>
            <w:szCs w:val="22"/>
          </w:rPr>
        </w:r>
      </w:del>
    </w:p>
    <w:p>
      <w:pPr>
        <w:pStyle w:val="Normal"/>
        <w:widowControl/>
        <w:bidi w:val="0"/>
        <w:spacing w:lineRule="exact" w:line="240" w:before="240" w:after="0"/>
        <w:ind w:firstLine="720" w:end="0"/>
        <w:jc w:val="both"/>
        <w:rPr>
          <w:del w:id="452" w:author="sboyd2" w:date="2001-07-11T15:40:00Z"/>
        </w:rPr>
      </w:pPr>
      <w:del w:id="451" w:author="sboyd2" w:date="2001-07-11T15:40:00Z">
        <w:r>
          <w:rPr/>
          <w:delText>Any individual who is transacting, marketing or executing any sort of transaction or documentation in connection with this Agreement or any Transaction by and on behalf of a party has been duly authorized and empowered to undertake such acts, and each party will be responsible for and shall be deemed to have authorized any and all acts or omissions by such individual.</w:delText>
        </w:r>
      </w:del>
    </w:p>
    <w:p>
      <w:pPr>
        <w:pStyle w:val="Normal"/>
        <w:spacing w:lineRule="exact" w:line="240" w:before="240" w:after="0"/>
        <w:ind w:firstLine="720" w:end="0"/>
        <w:jc w:val="both"/>
        <w:rPr>
          <w:del w:id="459" w:author="sboyd2" w:date="2001-07-11T15:40:00Z"/>
        </w:rPr>
      </w:pPr>
      <w:del w:id="453" w:author="sboyd2" w:date="2001-07-11T15:40:00Z">
        <w:r>
          <w:rPr>
            <w:sz w:val="22"/>
            <w:szCs w:val="22"/>
          </w:rPr>
          <w:delText xml:space="preserve"> </w:delText>
        </w:r>
      </w:del>
      <w:del w:id="454" w:author="sboyd2" w:date="2001-07-11T15:40:00Z">
        <w:r>
          <w:rPr>
            <w:sz w:val="22"/>
            <w:szCs w:val="22"/>
          </w:rPr>
          <w:delText>(d)</w:delText>
          <w:tab/>
        </w:r>
      </w:del>
      <w:del w:id="455" w:author="sboyd2" w:date="2001-07-11T15:40:00Z">
        <w:r>
          <w:rPr>
            <w:b/>
            <w:bCs/>
            <w:sz w:val="22"/>
            <w:szCs w:val="22"/>
          </w:rPr>
          <w:delText>Reference Market-makers.</w:delText>
        </w:r>
      </w:del>
      <w:del w:id="456" w:author="sboyd2" w:date="2001-07-11T15:40:00Z">
        <w:r>
          <w:rPr>
            <w:sz w:val="22"/>
            <w:szCs w:val="22"/>
          </w:rPr>
          <w:delText xml:space="preserve">  The definition of </w:delText>
        </w:r>
      </w:del>
      <w:del w:id="457" w:author="sboyd2" w:date="2001-07-11T15:40:00Z">
        <w:r>
          <w:rPr>
            <w:b/>
            <w:bCs/>
            <w:sz w:val="22"/>
            <w:szCs w:val="22"/>
          </w:rPr>
          <w:delText>“Reference Market-makers”</w:delText>
        </w:r>
      </w:del>
      <w:del w:id="458" w:author="sboyd2" w:date="2001-07-11T15:40:00Z">
        <w:r>
          <w:rPr>
            <w:sz w:val="22"/>
            <w:szCs w:val="22"/>
          </w:rPr>
          <w:delText xml:space="preserve"> in Section 14 is hereby amended by deleting clause (b) thereof.</w:delText>
        </w:r>
      </w:del>
    </w:p>
    <w:p>
      <w:pPr>
        <w:pStyle w:val="Normal"/>
        <w:spacing w:lineRule="exact" w:line="240" w:before="240" w:after="0"/>
        <w:ind w:firstLine="720" w:end="0"/>
        <w:jc w:val="both"/>
        <w:rPr>
          <w:del w:id="463" w:author="sboyd2" w:date="2001-07-11T15:40:00Z"/>
        </w:rPr>
      </w:pPr>
      <w:del w:id="460" w:author="sboyd2" w:date="2001-07-11T15:40:00Z">
        <w:r>
          <w:rPr>
            <w:sz w:val="22"/>
            <w:szCs w:val="22"/>
          </w:rPr>
          <w:delText>(e)</w:delText>
          <w:tab/>
        </w:r>
      </w:del>
      <w:del w:id="461" w:author="sboyd2" w:date="2001-07-11T15:40:00Z">
        <w:r>
          <w:rPr>
            <w:b/>
            <w:bCs/>
            <w:sz w:val="22"/>
            <w:szCs w:val="22"/>
          </w:rPr>
          <w:delText>Definitions.</w:delText>
        </w:r>
      </w:del>
      <w:del w:id="462" w:author="sboyd2" w:date="2001-07-11T15:40:00Z">
        <w:r>
          <w:rPr>
            <w:sz w:val="22"/>
            <w:szCs w:val="22"/>
          </w:rPr>
          <w:delTex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delText>
        </w:r>
      </w:del>
    </w:p>
    <w:p>
      <w:pPr>
        <w:pStyle w:val="Normal"/>
        <w:spacing w:lineRule="exact" w:line="240" w:before="240" w:after="0"/>
        <w:ind w:firstLine="720" w:end="0"/>
        <w:jc w:val="both"/>
        <w:rPr>
          <w:del w:id="467" w:author="sboyd2" w:date="2001-07-11T15:40:00Z"/>
        </w:rPr>
      </w:pPr>
      <w:del w:id="464" w:author="sboyd2" w:date="2001-07-11T15:40:00Z">
        <w:r>
          <w:rPr>
            <w:sz w:val="22"/>
            <w:szCs w:val="22"/>
          </w:rPr>
          <w:delText>(f)</w:delText>
          <w:tab/>
        </w:r>
      </w:del>
      <w:del w:id="465" w:author="sboyd2" w:date="2001-07-11T15:40:00Z">
        <w:r>
          <w:rPr>
            <w:b/>
            <w:bCs/>
            <w:sz w:val="22"/>
            <w:szCs w:val="22"/>
          </w:rPr>
          <w:delText>Procedures for Entering into Transactions.</w:delText>
        </w:r>
      </w:del>
      <w:del w:id="466" w:author="sboyd2" w:date="2001-07-11T15:40:00Z">
        <w:r>
          <w:rPr>
            <w:sz w:val="22"/>
            <w:szCs w:val="22"/>
          </w:rPr>
          <w:delTex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delText>
        </w:r>
      </w:del>
    </w:p>
    <w:p>
      <w:pPr>
        <w:pStyle w:val="Normal"/>
        <w:spacing w:lineRule="exact" w:line="240" w:before="240" w:after="0"/>
        <w:ind w:firstLine="720" w:end="0"/>
        <w:jc w:val="both"/>
        <w:rPr>
          <w:del w:id="471" w:author="sboyd2" w:date="2001-07-11T15:40:00Z"/>
        </w:rPr>
      </w:pPr>
      <w:del w:id="468" w:author="sboyd2" w:date="2001-07-11T15:40:00Z">
        <w:r>
          <w:rPr>
            <w:sz w:val="22"/>
            <w:szCs w:val="22"/>
          </w:rPr>
          <w:delText>(g)</w:delText>
        </w:r>
      </w:del>
      <w:del w:id="469" w:author="sboyd2" w:date="2001-07-11T15:40:00Z">
        <w:r>
          <w:rPr>
            <w:b/>
            <w:bCs/>
            <w:sz w:val="22"/>
            <w:szCs w:val="22"/>
          </w:rPr>
          <w:tab/>
          <w:delText>Recording.</w:delText>
        </w:r>
      </w:del>
      <w:del w:id="470" w:author="sboyd2" w:date="2001-07-11T15:40:00Z">
        <w:r>
          <w:rPr>
            <w:sz w:val="22"/>
            <w:szCs w:val="22"/>
          </w:rPr>
          <w:delText xml:space="preserve">  Each party consents to the recording, at any time and from time to time, by the other party of any and all communications between officers or employees of the parties, and waives any further notice of such recording.</w:delText>
        </w:r>
      </w:del>
    </w:p>
    <w:p>
      <w:pPr>
        <w:pStyle w:val="Normal"/>
        <w:spacing w:lineRule="exact" w:line="240" w:before="240" w:after="0"/>
        <w:ind w:firstLine="720" w:end="0"/>
        <w:jc w:val="both"/>
        <w:rPr>
          <w:del w:id="475" w:author="sboyd2" w:date="2001-07-11T15:40:00Z"/>
        </w:rPr>
      </w:pPr>
      <w:del w:id="472" w:author="sboyd2" w:date="2001-07-11T15:40:00Z">
        <w:r>
          <w:rPr>
            <w:sz w:val="22"/>
            <w:szCs w:val="22"/>
          </w:rPr>
          <w:delText>(h)</w:delText>
          <w:tab/>
        </w:r>
      </w:del>
      <w:del w:id="473" w:author="sboyd2" w:date="2001-07-11T15:40:00Z">
        <w:r>
          <w:rPr>
            <w:b/>
            <w:bCs/>
            <w:sz w:val="22"/>
            <w:szCs w:val="22"/>
          </w:rPr>
          <w:delText>Setoff.</w:delText>
        </w:r>
      </w:del>
      <w:del w:id="474" w:author="sboyd2" w:date="2001-07-11T15:40:00Z">
        <w:r>
          <w:rPr>
            <w:sz w:val="22"/>
            <w:szCs w:val="22"/>
          </w:rPr>
          <w:delTex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delText>
        </w:r>
      </w:del>
    </w:p>
    <w:p>
      <w:pPr>
        <w:pStyle w:val="Normal"/>
        <w:spacing w:lineRule="exact" w:line="240" w:before="240" w:after="0"/>
        <w:ind w:firstLine="720" w:end="0"/>
        <w:jc w:val="both"/>
        <w:rPr>
          <w:sz w:val="22"/>
          <w:szCs w:val="22"/>
          <w:del w:id="477" w:author="sboyd2" w:date="2001-07-11T15:40:00Z"/>
        </w:rPr>
      </w:pPr>
      <w:del w:id="476" w:author="sboyd2" w:date="2001-07-11T15:40:00Z">
        <w:r>
          <w:rPr>
            <w:sz w:val="22"/>
            <w:szCs w:val="22"/>
          </w:rPr>
          <w:delTex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delText>
        </w:r>
      </w:del>
    </w:p>
    <w:p>
      <w:pPr>
        <w:pStyle w:val="Normal"/>
        <w:spacing w:lineRule="exact" w:line="240" w:before="240" w:after="0"/>
        <w:ind w:firstLine="720" w:end="0"/>
        <w:jc w:val="both"/>
        <w:rPr>
          <w:del w:id="481" w:author="sboyd2" w:date="2001-07-11T15:40:00Z"/>
        </w:rPr>
      </w:pPr>
      <w:del w:id="478" w:author="sboyd2" w:date="2001-07-11T15:40:00Z">
        <w:r>
          <w:rPr>
            <w:b/>
            <w:bCs/>
            <w:sz w:val="22"/>
            <w:szCs w:val="22"/>
          </w:rPr>
          <w:delText>(i)</w:delText>
          <w:tab/>
          <w:delTex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delText>
        </w:r>
      </w:del>
      <w:del w:id="479" w:author="sboyd2" w:date="2001-07-11T15:40:00Z">
        <w:r>
          <w:rPr>
            <w:b/>
            <w:bCs/>
            <w:color w:val="000000"/>
            <w:sz w:val="22"/>
            <w:szCs w:val="22"/>
          </w:rPr>
          <w:delText>AND GENUINE PRE-ESTIMATE AND</w:delText>
        </w:r>
      </w:del>
      <w:del w:id="480" w:author="sboyd2" w:date="2001-07-11T15:40:00Z">
        <w:r>
          <w:rPr>
            <w:b/>
            <w:bCs/>
            <w:sz w:val="22"/>
            <w:szCs w:val="22"/>
          </w:rPr>
          <w:delText xml:space="preserve"> APPROXIMATION OF THE AMOUNT OF SUCH DAMAGES AND NOT A PENALTY.</w:delText>
        </w:r>
      </w:del>
    </w:p>
    <w:p>
      <w:pPr>
        <w:pStyle w:val="Normal"/>
        <w:spacing w:lineRule="exact" w:line="240" w:before="240" w:after="0"/>
        <w:ind w:firstLine="720" w:end="0"/>
        <w:jc w:val="both"/>
        <w:rPr>
          <w:del w:id="485" w:author="sboyd2" w:date="2001-07-11T15:40:00Z"/>
        </w:rPr>
      </w:pPr>
      <w:del w:id="482" w:author="sboyd2" w:date="2001-07-11T15:40:00Z">
        <w:r>
          <w:rPr>
            <w:sz w:val="22"/>
            <w:szCs w:val="22"/>
          </w:rPr>
          <w:delText>(j)</w:delText>
          <w:tab/>
        </w:r>
      </w:del>
      <w:del w:id="483" w:author="sboyd2" w:date="2001-07-11T15:40:00Z">
        <w:r>
          <w:rPr>
            <w:b/>
            <w:bCs/>
            <w:sz w:val="22"/>
            <w:szCs w:val="22"/>
          </w:rPr>
          <w:delText>Confidentiality.</w:delText>
        </w:r>
      </w:del>
      <w:del w:id="484" w:author="sboyd2" w:date="2001-07-11T15:40:00Z">
        <w:r>
          <w:rPr>
            <w:sz w:val="22"/>
            <w:szCs w:val="22"/>
          </w:rPr>
          <w:delTex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delText>
        </w:r>
      </w:del>
    </w:p>
    <w:p>
      <w:pPr>
        <w:pStyle w:val="Normal"/>
        <w:widowControl/>
        <w:bidi w:val="0"/>
        <w:spacing w:lineRule="exact" w:line="240" w:before="240" w:after="0"/>
        <w:ind w:firstLine="720" w:end="0"/>
        <w:jc w:val="both"/>
        <w:rPr>
          <w:sz w:val="22"/>
          <w:szCs w:val="22"/>
          <w:del w:id="487" w:author="sboyd2" w:date="2001-07-11T15:40:00Z"/>
        </w:rPr>
      </w:pPr>
      <w:del w:id="486" w:author="sboyd2" w:date="2001-07-11T15:40:00Z">
        <w:r>
          <w:rPr>
            <w:sz w:val="22"/>
            <w:szCs w:val="22"/>
          </w:rPr>
        </w:r>
      </w:del>
    </w:p>
    <w:p>
      <w:pPr>
        <w:pStyle w:val="Normal"/>
        <w:widowControl/>
        <w:bidi w:val="0"/>
        <w:spacing w:lineRule="exact" w:line="240" w:before="240" w:after="0"/>
        <w:ind w:firstLine="720" w:end="0"/>
        <w:jc w:val="both"/>
        <w:rPr>
          <w:del w:id="491" w:author="sboyd2" w:date="2001-07-11T15:40:00Z"/>
        </w:rPr>
      </w:pPr>
      <w:del w:id="488" w:author="sboyd2" w:date="2001-07-11T15:40:00Z">
        <w:r>
          <w:rPr>
            <w:sz w:val="22"/>
            <w:szCs w:val="22"/>
          </w:rPr>
          <w:delText>(k)</w:delText>
          <w:tab/>
        </w:r>
      </w:del>
      <w:del w:id="489" w:author="sboyd2" w:date="2001-07-11T15:40:00Z">
        <w:r>
          <w:rPr>
            <w:b/>
            <w:bCs/>
            <w:sz w:val="22"/>
            <w:szCs w:val="22"/>
          </w:rPr>
          <w:delText>Transfer.</w:delText>
        </w:r>
      </w:del>
      <w:del w:id="490" w:author="sboyd2" w:date="2001-07-11T15:40:00Z">
        <w:r>
          <w:rPr>
            <w:sz w:val="22"/>
            <w:szCs w:val="22"/>
          </w:rPr>
          <w:delText xml:space="preserve">  Section 7 is hereby amended by adding the following Subsection (c):</w:delText>
        </w:r>
      </w:del>
    </w:p>
    <w:p>
      <w:pPr>
        <w:pStyle w:val="Normal"/>
        <w:widowControl/>
        <w:bidi w:val="0"/>
        <w:spacing w:lineRule="exact" w:line="240" w:before="240" w:after="0"/>
        <w:ind w:firstLine="720" w:end="0"/>
        <w:jc w:val="both"/>
        <w:rPr>
          <w:sz w:val="22"/>
          <w:szCs w:val="22"/>
          <w:del w:id="493" w:author="sboyd2" w:date="2001-07-11T15:40:00Z"/>
        </w:rPr>
      </w:pPr>
      <w:del w:id="492" w:author="sboyd2" w:date="2001-07-11T15:40:00Z">
        <w:r>
          <w:rPr>
            <w:sz w:val="22"/>
            <w:szCs w:val="22"/>
          </w:rPr>
        </w:r>
      </w:del>
    </w:p>
    <w:p>
      <w:pPr>
        <w:pStyle w:val="Normal"/>
        <w:widowControl/>
        <w:bidi w:val="0"/>
        <w:spacing w:lineRule="exact" w:line="240" w:before="240" w:after="0"/>
        <w:ind w:firstLine="720" w:start="0" w:end="0"/>
        <w:jc w:val="both"/>
        <w:rPr>
          <w:sz w:val="22"/>
          <w:szCs w:val="22"/>
          <w:del w:id="496" w:author="sboyd2" w:date="2001-07-11T15:40:00Z"/>
        </w:rPr>
      </w:pPr>
      <w:del w:id="494" w:author="sboyd2" w:date="2001-07-11T15:40:00Z">
        <w:r>
          <w:rPr>
            <w:sz w:val="22"/>
            <w:szCs w:val="22"/>
          </w:rPr>
          <w:delText>“</w:delText>
        </w:r>
      </w:del>
      <w:del w:id="495" w:author="sboyd2" w:date="2001-07-11T15:40:00Z">
        <w:r>
          <w:rPr>
            <w:sz w:val="22"/>
            <w:szCs w:val="22"/>
          </w:rPr>
          <w:delText>(c)  Party Amay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delText>
        </w:r>
      </w:del>
    </w:p>
    <w:p>
      <w:pPr>
        <w:pStyle w:val="Normal"/>
        <w:spacing w:lineRule="exact" w:line="240" w:before="240" w:after="0"/>
        <w:ind w:firstLine="720" w:end="0"/>
        <w:jc w:val="both"/>
        <w:rPr>
          <w:del w:id="506" w:author="sboyd2" w:date="2001-07-11T15:40:00Z"/>
        </w:rPr>
      </w:pPr>
      <w:del w:id="497" w:author="sboyd2" w:date="2001-07-11T15:40:00Z">
        <w:r>
          <w:rPr>
            <w:sz w:val="22"/>
            <w:szCs w:val="22"/>
          </w:rPr>
          <w:delText>(l)</w:delText>
          <w:tab/>
        </w:r>
      </w:del>
      <w:del w:id="498" w:author="sboyd2" w:date="2001-07-11T15:40:00Z">
        <w:r>
          <w:rPr>
            <w:b/>
            <w:bCs/>
            <w:sz w:val="22"/>
            <w:szCs w:val="22"/>
          </w:rPr>
          <w:delText>Applicable Rate.</w:delText>
        </w:r>
      </w:del>
      <w:del w:id="499" w:author="sboyd2" w:date="2001-07-11T15:40:00Z">
        <w:r>
          <w:rPr>
            <w:sz w:val="22"/>
            <w:szCs w:val="22"/>
          </w:rPr>
          <w:delText xml:space="preserve">  The definition of </w:delText>
        </w:r>
      </w:del>
      <w:del w:id="500" w:author="sboyd2" w:date="2001-07-11T15:40:00Z">
        <w:r>
          <w:rPr>
            <w:b/>
            <w:bCs/>
            <w:sz w:val="22"/>
            <w:szCs w:val="22"/>
          </w:rPr>
          <w:delText>“Applicable Rate”</w:delText>
        </w:r>
      </w:del>
      <w:del w:id="501" w:author="sboyd2" w:date="2001-07-11T15:40:00Z">
        <w:r>
          <w:rPr>
            <w:sz w:val="22"/>
            <w:szCs w:val="22"/>
          </w:rPr>
          <w:delText xml:space="preserve"> set forth in Section 14 is hereby amended by adding to the end of Subsection (b) of the definition after the word “Rate” the following provision:  “; </w:delText>
        </w:r>
      </w:del>
      <w:del w:id="502" w:author="sboyd2" w:date="2001-07-11T15:40:00Z">
        <w:r>
          <w:rPr>
            <w:sz w:val="22"/>
            <w:szCs w:val="22"/>
            <w:u w:val="single"/>
          </w:rPr>
          <w:delText>provided</w:delText>
        </w:r>
      </w:del>
      <w:del w:id="503" w:author="sboyd2" w:date="2001-07-11T15:40:00Z">
        <w:r>
          <w:rPr>
            <w:sz w:val="22"/>
            <w:szCs w:val="22"/>
          </w:rPr>
          <w:delText xml:space="preserve">, </w:delText>
        </w:r>
      </w:del>
      <w:del w:id="504" w:author="sboyd2" w:date="2001-07-11T15:40:00Z">
        <w:r>
          <w:rPr>
            <w:sz w:val="22"/>
            <w:szCs w:val="22"/>
            <w:u w:val="single"/>
          </w:rPr>
          <w:delText>however</w:delText>
        </w:r>
      </w:del>
      <w:del w:id="505" w:author="sboyd2" w:date="2001-07-11T15:40:00Z">
        <w:r>
          <w:rPr>
            <w:sz w:val="22"/>
            <w:szCs w:val="22"/>
          </w:rPr>
          <w:delText>, that if the payee is a Defaulting Party for purposes of Section 6(e), then the rate shall be the Non-default Rate.”</w:delText>
        </w:r>
      </w:del>
    </w:p>
    <w:p>
      <w:pPr>
        <w:pStyle w:val="Normal"/>
        <w:spacing w:lineRule="exact" w:line="240" w:before="240" w:after="0"/>
        <w:ind w:firstLine="720" w:end="0"/>
        <w:jc w:val="both"/>
        <w:rPr>
          <w:del w:id="514" w:author="sboyd2" w:date="2001-07-11T15:40:00Z"/>
        </w:rPr>
      </w:pPr>
      <w:del w:id="507" w:author="sboyd2" w:date="2001-07-11T15:40:00Z">
        <w:r>
          <w:rPr>
            <w:sz w:val="22"/>
            <w:szCs w:val="22"/>
          </w:rPr>
          <w:delText>(m)</w:delText>
          <w:tab/>
        </w:r>
      </w:del>
      <w:del w:id="508" w:author="sboyd2" w:date="2001-07-11T15:40:00Z">
        <w:r>
          <w:rPr>
            <w:b/>
            <w:bCs/>
            <w:sz w:val="22"/>
            <w:szCs w:val="22"/>
          </w:rPr>
          <w:delText>Severability.</w:delText>
        </w:r>
      </w:del>
      <w:del w:id="509" w:author="sboyd2" w:date="2001-07-11T15:40:00Z">
        <w:r>
          <w:rPr>
            <w:sz w:val="22"/>
            <w:szCs w:val="22"/>
          </w:rPr>
          <w:delTex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delText>
        </w:r>
      </w:del>
      <w:del w:id="510" w:author="sboyd2" w:date="2001-07-11T15:40:00Z">
        <w:r>
          <w:rPr>
            <w:sz w:val="22"/>
            <w:szCs w:val="22"/>
            <w:u w:val="single"/>
          </w:rPr>
          <w:delText>provided</w:delText>
        </w:r>
      </w:del>
      <w:del w:id="511" w:author="sboyd2" w:date="2001-07-11T15:40:00Z">
        <w:r>
          <w:rPr>
            <w:sz w:val="22"/>
            <w:szCs w:val="22"/>
          </w:rPr>
          <w:delText xml:space="preserve">, </w:delText>
        </w:r>
      </w:del>
      <w:del w:id="512" w:author="sboyd2" w:date="2001-07-11T15:40:00Z">
        <w:r>
          <w:rPr>
            <w:sz w:val="22"/>
            <w:szCs w:val="22"/>
            <w:u w:val="single"/>
          </w:rPr>
          <w:delText>however</w:delText>
        </w:r>
      </w:del>
      <w:del w:id="513" w:author="sboyd2" w:date="2001-07-11T15:40:00Z">
        <w:r>
          <w:rPr>
            <w:sz w:val="22"/>
            <w:szCs w:val="22"/>
          </w:rPr>
          <w:delText>, that this severability provision shall not be applicable if any provision of Section 1, 2, 5 or 6 (or any definition or provision in Section 14 to the extent it relates to, or is used in or in connection with any such Section) shall be so held to be invalid or unenforceable.</w:delText>
        </w:r>
      </w:del>
    </w:p>
    <w:p>
      <w:pPr>
        <w:pStyle w:val="Normal"/>
        <w:spacing w:lineRule="exact" w:line="240" w:before="240" w:after="0"/>
        <w:ind w:firstLine="720" w:end="0"/>
        <w:jc w:val="both"/>
        <w:rPr>
          <w:del w:id="518" w:author="sboyd2" w:date="2001-07-11T15:40:00Z"/>
        </w:rPr>
      </w:pPr>
      <w:del w:id="515" w:author="sboyd2" w:date="2001-07-11T15:40:00Z">
        <w:r>
          <w:rPr>
            <w:sz w:val="22"/>
            <w:szCs w:val="22"/>
          </w:rPr>
          <w:delText xml:space="preserve">(n) </w:delText>
          <w:tab/>
        </w:r>
      </w:del>
      <w:del w:id="516" w:author="sboyd2" w:date="2001-07-11T15:40:00Z">
        <w:r>
          <w:rPr>
            <w:b/>
            <w:bCs/>
            <w:sz w:val="22"/>
            <w:szCs w:val="22"/>
          </w:rPr>
          <w:delText>Existing Transactions</w:delText>
        </w:r>
      </w:del>
      <w:del w:id="517" w:author="sboyd2" w:date="2001-07-11T15:40:00Z">
        <w:r>
          <w:rPr>
            <w:sz w:val="22"/>
            <w:szCs w:val="22"/>
          </w:rPr>
          <w:delText xml:space="preserve">.  In the event that the parties have entered into Transactions prior to the date of this Agreement (collectively, the “Prior Transactions”), the parties agree that all such Prior Transactions shall constitute Transactions under andgoverned by this Agreement.  To the extent of any conflict between the terms and provisions of the Prior Transactions and the terms and provisions of this Agreement, the terms and provisions of this Agreement shallcontrol. </w:delText>
        </w:r>
      </w:del>
    </w:p>
    <w:p>
      <w:pPr>
        <w:pStyle w:val="Normal"/>
        <w:keepNext w:val="false"/>
        <w:widowControl/>
        <w:bidi w:val="0"/>
        <w:spacing w:lineRule="exact" w:line="240" w:before="240" w:after="0"/>
        <w:ind w:firstLine="720" w:end="0"/>
        <w:jc w:val="both"/>
        <w:rPr>
          <w:b/>
          <w:bCs/>
          <w:sz w:val="22"/>
          <w:szCs w:val="22"/>
          <w:del w:id="520" w:author="sboyd2" w:date="2001-07-11T15:40:00Z"/>
        </w:rPr>
      </w:pPr>
      <w:del w:id="519" w:author="sboyd2" w:date="2001-07-11T15:40:00Z">
        <w:r>
          <w:rPr>
            <w:b/>
            <w:bCs/>
            <w:sz w:val="22"/>
            <w:szCs w:val="22"/>
          </w:rPr>
          <w:delText>Part 6.  Additional Provisions For Commodity Derivatives Transactions.</w:delText>
        </w:r>
      </w:del>
    </w:p>
    <w:p>
      <w:pPr>
        <w:pStyle w:val="Normal"/>
        <w:widowControl/>
        <w:bidi w:val="0"/>
        <w:spacing w:lineRule="exact" w:line="240" w:before="240" w:after="0"/>
        <w:ind w:firstLine="720" w:end="0"/>
        <w:jc w:val="both"/>
        <w:rPr>
          <w:del w:id="522" w:author="sboyd2" w:date="2001-07-11T15:40:00Z"/>
        </w:rPr>
      </w:pPr>
      <w:del w:id="521" w:author="sboyd2" w:date="2001-07-11T15:40:00Z">
        <w:r>
          <w:rPr/>
        </w:r>
      </w:del>
    </w:p>
    <w:p>
      <w:pPr>
        <w:pStyle w:val="Normal"/>
        <w:widowControl/>
        <w:bidi w:val="0"/>
        <w:spacing w:lineRule="exact" w:line="240" w:before="240" w:after="0"/>
        <w:ind w:firstLine="720" w:end="0"/>
        <w:jc w:val="both"/>
        <w:rPr>
          <w:del w:id="524" w:author="sboyd2" w:date="2001-07-11T15:40:00Z"/>
        </w:rPr>
      </w:pPr>
      <w:del w:id="523" w:author="sboyd2" w:date="2001-07-11T15:40:00Z">
        <w:r>
          <w:rPr/>
          <w:delText>(a)</w:delText>
          <w:tab/>
          <w:delText>The 1993 ISDA Commodity Derivatives Definitions, asamended,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delText>
        </w:r>
      </w:del>
    </w:p>
    <w:p>
      <w:pPr>
        <w:pStyle w:val="Normal"/>
        <w:widowControl/>
        <w:bidi w:val="0"/>
        <w:spacing w:lineRule="exact" w:line="240" w:before="240" w:after="0"/>
        <w:ind w:firstLine="720" w:end="0"/>
        <w:jc w:val="both"/>
        <w:rPr>
          <w:rFonts w:ascii="Times New Roman" w:hAnsi="Times New Roman" w:cs="Times New Roman"/>
          <w:sz w:val="22"/>
          <w:szCs w:val="22"/>
          <w:del w:id="526" w:author="sboyd2" w:date="2001-07-11T15:40:00Z"/>
        </w:rPr>
      </w:pPr>
      <w:del w:id="525" w:author="sboyd2" w:date="2001-07-11T15:40:00Z">
        <w:r>
          <w:rPr>
            <w:rFonts w:cs="Times New Roman"/>
            <w:sz w:val="22"/>
            <w:szCs w:val="22"/>
          </w:rPr>
        </w:r>
      </w:del>
    </w:p>
    <w:p>
      <w:pPr>
        <w:pStyle w:val="Normal"/>
        <w:widowControl/>
        <w:bidi w:val="0"/>
        <w:spacing w:lineRule="exact" w:line="240" w:before="240" w:after="0"/>
        <w:ind w:firstLine="720" w:end="0"/>
        <w:jc w:val="both"/>
        <w:rPr>
          <w:sz w:val="22"/>
          <w:szCs w:val="22"/>
          <w:del w:id="528" w:author="sboyd2" w:date="2001-07-11T15:40:00Z"/>
        </w:rPr>
      </w:pPr>
      <w:del w:id="527" w:author="sboyd2" w:date="2001-07-11T15:40:00Z">
        <w:r>
          <w:rPr>
            <w:sz w:val="22"/>
            <w:szCs w:val="22"/>
          </w:rPr>
          <w:delText>(b)</w:delText>
          <w:tab/>
          <w:delText>In lieu of Section 7.4(d) of the Commodity Definitions, the “Market Disruption Events” specified in Section 7.4(c)(i), (c)(ii), (c)(iii), (c)(iv), (c)(v) and (c)(viii) of the Commodity Definitions shall apply, except as otherwise specified in the relevant Confirmation.</w:delText>
        </w:r>
      </w:del>
    </w:p>
    <w:p>
      <w:pPr>
        <w:pStyle w:val="Normal"/>
        <w:widowControl/>
        <w:bidi w:val="0"/>
        <w:spacing w:lineRule="exact" w:line="240" w:before="240" w:after="0"/>
        <w:ind w:firstLine="720" w:end="0"/>
        <w:jc w:val="both"/>
        <w:rPr>
          <w:sz w:val="22"/>
          <w:szCs w:val="22"/>
          <w:del w:id="530" w:author="sboyd2" w:date="2001-07-11T15:40:00Z"/>
        </w:rPr>
      </w:pPr>
      <w:del w:id="529" w:author="sboyd2" w:date="2001-07-11T15:40:00Z">
        <w:r>
          <w:rPr>
            <w:sz w:val="22"/>
            <w:szCs w:val="22"/>
          </w:rPr>
        </w:r>
      </w:del>
    </w:p>
    <w:p>
      <w:pPr>
        <w:pStyle w:val="Normal"/>
        <w:widowControl/>
        <w:bidi w:val="0"/>
        <w:spacing w:lineRule="exact" w:line="240" w:before="240" w:after="0"/>
        <w:ind w:firstLine="720" w:end="0"/>
        <w:jc w:val="both"/>
        <w:rPr>
          <w:sz w:val="22"/>
          <w:szCs w:val="22"/>
          <w:del w:id="532" w:author="sboyd2" w:date="2001-07-11T15:40:00Z"/>
        </w:rPr>
      </w:pPr>
      <w:del w:id="531" w:author="sboyd2" w:date="2001-07-11T15:40:00Z">
        <w:r>
          <w:rPr>
            <w:sz w:val="22"/>
            <w:szCs w:val="22"/>
          </w:rPr>
          <w:delText>(c)</w:delText>
          <w:tab/>
          <w:delText>Section 7.4(c)(viii) of the Commodity Definitions is hereby amended by the addition of the following at the end thereof:</w:delText>
        </w:r>
      </w:del>
    </w:p>
    <w:p>
      <w:pPr>
        <w:pStyle w:val="Normal"/>
        <w:widowControl/>
        <w:bidi w:val="0"/>
        <w:spacing w:lineRule="exact" w:line="240" w:before="240" w:after="0"/>
        <w:ind w:firstLine="720" w:end="0"/>
        <w:jc w:val="both"/>
        <w:rPr>
          <w:sz w:val="22"/>
          <w:szCs w:val="22"/>
          <w:del w:id="534" w:author="sboyd2" w:date="2001-07-11T15:40:00Z"/>
        </w:rPr>
      </w:pPr>
      <w:del w:id="533" w:author="sboyd2" w:date="2001-07-11T15:40:00Z">
        <w:r>
          <w:rPr>
            <w:sz w:val="22"/>
            <w:szCs w:val="22"/>
          </w:rPr>
        </w:r>
      </w:del>
    </w:p>
    <w:p>
      <w:pPr>
        <w:pStyle w:val="Normal"/>
        <w:widowControl/>
        <w:bidi w:val="0"/>
        <w:spacing w:lineRule="exact" w:line="240" w:before="240" w:after="0"/>
        <w:ind w:firstLine="720" w:start="0" w:end="0"/>
        <w:jc w:val="both"/>
        <w:rPr>
          <w:sz w:val="22"/>
          <w:szCs w:val="22"/>
          <w:del w:id="537" w:author="sboyd2" w:date="2001-07-11T15:40:00Z"/>
        </w:rPr>
      </w:pPr>
      <w:del w:id="535" w:author="sboyd2" w:date="2001-07-11T15:40:00Z">
        <w:r>
          <w:rPr>
            <w:sz w:val="22"/>
            <w:szCs w:val="22"/>
          </w:rPr>
          <w:delText>“</w:delText>
        </w:r>
      </w:del>
      <w:del w:id="536" w:author="sboyd2" w:date="2001-07-11T15:40:00Z">
        <w:r>
          <w:rPr>
            <w:sz w:val="22"/>
            <w:szCs w:val="22"/>
          </w:rPr>
          <w:delTex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delText>
        </w:r>
      </w:del>
    </w:p>
    <w:p>
      <w:pPr>
        <w:pStyle w:val="Normal"/>
        <w:widowControl/>
        <w:bidi w:val="0"/>
        <w:spacing w:lineRule="exact" w:line="240" w:before="240" w:after="0"/>
        <w:ind w:firstLine="720" w:start="0" w:end="0"/>
        <w:jc w:val="both"/>
        <w:rPr>
          <w:sz w:val="22"/>
          <w:szCs w:val="22"/>
          <w:del w:id="539" w:author="sboyd2" w:date="2001-07-11T15:40:00Z"/>
        </w:rPr>
      </w:pPr>
      <w:del w:id="538" w:author="sboyd2" w:date="2001-07-11T15:40:00Z">
        <w:r>
          <w:rPr>
            <w:sz w:val="22"/>
            <w:szCs w:val="22"/>
          </w:rPr>
        </w:r>
      </w:del>
    </w:p>
    <w:p>
      <w:pPr>
        <w:pStyle w:val="Normal"/>
        <w:widowControl/>
        <w:bidi w:val="0"/>
        <w:spacing w:lineRule="exact" w:line="240" w:before="240" w:after="0"/>
        <w:ind w:firstLine="720" w:end="0"/>
        <w:jc w:val="both"/>
        <w:rPr>
          <w:sz w:val="22"/>
          <w:szCs w:val="22"/>
          <w:del w:id="541" w:author="sboyd2" w:date="2001-07-11T15:40:00Z"/>
        </w:rPr>
      </w:pPr>
      <w:del w:id="540" w:author="sboyd2" w:date="2001-07-11T15:40:00Z">
        <w:r>
          <w:rPr>
            <w:sz w:val="22"/>
            <w:szCs w:val="22"/>
          </w:rPr>
          <w:delText>(d)</w:delText>
          <w:tab/>
          <w:delText>Section 7.5(e) of the Commodity Definitions is hereby deleted.</w:delText>
        </w:r>
      </w:del>
    </w:p>
    <w:p>
      <w:pPr>
        <w:pStyle w:val="Normal"/>
        <w:widowControl/>
        <w:bidi w:val="0"/>
        <w:spacing w:lineRule="exact" w:line="240" w:before="240" w:after="0"/>
        <w:ind w:firstLine="720" w:end="0"/>
        <w:jc w:val="both"/>
        <w:rPr>
          <w:sz w:val="22"/>
          <w:szCs w:val="22"/>
          <w:del w:id="543" w:author="sboyd2" w:date="2001-07-11T15:40:00Z"/>
        </w:rPr>
      </w:pPr>
      <w:del w:id="542" w:author="sboyd2" w:date="2001-07-11T15:40:00Z">
        <w:r>
          <w:rPr>
            <w:sz w:val="22"/>
            <w:szCs w:val="22"/>
          </w:rPr>
        </w:r>
      </w:del>
    </w:p>
    <w:p>
      <w:pPr>
        <w:pStyle w:val="Normal"/>
        <w:widowControl/>
        <w:bidi w:val="0"/>
        <w:spacing w:lineRule="exact" w:line="240" w:before="240" w:after="0"/>
        <w:ind w:firstLine="720" w:end="0"/>
        <w:jc w:val="both"/>
        <w:rPr>
          <w:sz w:val="22"/>
          <w:szCs w:val="22"/>
          <w:del w:id="545" w:author="sboyd2" w:date="2001-07-11T15:40:00Z"/>
        </w:rPr>
      </w:pPr>
      <w:del w:id="544" w:author="sboyd2" w:date="2001-07-11T15:40:00Z">
        <w:r>
          <w:rPr>
            <w:sz w:val="22"/>
            <w:szCs w:val="22"/>
          </w:rPr>
          <w:delText>(e)</w:delText>
          <w:tab/>
          <w:delText>“Additional Market Disruption Events” shall apply only if so specified in the relevant Confirmation.</w:delText>
        </w:r>
      </w:del>
    </w:p>
    <w:p>
      <w:pPr>
        <w:pStyle w:val="Normal"/>
        <w:widowControl/>
        <w:bidi w:val="0"/>
        <w:spacing w:lineRule="exact" w:line="240" w:before="240" w:after="0"/>
        <w:ind w:firstLine="720" w:end="0"/>
        <w:jc w:val="both"/>
        <w:rPr>
          <w:sz w:val="22"/>
          <w:szCs w:val="22"/>
          <w:del w:id="547" w:author="sboyd2" w:date="2001-07-11T15:40:00Z"/>
        </w:rPr>
      </w:pPr>
      <w:del w:id="546" w:author="sboyd2" w:date="2001-07-11T15:40:00Z">
        <w:r>
          <w:rPr>
            <w:sz w:val="22"/>
            <w:szCs w:val="22"/>
          </w:rPr>
        </w:r>
      </w:del>
    </w:p>
    <w:p>
      <w:pPr>
        <w:pStyle w:val="Normal"/>
        <w:widowControl/>
        <w:bidi w:val="0"/>
        <w:spacing w:lineRule="exact" w:line="240" w:before="240" w:after="0"/>
        <w:ind w:firstLine="720" w:end="0"/>
        <w:jc w:val="both"/>
        <w:rPr>
          <w:del w:id="549" w:author="sboyd2" w:date="2001-07-11T15:40:00Z"/>
        </w:rPr>
      </w:pPr>
      <w:del w:id="548" w:author="sboyd2" w:date="2001-07-11T15:40:00Z">
        <w:r>
          <w:rPr/>
          <w:delText>(f)</w:delText>
          <w:tab/>
          <w:delText>The following “Disruption Fallbacks” specified in Section 7.5(c) of the Commodity Definitions shall apply, in the following order, except as otherwise specified in the relevant Confirmation:</w:delText>
        </w:r>
      </w:del>
    </w:p>
    <w:p>
      <w:pPr>
        <w:pStyle w:val="Normal"/>
        <w:widowControl/>
        <w:bidi w:val="0"/>
        <w:spacing w:lineRule="exact" w:line="240" w:before="240" w:after="0"/>
        <w:ind w:firstLine="720" w:end="0"/>
        <w:jc w:val="both"/>
        <w:rPr>
          <w:rFonts w:ascii="Times New Roman" w:hAnsi="Times New Roman" w:cs="Times New Roman"/>
          <w:sz w:val="22"/>
          <w:szCs w:val="22"/>
          <w:del w:id="551" w:author="sboyd2" w:date="2001-07-11T15:40:00Z"/>
        </w:rPr>
      </w:pPr>
      <w:del w:id="550" w:author="sboyd2" w:date="2001-07-11T15:40:00Z">
        <w:r>
          <w:rPr>
            <w:rFonts w:cs="Times New Roman"/>
            <w:sz w:val="22"/>
            <w:szCs w:val="22"/>
          </w:rPr>
        </w:r>
      </w:del>
    </w:p>
    <w:p>
      <w:pPr>
        <w:pStyle w:val="Normal"/>
        <w:widowControl/>
        <w:bidi w:val="0"/>
        <w:spacing w:lineRule="exact" w:line="240" w:before="240" w:after="0"/>
        <w:ind w:firstLine="720" w:end="0"/>
        <w:jc w:val="both"/>
        <w:rPr>
          <w:del w:id="553" w:author="sboyd2" w:date="2001-07-11T15:40:00Z"/>
        </w:rPr>
      </w:pPr>
      <w:del w:id="552" w:author="sboyd2" w:date="2001-07-11T15:40:00Z">
        <w:r>
          <w:rPr/>
          <w:delText>(i)</w:delText>
          <w:tab/>
          <w:delText>“Postponement”, with three (3) Commodity Business Days as the Maximum Days of Disruption;</w:delText>
        </w:r>
      </w:del>
    </w:p>
    <w:p>
      <w:pPr>
        <w:pStyle w:val="Normal"/>
        <w:widowControl/>
        <w:bidi w:val="0"/>
        <w:spacing w:lineRule="exact" w:line="240" w:before="240" w:after="0"/>
        <w:ind w:firstLine="720" w:start="0" w:end="0"/>
        <w:jc w:val="both"/>
        <w:rPr>
          <w:sz w:val="22"/>
          <w:szCs w:val="22"/>
          <w:del w:id="555" w:author="sboyd2" w:date="2001-07-11T15:40:00Z"/>
        </w:rPr>
      </w:pPr>
      <w:del w:id="554" w:author="sboyd2" w:date="2001-07-11T15:40:00Z">
        <w:r>
          <w:rPr>
            <w:sz w:val="22"/>
            <w:szCs w:val="22"/>
          </w:rPr>
        </w:r>
      </w:del>
    </w:p>
    <w:p>
      <w:pPr>
        <w:pStyle w:val="Normal"/>
        <w:widowControl/>
        <w:bidi w:val="0"/>
        <w:spacing w:lineRule="exact" w:line="240" w:before="240" w:after="0"/>
        <w:ind w:firstLine="720" w:end="0"/>
        <w:jc w:val="both"/>
        <w:rPr>
          <w:del w:id="557" w:author="sboyd2" w:date="2001-07-11T15:40:00Z"/>
        </w:rPr>
      </w:pPr>
      <w:del w:id="556" w:author="sboyd2" w:date="2001-07-11T15:40:00Z">
        <w:r>
          <w:rPr/>
          <w:delText>(ii)</w:delText>
          <w:tab/>
          <w:delText>“Fallback Reference Price” (if the relevant parties have specified an alternate Commodity Reference Price in the Confirmation);</w:delText>
        </w:r>
      </w:del>
    </w:p>
    <w:p>
      <w:pPr>
        <w:pStyle w:val="Normal"/>
        <w:widowControl/>
        <w:bidi w:val="0"/>
        <w:spacing w:lineRule="exact" w:line="240" w:before="240" w:after="0"/>
        <w:ind w:firstLine="720" w:start="0" w:end="0"/>
        <w:jc w:val="both"/>
        <w:rPr>
          <w:sz w:val="22"/>
          <w:szCs w:val="22"/>
          <w:del w:id="559" w:author="sboyd2" w:date="2001-07-11T15:40:00Z"/>
        </w:rPr>
      </w:pPr>
      <w:del w:id="558" w:author="sboyd2" w:date="2001-07-11T15:40:00Z">
        <w:r>
          <w:rPr>
            <w:sz w:val="22"/>
            <w:szCs w:val="22"/>
          </w:rPr>
        </w:r>
      </w:del>
    </w:p>
    <w:p>
      <w:pPr>
        <w:pStyle w:val="Normal"/>
        <w:widowControl/>
        <w:bidi w:val="0"/>
        <w:spacing w:lineRule="exact" w:line="240" w:before="240" w:after="0"/>
        <w:ind w:firstLine="720" w:end="0"/>
        <w:jc w:val="both"/>
        <w:rPr>
          <w:del w:id="561" w:author="sboyd2" w:date="2001-07-11T15:40:00Z"/>
        </w:rPr>
      </w:pPr>
      <w:del w:id="560" w:author="sboyd2" w:date="2001-07-11T15:40:00Z">
        <w:r>
          <w:rPr/>
          <w:delText>(iii)</w:delText>
          <w:tab/>
          <w:delText>“Negotiated Fallback” (provided that the reference in Section 7.5(c)(ii) to “fifth Business Day” shall be amended to be “twelfth Business Day”); and</w:delText>
        </w:r>
      </w:del>
    </w:p>
    <w:p>
      <w:pPr>
        <w:pStyle w:val="Normal"/>
        <w:widowControl/>
        <w:bidi w:val="0"/>
        <w:spacing w:lineRule="exact" w:line="240" w:before="240" w:after="0"/>
        <w:ind w:firstLine="720" w:start="0" w:end="0"/>
        <w:jc w:val="both"/>
        <w:rPr>
          <w:sz w:val="22"/>
          <w:szCs w:val="22"/>
          <w:del w:id="563" w:author="sboyd2" w:date="2001-07-11T15:40:00Z"/>
        </w:rPr>
      </w:pPr>
      <w:del w:id="562" w:author="sboyd2" w:date="2001-07-11T15:40:00Z">
        <w:r>
          <w:rPr>
            <w:sz w:val="22"/>
            <w:szCs w:val="22"/>
          </w:rPr>
        </w:r>
      </w:del>
    </w:p>
    <w:p>
      <w:pPr>
        <w:pStyle w:val="Normal"/>
        <w:widowControl/>
        <w:bidi w:val="0"/>
        <w:spacing w:lineRule="exact" w:line="240" w:before="240" w:after="0"/>
        <w:ind w:firstLine="720" w:start="0" w:end="0"/>
        <w:jc w:val="both"/>
        <w:rPr>
          <w:sz w:val="22"/>
          <w:szCs w:val="22"/>
          <w:del w:id="565" w:author="sboyd2" w:date="2001-07-11T15:40:00Z"/>
        </w:rPr>
      </w:pPr>
      <w:del w:id="564" w:author="sboyd2" w:date="2001-07-11T15:40:00Z">
        <w:r>
          <w:rPr>
            <w:sz w:val="22"/>
            <w:szCs w:val="22"/>
          </w:rPr>
          <w:delText>(iv)</w:delText>
          <w:tab/>
          <w:delTex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delText>
        </w:r>
      </w:del>
    </w:p>
    <w:p>
      <w:pPr>
        <w:pStyle w:val="Normal"/>
        <w:widowControl/>
        <w:bidi w:val="0"/>
        <w:spacing w:lineRule="exact" w:line="240" w:before="240" w:after="0"/>
        <w:ind w:firstLine="720" w:end="0"/>
        <w:jc w:val="both"/>
        <w:rPr>
          <w:sz w:val="22"/>
          <w:szCs w:val="22"/>
          <w:del w:id="567" w:author="sboyd2" w:date="2001-07-11T15:40:00Z"/>
        </w:rPr>
      </w:pPr>
      <w:del w:id="566" w:author="sboyd2" w:date="2001-07-11T15:40:00Z">
        <w:r>
          <w:rPr>
            <w:sz w:val="22"/>
            <w:szCs w:val="22"/>
          </w:rPr>
        </w:r>
      </w:del>
    </w:p>
    <w:p>
      <w:pPr>
        <w:pStyle w:val="Normal"/>
        <w:widowControl/>
        <w:bidi w:val="0"/>
        <w:spacing w:lineRule="exact" w:line="240" w:before="240" w:after="0"/>
        <w:ind w:firstLine="720" w:end="0"/>
        <w:jc w:val="both"/>
        <w:rPr>
          <w:del w:id="570" w:author="sboyd2" w:date="2001-07-11T15:40:00Z"/>
        </w:rPr>
      </w:pPr>
      <w:del w:id="568" w:author="sboyd2" w:date="2001-07-11T15:40:00Z">
        <w:r>
          <w:rPr>
            <w:sz w:val="22"/>
            <w:szCs w:val="22"/>
          </w:rPr>
          <w:delText>(g)</w:delText>
          <w:tab/>
          <w:delText>For purposes of any Transaction in which paper or pulp is the relevant Commodity, the phrase "within 30 calendar days" in line 5 of Section 7.3 of the Commodity Definitions shall be replaced by the phrase "within 40 calendar days</w:delText>
        </w:r>
      </w:del>
      <w:del w:id="569" w:author="sboyd2" w:date="2001-07-11T15:40:00Z">
        <w:r>
          <w:rPr>
            <w:color w:val="000000"/>
            <w:sz w:val="22"/>
            <w:szCs w:val="22"/>
          </w:rPr>
          <w:delText>."</w:delText>
        </w:r>
      </w:del>
    </w:p>
    <w:p>
      <w:pPr>
        <w:pStyle w:val="Normal"/>
        <w:widowControl/>
        <w:bidi w:val="0"/>
        <w:spacing w:lineRule="exact" w:line="240" w:before="240" w:after="0"/>
        <w:ind w:firstLine="720" w:end="0"/>
        <w:jc w:val="both"/>
        <w:rPr>
          <w:color w:val="000000"/>
          <w:sz w:val="22"/>
          <w:szCs w:val="22"/>
          <w:del w:id="572" w:author="sboyd2" w:date="2001-07-11T15:40:00Z"/>
        </w:rPr>
      </w:pPr>
      <w:del w:id="571" w:author="sboyd2" w:date="2001-07-11T15:40:00Z">
        <w:r>
          <w:rPr>
            <w:color w:val="000000"/>
            <w:sz w:val="22"/>
            <w:szCs w:val="22"/>
          </w:rPr>
        </w:r>
      </w:del>
    </w:p>
    <w:p>
      <w:pPr>
        <w:pStyle w:val="Normal"/>
        <w:widowControl/>
        <w:bidi w:val="0"/>
        <w:spacing w:lineRule="exact" w:line="240" w:before="240" w:after="0"/>
        <w:ind w:firstLine="720" w:end="0"/>
        <w:jc w:val="both"/>
        <w:rPr>
          <w:color w:val="000000"/>
          <w:sz w:val="22"/>
          <w:szCs w:val="22"/>
          <w:del w:id="574" w:author="sboyd2" w:date="2001-07-11T15:40:00Z"/>
        </w:rPr>
      </w:pPr>
      <w:del w:id="573" w:author="sboyd2" w:date="2001-07-11T15:40:00Z">
        <w:r>
          <w:rPr>
            <w:color w:val="000000"/>
            <w:sz w:val="22"/>
            <w:szCs w:val="22"/>
          </w:rPr>
        </w:r>
      </w:del>
    </w:p>
    <w:p>
      <w:pPr>
        <w:pStyle w:val="Normal"/>
        <w:widowControl/>
        <w:bidi w:val="0"/>
        <w:spacing w:lineRule="exact" w:line="240" w:before="240" w:after="0"/>
        <w:ind w:firstLine="720" w:end="0"/>
        <w:jc w:val="both"/>
        <w:rPr>
          <w:color w:val="000000"/>
          <w:sz w:val="22"/>
          <w:szCs w:val="22"/>
          <w:del w:id="576" w:author="sboyd2" w:date="2001-07-11T15:40:00Z"/>
        </w:rPr>
      </w:pPr>
      <w:del w:id="575" w:author="sboyd2" w:date="2001-07-11T15:40:00Z">
        <w:r>
          <w:rPr>
            <w:color w:val="000000"/>
            <w:sz w:val="22"/>
            <w:szCs w:val="22"/>
          </w:rPr>
        </w:r>
      </w:del>
    </w:p>
    <w:p>
      <w:pPr>
        <w:pStyle w:val="Normal"/>
        <w:keepNext w:val="false"/>
        <w:widowControl/>
        <w:bidi w:val="0"/>
        <w:spacing w:lineRule="exact" w:line="240" w:before="240" w:after="0"/>
        <w:ind w:firstLine="720" w:end="0"/>
        <w:jc w:val="both"/>
        <w:rPr>
          <w:color w:val="000000"/>
          <w:sz w:val="22"/>
          <w:szCs w:val="22"/>
          <w:del w:id="578" w:author="sboyd2" w:date="2001-07-11T15:40:00Z"/>
        </w:rPr>
      </w:pPr>
      <w:del w:id="577" w:author="sboyd2" w:date="2001-07-11T15:40:00Z">
        <w:r>
          <w:rPr>
            <w:color w:val="000000"/>
            <w:sz w:val="22"/>
            <w:szCs w:val="22"/>
          </w:rPr>
          <w:delText>(h)</w:delText>
          <w:tab/>
          <w:delTex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delText>
        </w:r>
      </w:del>
    </w:p>
    <w:p>
      <w:pPr>
        <w:pStyle w:val="Normal"/>
        <w:widowControl/>
        <w:bidi w:val="0"/>
        <w:spacing w:lineRule="exact" w:line="240" w:before="240" w:after="0"/>
        <w:ind w:firstLine="720" w:end="0"/>
        <w:jc w:val="both"/>
        <w:rPr>
          <w:del w:id="580" w:author="sboyd2" w:date="2001-07-11T15:40:00Z"/>
        </w:rPr>
      </w:pPr>
      <w:del w:id="579" w:author="sboyd2" w:date="2001-07-11T15:40:00Z">
        <w:r>
          <w:rPr/>
        </w:r>
      </w:del>
    </w:p>
    <w:p>
      <w:pPr>
        <w:pStyle w:val="Normal"/>
        <w:widowControl/>
        <w:bidi w:val="0"/>
        <w:spacing w:lineRule="exact" w:line="240" w:before="240" w:after="0"/>
        <w:ind w:firstLine="720" w:end="0"/>
        <w:jc w:val="both"/>
        <w:rPr>
          <w:del w:id="582" w:author="sboyd2" w:date="2001-07-11T15:40:00Z"/>
        </w:rPr>
      </w:pPr>
      <w:del w:id="581" w:author="sboyd2" w:date="2001-07-11T15:40:00Z">
        <w:r>
          <w:rPr/>
          <w:delText>EXECUTED effective as of the date first written above.</w:delText>
        </w:r>
      </w:del>
    </w:p>
    <w:p>
      <w:pPr>
        <w:pStyle w:val="Normal"/>
        <w:widowControl/>
        <w:bidi w:val="0"/>
        <w:spacing w:lineRule="exact" w:line="240" w:before="240" w:after="0"/>
        <w:ind w:firstLine="720" w:end="0"/>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del w:id="584" w:author="sboyd2" w:date="2001-07-11T15:40:00Z"/>
              </w:rPr>
            </w:pPr>
            <w:del w:id="583" w:author="sboyd2" w:date="2001-07-11T15:40:00Z">
              <w:r>
                <w:rPr>
                  <w:b/>
                  <w:bCs/>
                  <w:sz w:val="22"/>
                  <w:szCs w:val="22"/>
                </w:rPr>
                <w:delText>ENRON NORTH AMERICA CORP.</w:delText>
              </w:r>
            </w:del>
          </w:p>
          <w:p>
            <w:pPr>
              <w:pStyle w:val="Normal"/>
              <w:keepNext w:val="true"/>
              <w:spacing w:lineRule="exact" w:line="240"/>
              <w:jc w:val="both"/>
              <w:rPr>
                <w:b/>
                <w:bCs/>
                <w:color w:val="FF0000"/>
                <w:sz w:val="22"/>
                <w:szCs w:val="22"/>
                <w:del w:id="586" w:author="sboyd2" w:date="2001-07-11T15:40:00Z"/>
              </w:rPr>
            </w:pPr>
            <w:del w:id="585" w:author="sboyd2" w:date="2001-07-11T15:40:00Z">
              <w:r>
                <w:rPr>
                  <w:b/>
                  <w:bCs/>
                  <w:color w:val="FF0000"/>
                  <w:sz w:val="22"/>
                  <w:szCs w:val="22"/>
                </w:rPr>
              </w:r>
            </w:del>
          </w:p>
          <w:p>
            <w:pPr>
              <w:pStyle w:val="Normal"/>
              <w:keepNext w:val="true"/>
              <w:spacing w:lineRule="exact" w:line="240"/>
              <w:jc w:val="both"/>
              <w:rPr>
                <w:b/>
                <w:bCs/>
                <w:color w:val="FF0000"/>
                <w:sz w:val="22"/>
                <w:szCs w:val="22"/>
                <w:del w:id="588" w:author="sboyd2" w:date="2001-07-11T15:40:00Z"/>
              </w:rPr>
            </w:pPr>
            <w:del w:id="587" w:author="sboyd2" w:date="2001-07-11T15:40:00Z">
              <w:r>
                <w:rPr>
                  <w:b/>
                  <w:bCs/>
                  <w:color w:val="FF0000"/>
                  <w:sz w:val="22"/>
                  <w:szCs w:val="22"/>
                </w:rPr>
              </w:r>
            </w:del>
          </w:p>
          <w:p>
            <w:pPr>
              <w:pStyle w:val="Normal"/>
              <w:keepNext w:val="true"/>
              <w:spacing w:lineRule="exact" w:line="240"/>
              <w:jc w:val="both"/>
              <w:rPr>
                <w:del w:id="591" w:author="sboyd2" w:date="2001-07-11T15:40:00Z"/>
              </w:rPr>
            </w:pPr>
            <w:del w:id="589" w:author="sboyd2" w:date="2001-07-11T15:40:00Z">
              <w:r>
                <w:rPr>
                  <w:sz w:val="22"/>
                  <w:szCs w:val="22"/>
                </w:rPr>
                <w:delText>By:</w:delText>
                <w:tab/>
              </w:r>
            </w:del>
            <w:del w:id="590" w:author="sboyd2" w:date="2001-07-11T15:40:00Z">
              <w:r>
                <w:rPr>
                  <w:sz w:val="22"/>
                  <w:szCs w:val="22"/>
                  <w:u w:val="single"/>
                </w:rPr>
                <w:tab/>
                <w:tab/>
                <w:tab/>
                <w:tab/>
                <w:tab/>
              </w:r>
            </w:del>
          </w:p>
          <w:p>
            <w:pPr>
              <w:pStyle w:val="Normal"/>
              <w:keepNext w:val="true"/>
              <w:spacing w:lineRule="exact" w:line="240"/>
              <w:jc w:val="both"/>
              <w:rPr>
                <w:sz w:val="22"/>
                <w:szCs w:val="22"/>
                <w:del w:id="594" w:author="sboyd2" w:date="2001-07-11T15:40:00Z"/>
              </w:rPr>
            </w:pPr>
            <w:del w:id="592" w:author="sboyd2" w:date="2001-07-11T15:40:00Z">
              <w:r>
                <w:rPr>
                  <w:sz w:val="22"/>
                  <w:szCs w:val="22"/>
                </w:rPr>
                <w:delText>Name:</w:delText>
                <w:tab/>
              </w:r>
            </w:del>
            <w:del w:id="593" w:author="sboyd2" w:date="2001-07-11T15:40:00Z">
              <w:r>
                <w:rPr>
                  <w:sz w:val="22"/>
                  <w:szCs w:val="22"/>
                  <w:u w:val="single"/>
                </w:rPr>
                <w:tab/>
                <w:tab/>
                <w:tab/>
                <w:tab/>
                <w:tab/>
              </w:r>
            </w:del>
          </w:p>
          <w:p>
            <w:pPr>
              <w:pStyle w:val="Normal"/>
              <w:keepNext w:val="true"/>
              <w:tabs>
                <w:tab w:val="clear" w:pos="720"/>
                <w:tab w:val="left" w:pos="4320" w:leader="none"/>
              </w:tabs>
              <w:spacing w:lineRule="exact" w:line="240"/>
              <w:jc w:val="both"/>
              <w:rPr>
                <w:sz w:val="22"/>
                <w:szCs w:val="22"/>
                <w:del w:id="597" w:author="sboyd2" w:date="2001-07-11T15:40:00Z"/>
              </w:rPr>
            </w:pPr>
            <w:del w:id="595" w:author="sboyd2" w:date="2001-07-11T15:40:00Z">
              <w:r>
                <w:rPr>
                  <w:sz w:val="22"/>
                  <w:szCs w:val="22"/>
                </w:rPr>
                <w:delText xml:space="preserve">Title:    </w:delText>
              </w:r>
            </w:del>
            <w:del w:id="596" w:author="sboyd2" w:date="2001-07-11T15:40:00Z">
              <w:r>
                <w:rPr>
                  <w:sz w:val="22"/>
                  <w:szCs w:val="22"/>
                  <w:u w:val="single"/>
                </w:rPr>
                <w:tab/>
              </w:r>
            </w:del>
          </w:p>
          <w:p>
            <w:pPr>
              <w:pStyle w:val="Normal"/>
              <w:keepNext w:val="true"/>
              <w:spacing w:lineRule="exact" w:line="240"/>
              <w:jc w:val="both"/>
              <w:rPr>
                <w:sz w:val="22"/>
                <w:szCs w:val="22"/>
              </w:rPr>
            </w:pPr>
            <w:del w:id="598" w:author="sboyd2" w:date="2001-07-11T15:40:00Z">
              <w:r>
                <w:rPr>
                  <w:sz w:val="22"/>
                  <w:szCs w:val="22"/>
                </w:rPr>
                <w:delText xml:space="preserve">Date:     </w:delText>
              </w:r>
            </w:del>
            <w:del w:id="599" w:author="sboyd2" w:date="2001-07-11T15:40:00Z">
              <w:r>
                <w:rPr>
                  <w:sz w:val="22"/>
                  <w:szCs w:val="22"/>
                  <w:u w:val="single"/>
                </w:rPr>
                <w:tab/>
                <w:tab/>
                <w:tab/>
                <w:tab/>
                <w:tab/>
              </w:r>
            </w:del>
          </w:p>
        </w:tc>
        <w:tc>
          <w:tcPr>
            <w:tcW w:w="4788" w:type="dxa"/>
            <w:tcBorders/>
          </w:tcPr>
          <w:p>
            <w:pPr>
              <w:pStyle w:val="Normal"/>
              <w:keepNext w:val="true"/>
              <w:spacing w:lineRule="exact" w:line="240"/>
              <w:jc w:val="both"/>
              <w:rPr>
                <w:sz w:val="22"/>
                <w:szCs w:val="22"/>
                <w:del w:id="601" w:author="sboyd2" w:date="2001-07-11T15:40:00Z"/>
              </w:rPr>
            </w:pPr>
            <w:del w:id="600" w:author="sboyd2" w:date="2001-07-11T15:40:00Z">
              <w:r>
                <w:rPr>
                  <w:b/>
                  <w:bCs/>
                  <w:sz w:val="22"/>
                  <w:szCs w:val="22"/>
                </w:rPr>
                <w:delText>FERSINSA GIST-BROCADES, S.A. DE C.V.</w:delText>
              </w:r>
            </w:del>
          </w:p>
          <w:p>
            <w:pPr>
              <w:pStyle w:val="Normal"/>
              <w:keepNext w:val="true"/>
              <w:spacing w:lineRule="exact" w:line="240"/>
              <w:jc w:val="both"/>
              <w:rPr>
                <w:sz w:val="22"/>
                <w:szCs w:val="22"/>
                <w:del w:id="603" w:author="sboyd2" w:date="2001-07-11T15:40:00Z"/>
              </w:rPr>
            </w:pPr>
            <w:del w:id="602" w:author="sboyd2" w:date="2001-07-11T15:40:00Z">
              <w:r>
                <w:rPr>
                  <w:sz w:val="22"/>
                  <w:szCs w:val="22"/>
                </w:rPr>
              </w:r>
            </w:del>
          </w:p>
          <w:p>
            <w:pPr>
              <w:pStyle w:val="Normal"/>
              <w:keepNext w:val="true"/>
              <w:spacing w:lineRule="exact" w:line="240"/>
              <w:jc w:val="both"/>
              <w:rPr>
                <w:sz w:val="22"/>
                <w:szCs w:val="22"/>
                <w:del w:id="605" w:author="sboyd2" w:date="2001-07-11T15:40:00Z"/>
              </w:rPr>
            </w:pPr>
            <w:del w:id="604" w:author="sboyd2" w:date="2001-07-11T15:40:00Z">
              <w:r>
                <w:rPr>
                  <w:sz w:val="22"/>
                  <w:szCs w:val="22"/>
                </w:rPr>
              </w:r>
            </w:del>
          </w:p>
          <w:p>
            <w:pPr>
              <w:pStyle w:val="Normal"/>
              <w:keepNext w:val="true"/>
              <w:spacing w:lineRule="exact" w:line="240"/>
              <w:jc w:val="both"/>
              <w:rPr>
                <w:del w:id="608" w:author="sboyd2" w:date="2001-07-11T15:40:00Z"/>
              </w:rPr>
            </w:pPr>
            <w:del w:id="606" w:author="sboyd2" w:date="2001-07-11T15:40:00Z">
              <w:r>
                <w:rPr>
                  <w:sz w:val="22"/>
                  <w:szCs w:val="22"/>
                </w:rPr>
                <w:delText>By:</w:delText>
                <w:tab/>
              </w:r>
            </w:del>
            <w:del w:id="607" w:author="sboyd2" w:date="2001-07-11T15:40:00Z">
              <w:r>
                <w:rPr>
                  <w:sz w:val="22"/>
                  <w:szCs w:val="22"/>
                  <w:u w:val="single"/>
                </w:rPr>
                <w:tab/>
                <w:tab/>
                <w:tab/>
                <w:tab/>
                <w:tab/>
              </w:r>
            </w:del>
          </w:p>
          <w:p>
            <w:pPr>
              <w:pStyle w:val="Normal"/>
              <w:keepNext w:val="true"/>
              <w:spacing w:lineRule="exact" w:line="240"/>
              <w:jc w:val="both"/>
              <w:rPr>
                <w:sz w:val="22"/>
                <w:szCs w:val="22"/>
                <w:del w:id="611" w:author="sboyd2" w:date="2001-07-11T15:40:00Z"/>
              </w:rPr>
            </w:pPr>
            <w:del w:id="609" w:author="sboyd2" w:date="2001-07-11T15:40:00Z">
              <w:r>
                <w:rPr>
                  <w:sz w:val="22"/>
                  <w:szCs w:val="22"/>
                </w:rPr>
                <w:delText>Name:</w:delText>
                <w:tab/>
              </w:r>
            </w:del>
            <w:del w:id="610" w:author="sboyd2" w:date="2001-07-11T15:40:00Z">
              <w:r>
                <w:rPr>
                  <w:sz w:val="22"/>
                  <w:szCs w:val="22"/>
                  <w:u w:val="single"/>
                </w:rPr>
                <w:tab/>
                <w:tab/>
                <w:tab/>
                <w:tab/>
                <w:tab/>
              </w:r>
            </w:del>
          </w:p>
          <w:p>
            <w:pPr>
              <w:pStyle w:val="Normal"/>
              <w:keepNext w:val="true"/>
              <w:spacing w:lineRule="exact" w:line="240"/>
              <w:jc w:val="both"/>
              <w:rPr>
                <w:del w:id="614" w:author="sboyd2" w:date="2001-07-11T15:40:00Z"/>
              </w:rPr>
            </w:pPr>
            <w:del w:id="612" w:author="sboyd2" w:date="2001-07-11T15:40:00Z">
              <w:r>
                <w:rPr>
                  <w:sz w:val="22"/>
                  <w:szCs w:val="22"/>
                </w:rPr>
                <w:delText>Title:</w:delText>
                <w:tab/>
              </w:r>
            </w:del>
            <w:del w:id="613" w:author="sboyd2" w:date="2001-07-11T15:40:00Z">
              <w:r>
                <w:rPr>
                  <w:sz w:val="22"/>
                  <w:szCs w:val="22"/>
                  <w:u w:val="single"/>
                </w:rPr>
                <w:tab/>
                <w:tab/>
                <w:tab/>
                <w:tab/>
                <w:tab/>
              </w:r>
            </w:del>
          </w:p>
          <w:p>
            <w:pPr>
              <w:pStyle w:val="Normal"/>
              <w:keepNext w:val="true"/>
              <w:spacing w:lineRule="exact" w:line="240"/>
              <w:jc w:val="both"/>
              <w:rPr>
                <w:sz w:val="22"/>
                <w:szCs w:val="22"/>
              </w:rPr>
            </w:pPr>
            <w:del w:id="615" w:author="sboyd2" w:date="2001-07-11T15:40:00Z">
              <w:r>
                <w:rPr>
                  <w:sz w:val="22"/>
                  <w:szCs w:val="22"/>
                </w:rPr>
                <w:delText xml:space="preserve">Date:     </w:delText>
              </w:r>
            </w:del>
            <w:del w:id="616" w:author="sboyd2" w:date="2001-07-11T15:40:00Z">
              <w:r>
                <w:rPr>
                  <w:sz w:val="22"/>
                  <w:szCs w:val="22"/>
                  <w:u w:val="single"/>
                </w:rPr>
                <w:tab/>
                <w:tab/>
                <w:tab/>
                <w:tab/>
                <w:tab/>
              </w:r>
            </w:del>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keepNext w:val="true"/>
        <w:tabs>
          <w:tab w:val="clear" w:pos="720"/>
          <w:tab w:val="left" w:pos="2700" w:leader="none"/>
        </w:tabs>
        <w:spacing w:lineRule="exact" w:line="240"/>
        <w:ind w:hanging="3060" w:start="3060" w:end="0"/>
        <w:jc w:val="both"/>
        <w:rPr>
          <w:del w:id="623" w:author="sboyd2" w:date="2001-07-11T15:40:00Z"/>
        </w:rPr>
      </w:pPr>
      <w:r>
        <w:rPr>
          <w:sz w:val="22"/>
          <w:szCs w:val="22"/>
        </w:rPr>
        <w:t>EXHIBIT A</w:t>
        <w:tab/>
        <w:t>GUARANTY dated August 22, 2000</w:t>
      </w:r>
      <w:del w:id="617" w:author="sboyd2" w:date="2001-07-11T15:40:00Z">
        <w:r>
          <w:rPr>
            <w:sz w:val="22"/>
          </w:rPr>
          <w:delText xml:space="preserve"> (PARTY A)</w:delText>
        </w:r>
      </w:del>
    </w:p>
    <w:p>
      <w:pPr>
        <w:pStyle w:val="Normal"/>
        <w:keepNext w:val="true"/>
        <w:widowControl/>
        <w:tabs>
          <w:tab w:val="clear" w:pos="720"/>
          <w:tab w:val="left" w:pos="2700" w:leader="none"/>
        </w:tabs>
        <w:bidi w:val="0"/>
        <w:spacing w:lineRule="exact" w:line="240"/>
        <w:ind w:hanging="3060" w:start="3060" w:end="0"/>
        <w:jc w:val="both"/>
        <w:rPr>
          <w:b/>
          <w:bCs/>
          <w:sz w:val="22"/>
          <w:szCs w:val="22"/>
          <w:del w:id="625" w:author="sboyd2" w:date="2001-07-11T15:40:00Z"/>
        </w:rPr>
      </w:pPr>
      <w:del w:id="624" w:author="sboyd2" w:date="2001-07-11T15:40:00Z">
        <w:r>
          <w:rPr>
            <w:b/>
            <w:bCs/>
            <w:sz w:val="22"/>
            <w:szCs w:val="22"/>
          </w:rPr>
          <w:delText>ATTACHMENT 1</w:delText>
        </w:r>
      </w:del>
    </w:p>
    <w:p>
      <w:pPr>
        <w:pStyle w:val="Normal"/>
        <w:keepNext w:val="true"/>
        <w:widowControl/>
        <w:tabs>
          <w:tab w:val="clear" w:pos="720"/>
          <w:tab w:val="left" w:pos="2700" w:leader="none"/>
        </w:tabs>
        <w:bidi w:val="0"/>
        <w:spacing w:lineRule="exact" w:line="240"/>
        <w:ind w:hanging="3060" w:start="3060" w:end="0"/>
        <w:jc w:val="both"/>
        <w:rPr>
          <w:b/>
          <w:bCs/>
          <w:sz w:val="22"/>
          <w:szCs w:val="22"/>
          <w:del w:id="627" w:author="sboyd2" w:date="2001-07-11T15:40:00Z"/>
        </w:rPr>
      </w:pPr>
      <w:del w:id="626" w:author="sboyd2" w:date="2001-07-11T15:40:00Z">
        <w:r>
          <w:rPr>
            <w:b/>
            <w:bCs/>
            <w:sz w:val="22"/>
            <w:szCs w:val="22"/>
          </w:rPr>
        </w:r>
      </w:del>
    </w:p>
    <w:p>
      <w:pPr>
        <w:pStyle w:val="Normal"/>
        <w:keepNext w:val="true"/>
        <w:widowControl/>
        <w:tabs>
          <w:tab w:val="clear" w:pos="720"/>
          <w:tab w:val="left" w:pos="2700" w:leader="none"/>
        </w:tabs>
        <w:bidi w:val="0"/>
        <w:spacing w:lineRule="exact" w:line="240"/>
        <w:ind w:hanging="3060" w:start="3060" w:end="0"/>
        <w:jc w:val="both"/>
        <w:rPr>
          <w:sz w:val="22"/>
          <w:szCs w:val="22"/>
          <w:del w:id="629" w:author="sboyd2" w:date="2001-07-11T15:40:00Z"/>
        </w:rPr>
      </w:pPr>
      <w:del w:id="628"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del w:id="631" w:author="sboyd2" w:date="2001-07-11T15:40:00Z"/>
        </w:rPr>
      </w:pPr>
      <w:del w:id="630" w:author="sboyd2" w:date="2001-07-11T15:40:00Z">
        <w:r>
          <w:rPr/>
          <w:delText>LEGAL OPINION</w:delText>
        </w:r>
      </w:del>
    </w:p>
    <w:p>
      <w:pPr>
        <w:pStyle w:val="Normal"/>
        <w:keepNext w:val="true"/>
        <w:widowControl/>
        <w:tabs>
          <w:tab w:val="clear" w:pos="720"/>
          <w:tab w:val="left" w:pos="2700" w:leader="none"/>
        </w:tabs>
        <w:bidi w:val="0"/>
        <w:spacing w:lineRule="exact" w:line="240"/>
        <w:ind w:hanging="3060" w:start="3060" w:end="0"/>
        <w:jc w:val="both"/>
        <w:rPr>
          <w:color w:val="000000"/>
          <w:sz w:val="22"/>
          <w:szCs w:val="22"/>
          <w:del w:id="633" w:author="sboyd2" w:date="2001-07-11T15:40:00Z"/>
        </w:rPr>
      </w:pPr>
      <w:del w:id="632" w:author="sboyd2" w:date="2001-07-11T15:40:00Z">
        <w:r>
          <w:rPr>
            <w:color w:val="000000"/>
            <w:sz w:val="22"/>
            <w:szCs w:val="22"/>
          </w:rPr>
        </w:r>
      </w:del>
    </w:p>
    <w:p>
      <w:pPr>
        <w:pStyle w:val="Normal"/>
        <w:keepNext w:val="true"/>
        <w:widowControl/>
        <w:tabs>
          <w:tab w:val="clear" w:pos="720"/>
          <w:tab w:val="left" w:pos="2700" w:leader="none"/>
        </w:tabs>
        <w:bidi w:val="0"/>
        <w:spacing w:lineRule="exact" w:line="240"/>
        <w:ind w:hanging="3060" w:start="3060" w:end="0"/>
        <w:jc w:val="both"/>
        <w:rPr>
          <w:sz w:val="22"/>
          <w:szCs w:val="22"/>
          <w:del w:id="635" w:author="sboyd2" w:date="2001-07-11T15:40:00Z"/>
        </w:rPr>
      </w:pPr>
      <w:del w:id="634" w:author="sboyd2" w:date="2001-07-11T15:40:00Z">
        <w:r>
          <w:rPr>
            <w:sz w:val="22"/>
            <w:szCs w:val="22"/>
          </w:rPr>
          <w:delText>[Letterhead of</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637" w:author="sboyd2" w:date="2001-07-11T15:40:00Z"/>
        </w:rPr>
      </w:pPr>
      <w:del w:id="636" w:author="sboyd2" w:date="2001-07-11T15:40:00Z">
        <w:r>
          <w:rPr>
            <w:sz w:val="22"/>
            <w:szCs w:val="22"/>
          </w:rPr>
          <w:delText>Counsel to Counterparty]</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639" w:author="sboyd2" w:date="2001-07-11T15:40:00Z"/>
        </w:rPr>
      </w:pPr>
      <w:del w:id="638"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sz w:val="22"/>
          <w:szCs w:val="22"/>
          <w:del w:id="641" w:author="sboyd2" w:date="2001-07-11T15:40:00Z"/>
        </w:rPr>
      </w:pPr>
      <w:del w:id="640"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sz w:val="22"/>
          <w:szCs w:val="22"/>
          <w:del w:id="643" w:author="sboyd2" w:date="2001-07-11T15:40:00Z"/>
        </w:rPr>
      </w:pPr>
      <w:del w:id="642" w:author="sboyd2" w:date="2001-07-11T15:40:00Z">
        <w:r>
          <w:rPr>
            <w:sz w:val="22"/>
            <w:szCs w:val="22"/>
          </w:rPr>
          <w:delText>[Date]</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645" w:author="sboyd2" w:date="2001-07-11T15:40:00Z"/>
        </w:rPr>
      </w:pPr>
      <w:del w:id="644"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sz w:val="22"/>
          <w:szCs w:val="22"/>
          <w:del w:id="647" w:author="sboyd2" w:date="2001-07-11T15:40:00Z"/>
        </w:rPr>
      </w:pPr>
      <w:del w:id="646"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sz w:val="22"/>
          <w:szCs w:val="22"/>
          <w:del w:id="649" w:author="sboyd2" w:date="2001-07-11T15:40:00Z"/>
        </w:rPr>
      </w:pPr>
      <w:del w:id="648" w:author="sboyd2" w:date="2001-07-11T15:40:00Z">
        <w:r>
          <w:rPr>
            <w:sz w:val="22"/>
            <w:szCs w:val="22"/>
          </w:rPr>
          <w:delText>Enron North America Corp.</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651" w:author="sboyd2" w:date="2001-07-11T15:40:00Z"/>
        </w:rPr>
      </w:pPr>
      <w:del w:id="650" w:author="sboyd2" w:date="2001-07-11T15:40:00Z">
        <w:r>
          <w:rPr>
            <w:sz w:val="22"/>
            <w:szCs w:val="22"/>
          </w:rPr>
          <w:delText>1400 Smith Street</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653" w:author="sboyd2" w:date="2001-07-11T15:40:00Z"/>
        </w:rPr>
      </w:pPr>
      <w:del w:id="652" w:author="sboyd2" w:date="2001-07-11T15:40:00Z">
        <w:r>
          <w:rPr>
            <w:sz w:val="22"/>
            <w:szCs w:val="22"/>
          </w:rPr>
          <w:delText>Houston, Texas  77002</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655" w:author="sboyd2" w:date="2001-07-11T15:40:00Z"/>
        </w:rPr>
      </w:pPr>
      <w:del w:id="654"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sz w:val="22"/>
          <w:szCs w:val="22"/>
          <w:del w:id="657" w:author="sboyd2" w:date="2001-07-11T15:40:00Z"/>
        </w:rPr>
      </w:pPr>
      <w:del w:id="656" w:author="sboyd2" w:date="2001-07-11T15:40:00Z">
        <w:r>
          <w:rPr>
            <w:sz w:val="22"/>
            <w:szCs w:val="22"/>
          </w:rPr>
          <w:delText>Dear Sir or Madam:</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659" w:author="sboyd2" w:date="2001-07-11T15:40:00Z"/>
        </w:rPr>
      </w:pPr>
      <w:del w:id="658"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sz w:val="22"/>
          <w:szCs w:val="22"/>
          <w:del w:id="661" w:author="sboyd2" w:date="2001-07-11T15:40:00Z"/>
        </w:rPr>
      </w:pPr>
      <w:del w:id="660" w:author="sboyd2" w:date="2001-07-11T15:40:00Z">
        <w:r>
          <w:rPr>
            <w:sz w:val="22"/>
            <w:szCs w:val="22"/>
          </w:rPr>
          <w:delText>We have acted as counsel to Fersinsa Gist-Brocades, S.A. de C.V. (the “Counterparty”), in connection with the execution and delivery by the Counterparty of an ISDA Master Agreement dated as of August 22, 2000 (the ISDA Master Agreement and any Transactions intended to be governed thereby are hereinafter referred to as the “Agreement”), between you and the Counterparty.</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663" w:author="sboyd2" w:date="2001-07-11T15:40:00Z"/>
        </w:rPr>
      </w:pPr>
      <w:del w:id="662"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sz w:val="22"/>
          <w:szCs w:val="22"/>
          <w:del w:id="665" w:author="sboyd2" w:date="2001-07-11T15:40:00Z"/>
        </w:rPr>
      </w:pPr>
      <w:del w:id="664" w:author="sboyd2" w:date="2001-07-11T15:40:00Z">
        <w:r>
          <w:rPr>
            <w:sz w:val="22"/>
            <w:szCs w:val="22"/>
          </w:rPr>
          <w:tab/>
          <w:tab/>
          <w:delTex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Mexico.</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667" w:author="sboyd2" w:date="2001-07-11T15:40:00Z"/>
        </w:rPr>
      </w:pPr>
      <w:del w:id="666"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sz w:val="22"/>
          <w:szCs w:val="22"/>
          <w:del w:id="669" w:author="sboyd2" w:date="2001-07-11T15:40:00Z"/>
        </w:rPr>
      </w:pPr>
      <w:del w:id="668" w:author="sboyd2" w:date="2001-07-11T15:40:00Z">
        <w:r>
          <w:rPr>
            <w:sz w:val="22"/>
            <w:szCs w:val="22"/>
          </w:rPr>
          <w:tab/>
          <w:tab/>
          <w:delText>Based upon the foregoing and having regard for such legal considerations as we deem relevant, we are of opinion that:</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671" w:author="sboyd2" w:date="2001-07-11T15:40:00Z"/>
        </w:rPr>
      </w:pPr>
      <w:del w:id="670"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sz w:val="22"/>
          <w:szCs w:val="22"/>
          <w:del w:id="673" w:author="sboyd2" w:date="2001-07-11T15:40:00Z"/>
        </w:rPr>
      </w:pPr>
      <w:del w:id="672" w:author="sboyd2" w:date="2001-07-11T15:40:00Z">
        <w:r>
          <w:rPr>
            <w:sz w:val="22"/>
            <w:szCs w:val="22"/>
          </w:rPr>
          <w:tab/>
          <w:delText xml:space="preserve">1.  The Counterparty is a sociedad anonima de capital variable  duly existing under the laws of Mexico. </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675" w:author="sboyd2" w:date="2001-07-11T15:40:00Z"/>
        </w:rPr>
      </w:pPr>
      <w:del w:id="674"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del w:id="677" w:author="sboyd2" w:date="2001-07-11T15:40:00Z"/>
        </w:rPr>
      </w:pPr>
      <w:del w:id="676" w:author="sboyd2" w:date="2001-07-11T15:40:00Z">
        <w:r>
          <w:rPr/>
          <w:tab/>
          <w:delText>2.  The Counterparty has full corporate power to execute and deliver the Agreement and to perform its obligations thereunder.</w:delText>
        </w:r>
      </w:del>
    </w:p>
    <w:p>
      <w:pPr>
        <w:pStyle w:val="Normal"/>
        <w:keepNext w:val="true"/>
        <w:widowControl/>
        <w:tabs>
          <w:tab w:val="clear" w:pos="720"/>
          <w:tab w:val="left" w:pos="2700" w:leader="none"/>
        </w:tabs>
        <w:bidi w:val="0"/>
        <w:spacing w:lineRule="exact" w:line="240"/>
        <w:ind w:hanging="3060" w:start="3060" w:end="0"/>
        <w:jc w:val="both"/>
        <w:rPr>
          <w:rFonts w:ascii="Times New Roman" w:hAnsi="Times New Roman" w:cs="Times New Roman"/>
          <w:sz w:val="22"/>
          <w:szCs w:val="22"/>
          <w:del w:id="679" w:author="sboyd2" w:date="2001-07-11T15:40:00Z"/>
        </w:rPr>
      </w:pPr>
      <w:del w:id="678" w:author="sboyd2" w:date="2001-07-11T15:40:00Z">
        <w:r>
          <w:rPr>
            <w:rFonts w:cs="Times New Roman"/>
            <w:sz w:val="22"/>
            <w:szCs w:val="22"/>
          </w:rPr>
        </w:r>
      </w:del>
    </w:p>
    <w:p>
      <w:pPr>
        <w:pStyle w:val="Normal"/>
        <w:keepNext w:val="true"/>
        <w:widowControl/>
        <w:tabs>
          <w:tab w:val="clear" w:pos="720"/>
          <w:tab w:val="left" w:pos="2700" w:leader="none"/>
        </w:tabs>
        <w:bidi w:val="0"/>
        <w:spacing w:lineRule="exact" w:line="240"/>
        <w:ind w:hanging="3060" w:start="3060" w:end="0"/>
        <w:jc w:val="both"/>
        <w:rPr>
          <w:sz w:val="22"/>
          <w:szCs w:val="22"/>
          <w:del w:id="681" w:author="sboyd2" w:date="2001-07-11T15:40:00Z"/>
        </w:rPr>
      </w:pPr>
      <w:del w:id="680" w:author="sboyd2" w:date="2001-07-11T15:40:00Z">
        <w:r>
          <w:rPr>
            <w:sz w:val="22"/>
            <w:szCs w:val="22"/>
          </w:rPr>
          <w:tab/>
          <w:delText>3.  Such actions have been duly authorized by all necessary corporate action and do not violate, and are not in conflict with any provision of law or of the corporate charter and related documents of the Counterparty.</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683" w:author="sboyd2" w:date="2001-07-11T15:40:00Z"/>
        </w:rPr>
      </w:pPr>
      <w:del w:id="682"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sz w:val="22"/>
          <w:szCs w:val="22"/>
          <w:del w:id="685" w:author="sboyd2" w:date="2001-07-11T15:40:00Z"/>
        </w:rPr>
      </w:pPr>
      <w:del w:id="684" w:author="sboyd2" w:date="2001-07-11T15:40:00Z">
        <w:r>
          <w:rPr>
            <w:sz w:val="22"/>
            <w:szCs w:val="22"/>
          </w:rPr>
          <w:tab/>
          <w:delTex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687" w:author="sboyd2" w:date="2001-07-11T15:40:00Z"/>
        </w:rPr>
      </w:pPr>
      <w:del w:id="686"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del w:id="689" w:author="sboyd2" w:date="2001-07-11T15:40:00Z"/>
        </w:rPr>
      </w:pPr>
      <w:del w:id="688" w:author="sboyd2" w:date="2001-07-11T15:40:00Z">
        <w:r>
          <w:rPr/>
        </w:r>
      </w:del>
    </w:p>
    <w:p>
      <w:pPr>
        <w:pStyle w:val="Normal"/>
        <w:keepNext w:val="true"/>
        <w:widowControl/>
        <w:tabs>
          <w:tab w:val="clear" w:pos="720"/>
          <w:tab w:val="left" w:pos="2700" w:leader="none"/>
        </w:tabs>
        <w:bidi w:val="0"/>
        <w:spacing w:lineRule="exact" w:line="240"/>
        <w:ind w:hanging="3060" w:start="3060" w:end="0"/>
        <w:jc w:val="both"/>
        <w:rPr>
          <w:sz w:val="22"/>
          <w:szCs w:val="22"/>
          <w:del w:id="691" w:author="sboyd2" w:date="2001-07-11T15:40:00Z"/>
        </w:rPr>
      </w:pPr>
      <w:del w:id="690" w:author="sboyd2" w:date="2001-07-11T15:40:00Z">
        <w:r>
          <w:rPr>
            <w:sz w:val="22"/>
            <w:szCs w:val="22"/>
          </w:rPr>
          <w:tab/>
          <w:delTex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693" w:author="sboyd2" w:date="2001-07-11T15:40:00Z"/>
        </w:rPr>
      </w:pPr>
      <w:del w:id="692"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sz w:val="22"/>
          <w:szCs w:val="22"/>
          <w:del w:id="695" w:author="sboyd2" w:date="2001-07-11T15:40:00Z"/>
        </w:rPr>
      </w:pPr>
      <w:del w:id="694" w:author="sboyd2" w:date="2001-07-11T15:40:00Z">
        <w:r>
          <w:rPr>
            <w:sz w:val="22"/>
            <w:szCs w:val="22"/>
          </w:rPr>
          <w:tab/>
          <w:delText>6.  The choice of law provision set forth in the Agreement is valid and binding under the laws of [________________] and any political subdivision thereof and would be given effect by the courts of [__________________] and any political subdivision thereof.</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697" w:author="sboyd2" w:date="2001-07-11T15:40:00Z"/>
        </w:rPr>
      </w:pPr>
      <w:del w:id="696"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sz w:val="22"/>
          <w:szCs w:val="22"/>
          <w:del w:id="699" w:author="sboyd2" w:date="2001-07-11T15:40:00Z"/>
        </w:rPr>
      </w:pPr>
      <w:del w:id="698" w:author="sboyd2" w:date="2001-07-11T15:40:00Z">
        <w:r>
          <w:rPr>
            <w:sz w:val="22"/>
            <w:szCs w:val="22"/>
          </w:rPr>
          <w:delText>Very truly yours</w:delText>
          <w:tab/>
          <w:tab/>
          <w:tab/>
        </w:r>
      </w:del>
    </w:p>
    <w:p>
      <w:pPr>
        <w:sectPr>
          <w:headerReference w:type="default" r:id="rId3"/>
          <w:footerReference w:type="default" r:id="rId4"/>
          <w:footerReference w:type="first" r:id="rId5"/>
          <w:type w:val="nextPage"/>
          <w:pgSz w:w="12240" w:h="15840"/>
          <w:pgMar w:left="1440" w:right="1440" w:gutter="0" w:header="720" w:top="1008" w:footer="720" w:bottom="1008"/>
          <w:pgNumType w:start="1" w:fmt="decimal"/>
          <w:formProt w:val="false"/>
          <w:textDirection w:val="lrTb"/>
          <w:docGrid w:type="default" w:linePitch="360" w:charSpace="0"/>
        </w:sectPr>
        <w:pStyle w:val="Normal"/>
        <w:keepNext w:val="true"/>
        <w:widowControl/>
        <w:tabs>
          <w:tab w:val="clear" w:pos="720"/>
          <w:tab w:val="left" w:pos="2700" w:leader="none"/>
        </w:tabs>
        <w:bidi w:val="0"/>
        <w:spacing w:lineRule="exact" w:line="240"/>
        <w:ind w:hanging="3060" w:start="3060" w:end="0"/>
        <w:jc w:val="both"/>
        <w:rPr>
          <w:color w:val="0000FF"/>
          <w:sz w:val="22"/>
          <w:szCs w:val="22"/>
          <w:del w:id="707" w:author="sboyd2" w:date="2001-07-11T15:40:00Z"/>
        </w:rPr>
      </w:pPr>
      <w:del w:id="700" w:author="sboyd2" w:date="2001-07-11T15:40:00Z">
        <w:r>
          <w:rPr>
            <w:color w:val="0000FF"/>
            <w:sz w:val="22"/>
            <w:szCs w:val="22"/>
          </w:rPr>
        </w:r>
      </w:del>
    </w:p>
    <w:p>
      <w:pPr>
        <w:pStyle w:val="Normal"/>
        <w:keepNext w:val="true"/>
        <w:widowControl/>
        <w:tabs>
          <w:tab w:val="clear" w:pos="720"/>
          <w:tab w:val="left" w:pos="2700" w:leader="none"/>
        </w:tabs>
        <w:bidi w:val="0"/>
        <w:spacing w:lineRule="exact" w:line="240"/>
        <w:ind w:hanging="3060" w:start="3060" w:end="0"/>
        <w:jc w:val="both"/>
        <w:rPr>
          <w:b/>
          <w:bCs/>
          <w:sz w:val="22"/>
          <w:szCs w:val="22"/>
          <w:u w:val="single"/>
          <w:del w:id="709" w:author="sboyd2" w:date="2001-07-11T15:40:00Z"/>
        </w:rPr>
      </w:pPr>
      <w:del w:id="708" w:author="sboyd2" w:date="2001-07-11T15:40:00Z">
        <w:r>
          <w:rPr>
            <w:b/>
            <w:bCs/>
            <w:sz w:val="22"/>
            <w:szCs w:val="22"/>
            <w:u w:val="single"/>
          </w:rPr>
          <w:delText>PARAGRAPH 13</w:delText>
        </w:r>
      </w:del>
    </w:p>
    <w:p>
      <w:pPr>
        <w:pStyle w:val="Normal"/>
        <w:keepNext w:val="true"/>
        <w:widowControl/>
        <w:tabs>
          <w:tab w:val="clear" w:pos="720"/>
          <w:tab w:val="left" w:pos="2700" w:leader="none"/>
        </w:tabs>
        <w:bidi w:val="0"/>
        <w:spacing w:lineRule="exact" w:line="240"/>
        <w:ind w:hanging="3060" w:start="3060" w:end="0"/>
        <w:jc w:val="both"/>
        <w:rPr>
          <w:b/>
          <w:bCs/>
          <w:sz w:val="22"/>
          <w:szCs w:val="22"/>
          <w:del w:id="711" w:author="sboyd2" w:date="2001-07-11T15:40:00Z"/>
        </w:rPr>
      </w:pPr>
      <w:del w:id="710" w:author="sboyd2" w:date="2001-07-11T15:40:00Z">
        <w:r>
          <w:rPr>
            <w:b/>
            <w:bCs/>
            <w:sz w:val="22"/>
            <w:szCs w:val="22"/>
          </w:rPr>
          <w:delText>to the</w:delText>
        </w:r>
      </w:del>
    </w:p>
    <w:p>
      <w:pPr>
        <w:pStyle w:val="Normal"/>
        <w:keepNext w:val="true"/>
        <w:widowControl/>
        <w:tabs>
          <w:tab w:val="clear" w:pos="720"/>
          <w:tab w:val="left" w:pos="2700" w:leader="none"/>
        </w:tabs>
        <w:bidi w:val="0"/>
        <w:spacing w:lineRule="exact" w:line="240"/>
        <w:ind w:hanging="3060" w:start="3060" w:end="0"/>
        <w:jc w:val="both"/>
        <w:rPr>
          <w:b/>
          <w:bCs/>
          <w:sz w:val="22"/>
          <w:szCs w:val="22"/>
          <w:del w:id="713" w:author="sboyd2" w:date="2001-07-11T15:40:00Z"/>
        </w:rPr>
      </w:pPr>
      <w:del w:id="712" w:author="sboyd2" w:date="2001-07-11T15:40:00Z">
        <w:r>
          <w:rPr>
            <w:b/>
            <w:bCs/>
            <w:sz w:val="22"/>
            <w:szCs w:val="22"/>
          </w:rPr>
          <w:delText>ISDA CREDIT SUPPORT ANNEX</w:delText>
        </w:r>
      </w:del>
    </w:p>
    <w:p>
      <w:pPr>
        <w:pStyle w:val="Normal"/>
        <w:keepNext w:val="true"/>
        <w:widowControl/>
        <w:tabs>
          <w:tab w:val="clear" w:pos="720"/>
          <w:tab w:val="left" w:pos="2700" w:leader="none"/>
        </w:tabs>
        <w:bidi w:val="0"/>
        <w:spacing w:lineRule="exact" w:line="240"/>
        <w:ind w:hanging="3060" w:start="3060" w:end="0"/>
        <w:jc w:val="both"/>
        <w:rPr>
          <w:b/>
          <w:bCs/>
          <w:sz w:val="22"/>
          <w:szCs w:val="22"/>
          <w:del w:id="715" w:author="sboyd2" w:date="2001-07-11T15:40:00Z"/>
        </w:rPr>
      </w:pPr>
      <w:del w:id="714" w:author="sboyd2" w:date="2001-07-11T15:40:00Z">
        <w:r>
          <w:rPr>
            <w:b/>
            <w:bCs/>
            <w:sz w:val="22"/>
            <w:szCs w:val="22"/>
          </w:rPr>
        </w:r>
      </w:del>
    </w:p>
    <w:p>
      <w:pPr>
        <w:pStyle w:val="Normal"/>
        <w:keepNext w:val="true"/>
        <w:widowControl/>
        <w:tabs>
          <w:tab w:val="clear" w:pos="720"/>
          <w:tab w:val="left" w:pos="2700" w:leader="none"/>
        </w:tabs>
        <w:bidi w:val="0"/>
        <w:spacing w:lineRule="exact" w:line="240"/>
        <w:ind w:hanging="3060" w:start="3060" w:end="0"/>
        <w:jc w:val="both"/>
        <w:rPr>
          <w:b/>
          <w:bCs/>
          <w:sz w:val="22"/>
          <w:szCs w:val="22"/>
          <w:del w:id="717" w:author="sboyd2" w:date="2001-07-11T15:40:00Z"/>
        </w:rPr>
      </w:pPr>
      <w:del w:id="716" w:author="sboyd2" w:date="2001-07-11T15:40:00Z">
        <w:r>
          <w:rPr>
            <w:b/>
            <w:bCs/>
            <w:sz w:val="22"/>
            <w:szCs w:val="22"/>
          </w:rPr>
          <w:delText>dated as of August 22, 2000</w:delText>
        </w:r>
      </w:del>
    </w:p>
    <w:p>
      <w:pPr>
        <w:pStyle w:val="Normal"/>
        <w:keepNext w:val="true"/>
        <w:widowControl/>
        <w:tabs>
          <w:tab w:val="clear" w:pos="720"/>
          <w:tab w:val="left" w:pos="2700" w:leader="none"/>
        </w:tabs>
        <w:bidi w:val="0"/>
        <w:spacing w:lineRule="exact" w:line="240"/>
        <w:ind w:hanging="3060" w:start="3060" w:end="0"/>
        <w:jc w:val="both"/>
        <w:rPr>
          <w:b/>
          <w:bCs/>
          <w:sz w:val="22"/>
          <w:szCs w:val="22"/>
          <w:del w:id="719" w:author="sboyd2" w:date="2001-07-11T15:40:00Z"/>
        </w:rPr>
      </w:pPr>
      <w:del w:id="718" w:author="sboyd2" w:date="2001-07-11T15:40:00Z">
        <w:r>
          <w:rPr>
            <w:b/>
            <w:bCs/>
            <w:sz w:val="22"/>
            <w:szCs w:val="22"/>
          </w:rPr>
        </w:r>
      </w:del>
    </w:p>
    <w:p>
      <w:pPr>
        <w:pStyle w:val="Normal"/>
        <w:keepNext w:val="true"/>
        <w:widowControl/>
        <w:tabs>
          <w:tab w:val="clear" w:pos="720"/>
          <w:tab w:val="left" w:pos="2700" w:leader="none"/>
        </w:tabs>
        <w:bidi w:val="0"/>
        <w:spacing w:lineRule="exact" w:line="240"/>
        <w:ind w:hanging="3060" w:start="3060" w:end="0"/>
        <w:jc w:val="both"/>
        <w:rPr>
          <w:b/>
          <w:bCs/>
          <w:sz w:val="22"/>
          <w:szCs w:val="22"/>
          <w:del w:id="721" w:author="sboyd2" w:date="2001-07-11T15:40:00Z"/>
        </w:rPr>
      </w:pPr>
      <w:del w:id="720" w:author="sboyd2" w:date="2001-07-11T15:40:00Z">
        <w:r>
          <w:rPr>
            <w:b/>
            <w:bCs/>
            <w:sz w:val="22"/>
            <w:szCs w:val="22"/>
          </w:rPr>
          <w:delText>between</w:delText>
        </w:r>
      </w:del>
    </w:p>
    <w:tbl>
      <w:tblPr>
        <w:tblW w:w="9576" w:type="dxa"/>
        <w:jc w:val="start"/>
        <w:tblInd w:w="0" w:type="dxa"/>
        <w:tblLayout w:type="fixed"/>
        <w:tblCellMar>
          <w:top w:w="0" w:type="dxa"/>
          <w:start w:w="108" w:type="dxa"/>
          <w:bottom w:w="0" w:type="dxa"/>
          <w:end w:w="108" w:type="dxa"/>
        </w:tblCellMar>
      </w:tblPr>
      <w:tblGrid>
        <w:gridCol w:w="4788"/>
        <w:gridCol w:w="4788"/>
      </w:tblGrid>
      <w:tr>
        <w:trPr>
          <w:del w:id="722" w:author="sboyd2" w:date="2001-07-11T15:40:00Z"/>
        </w:trPr>
        <w:tc>
          <w:tcPr>
            <w:tcW w:w="4788" w:type="dxa"/>
            <w:tcBorders/>
          </w:tcPr>
          <w:p>
            <w:pPr>
              <w:pStyle w:val="Normal"/>
              <w:tabs>
                <w:tab w:val="clear" w:pos="720"/>
                <w:tab w:val="center" w:pos="5760" w:leader="none"/>
              </w:tabs>
              <w:spacing w:before="240" w:after="0"/>
              <w:jc w:val="center"/>
              <w:rPr>
                <w:b/>
                <w:bCs/>
                <w:sz w:val="22"/>
                <w:szCs w:val="22"/>
                <w:del w:id="724" w:author="sboyd2" w:date="2001-07-11T15:40:00Z"/>
              </w:rPr>
            </w:pPr>
            <w:del w:id="723" w:author="sboyd2" w:date="2001-07-11T15:40:00Z">
              <w:r>
                <w:rPr>
                  <w:b/>
                  <w:bCs/>
                  <w:sz w:val="22"/>
                  <w:szCs w:val="22"/>
                </w:rPr>
                <w:delText>ENRON NORTH AMERICA CORP., a corporation organized under the law of the State of Delaware (“Party A”), and</w:delText>
              </w:r>
            </w:del>
          </w:p>
        </w:tc>
        <w:tc>
          <w:tcPr>
            <w:tcW w:w="4788" w:type="dxa"/>
            <w:tcBorders/>
          </w:tcPr>
          <w:p>
            <w:pPr>
              <w:pStyle w:val="Normal"/>
              <w:tabs>
                <w:tab w:val="clear" w:pos="720"/>
                <w:tab w:val="center" w:pos="5760" w:leader="none"/>
              </w:tabs>
              <w:spacing w:before="240" w:after="0"/>
              <w:jc w:val="center"/>
              <w:rPr>
                <w:b/>
                <w:bCs/>
                <w:sz w:val="22"/>
                <w:szCs w:val="22"/>
                <w:del w:id="726" w:author="sboyd2" w:date="2001-07-11T15:40:00Z"/>
              </w:rPr>
            </w:pPr>
            <w:del w:id="725" w:author="sboyd2" w:date="2001-07-11T15:40:00Z">
              <w:r>
                <w:rPr>
                  <w:b/>
                  <w:bCs/>
                  <w:sz w:val="22"/>
                  <w:szCs w:val="22"/>
                </w:rPr>
                <w:delText>FERSINSA GIST-BROCADES, S.A. DE C.V., a sociedad anonima de capital variable organized under the law of Mexico (“Party B”)</w:delText>
              </w:r>
            </w:del>
          </w:p>
        </w:tc>
      </w:tr>
    </w:tbl>
    <w:p>
      <w:pPr>
        <w:pStyle w:val="Normal"/>
        <w:keepNext w:val="true"/>
        <w:widowControl/>
        <w:tabs>
          <w:tab w:val="clear" w:pos="720"/>
          <w:tab w:val="left" w:pos="2700" w:leader="none"/>
        </w:tabs>
        <w:bidi w:val="0"/>
        <w:spacing w:lineRule="exact" w:line="240"/>
        <w:ind w:hanging="3060" w:start="3060" w:end="0"/>
        <w:jc w:val="both"/>
        <w:rPr>
          <w:del w:id="728" w:author="sboyd2" w:date="2001-07-11T15:40:00Z"/>
        </w:rPr>
      </w:pPr>
      <w:del w:id="727" w:author="sboyd2" w:date="2001-07-11T15:40:00Z">
        <w:r>
          <w:rPr/>
        </w:r>
      </w:del>
    </w:p>
    <w:p>
      <w:pPr>
        <w:pStyle w:val="Normal"/>
        <w:keepNext w:val="true"/>
        <w:widowControl/>
        <w:tabs>
          <w:tab w:val="clear" w:pos="720"/>
          <w:tab w:val="left" w:pos="2700" w:leader="none"/>
        </w:tabs>
        <w:bidi w:val="0"/>
        <w:spacing w:lineRule="exact" w:line="240"/>
        <w:ind w:hanging="3060" w:start="3060" w:end="0"/>
        <w:jc w:val="both"/>
        <w:rPr>
          <w:sz w:val="22"/>
          <w:szCs w:val="22"/>
          <w:del w:id="730" w:author="sboyd2" w:date="2001-07-11T15:40:00Z"/>
        </w:rPr>
      </w:pPr>
      <w:del w:id="729" w:author="sboyd2" w:date="2001-07-11T15:40:00Z">
        <w:r>
          <w:rPr>
            <w:b/>
            <w:bCs/>
            <w:sz w:val="22"/>
            <w:szCs w:val="22"/>
          </w:rPr>
          <w:delText>Paragraph 13.  Elections and Variables.</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732" w:author="sboyd2" w:date="2001-07-11T15:40:00Z"/>
        </w:rPr>
      </w:pPr>
      <w:del w:id="731"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del w:id="738" w:author="sboyd2" w:date="2001-07-11T15:40:00Z"/>
        </w:rPr>
      </w:pPr>
      <w:del w:id="733" w:author="sboyd2" w:date="2001-07-11T15:40:00Z">
        <w:r>
          <w:rPr>
            <w:sz w:val="22"/>
            <w:szCs w:val="22"/>
          </w:rPr>
          <w:delText>(a)</w:delText>
          <w:tab/>
        </w:r>
      </w:del>
      <w:del w:id="734" w:author="sboyd2" w:date="2001-07-11T15:40:00Z">
        <w:r>
          <w:rPr>
            <w:b/>
            <w:bCs/>
            <w:sz w:val="22"/>
            <w:szCs w:val="22"/>
          </w:rPr>
          <w:delText>Security Interest for “Obligations”.</w:delText>
        </w:r>
      </w:del>
      <w:del w:id="735" w:author="sboyd2" w:date="2001-07-11T15:40:00Z">
        <w:r>
          <w:rPr>
            <w:sz w:val="22"/>
            <w:szCs w:val="22"/>
          </w:rPr>
          <w:delText xml:space="preserve">  The term “</w:delText>
        </w:r>
      </w:del>
      <w:del w:id="736" w:author="sboyd2" w:date="2001-07-11T15:40:00Z">
        <w:r>
          <w:rPr>
            <w:b/>
            <w:bCs/>
            <w:sz w:val="22"/>
            <w:szCs w:val="22"/>
          </w:rPr>
          <w:delText>Obligations”</w:delText>
        </w:r>
      </w:del>
      <w:del w:id="737" w:author="sboyd2" w:date="2001-07-11T15:40:00Z">
        <w:r>
          <w:rPr>
            <w:sz w:val="22"/>
            <w:szCs w:val="22"/>
          </w:rPr>
          <w:delText xml:space="preserve"> as used in this Annex includes the following additional obligations:</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740" w:author="sboyd2" w:date="2001-07-11T15:40:00Z"/>
        </w:rPr>
      </w:pPr>
      <w:del w:id="739"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sz w:val="22"/>
          <w:szCs w:val="22"/>
          <w:del w:id="742" w:author="sboyd2" w:date="2001-07-11T15:40:00Z"/>
        </w:rPr>
      </w:pPr>
      <w:del w:id="741" w:author="sboyd2" w:date="2001-07-11T15:40:00Z">
        <w:r>
          <w:rPr>
            <w:sz w:val="22"/>
            <w:szCs w:val="22"/>
          </w:rPr>
          <w:delText>With respect to Party A:  None.</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744" w:author="sboyd2" w:date="2001-07-11T15:40:00Z"/>
        </w:rPr>
      </w:pPr>
      <w:del w:id="743"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sz w:val="22"/>
          <w:szCs w:val="22"/>
          <w:del w:id="746" w:author="sboyd2" w:date="2001-07-11T15:40:00Z"/>
        </w:rPr>
      </w:pPr>
      <w:del w:id="745" w:author="sboyd2" w:date="2001-07-11T15:40:00Z">
        <w:r>
          <w:rPr>
            <w:sz w:val="22"/>
            <w:szCs w:val="22"/>
          </w:rPr>
          <w:delText>With respect to Party B:  None.</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748" w:author="sboyd2" w:date="2001-07-11T15:40:00Z"/>
        </w:rPr>
      </w:pPr>
      <w:del w:id="747"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del w:id="751" w:author="sboyd2" w:date="2001-07-11T15:40:00Z"/>
        </w:rPr>
      </w:pPr>
      <w:del w:id="749" w:author="sboyd2" w:date="2001-07-11T15:40:00Z">
        <w:r>
          <w:rPr>
            <w:sz w:val="22"/>
            <w:szCs w:val="22"/>
          </w:rPr>
          <w:delText>(b)</w:delText>
          <w:tab/>
        </w:r>
      </w:del>
      <w:del w:id="750" w:author="sboyd2" w:date="2001-07-11T15:40:00Z">
        <w:r>
          <w:rPr>
            <w:b/>
            <w:bCs/>
            <w:sz w:val="22"/>
            <w:szCs w:val="22"/>
          </w:rPr>
          <w:delText>Credit Support Obligations.</w:delText>
        </w:r>
      </w:del>
    </w:p>
    <w:p>
      <w:pPr>
        <w:pStyle w:val="Normal"/>
        <w:keepNext w:val="true"/>
        <w:widowControl/>
        <w:tabs>
          <w:tab w:val="clear" w:pos="720"/>
          <w:tab w:val="left" w:pos="2700" w:leader="none"/>
        </w:tabs>
        <w:bidi w:val="0"/>
        <w:spacing w:lineRule="exact" w:line="240"/>
        <w:ind w:hanging="3060" w:start="3060" w:end="0"/>
        <w:jc w:val="both"/>
        <w:rPr>
          <w:b/>
          <w:bCs/>
          <w:sz w:val="22"/>
          <w:szCs w:val="22"/>
          <w:del w:id="753" w:author="sboyd2" w:date="2001-07-11T15:40:00Z"/>
        </w:rPr>
      </w:pPr>
      <w:del w:id="752" w:author="sboyd2" w:date="2001-07-11T15:40:00Z">
        <w:r>
          <w:rPr>
            <w:b/>
            <w:bCs/>
            <w:sz w:val="22"/>
            <w:szCs w:val="22"/>
          </w:rPr>
        </w:r>
      </w:del>
    </w:p>
    <w:p>
      <w:pPr>
        <w:pStyle w:val="Normal"/>
        <w:keepNext w:val="true"/>
        <w:widowControl/>
        <w:tabs>
          <w:tab w:val="clear" w:pos="720"/>
          <w:tab w:val="left" w:pos="2700" w:leader="none"/>
        </w:tabs>
        <w:bidi w:val="0"/>
        <w:spacing w:lineRule="exact" w:line="240"/>
        <w:ind w:hanging="3060" w:start="3060" w:end="0"/>
        <w:jc w:val="both"/>
        <w:rPr>
          <w:sz w:val="22"/>
          <w:szCs w:val="22"/>
          <w:del w:id="756" w:author="sboyd2" w:date="2001-07-11T15:40:00Z"/>
        </w:rPr>
      </w:pPr>
      <w:del w:id="754" w:author="sboyd2" w:date="2001-07-11T15:40:00Z">
        <w:r>
          <w:rPr>
            <w:sz w:val="22"/>
            <w:szCs w:val="22"/>
          </w:rPr>
          <w:delText xml:space="preserve">(i)  </w:delText>
        </w:r>
      </w:del>
      <w:del w:id="755" w:author="sboyd2" w:date="2001-07-11T15:40:00Z">
        <w:r>
          <w:rPr>
            <w:b/>
            <w:bCs/>
            <w:sz w:val="22"/>
            <w:szCs w:val="22"/>
          </w:rPr>
          <w:delText>Delivery Amount, Return Amount, and Credit Support Amount.</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758" w:author="sboyd2" w:date="2001-07-11T15:40:00Z"/>
        </w:rPr>
      </w:pPr>
      <w:del w:id="757"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del w:id="762" w:author="sboyd2" w:date="2001-07-11T15:40:00Z"/>
        </w:rPr>
      </w:pPr>
      <w:del w:id="759" w:author="sboyd2" w:date="2001-07-11T15:40:00Z">
        <w:r>
          <w:rPr>
            <w:sz w:val="22"/>
            <w:szCs w:val="22"/>
          </w:rPr>
          <w:delText xml:space="preserve">(A) </w:delText>
        </w:r>
      </w:del>
      <w:del w:id="760" w:author="sboyd2" w:date="2001-07-11T15:40:00Z">
        <w:r>
          <w:rPr>
            <w:b/>
            <w:bCs/>
            <w:sz w:val="22"/>
            <w:szCs w:val="22"/>
          </w:rPr>
          <w:delText>“Delivery Amount”</w:delText>
        </w:r>
      </w:del>
      <w:del w:id="761" w:author="sboyd2" w:date="2001-07-11T15:40:00Z">
        <w:r>
          <w:rPr>
            <w:sz w:val="22"/>
            <w:szCs w:val="22"/>
          </w:rPr>
          <w:delText xml:space="preserve"> has the meaning specified in Paragraph 3(a).</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764" w:author="sboyd2" w:date="2001-07-11T15:40:00Z"/>
        </w:rPr>
      </w:pPr>
      <w:del w:id="763"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del w:id="768" w:author="sboyd2" w:date="2001-07-11T15:40:00Z"/>
        </w:rPr>
      </w:pPr>
      <w:del w:id="765" w:author="sboyd2" w:date="2001-07-11T15:40:00Z">
        <w:r>
          <w:rPr>
            <w:sz w:val="22"/>
            <w:szCs w:val="22"/>
          </w:rPr>
          <w:delText xml:space="preserve">(B) </w:delText>
        </w:r>
      </w:del>
      <w:del w:id="766" w:author="sboyd2" w:date="2001-07-11T15:40:00Z">
        <w:r>
          <w:rPr>
            <w:b/>
            <w:bCs/>
            <w:sz w:val="22"/>
            <w:szCs w:val="22"/>
          </w:rPr>
          <w:delText>“Return Amount”</w:delText>
        </w:r>
      </w:del>
      <w:del w:id="767" w:author="sboyd2" w:date="2001-07-11T15:40:00Z">
        <w:r>
          <w:rPr>
            <w:sz w:val="22"/>
            <w:szCs w:val="22"/>
          </w:rPr>
          <w:delText xml:space="preserve"> has the meaning specified in Paragraph 3(b).</w:delText>
        </w:r>
      </w:del>
    </w:p>
    <w:p>
      <w:pPr>
        <w:pStyle w:val="Normal"/>
        <w:keepNext w:val="true"/>
        <w:widowControl/>
        <w:tabs>
          <w:tab w:val="clear" w:pos="720"/>
          <w:tab w:val="left" w:pos="2700" w:leader="none"/>
        </w:tabs>
        <w:bidi w:val="0"/>
        <w:spacing w:lineRule="exact" w:line="240"/>
        <w:ind w:hanging="3060" w:start="3060" w:end="0"/>
        <w:jc w:val="both"/>
        <w:rPr>
          <w:sz w:val="22"/>
          <w:szCs w:val="22"/>
          <w:del w:id="770" w:author="sboyd2" w:date="2001-07-11T15:40:00Z"/>
        </w:rPr>
      </w:pPr>
      <w:del w:id="769" w:author="sboyd2" w:date="2001-07-11T15:40:00Z">
        <w:r>
          <w:rPr>
            <w:sz w:val="22"/>
            <w:szCs w:val="22"/>
          </w:rPr>
        </w:r>
      </w:del>
    </w:p>
    <w:p>
      <w:pPr>
        <w:pStyle w:val="Normal"/>
        <w:keepNext w:val="true"/>
        <w:widowControl/>
        <w:tabs>
          <w:tab w:val="clear" w:pos="720"/>
          <w:tab w:val="left" w:pos="2700" w:leader="none"/>
        </w:tabs>
        <w:bidi w:val="0"/>
        <w:spacing w:lineRule="exact" w:line="240"/>
        <w:ind w:hanging="3060" w:start="3060" w:end="0"/>
        <w:jc w:val="both"/>
        <w:rPr>
          <w:b/>
          <w:bCs/>
          <w:sz w:val="22"/>
          <w:szCs w:val="22"/>
          <w:del w:id="778" w:author="sboyd2" w:date="2001-07-11T15:40:00Z"/>
        </w:rPr>
      </w:pPr>
      <w:del w:id="771" w:author="sboyd2" w:date="2001-07-11T15:40:00Z">
        <w:r>
          <w:rPr>
            <w:sz w:val="22"/>
            <w:szCs w:val="22"/>
          </w:rPr>
          <w:delText xml:space="preserve">(C) </w:delText>
        </w:r>
      </w:del>
      <w:del w:id="772" w:author="sboyd2" w:date="2001-07-11T15:40:00Z">
        <w:r>
          <w:rPr>
            <w:b/>
            <w:bCs/>
            <w:sz w:val="22"/>
            <w:szCs w:val="22"/>
          </w:rPr>
          <w:delText>“Credit Support Amount”</w:delText>
        </w:r>
      </w:del>
      <w:del w:id="773" w:author="sboyd2" w:date="2001-07-11T15:40:00Z">
        <w:r>
          <w:rPr>
            <w:sz w:val="22"/>
            <w:szCs w:val="22"/>
          </w:rPr>
          <w:delText xml:space="preserve"> will mean the higher of (i) the amount calculated as provided in the definition of that term in Paragraph 3 and (ii) the sum of the Pledgor’s Independent Amounts; </w:delText>
        </w:r>
      </w:del>
      <w:del w:id="774" w:author="sboyd2" w:date="2001-07-11T15:40:00Z">
        <w:r>
          <w:rPr>
            <w:sz w:val="22"/>
            <w:szCs w:val="22"/>
            <w:u w:val="single"/>
          </w:rPr>
          <w:delText>provided</w:delText>
        </w:r>
      </w:del>
      <w:del w:id="775" w:author="sboyd2" w:date="2001-07-11T15:40:00Z">
        <w:r>
          <w:rPr>
            <w:sz w:val="22"/>
            <w:szCs w:val="22"/>
          </w:rPr>
          <w:delText xml:space="preserve">, </w:delText>
        </w:r>
      </w:del>
      <w:del w:id="776" w:author="sboyd2" w:date="2001-07-11T15:40:00Z">
        <w:r>
          <w:rPr>
            <w:sz w:val="22"/>
            <w:szCs w:val="22"/>
            <w:u w:val="single"/>
          </w:rPr>
          <w:delText>that</w:delText>
        </w:r>
      </w:del>
      <w:del w:id="777" w:author="sboyd2" w:date="2001-07-11T15:40:00Z">
        <w:r>
          <w:rPr>
            <w:sz w:val="22"/>
            <w:szCs w:val="22"/>
          </w:rPr>
          <w:delText>, the Credit Support Amount shall be deemed to be zero on any Valuation Date in which there are no Transactions outstanding and Party A and Party B have no obligations, contingent or otherwise, to each other under this Agreement or any Credit Support Document.</w:delText>
        </w:r>
      </w:del>
    </w:p>
    <w:p>
      <w:pPr>
        <w:pStyle w:val="Normal"/>
        <w:keepNext w:val="true"/>
        <w:widowControl/>
        <w:tabs>
          <w:tab w:val="clear" w:pos="720"/>
          <w:tab w:val="left" w:pos="2700" w:leader="none"/>
        </w:tabs>
        <w:bidi w:val="0"/>
        <w:spacing w:lineRule="exact" w:line="240"/>
        <w:ind w:hanging="3060" w:start="3060" w:end="0"/>
        <w:jc w:val="both"/>
        <w:rPr>
          <w:b/>
          <w:bCs/>
          <w:sz w:val="22"/>
          <w:szCs w:val="22"/>
          <w:del w:id="780" w:author="sboyd2" w:date="2001-07-11T15:40:00Z"/>
        </w:rPr>
      </w:pPr>
      <w:del w:id="779" w:author="sboyd2" w:date="2001-07-11T15:40:00Z">
        <w:r>
          <w:rPr>
            <w:b/>
            <w:bCs/>
            <w:sz w:val="22"/>
            <w:szCs w:val="22"/>
          </w:rPr>
        </w:r>
      </w:del>
    </w:p>
    <w:p>
      <w:pPr>
        <w:pStyle w:val="Normal"/>
        <w:keepNext w:val="true"/>
        <w:widowControl/>
        <w:tabs>
          <w:tab w:val="clear" w:pos="720"/>
          <w:tab w:val="left" w:pos="2700" w:leader="none"/>
        </w:tabs>
        <w:bidi w:val="0"/>
        <w:spacing w:lineRule="exact" w:line="240"/>
        <w:ind w:hanging="3060" w:start="3060" w:end="0"/>
        <w:jc w:val="both"/>
        <w:rPr>
          <w:del w:id="786" w:author="sboyd2" w:date="2001-07-11T15:40:00Z"/>
        </w:rPr>
      </w:pPr>
      <w:del w:id="781" w:author="sboyd2" w:date="2001-07-11T15:40:00Z">
        <w:r>
          <w:rPr>
            <w:sz w:val="22"/>
            <w:szCs w:val="22"/>
          </w:rPr>
          <w:delText xml:space="preserve">(ii)  </w:delText>
        </w:r>
      </w:del>
      <w:del w:id="782" w:author="sboyd2" w:date="2001-07-11T15:40:00Z">
        <w:r>
          <w:rPr>
            <w:b/>
            <w:bCs/>
            <w:sz w:val="22"/>
            <w:szCs w:val="22"/>
          </w:rPr>
          <w:delText>Eligible Collateral.</w:delText>
        </w:r>
      </w:del>
      <w:del w:id="783" w:author="sboyd2" w:date="2001-07-11T15:40:00Z">
        <w:r>
          <w:rPr>
            <w:sz w:val="22"/>
            <w:szCs w:val="22"/>
          </w:rPr>
          <w:delText xml:space="preserve">  The following items will qualify as</w:delText>
        </w:r>
      </w:del>
      <w:del w:id="784" w:author="sboyd2" w:date="2001-07-11T15:40:00Z">
        <w:r>
          <w:rPr>
            <w:b/>
            <w:bCs/>
            <w:sz w:val="22"/>
            <w:szCs w:val="22"/>
          </w:rPr>
          <w:delText xml:space="preserve"> “Eligible Collateral”</w:delText>
        </w:r>
      </w:del>
      <w:del w:id="785" w:author="sboyd2" w:date="2001-07-11T15:40:00Z">
        <w:r>
          <w:rPr>
            <w:sz w:val="22"/>
            <w:szCs w:val="22"/>
          </w:rPr>
          <w:delText xml:space="preserve"> for the party specified.</w:delText>
        </w:r>
      </w:del>
    </w:p>
    <w:p>
      <w:pPr>
        <w:pStyle w:val="Normal"/>
        <w:keepNext w:val="true"/>
        <w:widowControl/>
        <w:tabs>
          <w:tab w:val="clear" w:pos="720"/>
          <w:tab w:val="left" w:pos="2700" w:leader="none"/>
        </w:tabs>
        <w:bidi w:val="0"/>
        <w:spacing w:lineRule="exact" w:line="240"/>
        <w:ind w:hanging="3060" w:start="306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del w:id="788" w:author="sboyd2" w:date="2001-07-11T15:40:00Z"/>
              </w:rPr>
            </w:pPr>
            <w:del w:id="787" w:author="sboyd2" w:date="2001-07-11T15:40:00Z">
              <w:r>
                <w:rPr>
                  <w:b/>
                  <w:bCs/>
                  <w:sz w:val="22"/>
                  <w:szCs w:val="22"/>
                </w:rPr>
              </w:r>
            </w:del>
          </w:p>
          <w:p>
            <w:pPr>
              <w:pStyle w:val="Normal"/>
              <w:keepNext w:val="true"/>
              <w:keepLines/>
              <w:jc w:val="center"/>
              <w:rPr>
                <w:b/>
                <w:bCs/>
                <w:sz w:val="22"/>
                <w:szCs w:val="22"/>
              </w:rPr>
            </w:pPr>
            <w:del w:id="789" w:author="sboyd2" w:date="2001-07-11T15:40:00Z">
              <w:r>
                <w:rPr>
                  <w:b/>
                  <w:bCs/>
                  <w:sz w:val="22"/>
                  <w:szCs w:val="22"/>
                </w:rPr>
                <w:delText>Party A</w:delText>
              </w:r>
            </w:del>
          </w:p>
        </w:tc>
        <w:tc>
          <w:tcPr>
            <w:tcW w:w="1440" w:type="dxa"/>
            <w:tcBorders/>
          </w:tcPr>
          <w:p>
            <w:pPr>
              <w:pStyle w:val="Normal"/>
              <w:keepNext w:val="true"/>
              <w:keepLines/>
              <w:snapToGrid w:val="false"/>
              <w:jc w:val="center"/>
              <w:rPr>
                <w:b/>
                <w:bCs/>
                <w:sz w:val="22"/>
                <w:szCs w:val="22"/>
                <w:del w:id="791" w:author="sboyd2" w:date="2001-07-11T15:40:00Z"/>
              </w:rPr>
            </w:pPr>
            <w:del w:id="790" w:author="sboyd2" w:date="2001-07-11T15:40:00Z">
              <w:r>
                <w:rPr>
                  <w:b/>
                  <w:bCs/>
                  <w:sz w:val="22"/>
                  <w:szCs w:val="22"/>
                </w:rPr>
              </w:r>
            </w:del>
          </w:p>
          <w:p>
            <w:pPr>
              <w:pStyle w:val="Normal"/>
              <w:keepNext w:val="true"/>
              <w:keepLines/>
              <w:jc w:val="center"/>
              <w:rPr>
                <w:b/>
                <w:bCs/>
                <w:sz w:val="22"/>
                <w:szCs w:val="22"/>
              </w:rPr>
            </w:pPr>
            <w:del w:id="792" w:author="sboyd2" w:date="2001-07-11T15:40:00Z">
              <w:r>
                <w:rPr>
                  <w:b/>
                  <w:bCs/>
                  <w:sz w:val="22"/>
                  <w:szCs w:val="22"/>
                </w:rPr>
                <w:delText>Party B</w:delText>
              </w:r>
            </w:del>
          </w:p>
        </w:tc>
        <w:tc>
          <w:tcPr>
            <w:tcW w:w="1365" w:type="dxa"/>
            <w:tcBorders/>
          </w:tcPr>
          <w:p>
            <w:pPr>
              <w:pStyle w:val="Normal"/>
              <w:keepNext w:val="true"/>
              <w:keepLines/>
              <w:jc w:val="center"/>
              <w:rPr>
                <w:b/>
                <w:bCs/>
                <w:sz w:val="22"/>
                <w:szCs w:val="22"/>
                <w:del w:id="794" w:author="sboyd2" w:date="2001-07-11T15:40:00Z"/>
              </w:rPr>
            </w:pPr>
            <w:del w:id="793" w:author="sboyd2" w:date="2001-07-11T15:40:00Z">
              <w:r>
                <w:rPr>
                  <w:b/>
                  <w:bCs/>
                  <w:sz w:val="22"/>
                  <w:szCs w:val="22"/>
                </w:rPr>
                <w:delText>Valuation</w:delText>
              </w:r>
            </w:del>
          </w:p>
          <w:p>
            <w:pPr>
              <w:pStyle w:val="Normal"/>
              <w:keepNext w:val="true"/>
              <w:keepLines/>
              <w:jc w:val="center"/>
              <w:rPr>
                <w:b/>
                <w:bCs/>
                <w:sz w:val="22"/>
                <w:szCs w:val="22"/>
                <w:del w:id="796" w:author="sboyd2" w:date="2001-07-11T15:40:00Z"/>
              </w:rPr>
            </w:pPr>
            <w:del w:id="795" w:author="sboyd2" w:date="2001-07-11T15:40:00Z">
              <w:r>
                <w:rPr>
                  <w:b/>
                  <w:bCs/>
                  <w:sz w:val="22"/>
                  <w:szCs w:val="22"/>
                </w:rPr>
                <w:delText>Percentage</w:delText>
              </w:r>
            </w:del>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del w:id="797" w:author="sboyd2" w:date="2001-07-11T15:40:00Z">
              <w:r>
                <w:rPr>
                  <w:sz w:val="22"/>
                  <w:szCs w:val="22"/>
                </w:rPr>
                <w:delText>(A)</w:delText>
              </w:r>
            </w:del>
          </w:p>
        </w:tc>
        <w:tc>
          <w:tcPr>
            <w:tcW w:w="2880" w:type="dxa"/>
            <w:tcBorders/>
          </w:tcPr>
          <w:p>
            <w:pPr>
              <w:pStyle w:val="Normal"/>
              <w:rPr>
                <w:sz w:val="22"/>
                <w:szCs w:val="22"/>
                <w:del w:id="799" w:author="sboyd2" w:date="2001-07-11T15:40:00Z"/>
              </w:rPr>
            </w:pPr>
            <w:del w:id="798" w:author="sboyd2" w:date="2001-07-11T15:40:00Z">
              <w:r>
                <w:rPr>
                  <w:sz w:val="22"/>
                  <w:szCs w:val="22"/>
                </w:rPr>
                <w:delText>Cash</w:delText>
              </w:r>
            </w:del>
          </w:p>
          <w:p>
            <w:pPr>
              <w:pStyle w:val="Normal"/>
              <w:rPr>
                <w:sz w:val="22"/>
                <w:szCs w:val="22"/>
              </w:rPr>
            </w:pPr>
            <w:r>
              <w:rPr>
                <w:sz w:val="22"/>
                <w:szCs w:val="22"/>
              </w:rPr>
            </w:r>
          </w:p>
        </w:tc>
        <w:tc>
          <w:tcPr>
            <w:tcW w:w="1440" w:type="dxa"/>
            <w:tcBorders/>
          </w:tcPr>
          <w:p>
            <w:pPr>
              <w:pStyle w:val="Normal"/>
              <w:jc w:val="center"/>
              <w:rPr>
                <w:sz w:val="22"/>
                <w:szCs w:val="22"/>
              </w:rPr>
            </w:pPr>
            <w:del w:id="800" w:author="sboyd2" w:date="2001-07-11T15:40:00Z">
              <w:r>
                <w:rPr>
                  <w:sz w:val="22"/>
                  <w:szCs w:val="22"/>
                </w:rPr>
                <w:delText>[X]</w:delText>
              </w:r>
            </w:del>
          </w:p>
        </w:tc>
        <w:tc>
          <w:tcPr>
            <w:tcW w:w="1440" w:type="dxa"/>
            <w:tcBorders/>
          </w:tcPr>
          <w:p>
            <w:pPr>
              <w:pStyle w:val="Normal"/>
              <w:jc w:val="center"/>
              <w:rPr>
                <w:sz w:val="22"/>
                <w:szCs w:val="22"/>
              </w:rPr>
            </w:pPr>
            <w:del w:id="801" w:author="sboyd2" w:date="2001-07-11T15:40:00Z">
              <w:r>
                <w:rPr>
                  <w:sz w:val="22"/>
                  <w:szCs w:val="22"/>
                </w:rPr>
                <w:delText>[X]</w:delText>
              </w:r>
            </w:del>
          </w:p>
        </w:tc>
        <w:tc>
          <w:tcPr>
            <w:tcW w:w="1365" w:type="dxa"/>
            <w:tcBorders/>
          </w:tcPr>
          <w:p>
            <w:pPr>
              <w:pStyle w:val="Normal"/>
              <w:jc w:val="center"/>
              <w:rPr>
                <w:sz w:val="22"/>
                <w:szCs w:val="22"/>
              </w:rPr>
            </w:pPr>
            <w:del w:id="802" w:author="sboyd2" w:date="2001-07-11T15:40:00Z">
              <w:r>
                <w:rPr>
                  <w:sz w:val="22"/>
                  <w:szCs w:val="22"/>
                </w:rPr>
                <w:delText>100%</w:delText>
              </w:r>
            </w:del>
          </w:p>
        </w:tc>
      </w:tr>
      <w:tr>
        <w:trPr/>
        <w:tc>
          <w:tcPr>
            <w:tcW w:w="630" w:type="dxa"/>
            <w:tcBorders/>
          </w:tcPr>
          <w:p>
            <w:pPr>
              <w:pStyle w:val="Normal"/>
              <w:jc w:val="both"/>
              <w:rPr>
                <w:sz w:val="22"/>
                <w:szCs w:val="22"/>
              </w:rPr>
            </w:pPr>
            <w:del w:id="803" w:author="sboyd2" w:date="2001-07-11T15:40:00Z">
              <w:r>
                <w:rPr>
                  <w:sz w:val="22"/>
                  <w:szCs w:val="22"/>
                </w:rPr>
                <w:delText>(B)</w:delText>
              </w:r>
            </w:del>
          </w:p>
        </w:tc>
        <w:tc>
          <w:tcPr>
            <w:tcW w:w="2880" w:type="dxa"/>
            <w:tcBorders/>
          </w:tcPr>
          <w:p>
            <w:pPr>
              <w:pStyle w:val="Normal"/>
              <w:rPr>
                <w:sz w:val="22"/>
                <w:szCs w:val="22"/>
                <w:del w:id="805" w:author="sboyd2" w:date="2001-07-11T15:40:00Z"/>
              </w:rPr>
            </w:pPr>
            <w:del w:id="804" w:author="sboyd2" w:date="2001-07-11T15:40:00Z">
              <w:r>
                <w:rPr>
                  <w:sz w:val="22"/>
                  <w:szCs w:val="22"/>
                </w:rPr>
                <w:delText>Negotiable debt obligations issued by the U.S. Treasury Department having an original maturity at issuance of not more than one year (“Government Obligations”)</w:delText>
              </w:r>
            </w:del>
          </w:p>
          <w:p>
            <w:pPr>
              <w:pStyle w:val="Normal"/>
              <w:rPr>
                <w:sz w:val="22"/>
                <w:szCs w:val="22"/>
              </w:rPr>
            </w:pPr>
            <w:r>
              <w:rPr>
                <w:sz w:val="22"/>
                <w:szCs w:val="22"/>
              </w:rPr>
            </w:r>
          </w:p>
        </w:tc>
        <w:tc>
          <w:tcPr>
            <w:tcW w:w="1440" w:type="dxa"/>
            <w:tcBorders/>
          </w:tcPr>
          <w:p>
            <w:pPr>
              <w:pStyle w:val="Normal"/>
              <w:jc w:val="center"/>
              <w:rPr>
                <w:sz w:val="22"/>
                <w:szCs w:val="22"/>
              </w:rPr>
            </w:pPr>
            <w:del w:id="806" w:author="sboyd2" w:date="2001-07-11T15:40:00Z">
              <w:r>
                <w:rPr>
                  <w:sz w:val="22"/>
                  <w:szCs w:val="22"/>
                </w:rPr>
                <w:delText>[  ]</w:delText>
              </w:r>
            </w:del>
          </w:p>
        </w:tc>
        <w:tc>
          <w:tcPr>
            <w:tcW w:w="1440" w:type="dxa"/>
            <w:tcBorders/>
          </w:tcPr>
          <w:p>
            <w:pPr>
              <w:pStyle w:val="Normal"/>
              <w:jc w:val="center"/>
              <w:rPr>
                <w:sz w:val="22"/>
                <w:szCs w:val="22"/>
              </w:rPr>
            </w:pPr>
            <w:del w:id="807" w:author="sboyd2" w:date="2001-07-11T15:40:00Z">
              <w:r>
                <w:rPr>
                  <w:sz w:val="22"/>
                  <w:szCs w:val="22"/>
                </w:rPr>
                <w:delText>[  ]</w:delText>
              </w:r>
            </w:del>
          </w:p>
        </w:tc>
        <w:tc>
          <w:tcPr>
            <w:tcW w:w="1365" w:type="dxa"/>
            <w:tcBorders/>
          </w:tcPr>
          <w:p>
            <w:pPr>
              <w:pStyle w:val="Normal"/>
              <w:jc w:val="center"/>
              <w:rPr>
                <w:sz w:val="22"/>
                <w:szCs w:val="22"/>
              </w:rPr>
            </w:pPr>
            <w:del w:id="808" w:author="sboyd2" w:date="2001-07-11T15:40:00Z">
              <w:r>
                <w:rPr>
                  <w:sz w:val="22"/>
                  <w:szCs w:val="22"/>
                </w:rPr>
                <w:delText>98%</w:delText>
              </w:r>
            </w:del>
          </w:p>
        </w:tc>
      </w:tr>
      <w:tr>
        <w:trPr/>
        <w:tc>
          <w:tcPr>
            <w:tcW w:w="630" w:type="dxa"/>
            <w:tcBorders/>
          </w:tcPr>
          <w:p>
            <w:pPr>
              <w:pStyle w:val="Normal"/>
              <w:jc w:val="both"/>
              <w:rPr>
                <w:sz w:val="22"/>
                <w:szCs w:val="22"/>
              </w:rPr>
            </w:pPr>
            <w:del w:id="809" w:author="sboyd2" w:date="2001-07-11T15:40:00Z">
              <w:r>
                <w:rPr>
                  <w:sz w:val="22"/>
                  <w:szCs w:val="22"/>
                </w:rPr>
                <w:delText>(C)</w:delText>
              </w:r>
            </w:del>
          </w:p>
        </w:tc>
        <w:tc>
          <w:tcPr>
            <w:tcW w:w="2880" w:type="dxa"/>
            <w:tcBorders/>
          </w:tcPr>
          <w:p>
            <w:pPr>
              <w:pStyle w:val="Normal"/>
              <w:rPr>
                <w:sz w:val="22"/>
                <w:szCs w:val="22"/>
              </w:rPr>
            </w:pPr>
            <w:del w:id="810" w:author="sboyd2" w:date="2001-07-11T15:40:00Z">
              <w:r>
                <w:rPr>
                  <w:sz w:val="22"/>
                  <w:szCs w:val="22"/>
                </w:rPr>
                <w:delText>Other:</w:delText>
                <w:tab/>
                <w:delText>None</w:delText>
              </w:r>
            </w:del>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del w:id="815" w:author="sboyd2" w:date="2001-07-11T15:40:00Z"/>
        </w:rPr>
      </w:pPr>
      <w:r>
        <w:rPr>
          <w:sz w:val="22"/>
          <w:szCs w:val="22"/>
        </w:rPr>
        <w:t xml:space="preserve">(iii)  </w:t>
      </w:r>
      <w:del w:id="811" w:author="sboyd2" w:date="2001-07-11T15:40:00Z">
        <w:r>
          <w:rPr>
            <w:b/>
            <w:bCs/>
            <w:sz w:val="22"/>
            <w:szCs w:val="22"/>
          </w:rPr>
          <w:delText>Other Eligible Support.</w:delText>
        </w:r>
      </w:del>
      <w:del w:id="812" w:author="sboyd2" w:date="2001-07-11T15:40:00Z">
        <w:r>
          <w:rPr>
            <w:sz w:val="22"/>
            <w:szCs w:val="22"/>
          </w:rPr>
          <w:delText xml:space="preserve">  The following items will qualify as </w:delText>
        </w:r>
      </w:del>
      <w:del w:id="813" w:author="sboyd2" w:date="2001-07-11T15:40:00Z">
        <w:r>
          <w:rPr>
            <w:b/>
            <w:bCs/>
            <w:sz w:val="22"/>
            <w:szCs w:val="22"/>
          </w:rPr>
          <w:delText>“Other Eligible Support”</w:delText>
        </w:r>
      </w:del>
      <w:del w:id="814" w:author="sboyd2" w:date="2001-07-11T15:40:00Z">
        <w:r>
          <w:rPr>
            <w:sz w:val="22"/>
            <w:szCs w:val="22"/>
          </w:rPr>
          <w:delText xml:space="preserve"> for the party specified:</w:delText>
        </w:r>
      </w:del>
    </w:p>
    <w:p>
      <w:pPr>
        <w:pStyle w:val="Normal"/>
        <w:widowControl/>
        <w:bidi w:val="0"/>
        <w:ind w:start="72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del w:id="817" w:author="sboyd2" w:date="2001-07-11T15:40:00Z"/>
              </w:rPr>
            </w:pPr>
            <w:del w:id="816" w:author="sboyd2" w:date="2001-07-11T15:40:00Z">
              <w:r>
                <w:rPr>
                  <w:rFonts w:cs="Times New Roman"/>
                  <w:b/>
                  <w:bCs/>
                  <w:sz w:val="22"/>
                  <w:szCs w:val="22"/>
                </w:rPr>
              </w:r>
            </w:del>
          </w:p>
          <w:p>
            <w:pPr>
              <w:pStyle w:val="Normal"/>
              <w:keepNext w:val="true"/>
              <w:keepLines/>
              <w:jc w:val="center"/>
              <w:rPr>
                <w:b/>
                <w:bCs/>
                <w:sz w:val="22"/>
                <w:szCs w:val="22"/>
                <w:del w:id="819" w:author="sboyd2" w:date="2001-07-11T15:40:00Z"/>
              </w:rPr>
            </w:pPr>
            <w:del w:id="818" w:author="sboyd2" w:date="2001-07-11T15:40:00Z">
              <w:r>
                <w:rPr>
                  <w:b/>
                  <w:bCs/>
                  <w:sz w:val="22"/>
                  <w:szCs w:val="22"/>
                </w:rPr>
                <w:delText>Party A</w:delText>
              </w:r>
            </w:del>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del w:id="821" w:author="sboyd2" w:date="2001-07-11T15:40:00Z"/>
              </w:rPr>
            </w:pPr>
            <w:del w:id="820" w:author="sboyd2" w:date="2001-07-11T15:40:00Z">
              <w:r>
                <w:rPr>
                  <w:b/>
                  <w:bCs/>
                  <w:sz w:val="22"/>
                  <w:szCs w:val="22"/>
                </w:rPr>
              </w:r>
            </w:del>
          </w:p>
          <w:p>
            <w:pPr>
              <w:pStyle w:val="Normal"/>
              <w:keepNext w:val="true"/>
              <w:keepLines/>
              <w:jc w:val="center"/>
              <w:rPr>
                <w:b/>
                <w:bCs/>
                <w:sz w:val="22"/>
                <w:szCs w:val="22"/>
                <w:del w:id="823" w:author="sboyd2" w:date="2001-07-11T15:40:00Z"/>
              </w:rPr>
            </w:pPr>
            <w:del w:id="822" w:author="sboyd2" w:date="2001-07-11T15:40:00Z">
              <w:r>
                <w:rPr>
                  <w:b/>
                  <w:bCs/>
                  <w:sz w:val="22"/>
                  <w:szCs w:val="22"/>
                </w:rPr>
                <w:delText>Party B</w:delText>
              </w:r>
            </w:del>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del w:id="825" w:author="sboyd2" w:date="2001-07-11T15:40:00Z"/>
              </w:rPr>
            </w:pPr>
            <w:del w:id="824" w:author="sboyd2" w:date="2001-07-11T15:40:00Z">
              <w:r>
                <w:rPr>
                  <w:b/>
                  <w:bCs/>
                  <w:sz w:val="22"/>
                  <w:szCs w:val="22"/>
                </w:rPr>
                <w:delText>Valuation</w:delText>
              </w:r>
            </w:del>
          </w:p>
          <w:p>
            <w:pPr>
              <w:pStyle w:val="Normal"/>
              <w:keepNext w:val="true"/>
              <w:keepLines/>
              <w:jc w:val="center"/>
              <w:rPr>
                <w:b/>
                <w:bCs/>
                <w:sz w:val="22"/>
                <w:szCs w:val="22"/>
                <w:del w:id="827" w:author="sboyd2" w:date="2001-07-11T15:40:00Z"/>
              </w:rPr>
            </w:pPr>
            <w:del w:id="826" w:author="sboyd2" w:date="2001-07-11T15:40:00Z">
              <w:r>
                <w:rPr>
                  <w:b/>
                  <w:bCs/>
                  <w:sz w:val="22"/>
                  <w:szCs w:val="22"/>
                </w:rPr>
                <w:delText>Percentage</w:delText>
              </w:r>
            </w:del>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del w:id="828" w:author="sboyd2" w:date="2001-07-11T15:40:00Z">
              <w:r>
                <w:rPr>
                  <w:sz w:val="22"/>
                  <w:szCs w:val="22"/>
                </w:rPr>
                <w:delText>Letters of Credit</w:delText>
              </w:r>
            </w:del>
          </w:p>
        </w:tc>
        <w:tc>
          <w:tcPr>
            <w:tcW w:w="1440" w:type="dxa"/>
            <w:tcBorders/>
          </w:tcPr>
          <w:p>
            <w:pPr>
              <w:pStyle w:val="Normal"/>
              <w:keepNext w:val="true"/>
              <w:keepLines/>
              <w:jc w:val="center"/>
              <w:rPr>
                <w:sz w:val="22"/>
                <w:szCs w:val="22"/>
              </w:rPr>
            </w:pPr>
            <w:del w:id="829" w:author="sboyd2" w:date="2001-07-11T15:40:00Z">
              <w:r>
                <w:rPr>
                  <w:sz w:val="22"/>
                  <w:szCs w:val="22"/>
                </w:rPr>
                <w:delText>[X]</w:delText>
              </w:r>
            </w:del>
          </w:p>
        </w:tc>
        <w:tc>
          <w:tcPr>
            <w:tcW w:w="1644" w:type="dxa"/>
            <w:tcBorders/>
          </w:tcPr>
          <w:p>
            <w:pPr>
              <w:pStyle w:val="Normal"/>
              <w:keepNext w:val="true"/>
              <w:keepLines/>
              <w:jc w:val="center"/>
              <w:rPr>
                <w:sz w:val="22"/>
                <w:szCs w:val="22"/>
              </w:rPr>
            </w:pPr>
            <w:del w:id="830" w:author="sboyd2" w:date="2001-07-11T15:40:00Z">
              <w:r>
                <w:rPr>
                  <w:sz w:val="22"/>
                  <w:szCs w:val="22"/>
                </w:rPr>
                <w:delText>[X]</w:delText>
              </w:r>
            </w:del>
          </w:p>
        </w:tc>
        <w:tc>
          <w:tcPr>
            <w:tcW w:w="3757" w:type="dxa"/>
            <w:tcBorders/>
          </w:tcPr>
          <w:p>
            <w:pPr>
              <w:pStyle w:val="Normal"/>
              <w:keepNext w:val="true"/>
              <w:keepLines/>
              <w:rPr>
                <w:sz w:val="22"/>
                <w:szCs w:val="22"/>
              </w:rPr>
            </w:pPr>
            <w:del w:id="831" w:author="sboyd2" w:date="2001-07-11T15:40:00Z">
              <w:r>
                <w:rPr>
                  <w:sz w:val="22"/>
                  <w:szCs w:val="22"/>
                </w:rPr>
                <w:delText>100% unless either (i) a Letter of Credit Default shall apply with respect to such Letter of Credit or (ii) twenty (20) or fewer Local Business Days remain prior to the expiration of such Letter of Credit, in which case the Valuation Percentage shall be 0.</w:delText>
              </w:r>
            </w:del>
          </w:p>
        </w:tc>
      </w:tr>
    </w:tbl>
    <w:p>
      <w:pPr>
        <w:pStyle w:val="Normal"/>
        <w:ind w:start="1440" w:end="0"/>
        <w:jc w:val="both"/>
        <w:rPr>
          <w:sz w:val="22"/>
          <w:szCs w:val="22"/>
        </w:rPr>
      </w:pPr>
      <w:r>
        <w:rPr>
          <w:sz w:val="22"/>
          <w:szCs w:val="22"/>
        </w:rPr>
      </w:r>
    </w:p>
    <w:p>
      <w:pPr>
        <w:pStyle w:val="Normal"/>
        <w:ind w:start="720" w:end="0"/>
        <w:jc w:val="both"/>
        <w:rPr>
          <w:del w:id="833" w:author="sboyd2" w:date="2001-07-11T15:40:00Z"/>
        </w:rPr>
      </w:pPr>
      <w:r>
        <w:rPr>
          <w:sz w:val="22"/>
          <w:szCs w:val="22"/>
        </w:rPr>
        <w:t xml:space="preserve">(iv)  </w:t>
      </w:r>
      <w:del w:id="832" w:author="sboyd2" w:date="2001-07-11T15:40:00Z">
        <w:r>
          <w:rPr>
            <w:b/>
            <w:bCs/>
            <w:sz w:val="22"/>
            <w:szCs w:val="22"/>
          </w:rPr>
          <w:delText>Thresholds.</w:delText>
        </w:r>
      </w:del>
    </w:p>
    <w:p>
      <w:pPr>
        <w:pStyle w:val="Normal"/>
        <w:widowControl/>
        <w:bidi w:val="0"/>
        <w:ind w:hanging="0" w:start="720" w:end="0"/>
        <w:jc w:val="both"/>
        <w:rPr>
          <w:b/>
          <w:bCs/>
          <w:sz w:val="22"/>
          <w:szCs w:val="22"/>
          <w:del w:id="835" w:author="sboyd2" w:date="2001-07-11T15:40:00Z"/>
        </w:rPr>
      </w:pPr>
      <w:del w:id="834" w:author="sboyd2" w:date="2001-07-11T15:40:00Z">
        <w:r>
          <w:rPr>
            <w:b/>
            <w:bCs/>
            <w:sz w:val="22"/>
            <w:szCs w:val="22"/>
          </w:rPr>
        </w:r>
      </w:del>
    </w:p>
    <w:p>
      <w:pPr>
        <w:pStyle w:val="Normal"/>
        <w:ind w:start="720" w:end="0"/>
        <w:jc w:val="both"/>
        <w:rPr>
          <w:del w:id="839" w:author="sboyd2" w:date="2001-07-11T15:40:00Z"/>
        </w:rPr>
      </w:pPr>
      <w:del w:id="836" w:author="sboyd2" w:date="2001-07-11T15:40:00Z">
        <w:r>
          <w:rPr>
            <w:sz w:val="22"/>
            <w:szCs w:val="22"/>
          </w:rPr>
          <w:delText xml:space="preserve">(A)  </w:delText>
        </w:r>
      </w:del>
      <w:del w:id="837" w:author="sboyd2" w:date="2001-07-11T15:40:00Z">
        <w:r>
          <w:rPr>
            <w:b/>
            <w:bCs/>
            <w:sz w:val="22"/>
            <w:szCs w:val="22"/>
          </w:rPr>
          <w:delText>“Independent Amount”</w:delText>
        </w:r>
      </w:del>
      <w:del w:id="838" w:author="sboyd2" w:date="2001-07-11T15:40:00Z">
        <w:r>
          <w:rPr>
            <w:sz w:val="22"/>
            <w:szCs w:val="22"/>
          </w:rPr>
          <w:delText xml:space="preserve"> means with respect to a party, the amount specified as such for that party in each Confirmation, or if no amount is specified, zero.</w:delText>
        </w:r>
      </w:del>
    </w:p>
    <w:p>
      <w:pPr>
        <w:pStyle w:val="Normal"/>
        <w:ind w:start="720" w:end="0"/>
        <w:jc w:val="both"/>
        <w:rPr>
          <w:sz w:val="22"/>
          <w:szCs w:val="22"/>
          <w:del w:id="841" w:author="sboyd2" w:date="2001-07-11T15:40:00Z"/>
        </w:rPr>
      </w:pPr>
      <w:del w:id="840" w:author="sboyd2" w:date="2001-07-11T15:40:00Z">
        <w:r>
          <w:rPr>
            <w:sz w:val="22"/>
            <w:szCs w:val="22"/>
          </w:rPr>
        </w:r>
      </w:del>
    </w:p>
    <w:p>
      <w:pPr>
        <w:pStyle w:val="Normal"/>
        <w:ind w:start="720" w:end="0"/>
        <w:jc w:val="both"/>
        <w:rPr>
          <w:del w:id="845" w:author="sboyd2" w:date="2001-07-11T15:40:00Z"/>
        </w:rPr>
      </w:pPr>
      <w:del w:id="842" w:author="sboyd2" w:date="2001-07-11T15:40:00Z">
        <w:r>
          <w:rPr>
            <w:color w:val="000000"/>
            <w:sz w:val="22"/>
            <w:szCs w:val="22"/>
          </w:rPr>
          <w:delText xml:space="preserve">(B)  </w:delText>
        </w:r>
      </w:del>
      <w:del w:id="843" w:author="sboyd2" w:date="2001-07-11T15:40:00Z">
        <w:r>
          <w:rPr>
            <w:b/>
            <w:bCs/>
            <w:color w:val="000000"/>
            <w:sz w:val="22"/>
            <w:szCs w:val="22"/>
          </w:rPr>
          <w:delText>“Threshold”</w:delText>
        </w:r>
      </w:del>
      <w:del w:id="844" w:author="sboyd2" w:date="2001-07-11T15:40:00Z">
        <w:r>
          <w:rPr>
            <w:color w:val="000000"/>
            <w:sz w:val="22"/>
            <w:szCs w:val="22"/>
          </w:rPr>
          <w:delText xml:space="preserve"> means with respect to Party A, U.S. $10,000,000 and with respect to Party B, U.S. $350,000; provided, however, that the Threshold for a party shall be zero upon the occurrence and during the continuance of a Material Adverse Change or an Event of Default or Potential Event of Default with respect to such party.</w:delText>
        </w:r>
      </w:del>
    </w:p>
    <w:p>
      <w:pPr>
        <w:pStyle w:val="Normal"/>
        <w:ind w:start="720" w:end="0"/>
        <w:jc w:val="both"/>
        <w:rPr>
          <w:color w:val="000000"/>
          <w:sz w:val="22"/>
          <w:szCs w:val="22"/>
          <w:del w:id="847" w:author="sboyd2" w:date="2001-07-11T15:40:00Z"/>
        </w:rPr>
      </w:pPr>
      <w:del w:id="846" w:author="sboyd2" w:date="2001-07-11T15:40:00Z">
        <w:r>
          <w:rPr>
            <w:color w:val="000000"/>
            <w:sz w:val="22"/>
            <w:szCs w:val="22"/>
          </w:rPr>
        </w:r>
      </w:del>
    </w:p>
    <w:p>
      <w:pPr>
        <w:pStyle w:val="Normal"/>
        <w:ind w:start="720" w:end="0"/>
        <w:jc w:val="both"/>
        <w:rPr>
          <w:del w:id="852" w:author="sboyd2" w:date="2001-07-11T15:40:00Z"/>
        </w:rPr>
      </w:pPr>
      <w:del w:id="848" w:author="sboyd2" w:date="2001-07-11T15:40:00Z">
        <w:r>
          <w:rPr>
            <w:sz w:val="22"/>
            <w:szCs w:val="22"/>
          </w:rPr>
          <w:delText xml:space="preserve"> </w:delText>
        </w:r>
      </w:del>
      <w:del w:id="849" w:author="sboyd2" w:date="2001-07-11T15:40:00Z">
        <w:r>
          <w:rPr>
            <w:sz w:val="22"/>
            <w:szCs w:val="22"/>
          </w:rPr>
          <w:delText xml:space="preserve">(C)  </w:delText>
        </w:r>
      </w:del>
      <w:del w:id="850" w:author="sboyd2" w:date="2001-07-11T15:40:00Z">
        <w:r>
          <w:rPr>
            <w:b/>
            <w:bCs/>
            <w:sz w:val="22"/>
            <w:szCs w:val="22"/>
          </w:rPr>
          <w:delText>“Minimum Transfer Amount”</w:delText>
        </w:r>
      </w:del>
      <w:del w:id="851" w:author="sboyd2" w:date="2001-07-11T15:40:00Z">
        <w:r>
          <w:rPr>
            <w:sz w:val="22"/>
            <w:szCs w:val="22"/>
          </w:rPr>
          <w:delText xml:space="preserve"> means with respect to Party A:  U.S. $0.</w:delText>
        </w:r>
      </w:del>
    </w:p>
    <w:p>
      <w:pPr>
        <w:pStyle w:val="Normal"/>
        <w:ind w:start="720" w:end="0"/>
        <w:jc w:val="both"/>
        <w:rPr>
          <w:sz w:val="22"/>
          <w:szCs w:val="22"/>
          <w:del w:id="854" w:author="sboyd2" w:date="2001-07-11T15:40:00Z"/>
        </w:rPr>
      </w:pPr>
      <w:del w:id="853" w:author="sboyd2" w:date="2001-07-11T15:40:00Z">
        <w:r>
          <w:rPr>
            <w:sz w:val="22"/>
            <w:szCs w:val="22"/>
          </w:rPr>
        </w:r>
      </w:del>
    </w:p>
    <w:p>
      <w:pPr>
        <w:pStyle w:val="Normal"/>
        <w:widowControl/>
        <w:bidi w:val="0"/>
        <w:ind w:hanging="0" w:start="720" w:end="0"/>
        <w:jc w:val="both"/>
        <w:rPr>
          <w:del w:id="858" w:author="sboyd2" w:date="2001-07-11T15:40:00Z"/>
        </w:rPr>
      </w:pPr>
      <w:del w:id="855" w:author="sboyd2" w:date="2001-07-11T15:40:00Z">
        <w:r>
          <w:rPr>
            <w:b/>
            <w:bCs/>
            <w:sz w:val="22"/>
            <w:szCs w:val="22"/>
          </w:rPr>
          <w:delText>“</w:delText>
        </w:r>
      </w:del>
      <w:del w:id="856" w:author="sboyd2" w:date="2001-07-11T15:40:00Z">
        <w:r>
          <w:rPr>
            <w:b/>
            <w:bCs/>
            <w:sz w:val="22"/>
            <w:szCs w:val="22"/>
          </w:rPr>
          <w:delText>Minimum Transfer Amount”</w:delText>
        </w:r>
      </w:del>
      <w:del w:id="857" w:author="sboyd2" w:date="2001-07-11T15:40:00Z">
        <w:r>
          <w:rPr>
            <w:sz w:val="22"/>
            <w:szCs w:val="22"/>
          </w:rPr>
          <w:delText xml:space="preserve"> means with respect to Party B:  U.S. $0.</w:delText>
        </w:r>
      </w:del>
    </w:p>
    <w:p>
      <w:pPr>
        <w:pStyle w:val="Normal"/>
        <w:ind w:start="720" w:end="0"/>
        <w:jc w:val="both"/>
        <w:rPr>
          <w:sz w:val="22"/>
          <w:szCs w:val="22"/>
          <w:del w:id="860" w:author="sboyd2" w:date="2001-07-11T15:40:00Z"/>
        </w:rPr>
      </w:pPr>
      <w:del w:id="859" w:author="sboyd2" w:date="2001-07-11T15:40:00Z">
        <w:r>
          <w:rPr>
            <w:sz w:val="22"/>
            <w:szCs w:val="22"/>
          </w:rPr>
        </w:r>
      </w:del>
    </w:p>
    <w:p>
      <w:pPr>
        <w:pStyle w:val="Normal"/>
        <w:ind w:start="720" w:end="0"/>
        <w:jc w:val="both"/>
        <w:rPr>
          <w:del w:id="867" w:author="sboyd2" w:date="2001-07-11T15:40:00Z"/>
        </w:rPr>
      </w:pPr>
      <w:del w:id="861" w:author="sboyd2" w:date="2001-07-11T15:40:00Z">
        <w:r>
          <w:rPr>
            <w:sz w:val="22"/>
            <w:szCs w:val="22"/>
          </w:rPr>
          <w:delText xml:space="preserve">(D)  </w:delText>
        </w:r>
      </w:del>
      <w:del w:id="862" w:author="sboyd2" w:date="2001-07-11T15:40:00Z">
        <w:r>
          <w:rPr>
            <w:b/>
            <w:bCs/>
            <w:sz w:val="22"/>
            <w:szCs w:val="22"/>
          </w:rPr>
          <w:delText>Rounding.</w:delText>
        </w:r>
      </w:del>
      <w:del w:id="863" w:author="sboyd2" w:date="2001-07-11T15:40:00Z">
        <w:r>
          <w:rPr>
            <w:sz w:val="22"/>
            <w:szCs w:val="22"/>
          </w:rPr>
          <w:delText xml:space="preserve">  The Delivery Amount will be rounded up to the nearest integral multiple of U.S. </w:delText>
        </w:r>
      </w:del>
      <w:del w:id="864" w:author="sboyd2" w:date="2001-07-11T15:40:00Z">
        <w:r>
          <w:rPr>
            <w:color w:val="000000"/>
            <w:sz w:val="22"/>
            <w:szCs w:val="22"/>
          </w:rPr>
          <w:delText xml:space="preserve">$50,000 </w:delText>
        </w:r>
      </w:del>
      <w:del w:id="865" w:author="sboyd2" w:date="2001-07-11T15:40:00Z">
        <w:r>
          <w:rPr>
            <w:sz w:val="22"/>
            <w:szCs w:val="22"/>
          </w:rPr>
          <w:delText xml:space="preserve">and the Return Amount will be rounded down to the nearest integral multiple of U.S. </w:delText>
        </w:r>
      </w:del>
      <w:del w:id="866" w:author="sboyd2" w:date="2001-07-11T15:40:00Z">
        <w:r>
          <w:rPr>
            <w:color w:val="000000"/>
            <w:sz w:val="22"/>
            <w:szCs w:val="22"/>
          </w:rPr>
          <w:delText>$50,000.</w:delText>
        </w:r>
      </w:del>
    </w:p>
    <w:p>
      <w:pPr>
        <w:pStyle w:val="Normal"/>
        <w:widowControl/>
        <w:bidi w:val="0"/>
        <w:ind w:hanging="0" w:start="720" w:end="0"/>
        <w:jc w:val="both"/>
        <w:rPr>
          <w:color w:val="000000"/>
          <w:sz w:val="22"/>
          <w:szCs w:val="22"/>
          <w:del w:id="869" w:author="sboyd2" w:date="2001-07-11T15:40:00Z"/>
        </w:rPr>
      </w:pPr>
      <w:del w:id="868" w:author="sboyd2" w:date="2001-07-11T15:40:00Z">
        <w:r>
          <w:rPr>
            <w:color w:val="000000"/>
            <w:sz w:val="22"/>
            <w:szCs w:val="22"/>
          </w:rPr>
        </w:r>
      </w:del>
    </w:p>
    <w:p>
      <w:pPr>
        <w:pStyle w:val="Normal"/>
        <w:widowControl/>
        <w:bidi w:val="0"/>
        <w:ind w:hanging="0" w:start="720" w:end="0"/>
        <w:jc w:val="both"/>
        <w:rPr>
          <w:sz w:val="22"/>
          <w:szCs w:val="22"/>
          <w:del w:id="872" w:author="sboyd2" w:date="2001-07-11T15:40:00Z"/>
        </w:rPr>
      </w:pPr>
      <w:del w:id="870" w:author="sboyd2" w:date="2001-07-11T15:40:00Z">
        <w:r>
          <w:rPr>
            <w:sz w:val="22"/>
            <w:szCs w:val="22"/>
          </w:rPr>
          <w:delText xml:space="preserve">(c)  </w:delText>
        </w:r>
      </w:del>
      <w:del w:id="871" w:author="sboyd2" w:date="2001-07-11T15:40:00Z">
        <w:r>
          <w:rPr>
            <w:b/>
            <w:bCs/>
            <w:sz w:val="22"/>
            <w:szCs w:val="22"/>
          </w:rPr>
          <w:delText>Valuation and Timing.</w:delText>
        </w:r>
      </w:del>
    </w:p>
    <w:p>
      <w:pPr>
        <w:pStyle w:val="Normal"/>
        <w:widowControl/>
        <w:bidi w:val="0"/>
        <w:spacing w:before="0" w:after="0"/>
        <w:ind w:start="720" w:end="0"/>
        <w:jc w:val="both"/>
        <w:rPr>
          <w:del w:id="876" w:author="sboyd2" w:date="2001-07-11T15:40:00Z"/>
        </w:rPr>
      </w:pPr>
      <w:del w:id="873" w:author="sboyd2" w:date="2001-07-11T15:40:00Z">
        <w:r>
          <w:rPr>
            <w:sz w:val="22"/>
            <w:szCs w:val="22"/>
          </w:rPr>
          <w:delText xml:space="preserve">(i)  </w:delText>
        </w:r>
      </w:del>
      <w:del w:id="874" w:author="sboyd2" w:date="2001-07-11T15:40:00Z">
        <w:r>
          <w:rPr>
            <w:b/>
            <w:bCs/>
            <w:sz w:val="22"/>
            <w:szCs w:val="22"/>
          </w:rPr>
          <w:delText>“Valuation Agent”</w:delText>
        </w:r>
      </w:del>
      <w:del w:id="875" w:author="sboyd2" w:date="2001-07-11T15:40:00Z">
        <w:r>
          <w:rPr>
            <w:sz w:val="22"/>
            <w:szCs w:val="22"/>
          </w:rPr>
          <w:delTex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delText>
        </w:r>
      </w:del>
    </w:p>
    <w:p>
      <w:pPr>
        <w:pStyle w:val="Normal"/>
        <w:widowControl/>
        <w:bidi w:val="0"/>
        <w:ind w:hanging="0" w:start="720" w:end="0"/>
        <w:jc w:val="both"/>
        <w:rPr>
          <w:sz w:val="22"/>
          <w:szCs w:val="22"/>
          <w:del w:id="878" w:author="sboyd2" w:date="2001-07-11T15:40:00Z"/>
        </w:rPr>
      </w:pPr>
      <w:del w:id="877" w:author="sboyd2" w:date="2001-07-11T15:40:00Z">
        <w:r>
          <w:rPr>
            <w:sz w:val="22"/>
            <w:szCs w:val="22"/>
          </w:rPr>
        </w:r>
      </w:del>
    </w:p>
    <w:p>
      <w:pPr>
        <w:pStyle w:val="Normal"/>
        <w:ind w:start="720" w:end="0"/>
        <w:jc w:val="both"/>
        <w:rPr>
          <w:del w:id="882" w:author="sboyd2" w:date="2001-07-11T15:40:00Z"/>
        </w:rPr>
      </w:pPr>
      <w:del w:id="879" w:author="sboyd2" w:date="2001-07-11T15:40:00Z">
        <w:r>
          <w:rPr>
            <w:sz w:val="22"/>
            <w:szCs w:val="22"/>
          </w:rPr>
          <w:delText xml:space="preserve">(ii)  </w:delText>
        </w:r>
      </w:del>
      <w:del w:id="880" w:author="sboyd2" w:date="2001-07-11T15:40:00Z">
        <w:r>
          <w:rPr>
            <w:b/>
            <w:bCs/>
            <w:sz w:val="22"/>
            <w:szCs w:val="22"/>
          </w:rPr>
          <w:delText>“Valuation Date”</w:delText>
        </w:r>
      </w:del>
      <w:del w:id="881" w:author="sboyd2" w:date="2001-07-11T15:40:00Z">
        <w:r>
          <w:rPr>
            <w:sz w:val="22"/>
            <w:szCs w:val="22"/>
          </w:rPr>
          <w:delText xml:space="preserve"> means any Local Business Day.</w:delText>
        </w:r>
      </w:del>
    </w:p>
    <w:p>
      <w:pPr>
        <w:pStyle w:val="Normal"/>
        <w:ind w:start="720" w:end="0"/>
        <w:jc w:val="both"/>
        <w:rPr>
          <w:sz w:val="22"/>
          <w:szCs w:val="22"/>
          <w:del w:id="884" w:author="sboyd2" w:date="2001-07-11T15:40:00Z"/>
        </w:rPr>
      </w:pPr>
      <w:del w:id="883" w:author="sboyd2" w:date="2001-07-11T15:40:00Z">
        <w:r>
          <w:rPr>
            <w:sz w:val="22"/>
            <w:szCs w:val="22"/>
          </w:rPr>
        </w:r>
      </w:del>
    </w:p>
    <w:p>
      <w:pPr>
        <w:pStyle w:val="Normal"/>
        <w:ind w:start="720" w:end="0"/>
        <w:jc w:val="both"/>
        <w:rPr>
          <w:del w:id="888" w:author="sboyd2" w:date="2001-07-11T15:40:00Z"/>
        </w:rPr>
      </w:pPr>
      <w:del w:id="885" w:author="sboyd2" w:date="2001-07-11T15:40:00Z">
        <w:r>
          <w:rPr>
            <w:sz w:val="22"/>
            <w:szCs w:val="22"/>
          </w:rPr>
          <w:delText xml:space="preserve">(iii)  </w:delText>
        </w:r>
      </w:del>
      <w:del w:id="886" w:author="sboyd2" w:date="2001-07-11T15:40:00Z">
        <w:r>
          <w:rPr>
            <w:b/>
            <w:bCs/>
            <w:sz w:val="22"/>
            <w:szCs w:val="22"/>
          </w:rPr>
          <w:delText>“Valuation Time”</w:delText>
        </w:r>
      </w:del>
      <w:del w:id="887" w:author="sboyd2" w:date="2001-07-11T15:40:00Z">
        <w:r>
          <w:rPr>
            <w:sz w:val="22"/>
            <w:szCs w:val="22"/>
          </w:rPr>
          <w:delText xml:space="preserve"> means:</w:delText>
        </w:r>
      </w:del>
    </w:p>
    <w:p>
      <w:pPr>
        <w:pStyle w:val="Normal"/>
        <w:widowControl/>
        <w:bidi w:val="0"/>
        <w:ind w:hanging="0" w:start="720" w:end="0"/>
        <w:jc w:val="both"/>
        <w:rPr>
          <w:sz w:val="22"/>
          <w:szCs w:val="22"/>
          <w:del w:id="890" w:author="sboyd2" w:date="2001-07-11T15:40:00Z"/>
        </w:rPr>
      </w:pPr>
      <w:del w:id="889" w:author="sboyd2" w:date="2001-07-11T15:40:00Z">
        <w:r>
          <w:rPr>
            <w:sz w:val="22"/>
            <w:szCs w:val="22"/>
          </w:rPr>
        </w:r>
      </w:del>
    </w:p>
    <w:p>
      <w:pPr>
        <w:pStyle w:val="Normal"/>
        <w:widowControl/>
        <w:bidi w:val="0"/>
        <w:ind w:hanging="0" w:start="720" w:end="0"/>
        <w:jc w:val="both"/>
        <w:rPr>
          <w:sz w:val="22"/>
          <w:szCs w:val="22"/>
          <w:del w:id="892" w:author="sboyd2" w:date="2001-07-11T15:40:00Z"/>
        </w:rPr>
      </w:pPr>
      <w:del w:id="891" w:author="sboyd2" w:date="2001-07-11T15:40:00Z">
        <w:r>
          <w:rPr>
            <w:sz w:val="22"/>
            <w:szCs w:val="22"/>
          </w:rPr>
          <w:delText>[  ]  the close of business in the city of the Valuation Agent on the Valuation Date or date of calculation, as applicable;</w:delText>
        </w:r>
      </w:del>
    </w:p>
    <w:p>
      <w:pPr>
        <w:pStyle w:val="Normal"/>
        <w:widowControl/>
        <w:bidi w:val="0"/>
        <w:ind w:hanging="0" w:start="720" w:end="0"/>
        <w:jc w:val="both"/>
        <w:rPr>
          <w:sz w:val="22"/>
          <w:szCs w:val="22"/>
          <w:del w:id="894" w:author="sboyd2" w:date="2001-07-11T15:40:00Z"/>
        </w:rPr>
      </w:pPr>
      <w:del w:id="893" w:author="sboyd2" w:date="2001-07-11T15:40:00Z">
        <w:r>
          <w:rPr>
            <w:sz w:val="22"/>
            <w:szCs w:val="22"/>
          </w:rPr>
        </w:r>
      </w:del>
    </w:p>
    <w:p>
      <w:pPr>
        <w:pStyle w:val="Normal"/>
        <w:widowControl/>
        <w:bidi w:val="0"/>
        <w:ind w:hanging="0" w:start="720" w:end="0"/>
        <w:jc w:val="both"/>
        <w:rPr>
          <w:sz w:val="22"/>
          <w:szCs w:val="22"/>
          <w:del w:id="896" w:author="sboyd2" w:date="2001-07-11T15:40:00Z"/>
        </w:rPr>
      </w:pPr>
      <w:del w:id="895" w:author="sboyd2" w:date="2001-07-11T15:40:00Z">
        <w:r>
          <w:rPr>
            <w:sz w:val="22"/>
            <w:szCs w:val="22"/>
          </w:rPr>
          <w:delText>[X]  the close of business in the city of the Valuation Agent on the Local Business Day before the Valuation Date or date of calculation, as applicable;</w:delText>
        </w:r>
      </w:del>
    </w:p>
    <w:p>
      <w:pPr>
        <w:pStyle w:val="Normal"/>
        <w:ind w:start="720" w:end="0"/>
        <w:jc w:val="both"/>
        <w:rPr>
          <w:sz w:val="22"/>
          <w:szCs w:val="22"/>
          <w:del w:id="898" w:author="sboyd2" w:date="2001-07-11T15:40:00Z"/>
        </w:rPr>
      </w:pPr>
      <w:del w:id="897" w:author="sboyd2" w:date="2001-07-11T15:40:00Z">
        <w:r>
          <w:rPr>
            <w:sz w:val="22"/>
            <w:szCs w:val="22"/>
          </w:rPr>
        </w:r>
      </w:del>
    </w:p>
    <w:p>
      <w:pPr>
        <w:pStyle w:val="Normal"/>
        <w:ind w:start="720" w:end="0"/>
        <w:jc w:val="both"/>
        <w:rPr>
          <w:sz w:val="22"/>
          <w:szCs w:val="22"/>
          <w:del w:id="900" w:author="sboyd2" w:date="2001-07-11T15:40:00Z"/>
        </w:rPr>
      </w:pPr>
      <w:del w:id="899" w:author="sboyd2" w:date="2001-07-11T15:40:00Z">
        <w:r>
          <w:rPr>
            <w:sz w:val="22"/>
            <w:szCs w:val="22"/>
          </w:rPr>
          <w:delText>provided that the calculations of Value and Exposure will be made as of approximately the same time on the same date.</w:delText>
        </w:r>
      </w:del>
    </w:p>
    <w:p>
      <w:pPr>
        <w:pStyle w:val="Normal"/>
        <w:widowControl/>
        <w:bidi w:val="0"/>
        <w:ind w:start="720" w:end="0"/>
        <w:jc w:val="both"/>
        <w:rPr>
          <w:sz w:val="22"/>
          <w:szCs w:val="22"/>
          <w:del w:id="902" w:author="sboyd2" w:date="2001-07-11T15:40:00Z"/>
        </w:rPr>
      </w:pPr>
      <w:del w:id="901" w:author="sboyd2" w:date="2001-07-11T15:40:00Z">
        <w:r>
          <w:rPr>
            <w:sz w:val="22"/>
            <w:szCs w:val="22"/>
          </w:rPr>
        </w:r>
      </w:del>
    </w:p>
    <w:p>
      <w:pPr>
        <w:pStyle w:val="Normal"/>
        <w:ind w:start="720" w:end="0"/>
        <w:jc w:val="both"/>
        <w:rPr>
          <w:del w:id="906" w:author="sboyd2" w:date="2001-07-11T15:40:00Z"/>
        </w:rPr>
      </w:pPr>
      <w:del w:id="903" w:author="sboyd2" w:date="2001-07-11T15:40:00Z">
        <w:r>
          <w:rPr>
            <w:sz w:val="22"/>
            <w:szCs w:val="22"/>
          </w:rPr>
          <w:delText>(iv)  “</w:delText>
        </w:r>
      </w:del>
      <w:del w:id="904" w:author="sboyd2" w:date="2001-07-11T15:40:00Z">
        <w:r>
          <w:rPr>
            <w:b/>
            <w:bCs/>
            <w:sz w:val="22"/>
            <w:szCs w:val="22"/>
          </w:rPr>
          <w:delText>Notification Time”</w:delText>
        </w:r>
      </w:del>
      <w:del w:id="905" w:author="sboyd2" w:date="2001-07-11T15:40:00Z">
        <w:r>
          <w:rPr>
            <w:sz w:val="22"/>
            <w:szCs w:val="22"/>
          </w:rPr>
          <w:delText xml:space="preserve"> means 10:00 a.m., New York time, on a Local Business Day:</w:delText>
        </w:r>
      </w:del>
    </w:p>
    <w:p>
      <w:pPr>
        <w:pStyle w:val="Normal"/>
        <w:widowControl/>
        <w:bidi w:val="0"/>
        <w:ind w:hanging="0" w:start="720" w:end="0"/>
        <w:jc w:val="both"/>
        <w:rPr>
          <w:sz w:val="22"/>
          <w:szCs w:val="22"/>
          <w:del w:id="908" w:author="sboyd2" w:date="2001-07-11T15:40:00Z"/>
        </w:rPr>
      </w:pPr>
      <w:del w:id="907" w:author="sboyd2" w:date="2001-07-11T15:40:00Z">
        <w:r>
          <w:rPr>
            <w:sz w:val="22"/>
            <w:szCs w:val="22"/>
          </w:rPr>
        </w:r>
      </w:del>
    </w:p>
    <w:p>
      <w:pPr>
        <w:pStyle w:val="Normal"/>
        <w:widowControl/>
        <w:bidi w:val="0"/>
        <w:ind w:hanging="0" w:start="720" w:end="0"/>
        <w:jc w:val="both"/>
        <w:rPr>
          <w:del w:id="914" w:author="sboyd2" w:date="2001-07-11T15:40:00Z"/>
        </w:rPr>
      </w:pPr>
      <w:del w:id="909" w:author="sboyd2" w:date="2001-07-11T15:40:00Z">
        <w:r>
          <w:rPr>
            <w:sz w:val="22"/>
            <w:szCs w:val="22"/>
          </w:rPr>
          <w:delText>(d)</w:delText>
          <w:tab/>
        </w:r>
      </w:del>
      <w:del w:id="910" w:author="sboyd2" w:date="2001-07-11T15:40:00Z">
        <w:r>
          <w:rPr>
            <w:b/>
            <w:bCs/>
            <w:sz w:val="22"/>
            <w:szCs w:val="22"/>
          </w:rPr>
          <w:delText>Conditions Precedent and Secured Party’s Rights and Remedies.</w:delText>
        </w:r>
      </w:del>
      <w:del w:id="911" w:author="sboyd2" w:date="2001-07-11T15:40:00Z">
        <w:r>
          <w:rPr>
            <w:sz w:val="22"/>
            <w:szCs w:val="22"/>
          </w:rPr>
          <w:delText xml:space="preserve">  The following Termination Event(s) will be a </w:delText>
        </w:r>
      </w:del>
      <w:del w:id="912" w:author="sboyd2" w:date="2001-07-11T15:40:00Z">
        <w:r>
          <w:rPr>
            <w:b/>
            <w:bCs/>
            <w:sz w:val="22"/>
            <w:szCs w:val="22"/>
          </w:rPr>
          <w:delText>“Specified Condition”</w:delText>
        </w:r>
      </w:del>
      <w:del w:id="913" w:author="sboyd2" w:date="2001-07-11T15:40:00Z">
        <w:r>
          <w:rPr>
            <w:sz w:val="22"/>
            <w:szCs w:val="22"/>
          </w:rPr>
          <w:delText xml:space="preserve"> for the party specified (that party being the Affected Party if the Termination Event occurs with respect to that party):</w:delText>
        </w:r>
      </w:del>
    </w:p>
    <w:p>
      <w:pPr>
        <w:pStyle w:val="Normal"/>
        <w:widowControl/>
        <w:bidi w:val="0"/>
        <w:ind w:start="72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del w:id="915" w:author="sboyd2" w:date="2001-07-11T15:40:00Z">
              <w:r>
                <w:rPr>
                  <w:b/>
                  <w:bCs/>
                  <w:sz w:val="22"/>
                  <w:szCs w:val="22"/>
                </w:rPr>
                <w:delText>Specified Condition</w:delText>
              </w:r>
            </w:del>
          </w:p>
        </w:tc>
        <w:tc>
          <w:tcPr>
            <w:tcW w:w="1280" w:type="dxa"/>
            <w:tcBorders/>
          </w:tcPr>
          <w:p>
            <w:pPr>
              <w:pStyle w:val="Normal"/>
              <w:jc w:val="center"/>
              <w:rPr>
                <w:b/>
                <w:bCs/>
                <w:sz w:val="22"/>
                <w:szCs w:val="22"/>
              </w:rPr>
            </w:pPr>
            <w:del w:id="916" w:author="sboyd2" w:date="2001-07-11T15:40:00Z">
              <w:r>
                <w:rPr>
                  <w:b/>
                  <w:bCs/>
                  <w:sz w:val="22"/>
                  <w:szCs w:val="22"/>
                </w:rPr>
                <w:delText>Party A</w:delText>
              </w:r>
            </w:del>
          </w:p>
        </w:tc>
        <w:tc>
          <w:tcPr>
            <w:tcW w:w="1280" w:type="dxa"/>
            <w:tcBorders/>
          </w:tcPr>
          <w:p>
            <w:pPr>
              <w:pStyle w:val="Normal"/>
              <w:jc w:val="center"/>
              <w:rPr>
                <w:b/>
                <w:bCs/>
                <w:sz w:val="22"/>
                <w:szCs w:val="22"/>
                <w:del w:id="918" w:author="sboyd2" w:date="2001-07-11T15:40:00Z"/>
              </w:rPr>
            </w:pPr>
            <w:del w:id="917" w:author="sboyd2" w:date="2001-07-11T15:40:00Z">
              <w:r>
                <w:rPr>
                  <w:b/>
                  <w:bCs/>
                  <w:sz w:val="22"/>
                  <w:szCs w:val="22"/>
                </w:rPr>
                <w:delText>Party B</w:delText>
              </w:r>
            </w:del>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del w:id="920" w:author="sboyd2" w:date="2001-07-11T15:40:00Z"/>
              </w:rPr>
            </w:pPr>
            <w:del w:id="919" w:author="sboyd2" w:date="2001-07-11T15:40:00Z">
              <w:r>
                <w:rPr>
                  <w:sz w:val="22"/>
                  <w:szCs w:val="22"/>
                </w:rPr>
                <w:delText>Illegality</w:delText>
              </w:r>
            </w:del>
          </w:p>
          <w:p>
            <w:pPr>
              <w:pStyle w:val="Normal"/>
              <w:ind w:start="-18" w:end="0"/>
              <w:rPr>
                <w:sz w:val="22"/>
                <w:szCs w:val="22"/>
              </w:rPr>
            </w:pPr>
            <w:r>
              <w:rPr>
                <w:sz w:val="22"/>
                <w:szCs w:val="22"/>
              </w:rPr>
            </w:r>
          </w:p>
        </w:tc>
        <w:tc>
          <w:tcPr>
            <w:tcW w:w="1280" w:type="dxa"/>
            <w:tcBorders/>
          </w:tcPr>
          <w:p>
            <w:pPr>
              <w:pStyle w:val="Normal"/>
              <w:jc w:val="center"/>
              <w:rPr>
                <w:sz w:val="22"/>
                <w:szCs w:val="22"/>
              </w:rPr>
            </w:pPr>
            <w:del w:id="921" w:author="sboyd2" w:date="2001-07-11T15:40:00Z">
              <w:r>
                <w:rPr>
                  <w:sz w:val="22"/>
                  <w:szCs w:val="22"/>
                </w:rPr>
                <w:delText>[X]</w:delText>
              </w:r>
            </w:del>
          </w:p>
        </w:tc>
        <w:tc>
          <w:tcPr>
            <w:tcW w:w="1280" w:type="dxa"/>
            <w:tcBorders/>
          </w:tcPr>
          <w:p>
            <w:pPr>
              <w:pStyle w:val="Normal"/>
              <w:jc w:val="center"/>
              <w:rPr>
                <w:sz w:val="22"/>
                <w:szCs w:val="22"/>
              </w:rPr>
            </w:pPr>
            <w:del w:id="922" w:author="sboyd2" w:date="2001-07-11T15:40:00Z">
              <w:r>
                <w:rPr>
                  <w:sz w:val="22"/>
                  <w:szCs w:val="22"/>
                </w:rPr>
                <w:delText>[X]</w:delText>
              </w:r>
            </w:del>
          </w:p>
        </w:tc>
      </w:tr>
      <w:tr>
        <w:trPr/>
        <w:tc>
          <w:tcPr>
            <w:tcW w:w="3600" w:type="dxa"/>
            <w:tcBorders/>
          </w:tcPr>
          <w:p>
            <w:pPr>
              <w:pStyle w:val="Normal"/>
              <w:ind w:start="-18" w:end="0"/>
              <w:rPr>
                <w:sz w:val="22"/>
                <w:szCs w:val="22"/>
                <w:del w:id="924" w:author="sboyd2" w:date="2001-07-11T15:40:00Z"/>
              </w:rPr>
            </w:pPr>
            <w:del w:id="923" w:author="sboyd2" w:date="2001-07-11T15:40:00Z">
              <w:r>
                <w:rPr>
                  <w:sz w:val="22"/>
                  <w:szCs w:val="22"/>
                </w:rPr>
                <w:delText>Tax Event</w:delText>
              </w:r>
            </w:del>
          </w:p>
          <w:p>
            <w:pPr>
              <w:pStyle w:val="Normal"/>
              <w:ind w:start="-18" w:end="0"/>
              <w:rPr>
                <w:sz w:val="22"/>
                <w:szCs w:val="22"/>
              </w:rPr>
            </w:pPr>
            <w:r>
              <w:rPr>
                <w:sz w:val="22"/>
                <w:szCs w:val="22"/>
              </w:rPr>
            </w:r>
          </w:p>
        </w:tc>
        <w:tc>
          <w:tcPr>
            <w:tcW w:w="1280" w:type="dxa"/>
            <w:tcBorders/>
          </w:tcPr>
          <w:p>
            <w:pPr>
              <w:pStyle w:val="Normal"/>
              <w:jc w:val="center"/>
              <w:rPr>
                <w:sz w:val="22"/>
                <w:szCs w:val="22"/>
              </w:rPr>
            </w:pPr>
            <w:del w:id="925" w:author="sboyd2" w:date="2001-07-11T15:40:00Z">
              <w:r>
                <w:rPr>
                  <w:sz w:val="22"/>
                  <w:szCs w:val="22"/>
                </w:rPr>
                <w:delText>[X]</w:delText>
              </w:r>
            </w:del>
          </w:p>
        </w:tc>
        <w:tc>
          <w:tcPr>
            <w:tcW w:w="1280" w:type="dxa"/>
            <w:tcBorders/>
          </w:tcPr>
          <w:p>
            <w:pPr>
              <w:pStyle w:val="Normal"/>
              <w:jc w:val="center"/>
              <w:rPr>
                <w:sz w:val="22"/>
                <w:szCs w:val="22"/>
              </w:rPr>
            </w:pPr>
            <w:del w:id="926" w:author="sboyd2" w:date="2001-07-11T15:40:00Z">
              <w:r>
                <w:rPr>
                  <w:sz w:val="22"/>
                  <w:szCs w:val="22"/>
                </w:rPr>
                <w:delText>[X]</w:delText>
              </w:r>
            </w:del>
          </w:p>
        </w:tc>
      </w:tr>
      <w:tr>
        <w:trPr/>
        <w:tc>
          <w:tcPr>
            <w:tcW w:w="3600" w:type="dxa"/>
            <w:tcBorders/>
          </w:tcPr>
          <w:p>
            <w:pPr>
              <w:pStyle w:val="Normal"/>
              <w:ind w:start="-18" w:end="0"/>
              <w:rPr>
                <w:sz w:val="22"/>
                <w:szCs w:val="22"/>
                <w:del w:id="928" w:author="sboyd2" w:date="2001-07-11T15:40:00Z"/>
              </w:rPr>
            </w:pPr>
            <w:del w:id="927" w:author="sboyd2" w:date="2001-07-11T15:40:00Z">
              <w:r>
                <w:rPr>
                  <w:sz w:val="22"/>
                  <w:szCs w:val="22"/>
                </w:rPr>
                <w:delText>Tax Event Upon Merger</w:delText>
              </w:r>
            </w:del>
          </w:p>
          <w:p>
            <w:pPr>
              <w:pStyle w:val="Normal"/>
              <w:ind w:start="-18" w:end="0"/>
              <w:rPr>
                <w:sz w:val="22"/>
                <w:szCs w:val="22"/>
              </w:rPr>
            </w:pPr>
            <w:r>
              <w:rPr>
                <w:sz w:val="22"/>
                <w:szCs w:val="22"/>
              </w:rPr>
            </w:r>
          </w:p>
        </w:tc>
        <w:tc>
          <w:tcPr>
            <w:tcW w:w="1280" w:type="dxa"/>
            <w:tcBorders/>
          </w:tcPr>
          <w:p>
            <w:pPr>
              <w:pStyle w:val="Normal"/>
              <w:jc w:val="center"/>
              <w:rPr>
                <w:sz w:val="22"/>
                <w:szCs w:val="22"/>
              </w:rPr>
            </w:pPr>
            <w:del w:id="929" w:author="sboyd2" w:date="2001-07-11T15:40:00Z">
              <w:r>
                <w:rPr>
                  <w:sz w:val="22"/>
                  <w:szCs w:val="22"/>
                </w:rPr>
                <w:delText>[X]</w:delText>
              </w:r>
            </w:del>
          </w:p>
        </w:tc>
        <w:tc>
          <w:tcPr>
            <w:tcW w:w="1280" w:type="dxa"/>
            <w:tcBorders/>
          </w:tcPr>
          <w:p>
            <w:pPr>
              <w:pStyle w:val="Normal"/>
              <w:jc w:val="center"/>
              <w:rPr>
                <w:sz w:val="22"/>
                <w:szCs w:val="22"/>
              </w:rPr>
            </w:pPr>
            <w:del w:id="930" w:author="sboyd2" w:date="2001-07-11T15:40:00Z">
              <w:r>
                <w:rPr>
                  <w:sz w:val="22"/>
                  <w:szCs w:val="22"/>
                </w:rPr>
                <w:delText>[X]</w:delText>
              </w:r>
            </w:del>
          </w:p>
        </w:tc>
      </w:tr>
      <w:tr>
        <w:trPr/>
        <w:tc>
          <w:tcPr>
            <w:tcW w:w="3600" w:type="dxa"/>
            <w:tcBorders/>
          </w:tcPr>
          <w:p>
            <w:pPr>
              <w:pStyle w:val="Normal"/>
              <w:ind w:start="-18" w:end="0"/>
              <w:rPr>
                <w:sz w:val="22"/>
                <w:szCs w:val="22"/>
                <w:del w:id="932" w:author="sboyd2" w:date="2001-07-11T15:40:00Z"/>
              </w:rPr>
            </w:pPr>
            <w:del w:id="931" w:author="sboyd2" w:date="2001-07-11T15:40:00Z">
              <w:r>
                <w:rPr>
                  <w:sz w:val="22"/>
                  <w:szCs w:val="22"/>
                </w:rPr>
                <w:delText>Credit Event Upon Merger</w:delText>
              </w:r>
            </w:del>
          </w:p>
          <w:p>
            <w:pPr>
              <w:pStyle w:val="Normal"/>
              <w:ind w:start="-18" w:end="0"/>
              <w:rPr>
                <w:sz w:val="22"/>
                <w:szCs w:val="22"/>
              </w:rPr>
            </w:pPr>
            <w:r>
              <w:rPr>
                <w:sz w:val="22"/>
                <w:szCs w:val="22"/>
              </w:rPr>
            </w:r>
          </w:p>
        </w:tc>
        <w:tc>
          <w:tcPr>
            <w:tcW w:w="1280" w:type="dxa"/>
            <w:tcBorders/>
          </w:tcPr>
          <w:p>
            <w:pPr>
              <w:pStyle w:val="Normal"/>
              <w:jc w:val="center"/>
              <w:rPr>
                <w:sz w:val="22"/>
                <w:szCs w:val="22"/>
              </w:rPr>
            </w:pPr>
            <w:del w:id="933" w:author="sboyd2" w:date="2001-07-11T15:40:00Z">
              <w:r>
                <w:rPr>
                  <w:sz w:val="22"/>
                  <w:szCs w:val="22"/>
                </w:rPr>
                <w:delText>[X]</w:delText>
              </w:r>
            </w:del>
          </w:p>
        </w:tc>
        <w:tc>
          <w:tcPr>
            <w:tcW w:w="1280" w:type="dxa"/>
            <w:tcBorders/>
          </w:tcPr>
          <w:p>
            <w:pPr>
              <w:pStyle w:val="Normal"/>
              <w:jc w:val="center"/>
              <w:rPr>
                <w:sz w:val="22"/>
                <w:szCs w:val="22"/>
              </w:rPr>
            </w:pPr>
            <w:del w:id="934" w:author="sboyd2" w:date="2001-07-11T15:40:00Z">
              <w:r>
                <w:rPr>
                  <w:sz w:val="22"/>
                  <w:szCs w:val="22"/>
                </w:rPr>
                <w:delText>[X]</w:delText>
              </w:r>
            </w:del>
          </w:p>
        </w:tc>
      </w:tr>
      <w:tr>
        <w:trPr/>
        <w:tc>
          <w:tcPr>
            <w:tcW w:w="3600" w:type="dxa"/>
            <w:tcBorders/>
          </w:tcPr>
          <w:p>
            <w:pPr>
              <w:pStyle w:val="Normal"/>
              <w:ind w:start="-18" w:end="0"/>
              <w:rPr>
                <w:sz w:val="22"/>
                <w:szCs w:val="22"/>
                <w:del w:id="936" w:author="sboyd2" w:date="2001-07-11T15:40:00Z"/>
              </w:rPr>
            </w:pPr>
            <w:del w:id="935" w:author="sboyd2" w:date="2001-07-11T15:40:00Z">
              <w:r>
                <w:rPr>
                  <w:sz w:val="22"/>
                  <w:szCs w:val="22"/>
                </w:rPr>
                <w:delText>Additional Termination Event(s):</w:delText>
              </w:r>
            </w:del>
          </w:p>
          <w:p>
            <w:pPr>
              <w:pStyle w:val="Normal"/>
              <w:ind w:start="-18" w:end="0"/>
              <w:rPr>
                <w:sz w:val="22"/>
                <w:szCs w:val="22"/>
              </w:rPr>
            </w:pPr>
            <w:r>
              <w:rPr>
                <w:sz w:val="22"/>
                <w:szCs w:val="22"/>
              </w:rPr>
            </w:r>
          </w:p>
        </w:tc>
        <w:tc>
          <w:tcPr>
            <w:tcW w:w="1280" w:type="dxa"/>
            <w:tcBorders/>
          </w:tcPr>
          <w:p>
            <w:pPr>
              <w:pStyle w:val="Normal"/>
              <w:jc w:val="center"/>
              <w:rPr>
                <w:sz w:val="22"/>
                <w:szCs w:val="22"/>
              </w:rPr>
            </w:pPr>
            <w:del w:id="937" w:author="sboyd2" w:date="2001-07-11T15:40:00Z">
              <w:r>
                <w:rPr>
                  <w:sz w:val="22"/>
                  <w:szCs w:val="22"/>
                </w:rPr>
                <w:delText>None</w:delText>
              </w:r>
            </w:del>
          </w:p>
        </w:tc>
        <w:tc>
          <w:tcPr>
            <w:tcW w:w="1280" w:type="dxa"/>
            <w:tcBorders/>
          </w:tcPr>
          <w:p>
            <w:pPr>
              <w:pStyle w:val="Normal"/>
              <w:jc w:val="center"/>
              <w:rPr>
                <w:sz w:val="22"/>
                <w:szCs w:val="22"/>
                <w:vertAlign w:val="superscript"/>
              </w:rPr>
            </w:pPr>
            <w:del w:id="938" w:author="sboyd2" w:date="2001-07-11T15:40:00Z">
              <w:r>
                <w:rPr>
                  <w:sz w:val="22"/>
                  <w:szCs w:val="22"/>
                </w:rPr>
                <w:delText>None</w:delText>
              </w:r>
            </w:del>
          </w:p>
        </w:tc>
      </w:tr>
    </w:tbl>
    <w:p>
      <w:pPr>
        <w:pStyle w:val="Normal"/>
        <w:ind w:hanging="720" w:start="720" w:end="0"/>
        <w:jc w:val="both"/>
        <w:rPr>
          <w:sz w:val="22"/>
          <w:szCs w:val="22"/>
        </w:rPr>
      </w:pPr>
      <w:r>
        <w:rPr>
          <w:sz w:val="22"/>
          <w:szCs w:val="22"/>
        </w:rPr>
      </w:r>
    </w:p>
    <w:p>
      <w:pPr>
        <w:pStyle w:val="Normal"/>
        <w:ind w:hanging="720" w:start="720" w:end="0"/>
        <w:jc w:val="both"/>
        <w:rPr>
          <w:sz w:val="22"/>
          <w:szCs w:val="22"/>
          <w:del w:id="940" w:author="sboyd2" w:date="2001-07-11T15:40:00Z"/>
        </w:rPr>
      </w:pPr>
      <w:r>
        <w:rPr>
          <w:sz w:val="22"/>
          <w:szCs w:val="22"/>
        </w:rPr>
        <w:t xml:space="preserve">(e)  </w:t>
      </w:r>
      <w:del w:id="939" w:author="sboyd2" w:date="2001-07-11T15:40:00Z">
        <w:r>
          <w:rPr>
            <w:b/>
            <w:bCs/>
            <w:sz w:val="22"/>
            <w:szCs w:val="22"/>
          </w:rPr>
          <w:delText>Substitution.</w:delText>
        </w:r>
      </w:del>
    </w:p>
    <w:p>
      <w:pPr>
        <w:pStyle w:val="Normal"/>
        <w:ind w:hanging="720" w:start="720" w:end="0"/>
        <w:jc w:val="both"/>
        <w:rPr>
          <w:sz w:val="22"/>
          <w:szCs w:val="22"/>
          <w:del w:id="942" w:author="sboyd2" w:date="2001-07-11T15:40:00Z"/>
        </w:rPr>
      </w:pPr>
      <w:del w:id="941" w:author="sboyd2" w:date="2001-07-11T15:40:00Z">
        <w:r>
          <w:rPr>
            <w:sz w:val="22"/>
            <w:szCs w:val="22"/>
          </w:rPr>
        </w:r>
      </w:del>
    </w:p>
    <w:p>
      <w:pPr>
        <w:pStyle w:val="Normal"/>
        <w:widowControl/>
        <w:bidi w:val="0"/>
        <w:ind w:hanging="720" w:start="720" w:end="0"/>
        <w:jc w:val="both"/>
        <w:rPr>
          <w:del w:id="946" w:author="sboyd2" w:date="2001-07-11T15:40:00Z"/>
        </w:rPr>
      </w:pPr>
      <w:del w:id="943" w:author="sboyd2" w:date="2001-07-11T15:40:00Z">
        <w:r>
          <w:rPr>
            <w:sz w:val="22"/>
            <w:szCs w:val="22"/>
          </w:rPr>
          <w:delText xml:space="preserve">(i)  </w:delText>
        </w:r>
      </w:del>
      <w:del w:id="944" w:author="sboyd2" w:date="2001-07-11T15:40:00Z">
        <w:r>
          <w:rPr>
            <w:b/>
            <w:bCs/>
            <w:sz w:val="22"/>
            <w:szCs w:val="22"/>
          </w:rPr>
          <w:delText>“Substitution Date”</w:delText>
        </w:r>
      </w:del>
      <w:del w:id="945" w:author="sboyd2" w:date="2001-07-11T15:40:00Z">
        <w:r>
          <w:rPr>
            <w:sz w:val="22"/>
            <w:szCs w:val="22"/>
          </w:rPr>
          <w:delText xml:space="preserve"> has the meaning specified in Paragraph 4(d)(ii).</w:delText>
        </w:r>
      </w:del>
    </w:p>
    <w:p>
      <w:pPr>
        <w:pStyle w:val="Normal"/>
        <w:widowControl/>
        <w:bidi w:val="0"/>
        <w:ind w:hanging="720" w:start="720" w:end="0"/>
        <w:jc w:val="both"/>
        <w:rPr>
          <w:sz w:val="22"/>
          <w:szCs w:val="22"/>
          <w:del w:id="948" w:author="sboyd2" w:date="2001-07-11T15:40:00Z"/>
        </w:rPr>
      </w:pPr>
      <w:del w:id="947" w:author="sboyd2" w:date="2001-07-11T15:40:00Z">
        <w:r>
          <w:rPr>
            <w:sz w:val="22"/>
            <w:szCs w:val="22"/>
          </w:rPr>
        </w:r>
      </w:del>
    </w:p>
    <w:p>
      <w:pPr>
        <w:pStyle w:val="Normal"/>
        <w:widowControl/>
        <w:bidi w:val="0"/>
        <w:ind w:hanging="720" w:start="720" w:end="0"/>
        <w:jc w:val="both"/>
        <w:rPr>
          <w:del w:id="952" w:author="sboyd2" w:date="2001-07-11T15:40:00Z"/>
        </w:rPr>
      </w:pPr>
      <w:del w:id="949" w:author="sboyd2" w:date="2001-07-11T15:40:00Z">
        <w:r>
          <w:rPr>
            <w:sz w:val="22"/>
            <w:szCs w:val="22"/>
          </w:rPr>
          <w:delText xml:space="preserve">(ii)  </w:delText>
        </w:r>
      </w:del>
      <w:del w:id="950" w:author="sboyd2" w:date="2001-07-11T15:40:00Z">
        <w:r>
          <w:rPr>
            <w:b/>
            <w:bCs/>
            <w:sz w:val="22"/>
            <w:szCs w:val="22"/>
          </w:rPr>
          <w:delText>Consent.</w:delText>
        </w:r>
      </w:del>
      <w:del w:id="951" w:author="sboyd2" w:date="2001-07-11T15:40:00Z">
        <w:r>
          <w:rPr>
            <w:sz w:val="22"/>
            <w:szCs w:val="22"/>
          </w:rPr>
          <w:delText xml:space="preserve">  If specified here as applicable, then the Pledgor must obtain the Secured Party’s consent for any substitution pursuant to Paragraph 4(d):  Inapplicable.</w:delText>
        </w:r>
      </w:del>
    </w:p>
    <w:p>
      <w:pPr>
        <w:pStyle w:val="Normal"/>
        <w:ind w:hanging="720" w:start="720" w:end="0"/>
        <w:jc w:val="both"/>
        <w:rPr>
          <w:sz w:val="22"/>
          <w:szCs w:val="22"/>
          <w:del w:id="954" w:author="sboyd2" w:date="2001-07-11T15:40:00Z"/>
        </w:rPr>
      </w:pPr>
      <w:del w:id="953" w:author="sboyd2" w:date="2001-07-11T15:40:00Z">
        <w:r>
          <w:rPr>
            <w:sz w:val="22"/>
            <w:szCs w:val="22"/>
          </w:rPr>
        </w:r>
      </w:del>
    </w:p>
    <w:p>
      <w:pPr>
        <w:pStyle w:val="Normal"/>
        <w:ind w:hanging="720" w:start="720" w:end="0"/>
        <w:jc w:val="both"/>
        <w:rPr>
          <w:sz w:val="22"/>
          <w:szCs w:val="22"/>
          <w:del w:id="957" w:author="sboyd2" w:date="2001-07-11T15:40:00Z"/>
        </w:rPr>
      </w:pPr>
      <w:del w:id="955" w:author="sboyd2" w:date="2001-07-11T15:40:00Z">
        <w:r>
          <w:rPr>
            <w:sz w:val="22"/>
            <w:szCs w:val="22"/>
          </w:rPr>
          <w:delText xml:space="preserve">(f)  </w:delText>
        </w:r>
      </w:del>
      <w:del w:id="956" w:author="sboyd2" w:date="2001-07-11T15:40:00Z">
        <w:r>
          <w:rPr>
            <w:b/>
            <w:bCs/>
            <w:sz w:val="22"/>
            <w:szCs w:val="22"/>
          </w:rPr>
          <w:delText>Dispute Resolution.</w:delText>
        </w:r>
      </w:del>
    </w:p>
    <w:p>
      <w:pPr>
        <w:pStyle w:val="Normal"/>
        <w:ind w:hanging="720" w:start="720" w:end="0"/>
        <w:jc w:val="both"/>
        <w:rPr>
          <w:sz w:val="22"/>
          <w:szCs w:val="22"/>
          <w:del w:id="959" w:author="sboyd2" w:date="2001-07-11T15:40:00Z"/>
        </w:rPr>
      </w:pPr>
      <w:del w:id="958" w:author="sboyd2" w:date="2001-07-11T15:40:00Z">
        <w:r>
          <w:rPr>
            <w:sz w:val="22"/>
            <w:szCs w:val="22"/>
          </w:rPr>
        </w:r>
      </w:del>
    </w:p>
    <w:p>
      <w:pPr>
        <w:pStyle w:val="Normal"/>
        <w:widowControl/>
        <w:bidi w:val="0"/>
        <w:ind w:hanging="720" w:start="720" w:end="0"/>
        <w:jc w:val="both"/>
        <w:rPr>
          <w:del w:id="963" w:author="sboyd2" w:date="2001-07-11T15:40:00Z"/>
        </w:rPr>
      </w:pPr>
      <w:del w:id="960" w:author="sboyd2" w:date="2001-07-11T15:40:00Z">
        <w:r>
          <w:rPr>
            <w:sz w:val="22"/>
            <w:szCs w:val="22"/>
          </w:rPr>
          <w:delText xml:space="preserve">(i)  </w:delText>
        </w:r>
      </w:del>
      <w:del w:id="961" w:author="sboyd2" w:date="2001-07-11T15:40:00Z">
        <w:r>
          <w:rPr>
            <w:b/>
            <w:bCs/>
            <w:sz w:val="22"/>
            <w:szCs w:val="22"/>
          </w:rPr>
          <w:delText>“Resolution Time”</w:delText>
        </w:r>
      </w:del>
      <w:del w:id="962" w:author="sboyd2" w:date="2001-07-11T15:40:00Z">
        <w:r>
          <w:rPr>
            <w:sz w:val="22"/>
            <w:szCs w:val="22"/>
          </w:rPr>
          <w:delText xml:space="preserve"> means 1:00 p.m., New York time, on the third Local Business Day following the date on which notice of the dispute is given under Paragraph 5.</w:delText>
        </w:r>
      </w:del>
    </w:p>
    <w:p>
      <w:pPr>
        <w:pStyle w:val="Normal"/>
        <w:widowControl/>
        <w:bidi w:val="0"/>
        <w:ind w:hanging="720" w:start="720" w:end="0"/>
        <w:jc w:val="both"/>
        <w:rPr>
          <w:sz w:val="22"/>
          <w:szCs w:val="22"/>
          <w:del w:id="965" w:author="sboyd2" w:date="2001-07-11T15:40:00Z"/>
        </w:rPr>
      </w:pPr>
      <w:del w:id="964" w:author="sboyd2" w:date="2001-07-11T15:40:00Z">
        <w:r>
          <w:rPr>
            <w:sz w:val="22"/>
            <w:szCs w:val="22"/>
          </w:rPr>
        </w:r>
      </w:del>
    </w:p>
    <w:p>
      <w:pPr>
        <w:pStyle w:val="Normal"/>
        <w:widowControl/>
        <w:bidi w:val="0"/>
        <w:ind w:hanging="720" w:start="720" w:end="0"/>
        <w:jc w:val="both"/>
        <w:rPr>
          <w:del w:id="969" w:author="sboyd2" w:date="2001-07-11T15:40:00Z"/>
        </w:rPr>
      </w:pPr>
      <w:del w:id="966" w:author="sboyd2" w:date="2001-07-11T15:40:00Z">
        <w:r>
          <w:rPr>
            <w:sz w:val="22"/>
            <w:szCs w:val="22"/>
          </w:rPr>
          <w:delText xml:space="preserve">(ii)  </w:delText>
        </w:r>
      </w:del>
      <w:del w:id="967" w:author="sboyd2" w:date="2001-07-11T15:40:00Z">
        <w:r>
          <w:rPr>
            <w:b/>
            <w:bCs/>
            <w:sz w:val="22"/>
            <w:szCs w:val="22"/>
          </w:rPr>
          <w:delText>Value.</w:delText>
        </w:r>
      </w:del>
      <w:del w:id="968" w:author="sboyd2" w:date="2001-07-11T15:40:00Z">
        <w:r>
          <w:rPr>
            <w:sz w:val="22"/>
            <w:szCs w:val="22"/>
          </w:rPr>
          <w:delText xml:space="preserve">  For the purpose of Paragraphs 5(i)(C) and 5(ii), the Value of Posted Credit Support as of the relevant calculation date will be calculated as follows:</w:delText>
        </w:r>
      </w:del>
    </w:p>
    <w:p>
      <w:pPr>
        <w:pStyle w:val="Normal"/>
        <w:widowControl/>
        <w:bidi w:val="0"/>
        <w:ind w:hanging="720" w:start="720" w:end="0"/>
        <w:jc w:val="both"/>
        <w:rPr>
          <w:sz w:val="22"/>
          <w:szCs w:val="22"/>
          <w:del w:id="971" w:author="sboyd2" w:date="2001-07-11T15:40:00Z"/>
        </w:rPr>
      </w:pPr>
      <w:del w:id="970" w:author="sboyd2" w:date="2001-07-11T15:40:00Z">
        <w:r>
          <w:rPr>
            <w:sz w:val="22"/>
            <w:szCs w:val="22"/>
          </w:rPr>
        </w:r>
      </w:del>
    </w:p>
    <w:p>
      <w:pPr>
        <w:pStyle w:val="Normal"/>
        <w:widowControl/>
        <w:bidi w:val="0"/>
        <w:ind w:hanging="720" w:start="720" w:end="0"/>
        <w:jc w:val="both"/>
        <w:rPr>
          <w:sz w:val="22"/>
          <w:szCs w:val="22"/>
          <w:del w:id="973" w:author="sboyd2" w:date="2001-07-11T15:40:00Z"/>
        </w:rPr>
      </w:pPr>
      <w:del w:id="972" w:author="sboyd2" w:date="2001-07-11T15:40:00Z">
        <w:r>
          <w:rPr>
            <w:sz w:val="22"/>
            <w:szCs w:val="22"/>
          </w:rPr>
          <w:delText>(1)  With respect to cash, the face amount thereof; and</w:delText>
        </w:r>
      </w:del>
    </w:p>
    <w:p>
      <w:pPr>
        <w:pStyle w:val="Normal"/>
        <w:widowControl/>
        <w:bidi w:val="0"/>
        <w:ind w:hanging="720" w:start="720" w:end="0"/>
        <w:jc w:val="both"/>
        <w:rPr>
          <w:sz w:val="22"/>
          <w:szCs w:val="22"/>
          <w:del w:id="975" w:author="sboyd2" w:date="2001-07-11T15:40:00Z"/>
        </w:rPr>
      </w:pPr>
      <w:del w:id="974" w:author="sboyd2" w:date="2001-07-11T15:40:00Z">
        <w:r>
          <w:rPr>
            <w:sz w:val="22"/>
            <w:szCs w:val="22"/>
          </w:rPr>
        </w:r>
      </w:del>
    </w:p>
    <w:p>
      <w:pPr>
        <w:pStyle w:val="Normal"/>
        <w:widowControl/>
        <w:numPr>
          <w:ilvl w:val="0"/>
          <w:numId w:val="0"/>
        </w:numPr>
        <w:bidi w:val="0"/>
        <w:ind w:hanging="720" w:start="720" w:end="0"/>
        <w:jc w:val="both"/>
        <w:rPr>
          <w:del w:id="979" w:author="sboyd2" w:date="2001-07-11T15:40:00Z"/>
        </w:rPr>
      </w:pPr>
      <w:del w:id="976" w:author="sboyd2" w:date="2001-07-11T15:40:00Z">
        <w:r>
          <w:rPr>
            <w:sz w:val="22"/>
            <w:szCs w:val="22"/>
          </w:rPr>
          <w:delText xml:space="preserve">With respect to any Government Obligations, the sum of (A)(x) the mean of the high bid and low asked prices quoted on such date by two principal market makers of recognized national standing (each a </w:delText>
        </w:r>
      </w:del>
      <w:del w:id="977" w:author="sboyd2" w:date="2001-07-11T15:40:00Z">
        <w:r>
          <w:rPr>
            <w:b/>
            <w:bCs/>
            <w:sz w:val="22"/>
            <w:szCs w:val="22"/>
          </w:rPr>
          <w:delText>“Principal Market Maker”</w:delText>
        </w:r>
      </w:del>
      <w:del w:id="978" w:author="sboyd2" w:date="2001-07-11T15:40:00Z">
        <w:r>
          <w:rPr>
            <w:sz w:val="22"/>
            <w:szCs w:val="22"/>
          </w:rPr>
          <w:delTex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delText>
        </w:r>
      </w:del>
    </w:p>
    <w:p>
      <w:pPr>
        <w:pStyle w:val="Normal"/>
        <w:widowControl/>
        <w:bidi w:val="0"/>
        <w:ind w:hanging="720" w:start="720" w:end="0"/>
        <w:jc w:val="both"/>
        <w:rPr>
          <w:sz w:val="22"/>
          <w:szCs w:val="22"/>
          <w:del w:id="981" w:author="sboyd2" w:date="2001-07-11T15:40:00Z"/>
        </w:rPr>
      </w:pPr>
      <w:del w:id="980" w:author="sboyd2" w:date="2001-07-11T15:40:00Z">
        <w:r>
          <w:rPr>
            <w:sz w:val="22"/>
            <w:szCs w:val="22"/>
          </w:rPr>
        </w:r>
      </w:del>
    </w:p>
    <w:p>
      <w:pPr>
        <w:pStyle w:val="Normal"/>
        <w:widowControl/>
        <w:bidi w:val="0"/>
        <w:ind w:hanging="720" w:start="720" w:end="0"/>
        <w:jc w:val="both"/>
        <w:rPr>
          <w:del w:id="985" w:author="sboyd2" w:date="2001-07-11T15:40:00Z"/>
        </w:rPr>
      </w:pPr>
      <w:del w:id="982" w:author="sboyd2" w:date="2001-07-11T15:40:00Z">
        <w:r>
          <w:rPr>
            <w:sz w:val="22"/>
            <w:szCs w:val="22"/>
          </w:rPr>
          <w:delText xml:space="preserve">(iii)  </w:delText>
        </w:r>
      </w:del>
      <w:del w:id="983" w:author="sboyd2" w:date="2001-07-11T15:40:00Z">
        <w:r>
          <w:rPr>
            <w:b/>
            <w:bCs/>
            <w:sz w:val="22"/>
            <w:szCs w:val="22"/>
          </w:rPr>
          <w:delText>Alternative:</w:delText>
        </w:r>
      </w:del>
      <w:del w:id="984" w:author="sboyd2" w:date="2001-07-11T15:40:00Z">
        <w:r>
          <w:rPr>
            <w:sz w:val="22"/>
            <w:szCs w:val="22"/>
          </w:rPr>
          <w:delTex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delText>
        </w:r>
      </w:del>
    </w:p>
    <w:p>
      <w:pPr>
        <w:pStyle w:val="Normal"/>
        <w:widowControl/>
        <w:bidi w:val="0"/>
        <w:ind w:hanging="720" w:start="720" w:end="0"/>
        <w:jc w:val="both"/>
        <w:rPr>
          <w:sz w:val="22"/>
          <w:szCs w:val="22"/>
          <w:del w:id="987" w:author="sboyd2" w:date="2001-07-11T15:40:00Z"/>
        </w:rPr>
      </w:pPr>
      <w:del w:id="986" w:author="sboyd2" w:date="2001-07-11T15:40:00Z">
        <w:r>
          <w:rPr>
            <w:sz w:val="22"/>
            <w:szCs w:val="22"/>
          </w:rPr>
        </w:r>
      </w:del>
    </w:p>
    <w:p>
      <w:pPr>
        <w:pStyle w:val="Normal"/>
        <w:ind w:hanging="720" w:start="720" w:end="0"/>
        <w:jc w:val="both"/>
        <w:rPr>
          <w:sz w:val="22"/>
          <w:szCs w:val="22"/>
          <w:del w:id="990" w:author="sboyd2" w:date="2001-07-11T15:40:00Z"/>
        </w:rPr>
      </w:pPr>
      <w:del w:id="988" w:author="sboyd2" w:date="2001-07-11T15:40:00Z">
        <w:r>
          <w:rPr>
            <w:sz w:val="22"/>
            <w:szCs w:val="22"/>
          </w:rPr>
          <w:delText>(g)</w:delText>
          <w:tab/>
        </w:r>
      </w:del>
      <w:del w:id="989" w:author="sboyd2" w:date="2001-07-11T15:40:00Z">
        <w:r>
          <w:rPr>
            <w:b/>
            <w:bCs/>
            <w:sz w:val="22"/>
            <w:szCs w:val="22"/>
          </w:rPr>
          <w:delText>Holding and Using Posted Collateral.</w:delText>
        </w:r>
      </w:del>
    </w:p>
    <w:p>
      <w:pPr>
        <w:pStyle w:val="Normal"/>
        <w:ind w:hanging="720" w:start="720" w:end="0"/>
        <w:jc w:val="both"/>
        <w:rPr>
          <w:sz w:val="22"/>
          <w:szCs w:val="22"/>
          <w:del w:id="992" w:author="sboyd2" w:date="2001-07-11T15:40:00Z"/>
        </w:rPr>
      </w:pPr>
      <w:del w:id="991" w:author="sboyd2" w:date="2001-07-11T15:40:00Z">
        <w:r>
          <w:rPr>
            <w:sz w:val="22"/>
            <w:szCs w:val="22"/>
          </w:rPr>
        </w:r>
      </w:del>
    </w:p>
    <w:p>
      <w:pPr>
        <w:pStyle w:val="Normal"/>
        <w:widowControl/>
        <w:bidi w:val="0"/>
        <w:ind w:hanging="720" w:start="720" w:end="0"/>
        <w:jc w:val="both"/>
        <w:rPr>
          <w:del w:id="1000" w:author="sboyd2" w:date="2001-07-11T15:40:00Z"/>
        </w:rPr>
      </w:pPr>
      <w:del w:id="993" w:author="sboyd2" w:date="2001-07-11T15:40:00Z">
        <w:r>
          <w:rPr>
            <w:sz w:val="22"/>
            <w:szCs w:val="22"/>
          </w:rPr>
          <w:delText xml:space="preserve">(i)  </w:delText>
        </w:r>
      </w:del>
      <w:del w:id="994" w:author="sboyd2" w:date="2001-07-11T15:40:00Z">
        <w:r>
          <w:rPr>
            <w:b/>
            <w:bCs/>
            <w:sz w:val="22"/>
            <w:szCs w:val="22"/>
          </w:rPr>
          <w:delText>Eligibility to Hold Posted Collateral; Custodians.</w:delText>
        </w:r>
      </w:del>
      <w:del w:id="995" w:author="sboyd2" w:date="2001-07-11T15:40:00Z">
        <w:r>
          <w:rPr>
            <w:sz w:val="22"/>
            <w:szCs w:val="22"/>
          </w:rPr>
          <w:delText xml:space="preserve">  Party A and its Custodian will be entitled to hold Posted Collateral pursuant to Paragraph 6(b); </w:delText>
        </w:r>
      </w:del>
      <w:del w:id="996" w:author="sboyd2" w:date="2001-07-11T15:40:00Z">
        <w:r>
          <w:rPr>
            <w:sz w:val="22"/>
            <w:szCs w:val="22"/>
            <w:u w:val="single"/>
          </w:rPr>
          <w:delText>provided</w:delText>
        </w:r>
      </w:del>
      <w:del w:id="997" w:author="sboyd2" w:date="2001-07-11T15:40:00Z">
        <w:r>
          <w:rPr>
            <w:sz w:val="22"/>
            <w:szCs w:val="22"/>
          </w:rPr>
          <w:delText xml:space="preserve"> </w:delText>
        </w:r>
      </w:del>
      <w:del w:id="998" w:author="sboyd2" w:date="2001-07-11T15:40:00Z">
        <w:r>
          <w:rPr>
            <w:sz w:val="22"/>
            <w:szCs w:val="22"/>
            <w:u w:val="single"/>
          </w:rPr>
          <w:delText>that</w:delText>
        </w:r>
      </w:del>
      <w:del w:id="999" w:author="sboyd2" w:date="2001-07-11T15:40:00Z">
        <w:r>
          <w:rPr>
            <w:sz w:val="22"/>
            <w:szCs w:val="22"/>
          </w:rPr>
          <w:delText xml:space="preserve"> the following conditions applicable to it are satisfied:</w:delText>
        </w:r>
      </w:del>
    </w:p>
    <w:p>
      <w:pPr>
        <w:pStyle w:val="Normal"/>
        <w:widowControl/>
        <w:bidi w:val="0"/>
        <w:ind w:hanging="720" w:start="720" w:end="0"/>
        <w:jc w:val="both"/>
        <w:rPr>
          <w:sz w:val="22"/>
          <w:szCs w:val="22"/>
          <w:del w:id="1002" w:author="sboyd2" w:date="2001-07-11T15:40:00Z"/>
        </w:rPr>
      </w:pPr>
      <w:del w:id="1001" w:author="sboyd2" w:date="2001-07-11T15:40:00Z">
        <w:r>
          <w:rPr>
            <w:sz w:val="22"/>
            <w:szCs w:val="22"/>
          </w:rPr>
        </w:r>
      </w:del>
    </w:p>
    <w:p>
      <w:pPr>
        <w:pStyle w:val="Normal"/>
        <w:widowControl/>
        <w:bidi w:val="0"/>
        <w:ind w:hanging="720" w:start="720" w:end="0"/>
        <w:jc w:val="both"/>
        <w:rPr>
          <w:sz w:val="22"/>
          <w:szCs w:val="22"/>
          <w:del w:id="1004" w:author="sboyd2" w:date="2001-07-11T15:40:00Z"/>
        </w:rPr>
      </w:pPr>
      <w:del w:id="1003" w:author="sboyd2" w:date="2001-07-11T15:40:00Z">
        <w:r>
          <w:rPr>
            <w:sz w:val="22"/>
            <w:szCs w:val="22"/>
          </w:rPr>
          <w:delText>(1) Party A is not a Defaulting Party and Party A’s Credit Support Provider has a Credit Rating from S&amp;P and the lowest Credit Rating for Party A’s Credit Support Provider is “BBB-” or higher by S&amp;P.</w:delText>
        </w:r>
      </w:del>
    </w:p>
    <w:p>
      <w:pPr>
        <w:pStyle w:val="Normal"/>
        <w:widowControl/>
        <w:bidi w:val="0"/>
        <w:ind w:hanging="720" w:start="720" w:end="0"/>
        <w:jc w:val="both"/>
        <w:rPr>
          <w:del w:id="1006" w:author="sboyd2" w:date="2001-07-11T15:40:00Z"/>
        </w:rPr>
      </w:pPr>
      <w:del w:id="1005" w:author="sboyd2" w:date="2001-07-11T15:40:00Z">
        <w:r>
          <w:rPr/>
          <w:delText>(2) Posted Collateral may be held only in the following jurisdictions:  Any jurisdiction within the United States.</w:delText>
        </w:r>
      </w:del>
    </w:p>
    <w:p>
      <w:pPr>
        <w:pStyle w:val="Normal"/>
        <w:widowControl/>
        <w:bidi w:val="0"/>
        <w:ind w:hanging="720" w:start="720" w:end="0"/>
        <w:jc w:val="both"/>
        <w:rPr>
          <w:del w:id="1010" w:author="sboyd2" w:date="2001-07-11T15:40:00Z"/>
        </w:rPr>
      </w:pPr>
      <w:del w:id="1007" w:author="sboyd2" w:date="2001-07-11T15:40:00Z">
        <w:r>
          <w:rPr/>
          <w:delText>(3) The Custodian is a Qualified Institution (as defined below), approved by Party B (which approval shall not be unreasonably withheld).</w:delText>
        </w:r>
      </w:del>
      <w:del w:id="1008" w:author="sboyd2" w:date="2001-07-11T15:40:00Z">
        <w:r>
          <w:rPr>
            <w:color w:val="0000FF"/>
          </w:rPr>
          <w:delText xml:space="preserve"> </w:delText>
        </w:r>
      </w:del>
      <w:del w:id="1009" w:author="sboyd2" w:date="2001-07-11T15:40:00Z">
        <w:r>
          <w:rPr/>
          <w:delTex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delText>
        </w:r>
      </w:del>
    </w:p>
    <w:p>
      <w:pPr>
        <w:pStyle w:val="Normal"/>
        <w:widowControl/>
        <w:bidi w:val="0"/>
        <w:ind w:hanging="720" w:start="720" w:end="0"/>
        <w:jc w:val="both"/>
        <w:rPr>
          <w:sz w:val="22"/>
          <w:szCs w:val="22"/>
          <w:del w:id="1012" w:author="sboyd2" w:date="2001-07-11T15:40:00Z"/>
        </w:rPr>
      </w:pPr>
      <w:del w:id="1011" w:author="sboyd2" w:date="2001-07-11T15:40:00Z">
        <w:r>
          <w:rPr>
            <w:sz w:val="22"/>
            <w:szCs w:val="22"/>
          </w:rPr>
        </w:r>
      </w:del>
    </w:p>
    <w:p>
      <w:pPr>
        <w:pStyle w:val="Normal"/>
        <w:widowControl/>
        <w:bidi w:val="0"/>
        <w:ind w:hanging="720" w:start="720" w:end="0"/>
        <w:jc w:val="both"/>
        <w:rPr>
          <w:del w:id="1016" w:author="sboyd2" w:date="2001-07-11T15:40:00Z"/>
        </w:rPr>
      </w:pPr>
      <w:del w:id="1013" w:author="sboyd2" w:date="2001-07-11T15:40:00Z">
        <w:r>
          <w:rPr>
            <w:sz w:val="22"/>
            <w:szCs w:val="22"/>
          </w:rPr>
          <w:delText xml:space="preserve">Party B’s Custodian will be entitled to hold Posted Collateral pursuant to Paragraph 6(b); </w:delText>
        </w:r>
      </w:del>
      <w:del w:id="1014" w:author="sboyd2" w:date="2001-07-11T15:40:00Z">
        <w:r>
          <w:rPr>
            <w:sz w:val="22"/>
            <w:szCs w:val="22"/>
            <w:u w:val="single"/>
          </w:rPr>
          <w:delText>provided that</w:delText>
        </w:r>
      </w:del>
      <w:del w:id="1015" w:author="sboyd2" w:date="2001-07-11T15:40:00Z">
        <w:r>
          <w:rPr>
            <w:sz w:val="22"/>
            <w:szCs w:val="22"/>
          </w:rPr>
          <w:delText xml:space="preserve"> the following conditions applicable to it are satisfied:</w:delText>
        </w:r>
      </w:del>
    </w:p>
    <w:p>
      <w:pPr>
        <w:pStyle w:val="Normal"/>
        <w:widowControl/>
        <w:bidi w:val="0"/>
        <w:ind w:hanging="720" w:start="720" w:end="0"/>
        <w:jc w:val="both"/>
        <w:rPr>
          <w:sz w:val="22"/>
          <w:szCs w:val="22"/>
          <w:del w:id="1018" w:author="sboyd2" w:date="2001-07-11T15:40:00Z"/>
        </w:rPr>
      </w:pPr>
      <w:del w:id="1017" w:author="sboyd2" w:date="2001-07-11T15:40:00Z">
        <w:r>
          <w:rPr>
            <w:sz w:val="22"/>
            <w:szCs w:val="22"/>
          </w:rPr>
        </w:r>
      </w:del>
    </w:p>
    <w:p>
      <w:pPr>
        <w:pStyle w:val="Normal"/>
        <w:widowControl/>
        <w:bidi w:val="0"/>
        <w:ind w:hanging="720" w:start="720" w:end="0"/>
        <w:jc w:val="both"/>
        <w:rPr>
          <w:sz w:val="22"/>
          <w:szCs w:val="22"/>
          <w:del w:id="1020" w:author="sboyd2" w:date="2001-07-11T15:40:00Z"/>
        </w:rPr>
      </w:pPr>
      <w:del w:id="1019" w:author="sboyd2" w:date="2001-07-11T15:40:00Z">
        <w:r>
          <w:rPr>
            <w:sz w:val="22"/>
            <w:szCs w:val="22"/>
          </w:rPr>
          <w:delText>(1) Party B is not a Defaulting Party and a Material Adverse Change has not occurred with respect to Party B.</w:delText>
        </w:r>
      </w:del>
    </w:p>
    <w:p>
      <w:pPr>
        <w:pStyle w:val="Normal"/>
        <w:widowControl/>
        <w:bidi w:val="0"/>
        <w:ind w:hanging="720" w:start="720" w:end="0"/>
        <w:jc w:val="both"/>
        <w:rPr>
          <w:sz w:val="22"/>
          <w:szCs w:val="22"/>
          <w:del w:id="1022" w:author="sboyd2" w:date="2001-07-11T15:40:00Z"/>
        </w:rPr>
      </w:pPr>
      <w:del w:id="1021" w:author="sboyd2" w:date="2001-07-11T15:40:00Z">
        <w:r>
          <w:rPr>
            <w:sz w:val="22"/>
            <w:szCs w:val="22"/>
          </w:rPr>
        </w:r>
      </w:del>
    </w:p>
    <w:p>
      <w:pPr>
        <w:pStyle w:val="Normal"/>
        <w:widowControl/>
        <w:bidi w:val="0"/>
        <w:ind w:hanging="720" w:start="720" w:end="0"/>
        <w:jc w:val="both"/>
        <w:rPr>
          <w:color w:val="FF0000"/>
          <w:sz w:val="22"/>
          <w:szCs w:val="22"/>
          <w:del w:id="1024" w:author="sboyd2" w:date="2001-07-11T15:40:00Z"/>
        </w:rPr>
      </w:pPr>
      <w:del w:id="1023" w:author="sboyd2" w:date="2001-07-11T15:40:00Z">
        <w:r>
          <w:rPr>
            <w:sz w:val="22"/>
            <w:szCs w:val="22"/>
          </w:rPr>
          <w:delText>(2) Posted Collateral may be held only in the following jurisdictions:  Any jurisdiction in the United States.</w:delText>
        </w:r>
      </w:del>
    </w:p>
    <w:p>
      <w:pPr>
        <w:pStyle w:val="Normal"/>
        <w:widowControl/>
        <w:bidi w:val="0"/>
        <w:ind w:hanging="720" w:start="720" w:end="0"/>
        <w:jc w:val="both"/>
        <w:rPr>
          <w:del w:id="1026" w:author="sboyd2" w:date="2001-07-11T15:40:00Z"/>
        </w:rPr>
      </w:pPr>
      <w:del w:id="1025" w:author="sboyd2" w:date="2001-07-11T15:40:00Z">
        <w:r>
          <w:rPr/>
          <w:delTex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delText>
        </w:r>
      </w:del>
    </w:p>
    <w:p>
      <w:pPr>
        <w:pStyle w:val="Normal"/>
        <w:widowControl/>
        <w:bidi w:val="0"/>
        <w:ind w:hanging="720" w:start="720" w:end="0"/>
        <w:jc w:val="both"/>
        <w:rPr>
          <w:color w:val="0000FF"/>
          <w:sz w:val="22"/>
          <w:szCs w:val="22"/>
          <w:del w:id="1028" w:author="sboyd2" w:date="2001-07-11T15:40:00Z"/>
        </w:rPr>
      </w:pPr>
      <w:del w:id="1027" w:author="sboyd2" w:date="2001-07-11T15:40:00Z">
        <w:r>
          <w:rPr>
            <w:color w:val="0000FF"/>
            <w:sz w:val="22"/>
            <w:szCs w:val="22"/>
          </w:rPr>
        </w:r>
      </w:del>
    </w:p>
    <w:p>
      <w:pPr>
        <w:pStyle w:val="Normal"/>
        <w:widowControl/>
        <w:bidi w:val="0"/>
        <w:ind w:hanging="720" w:start="720" w:end="0"/>
        <w:jc w:val="both"/>
        <w:rPr>
          <w:del w:id="1030" w:author="sboyd2" w:date="2001-07-11T15:40:00Z"/>
        </w:rPr>
      </w:pPr>
      <w:del w:id="1029" w:author="sboyd2" w:date="2001-07-11T15:40:00Z">
        <w:r>
          <w:rPr/>
          <w:delTex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delText>
        </w:r>
      </w:del>
    </w:p>
    <w:p>
      <w:pPr>
        <w:pStyle w:val="Normal"/>
        <w:widowControl/>
        <w:bidi w:val="0"/>
        <w:ind w:hanging="720" w:start="720" w:end="0"/>
        <w:jc w:val="both"/>
        <w:rPr>
          <w:sz w:val="22"/>
          <w:szCs w:val="22"/>
          <w:del w:id="1032" w:author="sboyd2" w:date="2001-07-11T15:40:00Z"/>
        </w:rPr>
      </w:pPr>
      <w:del w:id="1031" w:author="sboyd2" w:date="2001-07-11T15:40:00Z">
        <w:r>
          <w:rPr>
            <w:sz w:val="22"/>
            <w:szCs w:val="22"/>
          </w:rPr>
        </w:r>
      </w:del>
    </w:p>
    <w:p>
      <w:pPr>
        <w:pStyle w:val="Normal"/>
        <w:widowControl/>
        <w:bidi w:val="0"/>
        <w:ind w:hanging="720" w:start="720" w:end="0"/>
        <w:jc w:val="both"/>
        <w:rPr>
          <w:sz w:val="22"/>
          <w:szCs w:val="22"/>
          <w:del w:id="1035" w:author="sboyd2" w:date="2001-07-11T15:40:00Z"/>
        </w:rPr>
      </w:pPr>
      <w:del w:id="1033" w:author="sboyd2" w:date="2001-07-11T15:40:00Z">
        <w:r>
          <w:rPr>
            <w:sz w:val="22"/>
            <w:szCs w:val="22"/>
          </w:rPr>
          <w:delText xml:space="preserve">(ii)  </w:delText>
        </w:r>
      </w:del>
      <w:del w:id="1034" w:author="sboyd2" w:date="2001-07-11T15:40:00Z">
        <w:r>
          <w:rPr>
            <w:b/>
            <w:bCs/>
            <w:sz w:val="22"/>
            <w:szCs w:val="22"/>
          </w:rPr>
          <w:delText>Use of Posted Collateral.</w:delText>
        </w:r>
      </w:del>
    </w:p>
    <w:p>
      <w:pPr>
        <w:pStyle w:val="Normal"/>
        <w:widowControl/>
        <w:bidi w:val="0"/>
        <w:ind w:hanging="720" w:start="720" w:end="0"/>
        <w:jc w:val="both"/>
        <w:rPr>
          <w:sz w:val="22"/>
          <w:szCs w:val="22"/>
          <w:del w:id="1037" w:author="sboyd2" w:date="2001-07-11T15:40:00Z"/>
        </w:rPr>
      </w:pPr>
      <w:del w:id="1036" w:author="sboyd2" w:date="2001-07-11T15:40:00Z">
        <w:r>
          <w:rPr>
            <w:sz w:val="22"/>
            <w:szCs w:val="22"/>
          </w:rPr>
        </w:r>
      </w:del>
    </w:p>
    <w:p>
      <w:pPr>
        <w:pStyle w:val="Normal"/>
        <w:widowControl/>
        <w:bidi w:val="0"/>
        <w:ind w:hanging="720" w:start="720" w:end="0"/>
        <w:jc w:val="both"/>
        <w:rPr>
          <w:del w:id="1047" w:author="sboyd2" w:date="2001-07-11T15:40:00Z"/>
        </w:rPr>
      </w:pPr>
      <w:del w:id="1038" w:author="sboyd2" w:date="2001-07-11T15:40:00Z">
        <w:r>
          <w:rPr>
            <w:sz w:val="22"/>
            <w:szCs w:val="22"/>
          </w:rPr>
          <w:delText xml:space="preserve">The provisions of Paragraph 6(c) will apply to the parties; </w:delText>
        </w:r>
      </w:del>
      <w:del w:id="1039" w:author="sboyd2" w:date="2001-07-11T15:40:00Z">
        <w:r>
          <w:rPr>
            <w:sz w:val="22"/>
            <w:szCs w:val="22"/>
            <w:u w:val="single"/>
          </w:rPr>
          <w:delText>provided</w:delText>
        </w:r>
      </w:del>
      <w:del w:id="1040" w:author="sboyd2" w:date="2001-07-11T15:40:00Z">
        <w:r>
          <w:rPr>
            <w:sz w:val="22"/>
            <w:szCs w:val="22"/>
          </w:rPr>
          <w:delText xml:space="preserve">, </w:delText>
        </w:r>
      </w:del>
      <w:del w:id="1041" w:author="sboyd2" w:date="2001-07-11T15:40:00Z">
        <w:r>
          <w:rPr>
            <w:sz w:val="22"/>
            <w:szCs w:val="22"/>
            <w:u w:val="single"/>
          </w:rPr>
          <w:delText>however</w:delText>
        </w:r>
      </w:del>
      <w:del w:id="1042" w:author="sboyd2" w:date="2001-07-11T15:40:00Z">
        <w:r>
          <w:rPr>
            <w:sz w:val="22"/>
            <w:szCs w:val="22"/>
          </w:rPr>
          <w:delText xml:space="preserve">, that if a party or its Custodian is not eligible to hold Posted Collateral pursuant to Paragraph 13(g)(i) (the event that caused it or its Custodian, if any, to be ineligible to hold Posted Collateral shall be a </w:delText>
        </w:r>
      </w:del>
      <w:del w:id="1043" w:author="sboyd2" w:date="2001-07-11T15:40:00Z">
        <w:r>
          <w:rPr>
            <w:b/>
            <w:bCs/>
            <w:sz w:val="22"/>
            <w:szCs w:val="22"/>
          </w:rPr>
          <w:delText>“Credit Rating Event”</w:delText>
        </w:r>
      </w:del>
      <w:del w:id="1044" w:author="sboyd2" w:date="2001-07-11T15:40:00Z">
        <w:r>
          <w:rPr>
            <w:sz w:val="22"/>
            <w:szCs w:val="22"/>
          </w:rPr>
          <w:delText>; if such Credit Rating Event occurs with respect to a party, such party</w:delText>
        </w:r>
      </w:del>
      <w:del w:id="1045" w:author="sboyd2" w:date="2001-07-11T15:40:00Z">
        <w:r>
          <w:rPr>
            <w:color w:val="FF0000"/>
            <w:sz w:val="22"/>
            <w:szCs w:val="22"/>
          </w:rPr>
          <w:delText xml:space="preserve"> </w:delText>
        </w:r>
      </w:del>
      <w:del w:id="1046" w:author="sboyd2" w:date="2001-07-11T15:40:00Z">
        <w:r>
          <w:rPr>
            <w:sz w:val="22"/>
            <w:szCs w:val="22"/>
          </w:rPr>
          <w:delText>shall be the “Downgraded Party”; and if such Credit Rating Event occurs with respect to a party’s Custodian, such Custodian shall be the “Downgraded Custodian”), then:</w:delText>
        </w:r>
      </w:del>
    </w:p>
    <w:p>
      <w:pPr>
        <w:pStyle w:val="Normal"/>
        <w:widowControl/>
        <w:bidi w:val="0"/>
        <w:ind w:hanging="720" w:start="720" w:end="0"/>
        <w:jc w:val="both"/>
        <w:rPr>
          <w:sz w:val="22"/>
          <w:szCs w:val="22"/>
          <w:del w:id="1049" w:author="sboyd2" w:date="2001-07-11T15:40:00Z"/>
        </w:rPr>
      </w:pPr>
      <w:del w:id="1048" w:author="sboyd2" w:date="2001-07-11T15:40:00Z">
        <w:r>
          <w:rPr>
            <w:sz w:val="22"/>
            <w:szCs w:val="22"/>
          </w:rPr>
        </w:r>
      </w:del>
    </w:p>
    <w:p>
      <w:pPr>
        <w:pStyle w:val="Normal"/>
        <w:widowControl/>
        <w:bidi w:val="0"/>
        <w:ind w:hanging="720" w:start="720" w:end="0"/>
        <w:jc w:val="both"/>
        <w:rPr>
          <w:sz w:val="22"/>
          <w:szCs w:val="22"/>
          <w:del w:id="1051" w:author="sboyd2" w:date="2001-07-11T15:40:00Z"/>
        </w:rPr>
      </w:pPr>
      <w:del w:id="1050" w:author="sboyd2" w:date="2001-07-11T15:40:00Z">
        <w:r>
          <w:rPr>
            <w:sz w:val="22"/>
            <w:szCs w:val="22"/>
          </w:rPr>
          <w:delText>(1)  the provisions of Paragraph 6(c) will not apply with respect to the Downgraded Party as the Secured Party for so long as both the Secured Party or its Custodian, if any, remain a Downgraded Party or a Downgraded Custodian, respectively.</w:delText>
        </w:r>
      </w:del>
    </w:p>
    <w:p>
      <w:pPr>
        <w:pStyle w:val="Normal"/>
        <w:widowControl/>
        <w:bidi w:val="0"/>
        <w:ind w:hanging="720" w:start="720" w:end="0"/>
        <w:jc w:val="both"/>
        <w:rPr>
          <w:sz w:val="22"/>
          <w:szCs w:val="22"/>
          <w:del w:id="1053" w:author="sboyd2" w:date="2001-07-11T15:40:00Z"/>
        </w:rPr>
      </w:pPr>
      <w:del w:id="1052" w:author="sboyd2" w:date="2001-07-11T15:40:00Z">
        <w:r>
          <w:rPr>
            <w:sz w:val="22"/>
            <w:szCs w:val="22"/>
          </w:rPr>
        </w:r>
      </w:del>
    </w:p>
    <w:p>
      <w:pPr>
        <w:pStyle w:val="Normal"/>
        <w:widowControl/>
        <w:bidi w:val="0"/>
        <w:ind w:hanging="720" w:start="720" w:end="0"/>
        <w:jc w:val="both"/>
        <w:rPr>
          <w:del w:id="1063" w:author="sboyd2" w:date="2001-07-11T15:40:00Z"/>
        </w:rPr>
      </w:pPr>
      <w:del w:id="1054" w:author="sboyd2" w:date="2001-07-11T15:40:00Z">
        <w:r>
          <w:rPr>
            <w:sz w:val="22"/>
            <w:szCs w:val="22"/>
          </w:rPr>
          <w:delTex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delText>
        </w:r>
      </w:del>
      <w:del w:id="1055" w:author="sboyd2" w:date="2001-07-11T15:40:00Z">
        <w:r>
          <w:rPr>
            <w:b/>
            <w:bCs/>
            <w:sz w:val="22"/>
            <w:szCs w:val="22"/>
          </w:rPr>
          <w:delText>“Qualified Institution”</w:delText>
        </w:r>
      </w:del>
      <w:del w:id="1056" w:author="sboyd2" w:date="2001-07-11T15:40:00Z">
        <w:r>
          <w:rPr>
            <w:sz w:val="22"/>
            <w:szCs w:val="22"/>
          </w:rPr>
          <w:delText>), approved by the non-Downgraded Party (which approval shall not be unreasonably withheld) to a segregated, safekeeping or custody account (</w:delText>
        </w:r>
      </w:del>
      <w:del w:id="1057" w:author="sboyd2" w:date="2001-07-11T15:40:00Z">
        <w:r>
          <w:rPr>
            <w:b/>
            <w:bCs/>
            <w:sz w:val="22"/>
            <w:szCs w:val="22"/>
          </w:rPr>
          <w:delText>“Collateral Account”</w:delText>
        </w:r>
      </w:del>
      <w:del w:id="1058" w:author="sboyd2" w:date="2001-07-11T15:40:00Z">
        <w:r>
          <w:rPr>
            <w:sz w:val="22"/>
            <w:szCs w:val="22"/>
          </w:rPr>
          <w:delText>) within such Qualified Institution with the title of the Collateral Account indicating that the property contained therein is being held as Posted Collateral for the Downgraded Party; provided</w:delText>
        </w:r>
      </w:del>
      <w:del w:id="1059" w:author="sboyd2" w:date="2001-07-11T15:40:00Z">
        <w:r>
          <w:rPr>
            <w:sz w:val="22"/>
            <w:szCs w:val="22"/>
            <w:u w:val="single"/>
          </w:rPr>
          <w:delText>, that</w:delText>
        </w:r>
      </w:del>
      <w:del w:id="1060" w:author="sboyd2" w:date="2001-07-11T15:40:00Z">
        <w:r>
          <w:rPr>
            <w:sz w:val="22"/>
            <w:szCs w:val="22"/>
          </w:rPr>
          <w:delText>, if the Credit Rating Event occurs with respect to a party’s Custodian that is holding Posted Collateral on behalf of such party, then such Downgraded Custodian may also deliver such Posted Collateral to</w:delText>
        </w:r>
      </w:del>
      <w:del w:id="1061" w:author="sboyd2" w:date="2001-07-11T15:40:00Z">
        <w:r>
          <w:rPr>
            <w:color w:val="FF0000"/>
            <w:sz w:val="22"/>
            <w:szCs w:val="22"/>
          </w:rPr>
          <w:delText xml:space="preserve"> </w:delText>
        </w:r>
      </w:del>
      <w:del w:id="1062" w:author="sboyd2" w:date="2001-07-11T15:40:00Z">
        <w:r>
          <w:rPr>
            <w:sz w:val="22"/>
            <w:szCs w:val="22"/>
          </w:rPr>
          <w:delTex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delText>
        </w:r>
      </w:del>
    </w:p>
    <w:p>
      <w:pPr>
        <w:pStyle w:val="Normal"/>
        <w:widowControl/>
        <w:bidi w:val="0"/>
        <w:ind w:hanging="720" w:start="720" w:end="0"/>
        <w:jc w:val="both"/>
        <w:rPr>
          <w:sz w:val="22"/>
          <w:szCs w:val="22"/>
          <w:del w:id="1065" w:author="sboyd2" w:date="2001-07-11T15:40:00Z"/>
        </w:rPr>
      </w:pPr>
      <w:del w:id="1064" w:author="sboyd2" w:date="2001-07-11T15:40:00Z">
        <w:r>
          <w:rPr>
            <w:sz w:val="22"/>
            <w:szCs w:val="22"/>
          </w:rPr>
        </w:r>
      </w:del>
    </w:p>
    <w:p>
      <w:pPr>
        <w:pStyle w:val="Normal"/>
        <w:widowControl/>
        <w:bidi w:val="0"/>
        <w:ind w:hanging="720" w:start="720" w:end="0"/>
        <w:jc w:val="both"/>
        <w:rPr>
          <w:sz w:val="22"/>
          <w:szCs w:val="22"/>
          <w:del w:id="1067" w:author="sboyd2" w:date="2001-07-11T15:40:00Z"/>
        </w:rPr>
      </w:pPr>
      <w:del w:id="1066" w:author="sboyd2" w:date="2001-07-11T15:40:00Z">
        <w:r>
          <w:rPr>
            <w:sz w:val="22"/>
            <w:szCs w:val="22"/>
          </w:rPr>
          <w:delTex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delText>
        </w:r>
      </w:del>
    </w:p>
    <w:p>
      <w:pPr>
        <w:pStyle w:val="Normal"/>
        <w:widowControl/>
        <w:bidi w:val="0"/>
        <w:ind w:hanging="720" w:start="720" w:end="0"/>
        <w:jc w:val="both"/>
        <w:rPr>
          <w:sz w:val="22"/>
          <w:szCs w:val="22"/>
          <w:del w:id="1069" w:author="sboyd2" w:date="2001-07-11T15:40:00Z"/>
        </w:rPr>
      </w:pPr>
      <w:del w:id="1068" w:author="sboyd2" w:date="2001-07-11T15:40:00Z">
        <w:r>
          <w:rPr>
            <w:sz w:val="22"/>
            <w:szCs w:val="22"/>
          </w:rPr>
          <w:delText xml:space="preserve"> </w:delText>
        </w:r>
      </w:del>
    </w:p>
    <w:p>
      <w:pPr>
        <w:pStyle w:val="Normal"/>
        <w:widowControl/>
        <w:bidi w:val="0"/>
        <w:ind w:hanging="720" w:start="720" w:end="0"/>
        <w:jc w:val="both"/>
        <w:rPr>
          <w:sz w:val="22"/>
          <w:szCs w:val="22"/>
          <w:del w:id="1071" w:author="sboyd2" w:date="2001-07-11T15:40:00Z"/>
        </w:rPr>
      </w:pPr>
      <w:del w:id="1070" w:author="sboyd2" w:date="2001-07-11T15:40:00Z">
        <w:r>
          <w:rPr>
            <w:sz w:val="22"/>
            <w:szCs w:val="22"/>
          </w:rPr>
          <w:delTex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delText>
        </w:r>
      </w:del>
    </w:p>
    <w:p>
      <w:pPr>
        <w:pStyle w:val="Normal"/>
        <w:ind w:hanging="720" w:start="720" w:end="0"/>
        <w:jc w:val="both"/>
        <w:rPr>
          <w:sz w:val="22"/>
          <w:szCs w:val="22"/>
          <w:del w:id="1073" w:author="sboyd2" w:date="2001-07-11T15:40:00Z"/>
        </w:rPr>
      </w:pPr>
      <w:del w:id="1072" w:author="sboyd2" w:date="2001-07-11T15:40:00Z">
        <w:r>
          <w:rPr>
            <w:sz w:val="22"/>
            <w:szCs w:val="22"/>
          </w:rPr>
        </w:r>
      </w:del>
    </w:p>
    <w:p>
      <w:pPr>
        <w:pStyle w:val="Normal"/>
        <w:ind w:hanging="720" w:start="720" w:end="0"/>
        <w:jc w:val="both"/>
        <w:rPr>
          <w:sz w:val="22"/>
          <w:szCs w:val="22"/>
          <w:del w:id="1076" w:author="sboyd2" w:date="2001-07-11T15:40:00Z"/>
        </w:rPr>
      </w:pPr>
      <w:del w:id="1074" w:author="sboyd2" w:date="2001-07-11T15:40:00Z">
        <w:r>
          <w:rPr>
            <w:sz w:val="22"/>
            <w:szCs w:val="22"/>
          </w:rPr>
          <w:delText>(h)</w:delText>
          <w:tab/>
        </w:r>
      </w:del>
      <w:del w:id="1075" w:author="sboyd2" w:date="2001-07-11T15:40:00Z">
        <w:r>
          <w:rPr>
            <w:b/>
            <w:bCs/>
            <w:sz w:val="22"/>
            <w:szCs w:val="22"/>
          </w:rPr>
          <w:delText>Distributions and Interest Amount.</w:delText>
        </w:r>
      </w:del>
    </w:p>
    <w:p>
      <w:pPr>
        <w:pStyle w:val="Normal"/>
        <w:ind w:hanging="720" w:start="720" w:end="0"/>
        <w:jc w:val="both"/>
        <w:rPr>
          <w:sz w:val="22"/>
          <w:szCs w:val="22"/>
          <w:del w:id="1078" w:author="sboyd2" w:date="2001-07-11T15:40:00Z"/>
        </w:rPr>
      </w:pPr>
      <w:del w:id="1077" w:author="sboyd2" w:date="2001-07-11T15:40:00Z">
        <w:r>
          <w:rPr>
            <w:sz w:val="22"/>
            <w:szCs w:val="22"/>
          </w:rPr>
        </w:r>
      </w:del>
    </w:p>
    <w:p>
      <w:pPr>
        <w:pStyle w:val="Normal"/>
        <w:widowControl/>
        <w:bidi w:val="0"/>
        <w:ind w:hanging="720" w:start="720" w:end="0"/>
        <w:jc w:val="both"/>
        <w:rPr>
          <w:del w:id="1084" w:author="sboyd2" w:date="2001-07-11T15:40:00Z"/>
        </w:rPr>
      </w:pPr>
      <w:del w:id="1079" w:author="sboyd2" w:date="2001-07-11T15:40:00Z">
        <w:r>
          <w:rPr>
            <w:sz w:val="22"/>
            <w:szCs w:val="22"/>
          </w:rPr>
          <w:delText xml:space="preserve">(i)  </w:delText>
        </w:r>
      </w:del>
      <w:del w:id="1080" w:author="sboyd2" w:date="2001-07-11T15:40:00Z">
        <w:r>
          <w:rPr>
            <w:b/>
            <w:bCs/>
            <w:sz w:val="22"/>
            <w:szCs w:val="22"/>
          </w:rPr>
          <w:delText>Interest Rate.</w:delText>
        </w:r>
      </w:del>
      <w:del w:id="1081" w:author="sboyd2" w:date="2001-07-11T15:40:00Z">
        <w:r>
          <w:rPr>
            <w:sz w:val="22"/>
            <w:szCs w:val="22"/>
          </w:rPr>
          <w:delText xml:space="preserve">  The </w:delText>
        </w:r>
      </w:del>
      <w:del w:id="1082" w:author="sboyd2" w:date="2001-07-11T15:40:00Z">
        <w:r>
          <w:rPr>
            <w:b/>
            <w:bCs/>
            <w:sz w:val="22"/>
            <w:szCs w:val="22"/>
          </w:rPr>
          <w:delText>“Interest Rate”</w:delText>
        </w:r>
      </w:del>
      <w:del w:id="1083" w:author="sboyd2" w:date="2001-07-11T15:40:00Z">
        <w:r>
          <w:rPr>
            <w:sz w:val="22"/>
            <w:szCs w:val="22"/>
          </w:rPr>
          <w:delText xml:space="preserve"> will be:  Federal Funds Effective Rate as from time to time in effect.</w:delText>
        </w:r>
      </w:del>
    </w:p>
    <w:p>
      <w:pPr>
        <w:pStyle w:val="Normal"/>
        <w:widowControl/>
        <w:bidi w:val="0"/>
        <w:ind w:hanging="720" w:start="720" w:end="0"/>
        <w:jc w:val="both"/>
        <w:rPr>
          <w:sz w:val="22"/>
          <w:szCs w:val="22"/>
          <w:del w:id="1086" w:author="sboyd2" w:date="2001-07-11T15:40:00Z"/>
        </w:rPr>
      </w:pPr>
      <w:del w:id="1085" w:author="sboyd2" w:date="2001-07-11T15:40:00Z">
        <w:r>
          <w:rPr>
            <w:sz w:val="22"/>
            <w:szCs w:val="22"/>
          </w:rPr>
        </w:r>
      </w:del>
    </w:p>
    <w:p>
      <w:pPr>
        <w:pStyle w:val="Normal"/>
        <w:widowControl/>
        <w:bidi w:val="0"/>
        <w:ind w:hanging="720" w:start="720" w:end="0"/>
        <w:jc w:val="both"/>
        <w:rPr>
          <w:del w:id="1090" w:author="sboyd2" w:date="2001-07-11T15:40:00Z"/>
        </w:rPr>
      </w:pPr>
      <w:del w:id="1087" w:author="sboyd2" w:date="2001-07-11T15:40:00Z">
        <w:r>
          <w:rPr>
            <w:sz w:val="22"/>
            <w:szCs w:val="22"/>
          </w:rPr>
          <w:delText xml:space="preserve">(ii)  </w:delText>
        </w:r>
      </w:del>
      <w:del w:id="1088" w:author="sboyd2" w:date="2001-07-11T15:40:00Z">
        <w:r>
          <w:rPr>
            <w:b/>
            <w:bCs/>
            <w:sz w:val="22"/>
            <w:szCs w:val="22"/>
          </w:rPr>
          <w:delText>Transfer of Interest Amount.</w:delText>
        </w:r>
      </w:del>
      <w:del w:id="1089" w:author="sboyd2" w:date="2001-07-11T15:40:00Z">
        <w:r>
          <w:rPr>
            <w:sz w:val="22"/>
            <w:szCs w:val="22"/>
          </w:rPr>
          <w:delTex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delText>
        </w:r>
      </w:del>
    </w:p>
    <w:p>
      <w:pPr>
        <w:pStyle w:val="Normal"/>
        <w:widowControl/>
        <w:bidi w:val="0"/>
        <w:ind w:hanging="720" w:start="720" w:end="0"/>
        <w:jc w:val="both"/>
        <w:rPr>
          <w:sz w:val="22"/>
          <w:szCs w:val="22"/>
          <w:del w:id="1092" w:author="sboyd2" w:date="2001-07-11T15:40:00Z"/>
        </w:rPr>
      </w:pPr>
      <w:del w:id="1091" w:author="sboyd2" w:date="2001-07-11T15:40:00Z">
        <w:r>
          <w:rPr>
            <w:sz w:val="22"/>
            <w:szCs w:val="22"/>
          </w:rPr>
        </w:r>
      </w:del>
    </w:p>
    <w:p>
      <w:pPr>
        <w:pStyle w:val="Normal"/>
        <w:ind w:hanging="720" w:start="720" w:end="0"/>
        <w:jc w:val="both"/>
        <w:rPr>
          <w:sz w:val="22"/>
          <w:szCs w:val="22"/>
          <w:del w:id="1095" w:author="sboyd2" w:date="2001-07-11T15:40:00Z"/>
        </w:rPr>
      </w:pPr>
      <w:del w:id="1093" w:author="sboyd2" w:date="2001-07-11T15:40:00Z">
        <w:r>
          <w:rPr>
            <w:sz w:val="22"/>
            <w:szCs w:val="22"/>
          </w:rPr>
          <w:delText>(i)</w:delText>
          <w:tab/>
        </w:r>
      </w:del>
      <w:del w:id="1094" w:author="sboyd2" w:date="2001-07-11T15:40:00Z">
        <w:r>
          <w:rPr>
            <w:b/>
            <w:bCs/>
            <w:sz w:val="22"/>
            <w:szCs w:val="22"/>
          </w:rPr>
          <w:delText>Additional Representation(s) and Covenants.</w:delText>
        </w:r>
      </w:del>
    </w:p>
    <w:p>
      <w:pPr>
        <w:pStyle w:val="Normal"/>
        <w:widowControl/>
        <w:bidi w:val="0"/>
        <w:ind w:hanging="720" w:start="720" w:end="0"/>
        <w:jc w:val="both"/>
        <w:rPr>
          <w:sz w:val="22"/>
          <w:szCs w:val="22"/>
          <w:del w:id="1097" w:author="sboyd2" w:date="2001-07-11T15:40:00Z"/>
        </w:rPr>
      </w:pPr>
      <w:del w:id="1096" w:author="sboyd2" w:date="2001-07-11T15:40:00Z">
        <w:r>
          <w:rPr>
            <w:sz w:val="22"/>
            <w:szCs w:val="22"/>
          </w:rPr>
        </w:r>
      </w:del>
    </w:p>
    <w:p>
      <w:pPr>
        <w:pStyle w:val="Normal"/>
        <w:widowControl/>
        <w:bidi w:val="0"/>
        <w:ind w:hanging="720" w:start="720" w:end="0"/>
        <w:jc w:val="both"/>
        <w:rPr>
          <w:sz w:val="22"/>
          <w:szCs w:val="22"/>
          <w:del w:id="1099" w:author="sboyd2" w:date="2001-07-11T15:40:00Z"/>
        </w:rPr>
      </w:pPr>
      <w:del w:id="1098" w:author="sboyd2" w:date="2001-07-11T15:40:00Z">
        <w:r>
          <w:rPr>
            <w:sz w:val="22"/>
            <w:szCs w:val="22"/>
          </w:rPr>
          <w:delTex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delText>
        </w:r>
      </w:del>
    </w:p>
    <w:p>
      <w:pPr>
        <w:pStyle w:val="Normal"/>
        <w:widowControl/>
        <w:bidi w:val="0"/>
        <w:ind w:hanging="720" w:start="720" w:end="0"/>
        <w:jc w:val="both"/>
        <w:rPr>
          <w:sz w:val="22"/>
          <w:szCs w:val="22"/>
          <w:del w:id="1101" w:author="sboyd2" w:date="2001-07-11T15:40:00Z"/>
        </w:rPr>
      </w:pPr>
      <w:del w:id="1100" w:author="sboyd2" w:date="2001-07-11T15:40:00Z">
        <w:r>
          <w:rPr>
            <w:sz w:val="22"/>
            <w:szCs w:val="22"/>
          </w:rPr>
        </w:r>
      </w:del>
    </w:p>
    <w:p>
      <w:pPr>
        <w:pStyle w:val="Normal"/>
        <w:ind w:hanging="720" w:start="720" w:end="0"/>
        <w:jc w:val="both"/>
        <w:rPr>
          <w:sz w:val="22"/>
          <w:szCs w:val="22"/>
          <w:del w:id="1104" w:author="sboyd2" w:date="2001-07-11T15:40:00Z"/>
        </w:rPr>
      </w:pPr>
      <w:del w:id="1102" w:author="sboyd2" w:date="2001-07-11T15:40:00Z">
        <w:r>
          <w:rPr>
            <w:sz w:val="22"/>
            <w:szCs w:val="22"/>
          </w:rPr>
          <w:delText>(j)</w:delText>
          <w:tab/>
        </w:r>
      </w:del>
      <w:del w:id="1103" w:author="sboyd2" w:date="2001-07-11T15:40:00Z">
        <w:r>
          <w:rPr>
            <w:b/>
            <w:bCs/>
            <w:sz w:val="22"/>
            <w:szCs w:val="22"/>
          </w:rPr>
          <w:delText>Other Eligible Support and Other Posted Support.</w:delText>
        </w:r>
      </w:del>
    </w:p>
    <w:p>
      <w:pPr>
        <w:pStyle w:val="Normal"/>
        <w:ind w:hanging="720" w:start="720" w:end="0"/>
        <w:jc w:val="both"/>
        <w:rPr>
          <w:sz w:val="22"/>
          <w:szCs w:val="22"/>
          <w:del w:id="1106" w:author="sboyd2" w:date="2001-07-11T15:40:00Z"/>
        </w:rPr>
      </w:pPr>
      <w:del w:id="1105" w:author="sboyd2" w:date="2001-07-11T15:40:00Z">
        <w:r>
          <w:rPr>
            <w:sz w:val="22"/>
            <w:szCs w:val="22"/>
          </w:rPr>
        </w:r>
      </w:del>
    </w:p>
    <w:p>
      <w:pPr>
        <w:pStyle w:val="Normal"/>
        <w:widowControl/>
        <w:bidi w:val="0"/>
        <w:ind w:hanging="720" w:start="720" w:end="0"/>
        <w:jc w:val="both"/>
        <w:rPr>
          <w:del w:id="1110" w:author="sboyd2" w:date="2001-07-11T15:40:00Z"/>
        </w:rPr>
      </w:pPr>
      <w:del w:id="1107" w:author="sboyd2" w:date="2001-07-11T15:40:00Z">
        <w:r>
          <w:rPr>
            <w:sz w:val="22"/>
            <w:szCs w:val="22"/>
          </w:rPr>
          <w:delText xml:space="preserve">(i)  </w:delText>
        </w:r>
      </w:del>
      <w:del w:id="1108" w:author="sboyd2" w:date="2001-07-11T15:40:00Z">
        <w:r>
          <w:rPr>
            <w:b/>
            <w:bCs/>
            <w:sz w:val="22"/>
            <w:szCs w:val="22"/>
          </w:rPr>
          <w:delText>“Value”</w:delText>
        </w:r>
      </w:del>
      <w:del w:id="1109" w:author="sboyd2" w:date="2001-07-11T15:40:00Z">
        <w:r>
          <w:rPr>
            <w:sz w:val="22"/>
            <w:szCs w:val="22"/>
          </w:rPr>
          <w:delText xml:space="preserve"> with respect to Other Eligible Support and Other Posted Support means:  The Valuation Percentage times the stated amount then available under the Letter of Credit to be unconditionally drawn by the Secured Party.</w:delText>
        </w:r>
      </w:del>
    </w:p>
    <w:p>
      <w:pPr>
        <w:pStyle w:val="Normal"/>
        <w:widowControl/>
        <w:bidi w:val="0"/>
        <w:ind w:hanging="720" w:start="720" w:end="0"/>
        <w:jc w:val="both"/>
        <w:rPr>
          <w:sz w:val="22"/>
          <w:szCs w:val="22"/>
          <w:del w:id="1112" w:author="sboyd2" w:date="2001-07-11T15:40:00Z"/>
        </w:rPr>
      </w:pPr>
      <w:del w:id="1111" w:author="sboyd2" w:date="2001-07-11T15:40:00Z">
        <w:r>
          <w:rPr>
            <w:sz w:val="22"/>
            <w:szCs w:val="22"/>
          </w:rPr>
        </w:r>
      </w:del>
    </w:p>
    <w:p>
      <w:pPr>
        <w:pStyle w:val="Normal"/>
        <w:widowControl/>
        <w:bidi w:val="0"/>
        <w:ind w:hanging="720" w:start="720" w:end="0"/>
        <w:jc w:val="both"/>
        <w:rPr>
          <w:del w:id="1116" w:author="sboyd2" w:date="2001-07-11T15:40:00Z"/>
        </w:rPr>
      </w:pPr>
      <w:del w:id="1113" w:author="sboyd2" w:date="2001-07-11T15:40:00Z">
        <w:r>
          <w:rPr>
            <w:sz w:val="22"/>
            <w:szCs w:val="22"/>
          </w:rPr>
          <w:delText xml:space="preserve">(ii)  </w:delText>
        </w:r>
      </w:del>
      <w:del w:id="1114" w:author="sboyd2" w:date="2001-07-11T15:40:00Z">
        <w:r>
          <w:rPr>
            <w:b/>
            <w:bCs/>
            <w:sz w:val="22"/>
            <w:szCs w:val="22"/>
          </w:rPr>
          <w:delText>“Transfer”</w:delText>
        </w:r>
      </w:del>
      <w:del w:id="1115" w:author="sboyd2" w:date="2001-07-11T15:40:00Z">
        <w:r>
          <w:rPr>
            <w:sz w:val="22"/>
            <w:szCs w:val="22"/>
          </w:rPr>
          <w:delTex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delText>
        </w:r>
      </w:del>
    </w:p>
    <w:p>
      <w:pPr>
        <w:pStyle w:val="Normal"/>
        <w:widowControl/>
        <w:bidi w:val="0"/>
        <w:ind w:hanging="720" w:start="720" w:end="0"/>
        <w:jc w:val="both"/>
        <w:rPr>
          <w:sz w:val="22"/>
          <w:szCs w:val="22"/>
          <w:del w:id="1118" w:author="sboyd2" w:date="2001-07-11T15:40:00Z"/>
        </w:rPr>
      </w:pPr>
      <w:del w:id="1117" w:author="sboyd2" w:date="2001-07-11T15:40:00Z">
        <w:r>
          <w:rPr>
            <w:sz w:val="22"/>
            <w:szCs w:val="22"/>
          </w:rPr>
        </w:r>
      </w:del>
    </w:p>
    <w:p>
      <w:pPr>
        <w:pStyle w:val="Normal"/>
        <w:widowControl/>
        <w:bidi w:val="0"/>
        <w:ind w:hanging="720" w:start="720" w:end="0"/>
        <w:jc w:val="both"/>
        <w:rPr>
          <w:del w:id="1124" w:author="sboyd2" w:date="2001-07-11T15:40:00Z"/>
        </w:rPr>
      </w:pPr>
      <w:del w:id="1119" w:author="sboyd2" w:date="2001-07-11T15:40:00Z">
        <w:r>
          <w:rPr>
            <w:sz w:val="22"/>
            <w:szCs w:val="22"/>
          </w:rPr>
          <w:delText xml:space="preserve">(iii)  All Other Eligible Support and Other Posted Support consisting of Letters of Credit shall be issued and maintained in accordance with the provisions set forth in </w:delText>
        </w:r>
      </w:del>
      <w:del w:id="1120" w:author="sboyd2" w:date="2001-07-11T15:40:00Z">
        <w:r>
          <w:rPr>
            <w:sz w:val="22"/>
            <w:szCs w:val="22"/>
            <w:u w:val="single"/>
          </w:rPr>
          <w:delText>Exhibit A</w:delText>
        </w:r>
      </w:del>
      <w:del w:id="1121" w:author="sboyd2" w:date="2001-07-11T15:40:00Z">
        <w:r>
          <w:rPr>
            <w:sz w:val="22"/>
            <w:szCs w:val="22"/>
          </w:rPr>
          <w:delText xml:space="preserve"> and </w:delText>
        </w:r>
      </w:del>
      <w:del w:id="1122" w:author="sboyd2" w:date="2001-07-11T15:40:00Z">
        <w:r>
          <w:rPr>
            <w:sz w:val="22"/>
            <w:szCs w:val="22"/>
            <w:u w:val="single"/>
          </w:rPr>
          <w:delText>Schedule 1</w:delText>
        </w:r>
      </w:del>
      <w:del w:id="1123" w:author="sboyd2" w:date="2001-07-11T15:40:00Z">
        <w:r>
          <w:rPr>
            <w:sz w:val="22"/>
            <w:szCs w:val="22"/>
          </w:rPr>
          <w:delText xml:space="preserve"> attached hereto.</w:delText>
        </w:r>
      </w:del>
    </w:p>
    <w:p>
      <w:pPr>
        <w:pStyle w:val="Normal"/>
        <w:ind w:hanging="720" w:start="720" w:end="0"/>
        <w:jc w:val="both"/>
        <w:rPr>
          <w:sz w:val="22"/>
          <w:szCs w:val="22"/>
          <w:del w:id="1126" w:author="sboyd2" w:date="2001-07-11T15:40:00Z"/>
        </w:rPr>
      </w:pPr>
      <w:del w:id="1125" w:author="sboyd2" w:date="2001-07-11T15:40:00Z">
        <w:r>
          <w:rPr>
            <w:sz w:val="22"/>
            <w:szCs w:val="22"/>
          </w:rPr>
        </w:r>
      </w:del>
    </w:p>
    <w:p>
      <w:pPr>
        <w:pStyle w:val="Normal"/>
        <w:keepNext w:val="false"/>
        <w:widowControl/>
        <w:bidi w:val="0"/>
        <w:ind w:hanging="720" w:start="720" w:end="0"/>
        <w:jc w:val="both"/>
        <w:rPr>
          <w:sz w:val="22"/>
          <w:szCs w:val="22"/>
          <w:del w:id="1129" w:author="sboyd2" w:date="2001-07-11T15:40:00Z"/>
        </w:rPr>
      </w:pPr>
      <w:del w:id="1127" w:author="sboyd2" w:date="2001-07-11T15:40:00Z">
        <w:r>
          <w:rPr>
            <w:sz w:val="22"/>
            <w:szCs w:val="22"/>
          </w:rPr>
          <w:delText>(k)</w:delText>
          <w:tab/>
        </w:r>
      </w:del>
      <w:del w:id="1128" w:author="sboyd2" w:date="2001-07-11T15:40:00Z">
        <w:r>
          <w:rPr>
            <w:b/>
            <w:bCs/>
            <w:sz w:val="22"/>
            <w:szCs w:val="22"/>
          </w:rPr>
          <w:delText>Demands and Notices.</w:delText>
        </w:r>
      </w:del>
    </w:p>
    <w:p>
      <w:pPr>
        <w:pStyle w:val="Normal"/>
        <w:keepNext w:val="false"/>
        <w:widowControl/>
        <w:bidi w:val="0"/>
        <w:ind w:hanging="720" w:start="720" w:end="0"/>
        <w:jc w:val="both"/>
        <w:rPr>
          <w:sz w:val="22"/>
          <w:szCs w:val="22"/>
          <w:del w:id="1131" w:author="sboyd2" w:date="2001-07-11T15:40:00Z"/>
        </w:rPr>
      </w:pPr>
      <w:del w:id="1130" w:author="sboyd2" w:date="2001-07-11T15:40:00Z">
        <w:r>
          <w:rPr>
            <w:sz w:val="22"/>
            <w:szCs w:val="22"/>
          </w:rPr>
        </w:r>
      </w:del>
    </w:p>
    <w:p>
      <w:pPr>
        <w:pStyle w:val="Normal"/>
        <w:keepNext w:val="false"/>
        <w:widowControl/>
        <w:bidi w:val="0"/>
        <w:ind w:hanging="720" w:start="720" w:end="0"/>
        <w:jc w:val="both"/>
        <w:rPr>
          <w:sz w:val="22"/>
          <w:szCs w:val="22"/>
          <w:del w:id="1133" w:author="sboyd2" w:date="2001-07-11T15:40:00Z"/>
        </w:rPr>
      </w:pPr>
      <w:del w:id="1132" w:author="sboyd2" w:date="2001-07-11T15:40:00Z">
        <w:r>
          <w:rPr>
            <w:sz w:val="22"/>
            <w:szCs w:val="22"/>
          </w:rPr>
          <w:delText>All demands, specifications, and notices under this Annex will be made pursuant to the Notices Section of this Agreement.</w:delText>
        </w:r>
      </w:del>
    </w:p>
    <w:p>
      <w:pPr>
        <w:pStyle w:val="Normal"/>
        <w:ind w:hanging="720" w:start="720" w:end="0"/>
        <w:jc w:val="both"/>
        <w:rPr>
          <w:sz w:val="22"/>
          <w:szCs w:val="22"/>
          <w:del w:id="1135" w:author="sboyd2" w:date="2001-07-11T15:40:00Z"/>
        </w:rPr>
      </w:pPr>
      <w:del w:id="1134" w:author="sboyd2" w:date="2001-07-11T15:40:00Z">
        <w:r>
          <w:rPr>
            <w:sz w:val="22"/>
            <w:szCs w:val="22"/>
          </w:rPr>
        </w:r>
      </w:del>
    </w:p>
    <w:p>
      <w:pPr>
        <w:pStyle w:val="Normal"/>
        <w:keepNext w:val="false"/>
        <w:widowControl/>
        <w:bidi w:val="0"/>
        <w:ind w:hanging="720" w:start="720" w:end="0"/>
        <w:jc w:val="both"/>
        <w:rPr>
          <w:sz w:val="22"/>
          <w:szCs w:val="22"/>
          <w:del w:id="1138" w:author="sboyd2" w:date="2001-07-11T15:40:00Z"/>
        </w:rPr>
      </w:pPr>
      <w:del w:id="1136" w:author="sboyd2" w:date="2001-07-11T15:40:00Z">
        <w:r>
          <w:rPr>
            <w:sz w:val="22"/>
            <w:szCs w:val="22"/>
          </w:rPr>
          <w:delText>(l)</w:delText>
          <w:tab/>
        </w:r>
      </w:del>
      <w:del w:id="1137" w:author="sboyd2" w:date="2001-07-11T15:40:00Z">
        <w:r>
          <w:rPr>
            <w:b/>
            <w:bCs/>
            <w:sz w:val="22"/>
            <w:szCs w:val="22"/>
          </w:rPr>
          <w:delText>Addresses for Transfers.</w:delText>
        </w:r>
      </w:del>
    </w:p>
    <w:p>
      <w:pPr>
        <w:pStyle w:val="Normal"/>
        <w:keepNext w:val="false"/>
        <w:widowControl/>
        <w:bidi w:val="0"/>
        <w:ind w:hanging="720" w:start="720" w:end="0"/>
        <w:jc w:val="both"/>
        <w:rPr>
          <w:sz w:val="22"/>
          <w:szCs w:val="22"/>
          <w:del w:id="1140" w:author="sboyd2" w:date="2001-07-11T15:40:00Z"/>
        </w:rPr>
      </w:pPr>
      <w:del w:id="1139" w:author="sboyd2" w:date="2001-07-11T15:40:00Z">
        <w:r>
          <w:rPr>
            <w:sz w:val="22"/>
            <w:szCs w:val="22"/>
          </w:rPr>
        </w:r>
      </w:del>
    </w:p>
    <w:p>
      <w:pPr>
        <w:pStyle w:val="Normal"/>
        <w:keepNext w:val="false"/>
        <w:widowControl/>
        <w:bidi w:val="0"/>
        <w:ind w:hanging="720" w:start="720" w:end="0"/>
        <w:jc w:val="both"/>
        <w:rPr>
          <w:sz w:val="22"/>
          <w:szCs w:val="22"/>
          <w:del w:id="1142" w:author="sboyd2" w:date="2001-07-11T15:40:00Z"/>
        </w:rPr>
      </w:pPr>
      <w:del w:id="1141" w:author="sboyd2" w:date="2001-07-11T15:40:00Z">
        <w:r>
          <w:rPr>
            <w:sz w:val="22"/>
            <w:szCs w:val="22"/>
          </w:rPr>
          <w:delText>Party A:     To be provided in notice requesting delivery/return of Eligible Credit Support/Posted Credit Support.</w:delText>
        </w:r>
      </w:del>
    </w:p>
    <w:p>
      <w:pPr>
        <w:pStyle w:val="Normal"/>
        <w:keepNext w:val="false"/>
        <w:widowControl/>
        <w:bidi w:val="0"/>
        <w:ind w:hanging="720" w:start="720" w:end="0"/>
        <w:jc w:val="both"/>
        <w:rPr>
          <w:sz w:val="22"/>
          <w:szCs w:val="22"/>
          <w:del w:id="1144" w:author="sboyd2" w:date="2001-07-11T15:40:00Z"/>
        </w:rPr>
      </w:pPr>
      <w:del w:id="1143" w:author="sboyd2" w:date="2001-07-11T15:40:00Z">
        <w:r>
          <w:rPr>
            <w:sz w:val="22"/>
            <w:szCs w:val="22"/>
          </w:rPr>
        </w:r>
      </w:del>
    </w:p>
    <w:p>
      <w:pPr>
        <w:pStyle w:val="Normal"/>
        <w:keepNext w:val="false"/>
        <w:widowControl/>
        <w:bidi w:val="0"/>
        <w:ind w:hanging="720" w:start="720" w:end="0"/>
        <w:jc w:val="both"/>
        <w:rPr>
          <w:sz w:val="22"/>
          <w:szCs w:val="22"/>
          <w:del w:id="1146" w:author="sboyd2" w:date="2001-07-11T15:40:00Z"/>
        </w:rPr>
      </w:pPr>
      <w:del w:id="1145" w:author="sboyd2" w:date="2001-07-11T15:40:00Z">
        <w:r>
          <w:rPr>
            <w:sz w:val="22"/>
            <w:szCs w:val="22"/>
          </w:rPr>
          <w:delText>Party B:      To be provided in notice requesting delivery/return of Eligible Credit Support/Posted Credit Support.</w:delText>
        </w:r>
      </w:del>
    </w:p>
    <w:p>
      <w:pPr>
        <w:pStyle w:val="Normal"/>
        <w:ind w:hanging="720" w:start="720" w:end="0"/>
        <w:jc w:val="both"/>
        <w:rPr>
          <w:sz w:val="22"/>
          <w:szCs w:val="22"/>
          <w:del w:id="1148" w:author="sboyd2" w:date="2001-07-11T15:40:00Z"/>
        </w:rPr>
      </w:pPr>
      <w:del w:id="1147" w:author="sboyd2" w:date="2001-07-11T15:40:00Z">
        <w:r>
          <w:rPr>
            <w:sz w:val="22"/>
            <w:szCs w:val="22"/>
          </w:rPr>
        </w:r>
      </w:del>
    </w:p>
    <w:p>
      <w:pPr>
        <w:pStyle w:val="Normal"/>
        <w:keepNext w:val="false"/>
        <w:widowControl/>
        <w:bidi w:val="0"/>
        <w:ind w:hanging="720" w:start="720" w:end="0"/>
        <w:jc w:val="both"/>
        <w:rPr>
          <w:sz w:val="22"/>
          <w:szCs w:val="22"/>
          <w:del w:id="1151" w:author="sboyd2" w:date="2001-07-11T15:40:00Z"/>
        </w:rPr>
      </w:pPr>
      <w:del w:id="1149" w:author="sboyd2" w:date="2001-07-11T15:40:00Z">
        <w:r>
          <w:rPr>
            <w:sz w:val="22"/>
            <w:szCs w:val="22"/>
          </w:rPr>
          <w:delText>(m)</w:delText>
          <w:tab/>
        </w:r>
      </w:del>
      <w:del w:id="1150" w:author="sboyd2" w:date="2001-07-11T15:40:00Z">
        <w:r>
          <w:rPr>
            <w:b/>
            <w:bCs/>
            <w:sz w:val="22"/>
            <w:szCs w:val="22"/>
          </w:rPr>
          <w:delText>Other Provisions.</w:delText>
        </w:r>
      </w:del>
    </w:p>
    <w:p>
      <w:pPr>
        <w:pStyle w:val="Normal"/>
        <w:keepNext w:val="false"/>
        <w:widowControl/>
        <w:bidi w:val="0"/>
        <w:ind w:hanging="720" w:start="720" w:end="0"/>
        <w:jc w:val="both"/>
        <w:rPr>
          <w:sz w:val="22"/>
          <w:szCs w:val="22"/>
          <w:del w:id="1153" w:author="sboyd2" w:date="2001-07-11T15:40:00Z"/>
        </w:rPr>
      </w:pPr>
      <w:del w:id="1152" w:author="sboyd2" w:date="2001-07-11T15:40:00Z">
        <w:r>
          <w:rPr>
            <w:sz w:val="22"/>
            <w:szCs w:val="22"/>
          </w:rPr>
        </w:r>
      </w:del>
    </w:p>
    <w:p>
      <w:pPr>
        <w:pStyle w:val="Normal"/>
        <w:keepNext w:val="false"/>
        <w:widowControl/>
        <w:bidi w:val="0"/>
        <w:ind w:hanging="720" w:start="720" w:end="0"/>
        <w:jc w:val="both"/>
        <w:rPr>
          <w:sz w:val="22"/>
          <w:szCs w:val="22"/>
          <w:del w:id="1155" w:author="sboyd2" w:date="2001-07-11T15:40:00Z"/>
        </w:rPr>
      </w:pPr>
      <w:del w:id="1154" w:author="sboyd2" w:date="2001-07-11T15:40:00Z">
        <w:r>
          <w:rPr>
            <w:sz w:val="22"/>
            <w:szCs w:val="22"/>
          </w:rPr>
          <w:delText>(i)  Paragraph 12 of this Annex is hereby amended by adding the following:</w:delText>
        </w:r>
      </w:del>
    </w:p>
    <w:p>
      <w:pPr>
        <w:pStyle w:val="Normal"/>
        <w:widowControl/>
        <w:bidi w:val="0"/>
        <w:ind w:hanging="720" w:start="720" w:end="0"/>
        <w:jc w:val="both"/>
        <w:rPr>
          <w:sz w:val="22"/>
          <w:szCs w:val="22"/>
          <w:del w:id="1157" w:author="sboyd2" w:date="2001-07-11T15:40:00Z"/>
        </w:rPr>
      </w:pPr>
      <w:del w:id="1156" w:author="sboyd2" w:date="2001-07-11T15:40:00Z">
        <w:r>
          <w:rPr>
            <w:sz w:val="22"/>
            <w:szCs w:val="22"/>
          </w:rPr>
        </w:r>
      </w:del>
    </w:p>
    <w:p>
      <w:pPr>
        <w:pStyle w:val="Normal"/>
        <w:widowControl/>
        <w:bidi w:val="0"/>
        <w:ind w:hanging="720" w:start="720" w:end="0"/>
        <w:jc w:val="both"/>
        <w:rPr>
          <w:del w:id="1161" w:author="sboyd2" w:date="2001-07-11T15:40:00Z"/>
        </w:rPr>
      </w:pPr>
      <w:del w:id="1158" w:author="sboyd2" w:date="2001-07-11T15:40:00Z">
        <w:r>
          <w:rPr>
            <w:b/>
            <w:bCs/>
            <w:sz w:val="22"/>
            <w:szCs w:val="22"/>
          </w:rPr>
          <w:delText>“</w:delText>
        </w:r>
      </w:del>
      <w:del w:id="1159" w:author="sboyd2" w:date="2001-07-11T15:40:00Z">
        <w:r>
          <w:rPr>
            <w:b/>
            <w:bCs/>
            <w:sz w:val="22"/>
            <w:szCs w:val="22"/>
          </w:rPr>
          <w:delText>Credit Rating”</w:delText>
        </w:r>
      </w:del>
      <w:del w:id="1160" w:author="sboyd2" w:date="2001-07-11T15:40:00Z">
        <w:r>
          <w:rPr>
            <w:sz w:val="22"/>
            <w:szCs w:val="22"/>
          </w:rPr>
          <w:delTex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delText>
        </w:r>
      </w:del>
    </w:p>
    <w:p>
      <w:pPr>
        <w:pStyle w:val="Normal"/>
        <w:widowControl/>
        <w:bidi w:val="0"/>
        <w:ind w:hanging="720" w:start="720" w:end="0"/>
        <w:jc w:val="both"/>
        <w:rPr>
          <w:sz w:val="22"/>
          <w:szCs w:val="22"/>
          <w:del w:id="1163" w:author="sboyd2" w:date="2001-07-11T15:40:00Z"/>
        </w:rPr>
      </w:pPr>
      <w:del w:id="1162" w:author="sboyd2" w:date="2001-07-11T15:40:00Z">
        <w:r>
          <w:rPr>
            <w:sz w:val="22"/>
            <w:szCs w:val="22"/>
          </w:rPr>
        </w:r>
      </w:del>
    </w:p>
    <w:p>
      <w:pPr>
        <w:pStyle w:val="Normal"/>
        <w:widowControl/>
        <w:bidi w:val="0"/>
        <w:ind w:hanging="720" w:start="720" w:end="0"/>
        <w:jc w:val="both"/>
        <w:rPr>
          <w:del w:id="1167" w:author="sboyd2" w:date="2001-07-11T15:40:00Z"/>
        </w:rPr>
      </w:pPr>
      <w:del w:id="1164" w:author="sboyd2" w:date="2001-07-11T15:40:00Z">
        <w:r>
          <w:rPr>
            <w:b/>
            <w:bCs/>
            <w:sz w:val="22"/>
            <w:szCs w:val="22"/>
          </w:rPr>
          <w:delText>“</w:delText>
        </w:r>
      </w:del>
      <w:del w:id="1165" w:author="sboyd2" w:date="2001-07-11T15:40:00Z">
        <w:r>
          <w:rPr>
            <w:b/>
            <w:bCs/>
            <w:sz w:val="22"/>
            <w:szCs w:val="22"/>
          </w:rPr>
          <w:delText>Federal Funds Effective Rate”</w:delText>
        </w:r>
      </w:del>
      <w:del w:id="1166" w:author="sboyd2" w:date="2001-07-11T15:40:00Z">
        <w:r>
          <w:rPr>
            <w:sz w:val="22"/>
            <w:szCs w:val="22"/>
          </w:rPr>
          <w:delText xml:space="preserve"> means, for the relevant determination date the rate opposite the caption “Federal Funds (Effective)” as set forth in the weekly statistical release designated as H.15 (519), or any successor publication, published by the Board of Governors of the Federal Reserve System.</w:delText>
        </w:r>
      </w:del>
    </w:p>
    <w:p>
      <w:pPr>
        <w:pStyle w:val="Normal"/>
        <w:widowControl/>
        <w:bidi w:val="0"/>
        <w:ind w:hanging="720" w:start="720" w:end="0"/>
        <w:jc w:val="both"/>
        <w:rPr>
          <w:sz w:val="22"/>
          <w:szCs w:val="22"/>
          <w:del w:id="1169" w:author="sboyd2" w:date="2001-07-11T15:40:00Z"/>
        </w:rPr>
      </w:pPr>
      <w:del w:id="1168" w:author="sboyd2" w:date="2001-07-11T15:40:00Z">
        <w:r>
          <w:rPr>
            <w:sz w:val="22"/>
            <w:szCs w:val="22"/>
          </w:rPr>
        </w:r>
      </w:del>
    </w:p>
    <w:p>
      <w:pPr>
        <w:pStyle w:val="Normal"/>
        <w:widowControl/>
        <w:bidi w:val="0"/>
        <w:spacing w:lineRule="auto" w:line="240"/>
        <w:ind w:hanging="720" w:start="720" w:end="0"/>
        <w:jc w:val="both"/>
        <w:rPr>
          <w:del w:id="1173" w:author="sboyd2" w:date="2001-07-11T15:40:00Z"/>
        </w:rPr>
      </w:pPr>
      <w:del w:id="1170" w:author="sboyd2" w:date="2001-07-11T15:40:00Z">
        <w:r>
          <w:rPr>
            <w:b/>
            <w:bCs/>
            <w:sz w:val="22"/>
            <w:szCs w:val="22"/>
          </w:rPr>
          <w:delText>“</w:delText>
        </w:r>
      </w:del>
      <w:del w:id="1171" w:author="sboyd2" w:date="2001-07-11T15:40:00Z">
        <w:r>
          <w:rPr>
            <w:b/>
            <w:bCs/>
            <w:sz w:val="22"/>
            <w:szCs w:val="22"/>
          </w:rPr>
          <w:delText>GAAP”</w:delText>
        </w:r>
      </w:del>
      <w:del w:id="1172" w:author="sboyd2" w:date="2001-07-11T15:40:00Z">
        <w:r>
          <w:rPr>
            <w:sz w:val="22"/>
            <w:szCs w:val="22"/>
          </w:rPr>
          <w:delText xml:space="preserve"> means generally accepted accounting principles that are generally accepted in the country in which the applicable party is organized and on a basis consistent with prior periods.</w:delText>
        </w:r>
      </w:del>
    </w:p>
    <w:p>
      <w:pPr>
        <w:pStyle w:val="Normal"/>
        <w:widowControl/>
        <w:bidi w:val="0"/>
        <w:ind w:hanging="720" w:start="720" w:end="0"/>
        <w:jc w:val="both"/>
        <w:rPr>
          <w:b/>
          <w:bCs/>
          <w:sz w:val="22"/>
          <w:szCs w:val="22"/>
          <w:del w:id="1175" w:author="sboyd2" w:date="2001-07-11T15:40:00Z"/>
        </w:rPr>
      </w:pPr>
      <w:del w:id="1174" w:author="sboyd2" w:date="2001-07-11T15:40:00Z">
        <w:r>
          <w:rPr>
            <w:b/>
            <w:bCs/>
            <w:sz w:val="22"/>
            <w:szCs w:val="22"/>
          </w:rPr>
          <w:delText xml:space="preserve"> </w:delText>
        </w:r>
      </w:del>
    </w:p>
    <w:p>
      <w:pPr>
        <w:pStyle w:val="Normal"/>
        <w:widowControl/>
        <w:bidi w:val="0"/>
        <w:ind w:hanging="720" w:start="720" w:end="0"/>
        <w:jc w:val="both"/>
        <w:rPr>
          <w:del w:id="1181" w:author="sboyd2" w:date="2001-07-11T15:40:00Z"/>
        </w:rPr>
      </w:pPr>
      <w:del w:id="1176" w:author="sboyd2" w:date="2001-07-11T15:40:00Z">
        <w:r>
          <w:rPr>
            <w:b/>
            <w:bCs/>
            <w:sz w:val="22"/>
            <w:szCs w:val="22"/>
          </w:rPr>
          <w:delText>“</w:delText>
        </w:r>
      </w:del>
      <w:del w:id="1177" w:author="sboyd2" w:date="2001-07-11T15:40:00Z">
        <w:r>
          <w:rPr>
            <w:b/>
            <w:bCs/>
            <w:sz w:val="22"/>
            <w:szCs w:val="22"/>
          </w:rPr>
          <w:delText>Letter of Credit”</w:delText>
        </w:r>
      </w:del>
      <w:del w:id="1178" w:author="sboyd2" w:date="2001-07-11T15:40:00Z">
        <w:r>
          <w:rPr>
            <w:sz w:val="22"/>
            <w:szCs w:val="22"/>
          </w:rPr>
          <w:delText xml:space="preserve"> means an irrevocable, transferable, standby letter of credit, issued by a major U.S. commercial bank or foreign bank with a U.S. branch office with a Credit Rating of at least “A-” by S&amp;P and “A3” by Moody’s, utilizing the form set forth in </w:delText>
        </w:r>
      </w:del>
      <w:del w:id="1179" w:author="sboyd2" w:date="2001-07-11T15:40:00Z">
        <w:r>
          <w:rPr>
            <w:sz w:val="22"/>
            <w:szCs w:val="22"/>
            <w:u w:val="single"/>
          </w:rPr>
          <w:delText>Schedule 1</w:delText>
        </w:r>
      </w:del>
      <w:del w:id="1180" w:author="sboyd2" w:date="2001-07-11T15:40:00Z">
        <w:r>
          <w:rPr>
            <w:sz w:val="22"/>
            <w:szCs w:val="22"/>
          </w:rPr>
          <w:delText xml:space="preserve"> attached hereto, with such changes to the terms in that form as the issuing bank may require and as may be acceptable to the party in whose favor the letter of credit is issued.  Each Letter of Credit shall be a Credit Support Document.</w:delText>
        </w:r>
      </w:del>
    </w:p>
    <w:p>
      <w:pPr>
        <w:pStyle w:val="Normal"/>
        <w:widowControl/>
        <w:bidi w:val="0"/>
        <w:ind w:hanging="720" w:start="720" w:end="0"/>
        <w:jc w:val="both"/>
        <w:rPr>
          <w:sz w:val="22"/>
          <w:szCs w:val="22"/>
          <w:del w:id="1183" w:author="sboyd2" w:date="2001-07-11T15:40:00Z"/>
        </w:rPr>
      </w:pPr>
      <w:del w:id="1182" w:author="sboyd2" w:date="2001-07-11T15:40:00Z">
        <w:r>
          <w:rPr>
            <w:sz w:val="22"/>
            <w:szCs w:val="22"/>
          </w:rPr>
        </w:r>
      </w:del>
    </w:p>
    <w:p>
      <w:pPr>
        <w:pStyle w:val="Normal"/>
        <w:widowControl/>
        <w:bidi w:val="0"/>
        <w:spacing w:lineRule="auto" w:line="240"/>
        <w:ind w:hanging="720" w:start="720" w:end="0"/>
        <w:jc w:val="both"/>
        <w:rPr>
          <w:del w:id="1189" w:author="sboyd2" w:date="2001-07-11T15:40:00Z"/>
        </w:rPr>
      </w:pPr>
      <w:del w:id="1184" w:author="sboyd2" w:date="2001-07-11T15:40:00Z">
        <w:r>
          <w:rPr>
            <w:b/>
            <w:bCs/>
            <w:sz w:val="22"/>
            <w:szCs w:val="22"/>
          </w:rPr>
          <w:delText>“</w:delText>
        </w:r>
      </w:del>
      <w:del w:id="1185" w:author="sboyd2" w:date="2001-07-11T15:40:00Z">
        <w:r>
          <w:rPr>
            <w:b/>
            <w:bCs/>
            <w:sz w:val="22"/>
            <w:szCs w:val="22"/>
          </w:rPr>
          <w:delText>Material Adverse Change”</w:delText>
        </w:r>
      </w:del>
      <w:del w:id="1186" w:author="sboyd2" w:date="2001-07-11T15:40:00Z">
        <w:r>
          <w:rPr>
            <w:sz w:val="22"/>
            <w:szCs w:val="22"/>
          </w:rPr>
          <w:delText xml:space="preserve"> means (a) with respect to Party A, its Credit Support Provider’s Credit Rating is below “BBB-” by S&amp;P; or (b) with respect to Party B, it shall have any of the following occur at any time: </w:delText>
        </w:r>
      </w:del>
      <w:del w:id="1187" w:author="sboyd2" w:date="2001-07-11T15:40:00Z">
        <w:r>
          <w:rPr>
            <w:color w:val="FF0000"/>
            <w:sz w:val="22"/>
            <w:szCs w:val="22"/>
          </w:rPr>
          <w:delText xml:space="preserve"> </w:delText>
        </w:r>
      </w:del>
      <w:del w:id="1188" w:author="sboyd2" w:date="2001-07-11T15:40:00Z">
        <w:r>
          <w:rPr>
            <w:sz w:val="22"/>
            <w:szCs w:val="22"/>
          </w:rPr>
          <w:delText>(i) the ratio of its Total Debt to Net Worth is more than 1.5 to 1.0, or (ii) its Net Worth falls below U.S. $40,000,000.</w:delText>
        </w:r>
      </w:del>
    </w:p>
    <w:p>
      <w:pPr>
        <w:pStyle w:val="Normal"/>
        <w:widowControl/>
        <w:bidi w:val="0"/>
        <w:ind w:hanging="720" w:start="720" w:end="0"/>
        <w:jc w:val="both"/>
        <w:rPr>
          <w:del w:id="1191" w:author="sboyd2" w:date="2001-07-11T15:40:00Z"/>
        </w:rPr>
      </w:pPr>
      <w:del w:id="1190" w:author="sboyd2" w:date="2001-07-11T15:40:00Z">
        <w:r>
          <w:rPr/>
        </w:r>
      </w:del>
    </w:p>
    <w:p>
      <w:pPr>
        <w:pStyle w:val="Normal"/>
        <w:widowControl/>
        <w:bidi w:val="0"/>
        <w:ind w:hanging="720" w:start="720" w:end="0"/>
        <w:jc w:val="both"/>
        <w:rPr>
          <w:del w:id="1195" w:author="sboyd2" w:date="2001-07-11T15:40:00Z"/>
        </w:rPr>
      </w:pPr>
      <w:del w:id="1192" w:author="sboyd2" w:date="2001-07-11T15:40:00Z">
        <w:r>
          <w:rPr>
            <w:b/>
            <w:bCs/>
            <w:sz w:val="22"/>
            <w:szCs w:val="22"/>
          </w:rPr>
          <w:delText>“</w:delText>
        </w:r>
      </w:del>
      <w:del w:id="1193" w:author="sboyd2" w:date="2001-07-11T15:40:00Z">
        <w:r>
          <w:rPr>
            <w:b/>
            <w:bCs/>
            <w:sz w:val="22"/>
            <w:szCs w:val="22"/>
          </w:rPr>
          <w:delText>Moody’s”</w:delText>
        </w:r>
      </w:del>
      <w:del w:id="1194" w:author="sboyd2" w:date="2001-07-11T15:40:00Z">
        <w:r>
          <w:rPr>
            <w:sz w:val="22"/>
            <w:szCs w:val="22"/>
          </w:rPr>
          <w:delText xml:space="preserve"> means Moody’s Investors Service, Inc. or its successor.</w:delText>
        </w:r>
      </w:del>
    </w:p>
    <w:p>
      <w:pPr>
        <w:pStyle w:val="Normal"/>
        <w:widowControl/>
        <w:bidi w:val="0"/>
        <w:ind w:hanging="720" w:start="720" w:end="0"/>
        <w:jc w:val="both"/>
        <w:rPr>
          <w:sz w:val="22"/>
          <w:szCs w:val="22"/>
          <w:del w:id="1197" w:author="sboyd2" w:date="2001-07-11T15:40:00Z"/>
        </w:rPr>
      </w:pPr>
      <w:del w:id="1196" w:author="sboyd2" w:date="2001-07-11T15:40:00Z">
        <w:r>
          <w:rPr>
            <w:sz w:val="22"/>
            <w:szCs w:val="22"/>
          </w:rPr>
        </w:r>
      </w:del>
    </w:p>
    <w:p>
      <w:pPr>
        <w:pStyle w:val="Normal"/>
        <w:widowControl/>
        <w:bidi w:val="0"/>
        <w:spacing w:lineRule="auto" w:line="240"/>
        <w:ind w:hanging="720" w:start="720" w:end="0"/>
        <w:jc w:val="both"/>
        <w:rPr>
          <w:del w:id="1201" w:author="sboyd2" w:date="2001-07-11T15:40:00Z"/>
        </w:rPr>
      </w:pPr>
      <w:del w:id="1198" w:author="sboyd2" w:date="2001-07-11T15:40:00Z">
        <w:r>
          <w:rPr>
            <w:b/>
            <w:bCs/>
            <w:sz w:val="22"/>
            <w:szCs w:val="22"/>
          </w:rPr>
          <w:delText>“</w:delText>
        </w:r>
      </w:del>
      <w:del w:id="1199" w:author="sboyd2" w:date="2001-07-11T15:40:00Z">
        <w:r>
          <w:rPr>
            <w:b/>
            <w:bCs/>
            <w:sz w:val="22"/>
            <w:szCs w:val="22"/>
          </w:rPr>
          <w:delText>Net Worth”</w:delText>
        </w:r>
      </w:del>
      <w:del w:id="1200" w:author="sboyd2" w:date="2001-07-11T15:40:00Z">
        <w:r>
          <w:rPr>
            <w:sz w:val="22"/>
            <w:szCs w:val="22"/>
          </w:rPr>
          <w:delText xml:space="preserve"> means consolidated total assets of Party B (exclusive of intangible assets), minus the consolidated total liabilities of Party B, each as would be reflected on a consolidated balance sheet of Party B prepared in accordance with GAAP.</w:delText>
        </w:r>
      </w:del>
    </w:p>
    <w:p>
      <w:pPr>
        <w:pStyle w:val="Normal"/>
        <w:widowControl/>
        <w:bidi w:val="0"/>
        <w:ind w:hanging="720" w:start="720" w:end="0"/>
        <w:jc w:val="both"/>
        <w:rPr>
          <w:b/>
          <w:bCs/>
          <w:sz w:val="22"/>
          <w:szCs w:val="22"/>
          <w:del w:id="1203" w:author="sboyd2" w:date="2001-07-11T15:40:00Z"/>
        </w:rPr>
      </w:pPr>
      <w:del w:id="1202" w:author="sboyd2" w:date="2001-07-11T15:40:00Z">
        <w:r>
          <w:rPr>
            <w:b/>
            <w:bCs/>
            <w:sz w:val="22"/>
            <w:szCs w:val="22"/>
          </w:rPr>
          <w:delText xml:space="preserve"> </w:delText>
        </w:r>
      </w:del>
    </w:p>
    <w:p>
      <w:pPr>
        <w:pStyle w:val="Normal"/>
        <w:widowControl/>
        <w:bidi w:val="0"/>
        <w:ind w:hanging="720" w:start="720" w:end="0"/>
        <w:jc w:val="both"/>
        <w:rPr>
          <w:del w:id="1207" w:author="sboyd2" w:date="2001-07-11T15:40:00Z"/>
        </w:rPr>
      </w:pPr>
      <w:del w:id="1204" w:author="sboyd2" w:date="2001-07-11T15:40:00Z">
        <w:r>
          <w:rPr>
            <w:b/>
            <w:bCs/>
            <w:sz w:val="22"/>
            <w:szCs w:val="22"/>
          </w:rPr>
          <w:delText>“</w:delText>
        </w:r>
      </w:del>
      <w:del w:id="1205" w:author="sboyd2" w:date="2001-07-11T15:40:00Z">
        <w:r>
          <w:rPr>
            <w:b/>
            <w:bCs/>
            <w:sz w:val="22"/>
            <w:szCs w:val="22"/>
          </w:rPr>
          <w:delText>S&amp;P”</w:delText>
        </w:r>
      </w:del>
      <w:del w:id="1206" w:author="sboyd2" w:date="2001-07-11T15:40:00Z">
        <w:r>
          <w:rPr>
            <w:sz w:val="22"/>
            <w:szCs w:val="22"/>
          </w:rPr>
          <w:delText xml:space="preserve"> means the Standard &amp; Poor's Rating Group (a division of McGraw-Hill, Inc.) or its successor.</w:delText>
        </w:r>
      </w:del>
    </w:p>
    <w:p>
      <w:pPr>
        <w:pStyle w:val="Normal"/>
        <w:widowControl/>
        <w:bidi w:val="0"/>
        <w:ind w:hanging="720" w:start="720" w:end="0"/>
        <w:jc w:val="both"/>
        <w:rPr>
          <w:del w:id="1209" w:author="sboyd2" w:date="2001-07-11T15:40:00Z"/>
        </w:rPr>
      </w:pPr>
      <w:del w:id="1208" w:author="sboyd2" w:date="2001-07-11T15:40:00Z">
        <w:r>
          <w:rPr/>
          <w:tab/>
        </w:r>
      </w:del>
    </w:p>
    <w:p>
      <w:pPr>
        <w:pStyle w:val="Normal"/>
        <w:widowControl/>
        <w:bidi w:val="0"/>
        <w:ind w:hanging="720" w:start="720" w:end="0"/>
        <w:jc w:val="both"/>
        <w:rPr>
          <w:del w:id="1213" w:author="sboyd2" w:date="2001-07-11T15:40:00Z"/>
        </w:rPr>
      </w:pPr>
      <w:del w:id="1210" w:author="sboyd2" w:date="2001-07-11T15:40:00Z">
        <w:r>
          <w:rPr>
            <w:b/>
            <w:bCs/>
            <w:sz w:val="22"/>
            <w:szCs w:val="22"/>
          </w:rPr>
          <w:delText>“</w:delText>
        </w:r>
      </w:del>
      <w:del w:id="1211" w:author="sboyd2" w:date="2001-07-11T15:40:00Z">
        <w:r>
          <w:rPr>
            <w:b/>
            <w:bCs/>
            <w:sz w:val="22"/>
            <w:szCs w:val="22"/>
          </w:rPr>
          <w:delText>Total Debt”</w:delText>
        </w:r>
      </w:del>
      <w:del w:id="1212" w:author="sboyd2" w:date="2001-07-11T15:40:00Z">
        <w:r>
          <w:rPr>
            <w:sz w:val="22"/>
            <w:szCs w:val="22"/>
          </w:rPr>
          <w:delText xml:space="preserve"> means consolidated indebtedness of Party B.</w:delText>
        </w:r>
      </w:del>
    </w:p>
    <w:p>
      <w:pPr>
        <w:pStyle w:val="Normal"/>
        <w:widowControl/>
        <w:bidi w:val="0"/>
        <w:ind w:hanging="720" w:start="720" w:end="0"/>
        <w:jc w:val="both"/>
        <w:rPr>
          <w:sz w:val="22"/>
          <w:szCs w:val="22"/>
          <w:del w:id="1215" w:author="sboyd2" w:date="2001-07-11T15:40:00Z"/>
        </w:rPr>
      </w:pPr>
      <w:del w:id="1214" w:author="sboyd2" w:date="2001-07-11T15:40:00Z">
        <w:r>
          <w:rPr>
            <w:sz w:val="22"/>
            <w:szCs w:val="22"/>
          </w:rPr>
        </w:r>
      </w:del>
    </w:p>
    <w:p>
      <w:pPr>
        <w:pStyle w:val="Normal"/>
        <w:widowControl/>
        <w:bidi w:val="0"/>
        <w:ind w:hanging="720" w:start="720" w:end="0"/>
        <w:jc w:val="both"/>
        <w:rPr>
          <w:sz w:val="22"/>
          <w:szCs w:val="22"/>
          <w:del w:id="1217" w:author="sboyd2" w:date="2001-07-11T15:40:00Z"/>
        </w:rPr>
      </w:pPr>
      <w:del w:id="1216" w:author="sboyd2" w:date="2001-07-11T15:40:00Z">
        <w:r>
          <w:rPr>
            <w:sz w:val="22"/>
            <w:szCs w:val="22"/>
          </w:rPr>
          <w:delText>(ii)  Paragraph 6(d)(i) is hereby amended by adding the following sentence:</w:delText>
        </w:r>
      </w:del>
    </w:p>
    <w:p>
      <w:pPr>
        <w:pStyle w:val="Normal"/>
        <w:ind w:hanging="720" w:start="720" w:end="0"/>
        <w:jc w:val="both"/>
        <w:rPr>
          <w:sz w:val="22"/>
          <w:szCs w:val="22"/>
          <w:del w:id="1219" w:author="sboyd2" w:date="2001-07-11T15:40:00Z"/>
        </w:rPr>
      </w:pPr>
      <w:del w:id="1218" w:author="sboyd2" w:date="2001-07-11T15:40:00Z">
        <w:r>
          <w:rPr>
            <w:sz w:val="22"/>
            <w:szCs w:val="22"/>
          </w:rPr>
        </w:r>
      </w:del>
    </w:p>
    <w:p>
      <w:pPr>
        <w:pStyle w:val="Normal"/>
        <w:widowControl/>
        <w:bidi w:val="0"/>
        <w:ind w:hanging="720" w:start="720" w:end="0"/>
        <w:jc w:val="both"/>
        <w:rPr>
          <w:del w:id="1222" w:author="sboyd2" w:date="2001-07-11T15:40:00Z"/>
        </w:rPr>
      </w:pPr>
      <w:del w:id="1220" w:author="sboyd2" w:date="2001-07-11T15:40:00Z">
        <w:r>
          <w:rPr/>
          <w:delText>“</w:delText>
        </w:r>
      </w:del>
      <w:del w:id="1221" w:author="sboyd2" w:date="2001-07-11T15:40:00Z">
        <w:r>
          <w:rPr/>
          <w:delTex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delText>
        </w:r>
      </w:del>
    </w:p>
    <w:p>
      <w:pPr>
        <w:pStyle w:val="Normal"/>
        <w:ind w:hanging="720" w:start="720" w:end="0"/>
        <w:jc w:val="both"/>
        <w:rPr>
          <w:sz w:val="22"/>
          <w:szCs w:val="22"/>
          <w:del w:id="1224" w:author="sboyd2" w:date="2001-07-11T15:40:00Z"/>
        </w:rPr>
      </w:pPr>
      <w:del w:id="1223" w:author="sboyd2" w:date="2001-07-11T15:40:00Z">
        <w:r>
          <w:rPr>
            <w:sz w:val="22"/>
            <w:szCs w:val="22"/>
          </w:rPr>
        </w:r>
      </w:del>
    </w:p>
    <w:p>
      <w:pPr>
        <w:pStyle w:val="Normal"/>
        <w:widowControl/>
        <w:bidi w:val="0"/>
        <w:ind w:hanging="720" w:start="720" w:end="0"/>
        <w:jc w:val="both"/>
        <w:rPr>
          <w:sz w:val="22"/>
          <w:szCs w:val="22"/>
          <w:del w:id="1226" w:author="sboyd2" w:date="2001-07-11T15:40:00Z"/>
        </w:rPr>
      </w:pPr>
      <w:del w:id="1225" w:author="sboyd2" w:date="2001-07-11T15:40:00Z">
        <w:r>
          <w:rPr>
            <w:sz w:val="22"/>
            <w:szCs w:val="22"/>
          </w:rPr>
          <w:delText xml:space="preserve">(iii)  Paragraph 7(i) is hereby amended by deleting the words “Eligible Collateral” and replacing them with the words “Eligible Credit Support.” </w:delText>
        </w:r>
      </w:del>
    </w:p>
    <w:p>
      <w:pPr>
        <w:pStyle w:val="Normal"/>
        <w:ind w:hanging="720" w:start="720" w:end="0"/>
        <w:jc w:val="both"/>
        <w:rPr>
          <w:sz w:val="22"/>
          <w:szCs w:val="22"/>
          <w:del w:id="1228" w:author="sboyd2" w:date="2001-07-11T15:40:00Z"/>
        </w:rPr>
      </w:pPr>
      <w:del w:id="1227" w:author="sboyd2" w:date="2001-07-11T15:40:00Z">
        <w:r>
          <w:rPr>
            <w:sz w:val="22"/>
            <w:szCs w:val="22"/>
          </w:rPr>
        </w:r>
      </w:del>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776"/>
          <w:pgNumType w:start="1" w:fmt="decimal"/>
          <w:formProt w:val="false"/>
          <w:textDirection w:val="lrTb"/>
          <w:docGrid w:type="default" w:linePitch="360" w:charSpace="0"/>
        </w:sectPr>
        <w:pStyle w:val="Normal"/>
        <w:widowControl/>
        <w:bidi w:val="0"/>
        <w:spacing w:lineRule="auto" w:line="240"/>
        <w:ind w:hanging="720" w:start="720" w:end="0"/>
        <w:jc w:val="both"/>
        <w:rPr>
          <w:b/>
          <w:bCs/>
          <w:sz w:val="22"/>
          <w:szCs w:val="22"/>
          <w:del w:id="1236" w:author="sboyd2" w:date="2001-07-11T15:40:00Z"/>
        </w:rPr>
      </w:pPr>
      <w:del w:id="1229" w:author="sboyd2" w:date="2001-07-11T15:40:00Z">
        <w:r>
          <w:rPr>
            <w:b/>
            <w:bCs/>
            <w:sz w:val="22"/>
            <w:szCs w:val="22"/>
          </w:rPr>
        </w:r>
      </w:del>
    </w:p>
    <w:p>
      <w:pPr>
        <w:pStyle w:val="Normal"/>
        <w:widowControl/>
        <w:bidi w:val="0"/>
        <w:ind w:hanging="720" w:start="720" w:end="0"/>
        <w:jc w:val="both"/>
        <w:rPr>
          <w:b/>
          <w:bCs/>
          <w:sz w:val="22"/>
          <w:szCs w:val="22"/>
          <w:del w:id="1238" w:author="sboyd2" w:date="2001-07-11T15:40:00Z"/>
        </w:rPr>
      </w:pPr>
      <w:del w:id="1237" w:author="sboyd2" w:date="2001-07-11T15:40:00Z">
        <w:r>
          <w:rPr>
            <w:b/>
            <w:bCs/>
            <w:sz w:val="22"/>
            <w:szCs w:val="22"/>
            <w:u w:val="single"/>
          </w:rPr>
          <w:delText>EXHIBIT A</w:delText>
        </w:r>
      </w:del>
    </w:p>
    <w:p>
      <w:pPr>
        <w:pStyle w:val="Normal"/>
        <w:widowControl/>
        <w:bidi w:val="0"/>
        <w:ind w:hanging="720" w:start="720" w:end="0"/>
        <w:jc w:val="both"/>
        <w:rPr>
          <w:del w:id="1240" w:author="sboyd2" w:date="2001-07-11T15:40:00Z"/>
        </w:rPr>
      </w:pPr>
      <w:del w:id="1239" w:author="sboyd2" w:date="2001-07-11T15:40:00Z">
        <w:r>
          <w:rPr/>
          <w:delText>to Paragraph 13</w:delText>
        </w:r>
      </w:del>
    </w:p>
    <w:p>
      <w:pPr>
        <w:pStyle w:val="Normal"/>
        <w:widowControl/>
        <w:bidi w:val="0"/>
        <w:ind w:hanging="720" w:start="720" w:end="0"/>
        <w:jc w:val="both"/>
        <w:rPr>
          <w:sz w:val="22"/>
          <w:szCs w:val="22"/>
          <w:del w:id="1242" w:author="sboyd2" w:date="2001-07-11T15:40:00Z"/>
        </w:rPr>
      </w:pPr>
      <w:del w:id="1241" w:author="sboyd2" w:date="2001-07-11T15:40:00Z">
        <w:r>
          <w:rPr>
            <w:b/>
            <w:bCs/>
            <w:sz w:val="22"/>
            <w:szCs w:val="22"/>
          </w:rPr>
          <w:delText>of Annex A</w:delText>
        </w:r>
      </w:del>
    </w:p>
    <w:p>
      <w:pPr>
        <w:pStyle w:val="Normal"/>
        <w:widowControl/>
        <w:bidi w:val="0"/>
        <w:ind w:hanging="720" w:start="720" w:end="0"/>
        <w:jc w:val="both"/>
        <w:rPr>
          <w:sz w:val="22"/>
          <w:szCs w:val="22"/>
          <w:del w:id="1244" w:author="sboyd2" w:date="2001-07-11T15:40:00Z"/>
        </w:rPr>
      </w:pPr>
      <w:del w:id="1243" w:author="sboyd2" w:date="2001-07-11T15:40:00Z">
        <w:r>
          <w:rPr>
            <w:sz w:val="22"/>
            <w:szCs w:val="22"/>
          </w:rPr>
        </w:r>
      </w:del>
    </w:p>
    <w:p>
      <w:pPr>
        <w:pStyle w:val="Normal"/>
        <w:widowControl/>
        <w:bidi w:val="0"/>
        <w:ind w:hanging="720" w:start="720" w:end="0"/>
        <w:jc w:val="both"/>
        <w:rPr>
          <w:sz w:val="22"/>
          <w:szCs w:val="22"/>
          <w:del w:id="1246" w:author="sboyd2" w:date="2001-07-11T15:40:00Z"/>
        </w:rPr>
      </w:pPr>
      <w:del w:id="1245" w:author="sboyd2" w:date="2001-07-11T15:40:00Z">
        <w:r>
          <w:rPr>
            <w:b/>
            <w:bCs/>
            <w:sz w:val="22"/>
            <w:szCs w:val="22"/>
          </w:rPr>
          <w:delText>LETTER OF CREDIT PROVISIONS</w:delText>
        </w:r>
      </w:del>
    </w:p>
    <w:p>
      <w:pPr>
        <w:pStyle w:val="Normal"/>
        <w:widowControl/>
        <w:bidi w:val="0"/>
        <w:ind w:hanging="720" w:start="720" w:end="0"/>
        <w:jc w:val="both"/>
        <w:rPr>
          <w:sz w:val="22"/>
          <w:szCs w:val="22"/>
          <w:del w:id="1248" w:author="sboyd2" w:date="2001-07-11T15:40:00Z"/>
        </w:rPr>
      </w:pPr>
      <w:del w:id="1247" w:author="sboyd2" w:date="2001-07-11T15:40:00Z">
        <w:r>
          <w:rPr>
            <w:sz w:val="22"/>
            <w:szCs w:val="22"/>
          </w:rPr>
        </w:r>
      </w:del>
    </w:p>
    <w:p>
      <w:pPr>
        <w:pStyle w:val="Normal"/>
        <w:widowControl/>
        <w:bidi w:val="0"/>
        <w:ind w:hanging="720" w:start="720" w:end="0"/>
        <w:jc w:val="both"/>
        <w:rPr>
          <w:del w:id="1252" w:author="sboyd2" w:date="2001-07-11T15:40:00Z"/>
        </w:rPr>
      </w:pPr>
      <w:del w:id="1249" w:author="sboyd2" w:date="2001-07-11T15:40:00Z">
        <w:r>
          <w:rPr>
            <w:sz w:val="22"/>
            <w:szCs w:val="22"/>
          </w:rPr>
          <w:delText xml:space="preserve">I.  </w:delText>
        </w:r>
      </w:del>
      <w:del w:id="1250" w:author="sboyd2" w:date="2001-07-11T15:40:00Z">
        <w:r>
          <w:rPr>
            <w:b/>
            <w:bCs/>
            <w:sz w:val="22"/>
            <w:szCs w:val="22"/>
            <w:u w:val="single"/>
          </w:rPr>
          <w:delText>Letters of Credit</w:delText>
        </w:r>
      </w:del>
      <w:del w:id="1251" w:author="sboyd2" w:date="2001-07-11T15:40:00Z">
        <w:r>
          <w:rPr>
            <w:sz w:val="22"/>
            <w:szCs w:val="22"/>
          </w:rPr>
          <w:delText>.  Posted Credit Support provided by one party (“X”) for the benefit of the other (“Y”) in the form of a Letter of Credit shall be subject to the following provisions.</w:delText>
        </w:r>
      </w:del>
    </w:p>
    <w:p>
      <w:pPr>
        <w:pStyle w:val="Normal"/>
        <w:widowControl/>
        <w:bidi w:val="0"/>
        <w:ind w:hanging="720" w:start="720" w:end="0"/>
        <w:jc w:val="both"/>
        <w:rPr>
          <w:sz w:val="22"/>
          <w:szCs w:val="22"/>
          <w:del w:id="1254" w:author="sboyd2" w:date="2001-07-11T15:40:00Z"/>
        </w:rPr>
      </w:pPr>
      <w:del w:id="1253" w:author="sboyd2" w:date="2001-07-11T15:40:00Z">
        <w:r>
          <w:rPr>
            <w:sz w:val="22"/>
            <w:szCs w:val="22"/>
          </w:rPr>
        </w:r>
      </w:del>
    </w:p>
    <w:p>
      <w:pPr>
        <w:pStyle w:val="Normal"/>
        <w:widowControl/>
        <w:bidi w:val="0"/>
        <w:ind w:hanging="720" w:start="720" w:end="0"/>
        <w:jc w:val="both"/>
        <w:rPr>
          <w:sz w:val="22"/>
          <w:szCs w:val="22"/>
          <w:del w:id="1256" w:author="sboyd2" w:date="2001-07-11T15:40:00Z"/>
        </w:rPr>
      </w:pPr>
      <w:del w:id="1255" w:author="sboyd2" w:date="2001-07-11T15:40:00Z">
        <w:r>
          <w:rPr>
            <w:sz w:val="22"/>
            <w:szCs w:val="22"/>
          </w:rPr>
          <w:delTex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delText>
        </w:r>
      </w:del>
    </w:p>
    <w:p>
      <w:pPr>
        <w:pStyle w:val="Normal"/>
        <w:widowControl/>
        <w:bidi w:val="0"/>
        <w:ind w:hanging="720" w:start="720" w:end="0"/>
        <w:jc w:val="both"/>
        <w:rPr>
          <w:sz w:val="22"/>
          <w:szCs w:val="22"/>
          <w:del w:id="1258" w:author="sboyd2" w:date="2001-07-11T15:40:00Z"/>
        </w:rPr>
      </w:pPr>
      <w:del w:id="1257" w:author="sboyd2" w:date="2001-07-11T15:40:00Z">
        <w:r>
          <w:rPr>
            <w:sz w:val="22"/>
            <w:szCs w:val="22"/>
          </w:rPr>
        </w:r>
      </w:del>
    </w:p>
    <w:p>
      <w:pPr>
        <w:pStyle w:val="Normal"/>
        <w:widowControl/>
        <w:bidi w:val="0"/>
        <w:ind w:hanging="720" w:start="720" w:end="0"/>
        <w:jc w:val="both"/>
        <w:rPr>
          <w:del w:id="1266" w:author="sboyd2" w:date="2001-07-11T15:40:00Z"/>
        </w:rPr>
      </w:pPr>
      <w:del w:id="1259" w:author="sboyd2" w:date="2001-07-11T15:40:00Z">
        <w:r>
          <w:rPr>
            <w:sz w:val="22"/>
            <w:szCs w:val="22"/>
          </w:rPr>
          <w:delTex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delText>
        </w:r>
      </w:del>
      <w:del w:id="1260" w:author="sboyd2" w:date="2001-07-11T15:40:00Z">
        <w:r>
          <w:rPr>
            <w:b/>
            <w:bCs/>
            <w:sz w:val="22"/>
            <w:szCs w:val="22"/>
          </w:rPr>
          <w:delText xml:space="preserve"> “</w:delText>
        </w:r>
      </w:del>
      <w:del w:id="1261" w:author="sboyd2" w:date="2001-07-11T15:40:00Z">
        <w:r>
          <w:rPr>
            <w:b/>
            <w:bCs/>
            <w:sz w:val="22"/>
            <w:szCs w:val="22"/>
            <w:u w:val="single"/>
          </w:rPr>
          <w:delText>Letter of Credit Default</w:delText>
        </w:r>
      </w:del>
      <w:del w:id="1262" w:author="sboyd2" w:date="2001-07-11T15:40:00Z">
        <w:r>
          <w:rPr>
            <w:b/>
            <w:bCs/>
            <w:sz w:val="22"/>
            <w:szCs w:val="22"/>
          </w:rPr>
          <w:delText>”</w:delText>
        </w:r>
      </w:del>
      <w:del w:id="1263" w:author="sboyd2" w:date="2001-07-11T15:40:00Z">
        <w:r>
          <w:rPr>
            <w:sz w:val="22"/>
            <w:szCs w:val="22"/>
          </w:rPr>
          <w:delTex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delText>
        </w:r>
      </w:del>
      <w:del w:id="1264" w:author="sboyd2" w:date="2001-07-11T15:40:00Z">
        <w:r>
          <w:rPr>
            <w:sz w:val="22"/>
            <w:szCs w:val="22"/>
            <w:u w:val="single"/>
          </w:rPr>
          <w:delText>provided, however</w:delText>
        </w:r>
      </w:del>
      <w:del w:id="1265" w:author="sboyd2" w:date="2001-07-11T15:40:00Z">
        <w:r>
          <w:rPr>
            <w:sz w:val="22"/>
            <w:szCs w:val="22"/>
          </w:rPr>
          <w:delText>, that no Letter of Credit Default shall occur in any event with respect to a Letter of Credit after the time such Letter of Credit is required to be canceled or returned to X in accordance with the terms of this Agreement.</w:delText>
        </w:r>
      </w:del>
    </w:p>
    <w:p>
      <w:pPr>
        <w:pStyle w:val="Normal"/>
        <w:widowControl/>
        <w:bidi w:val="0"/>
        <w:ind w:hanging="720" w:start="720" w:end="0"/>
        <w:jc w:val="both"/>
        <w:rPr>
          <w:sz w:val="22"/>
          <w:szCs w:val="22"/>
          <w:del w:id="1268" w:author="sboyd2" w:date="2001-07-11T15:40:00Z"/>
        </w:rPr>
      </w:pPr>
      <w:del w:id="1267" w:author="sboyd2" w:date="2001-07-11T15:40:00Z">
        <w:r>
          <w:rPr>
            <w:sz w:val="22"/>
            <w:szCs w:val="22"/>
          </w:rPr>
        </w:r>
      </w:del>
    </w:p>
    <w:p>
      <w:pPr>
        <w:pStyle w:val="Normal"/>
        <w:widowControl/>
        <w:bidi w:val="0"/>
        <w:ind w:hanging="720" w:start="720" w:end="0"/>
        <w:jc w:val="both"/>
        <w:rPr>
          <w:sz w:val="22"/>
          <w:szCs w:val="22"/>
          <w:del w:id="1270" w:author="sboyd2" w:date="2001-07-11T15:40:00Z"/>
        </w:rPr>
      </w:pPr>
      <w:del w:id="1269" w:author="sboyd2" w:date="2001-07-11T15:40:00Z">
        <w:r>
          <w:rPr>
            <w:sz w:val="22"/>
            <w:szCs w:val="22"/>
          </w:rPr>
          <w:delText>(c)  As one method of providing additional Posted Credit Support, X may increase the amount of an outstanding Letter of Credit or establish one or more additional Letters of Credit.</w:delText>
        </w:r>
      </w:del>
    </w:p>
    <w:p>
      <w:pPr>
        <w:pStyle w:val="Normal"/>
        <w:widowControl/>
        <w:bidi w:val="0"/>
        <w:ind w:hanging="720" w:start="720" w:end="0"/>
        <w:jc w:val="both"/>
        <w:rPr>
          <w:sz w:val="22"/>
          <w:szCs w:val="22"/>
          <w:del w:id="1272" w:author="sboyd2" w:date="2001-07-11T15:40:00Z"/>
        </w:rPr>
      </w:pPr>
      <w:del w:id="1271" w:author="sboyd2" w:date="2001-07-11T15:40:00Z">
        <w:r>
          <w:rPr>
            <w:sz w:val="22"/>
            <w:szCs w:val="22"/>
          </w:rPr>
        </w:r>
      </w:del>
    </w:p>
    <w:p>
      <w:pPr>
        <w:pStyle w:val="Normal"/>
        <w:widowControl/>
        <w:bidi w:val="0"/>
        <w:ind w:hanging="720" w:start="720" w:end="0"/>
        <w:jc w:val="both"/>
        <w:rPr>
          <w:sz w:val="22"/>
          <w:szCs w:val="22"/>
          <w:del w:id="1274" w:author="sboyd2" w:date="2001-07-11T15:40:00Z"/>
        </w:rPr>
      </w:pPr>
      <w:del w:id="1273" w:author="sboyd2" w:date="2001-07-11T15:40:00Z">
        <w:r>
          <w:rPr>
            <w:sz w:val="22"/>
            <w:szCs w:val="22"/>
          </w:rPr>
          <w:delTex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delText>
        </w:r>
      </w:del>
    </w:p>
    <w:p>
      <w:pPr>
        <w:pStyle w:val="Normal"/>
        <w:widowControl/>
        <w:bidi w:val="0"/>
        <w:ind w:hanging="720" w:start="720" w:end="0"/>
        <w:jc w:val="both"/>
        <w:rPr>
          <w:sz w:val="22"/>
          <w:szCs w:val="22"/>
          <w:del w:id="1276" w:author="sboyd2" w:date="2001-07-11T15:40:00Z"/>
        </w:rPr>
      </w:pPr>
      <w:del w:id="1275" w:author="sboyd2" w:date="2001-07-11T15:40:00Z">
        <w:r>
          <w:rPr>
            <w:sz w:val="22"/>
            <w:szCs w:val="22"/>
          </w:rPr>
        </w:r>
      </w:del>
    </w:p>
    <w:p>
      <w:pPr>
        <w:pStyle w:val="Normal"/>
        <w:widowControl/>
        <w:bidi w:val="0"/>
        <w:ind w:hanging="720" w:start="720" w:end="0"/>
        <w:jc w:val="both"/>
        <w:rPr>
          <w:sz w:val="22"/>
          <w:szCs w:val="22"/>
          <w:del w:id="1278" w:author="sboyd2" w:date="2001-07-11T15:40:00Z"/>
        </w:rPr>
      </w:pPr>
      <w:del w:id="1277" w:author="sboyd2" w:date="2001-07-11T15:40:00Z">
        <w:r>
          <w:rPr>
            <w:sz w:val="22"/>
            <w:szCs w:val="22"/>
          </w:rPr>
          <w:delTex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delText>
        </w:r>
      </w:del>
    </w:p>
    <w:p>
      <w:pPr>
        <w:pStyle w:val="Normal"/>
        <w:widowControl/>
        <w:bidi w:val="0"/>
        <w:ind w:hanging="720" w:start="720" w:end="0"/>
        <w:jc w:val="both"/>
        <w:rPr>
          <w:sz w:val="22"/>
          <w:szCs w:val="22"/>
          <w:del w:id="1280" w:author="sboyd2" w:date="2001-07-11T15:40:00Z"/>
        </w:rPr>
      </w:pPr>
      <w:del w:id="1279" w:author="sboyd2" w:date="2001-07-11T15:40:00Z">
        <w:r>
          <w:rPr>
            <w:sz w:val="22"/>
            <w:szCs w:val="22"/>
          </w:rPr>
        </w:r>
      </w:del>
    </w:p>
    <w:p>
      <w:pPr>
        <w:pStyle w:val="Normal"/>
        <w:widowControl/>
        <w:bidi w:val="0"/>
        <w:ind w:hanging="720" w:start="720" w:end="0"/>
        <w:jc w:val="both"/>
        <w:rPr>
          <w:sz w:val="22"/>
          <w:szCs w:val="22"/>
          <w:del w:id="1282" w:author="sboyd2" w:date="2001-07-11T15:40:00Z"/>
        </w:rPr>
      </w:pPr>
      <w:del w:id="1281" w:author="sboyd2" w:date="2001-07-11T15:40:00Z">
        <w:r>
          <w:rPr>
            <w:sz w:val="22"/>
            <w:szCs w:val="22"/>
          </w:rPr>
          <w:delTex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delText>
        </w:r>
      </w:del>
    </w:p>
    <w:p>
      <w:pPr>
        <w:pStyle w:val="Normal"/>
        <w:widowControl/>
        <w:bidi w:val="0"/>
        <w:ind w:hanging="720" w:start="720" w:end="0"/>
        <w:jc w:val="both"/>
        <w:rPr>
          <w:sz w:val="22"/>
          <w:szCs w:val="22"/>
          <w:del w:id="1284" w:author="sboyd2" w:date="2001-07-11T15:40:00Z"/>
        </w:rPr>
      </w:pPr>
      <w:del w:id="1283" w:author="sboyd2" w:date="2001-07-11T15:40:00Z">
        <w:r>
          <w:rPr>
            <w:sz w:val="22"/>
            <w:szCs w:val="22"/>
          </w:rPr>
        </w:r>
      </w:del>
    </w:p>
    <w:p>
      <w:pPr>
        <w:pStyle w:val="Normal"/>
        <w:widowControl/>
        <w:bidi w:val="0"/>
        <w:ind w:hanging="720" w:start="720" w:end="0"/>
        <w:jc w:val="both"/>
        <w:rPr>
          <w:sz w:val="22"/>
          <w:szCs w:val="22"/>
          <w:del w:id="1286" w:author="sboyd2" w:date="2001-07-11T15:40:00Z"/>
        </w:rPr>
      </w:pPr>
      <w:del w:id="1285" w:author="sboyd2" w:date="2001-07-11T15:40:00Z">
        <w:r>
          <w:rPr>
            <w:sz w:val="22"/>
            <w:szCs w:val="22"/>
          </w:rPr>
          <w:delTex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delText>
        </w:r>
      </w:del>
    </w:p>
    <w:p>
      <w:pPr>
        <w:pStyle w:val="Normal"/>
        <w:widowControl/>
        <w:bidi w:val="0"/>
        <w:ind w:hanging="720" w:start="720" w:end="0"/>
        <w:jc w:val="both"/>
        <w:rPr>
          <w:sz w:val="22"/>
          <w:szCs w:val="22"/>
          <w:del w:id="1288" w:author="sboyd2" w:date="2001-07-11T15:40:00Z"/>
        </w:rPr>
      </w:pPr>
      <w:del w:id="1287" w:author="sboyd2" w:date="2001-07-11T15:40:00Z">
        <w:r>
          <w:rPr>
            <w:sz w:val="22"/>
            <w:szCs w:val="22"/>
          </w:rPr>
        </w:r>
      </w:del>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776"/>
          <w:pgNumType w:start="1" w:fmt="decimal"/>
          <w:formProt w:val="false"/>
          <w:textDirection w:val="lrTb"/>
          <w:docGrid w:type="default" w:linePitch="360" w:charSpace="0"/>
        </w:sectPr>
        <w:pStyle w:val="Normal"/>
        <w:widowControl/>
        <w:bidi w:val="0"/>
        <w:ind w:hanging="720" w:start="720" w:end="0"/>
        <w:jc w:val="both"/>
        <w:rPr>
          <w:del w:id="1304" w:author="sboyd2" w:date="2001-07-11T15:40:00Z"/>
        </w:rPr>
      </w:pPr>
      <w:del w:id="1289" w:author="sboyd2" w:date="2001-07-11T15:40:00Z">
        <w:r>
          <w:rPr>
            <w:sz w:val="22"/>
            <w:szCs w:val="22"/>
          </w:rPr>
          <w:delText xml:space="preserve">(g)  The provisions of this </w:delText>
        </w:r>
      </w:del>
      <w:del w:id="1290" w:author="sboyd2" w:date="2001-07-11T15:40:00Z">
        <w:r>
          <w:rPr>
            <w:sz w:val="22"/>
            <w:szCs w:val="22"/>
            <w:u w:val="single"/>
          </w:rPr>
          <w:delText>Exhibit A</w:delText>
        </w:r>
      </w:del>
      <w:del w:id="1291" w:author="sboyd2" w:date="2001-07-11T15:40:00Z">
        <w:r>
          <w:rPr>
            <w:sz w:val="22"/>
            <w:szCs w:val="22"/>
          </w:rPr>
          <w:delText xml:space="preserve"> shall constitute agreements for all purposes of this Agreement and this Annex, including Section 5(a)(iii) of this Agreement.</w:delText>
        </w:r>
      </w:del>
    </w:p>
    <w:p>
      <w:pPr>
        <w:pStyle w:val="Normal"/>
        <w:widowControl/>
        <w:bidi w:val="0"/>
        <w:ind w:hanging="720" w:start="720" w:end="0"/>
        <w:jc w:val="both"/>
        <w:rPr>
          <w:del w:id="1306" w:author="sboyd2" w:date="2001-07-11T15:40:00Z"/>
        </w:rPr>
      </w:pPr>
      <w:del w:id="1305" w:author="sboyd2" w:date="2001-07-11T15:40:00Z">
        <w:r>
          <w:rPr/>
          <w:delText>SCHEDULE 1</w:delText>
        </w:r>
      </w:del>
    </w:p>
    <w:p>
      <w:pPr>
        <w:pStyle w:val="Normal"/>
        <w:widowControl/>
        <w:bidi w:val="0"/>
        <w:spacing w:lineRule="auto" w:line="240"/>
        <w:ind w:hanging="720" w:start="720" w:end="0"/>
        <w:jc w:val="both"/>
        <w:rPr>
          <w:sz w:val="22"/>
          <w:szCs w:val="22"/>
          <w:del w:id="1308" w:author="sboyd2" w:date="2001-07-11T15:40:00Z"/>
        </w:rPr>
      </w:pPr>
      <w:del w:id="1307" w:author="sboyd2" w:date="2001-07-11T15:40:00Z">
        <w:r>
          <w:rPr>
            <w:sz w:val="22"/>
            <w:szCs w:val="22"/>
          </w:rPr>
        </w:r>
      </w:del>
    </w:p>
    <w:p>
      <w:pPr>
        <w:pStyle w:val="Normal"/>
        <w:widowControl/>
        <w:bidi w:val="0"/>
        <w:spacing w:lineRule="auto" w:line="240"/>
        <w:ind w:hanging="720" w:start="720" w:end="0"/>
        <w:jc w:val="both"/>
        <w:rPr>
          <w:sz w:val="22"/>
          <w:szCs w:val="22"/>
          <w:del w:id="1310" w:author="sboyd2" w:date="2001-07-11T15:40:00Z"/>
        </w:rPr>
      </w:pPr>
      <w:del w:id="1309" w:author="sboyd2" w:date="2001-07-11T15:40:00Z">
        <w:r>
          <w:rPr>
            <w:sz w:val="22"/>
            <w:szCs w:val="22"/>
          </w:rPr>
          <w:delText>IRREVOCABLE TRANSFERABLE STANDBY LETTER OF CREDIT FORMAT</w:delText>
        </w:r>
      </w:del>
    </w:p>
    <w:p>
      <w:pPr>
        <w:pStyle w:val="Normal"/>
        <w:widowControl/>
        <w:bidi w:val="0"/>
        <w:spacing w:lineRule="auto" w:line="240"/>
        <w:ind w:hanging="720" w:start="720" w:end="0"/>
        <w:jc w:val="both"/>
        <w:rPr>
          <w:sz w:val="22"/>
          <w:szCs w:val="22"/>
          <w:del w:id="1313" w:author="sboyd2" w:date="2001-07-11T15:40:00Z"/>
        </w:rPr>
      </w:pPr>
      <w:del w:id="1311" w:author="sboyd2" w:date="2001-07-11T15:40:00Z">
        <w:r>
          <w:rPr>
            <w:sz w:val="22"/>
            <w:szCs w:val="22"/>
          </w:rPr>
          <w:delText xml:space="preserve">DATE OF ISSUANCE:  </w:delText>
        </w:r>
      </w:del>
      <w:del w:id="1312" w:author="sboyd2" w:date="2001-07-11T15:40:00Z">
        <w:r>
          <w:rPr>
            <w:sz w:val="22"/>
            <w:szCs w:val="22"/>
            <w:u w:val="single"/>
          </w:rPr>
          <w:tab/>
          <w:tab/>
          <w:tab/>
        </w:r>
      </w:del>
    </w:p>
    <w:p>
      <w:pPr>
        <w:pStyle w:val="Normal"/>
        <w:widowControl/>
        <w:bidi w:val="0"/>
        <w:spacing w:lineRule="auto" w:line="240"/>
        <w:ind w:hanging="720" w:start="720" w:end="0"/>
        <w:jc w:val="both"/>
        <w:rPr>
          <w:sz w:val="22"/>
          <w:szCs w:val="22"/>
          <w:del w:id="1315" w:author="sboyd2" w:date="2001-07-11T15:40:00Z"/>
        </w:rPr>
      </w:pPr>
      <w:del w:id="1314" w:author="sboyd2" w:date="2001-07-11T15:40:00Z">
        <w:r>
          <w:rPr>
            <w:sz w:val="22"/>
            <w:szCs w:val="22"/>
          </w:rPr>
          <w:delText>[Address]</w:delText>
        </w:r>
      </w:del>
    </w:p>
    <w:p>
      <w:pPr>
        <w:pStyle w:val="Normal"/>
        <w:widowControl/>
        <w:bidi w:val="0"/>
        <w:spacing w:lineRule="auto" w:line="240"/>
        <w:ind w:hanging="720" w:start="720" w:end="0"/>
        <w:jc w:val="both"/>
        <w:rPr>
          <w:sz w:val="22"/>
          <w:szCs w:val="22"/>
          <w:del w:id="1317" w:author="sboyd2" w:date="2001-07-11T15:40:00Z"/>
        </w:rPr>
      </w:pPr>
      <w:del w:id="1316" w:author="sboyd2" w:date="2001-07-11T15:40:00Z">
        <w:r>
          <w:rPr>
            <w:sz w:val="22"/>
            <w:szCs w:val="22"/>
          </w:rPr>
          <w:tab/>
          <w:delText>Re:  Credit No. _______________</w:delText>
        </w:r>
      </w:del>
    </w:p>
    <w:p>
      <w:pPr>
        <w:pStyle w:val="Normal"/>
        <w:widowControl/>
        <w:bidi w:val="0"/>
        <w:spacing w:lineRule="auto" w:line="240"/>
        <w:ind w:hanging="720" w:start="720" w:end="0"/>
        <w:jc w:val="both"/>
        <w:rPr>
          <w:sz w:val="22"/>
          <w:szCs w:val="22"/>
          <w:del w:id="1319" w:author="sboyd2" w:date="2001-07-11T15:40:00Z"/>
        </w:rPr>
      </w:pPr>
      <w:del w:id="1318" w:author="sboyd2" w:date="2001-07-11T15:40:00Z">
        <w:r>
          <w:rPr>
            <w:sz w:val="22"/>
            <w:szCs w:val="22"/>
          </w:rPr>
        </w:r>
      </w:del>
    </w:p>
    <w:p>
      <w:pPr>
        <w:pStyle w:val="Normal"/>
        <w:widowControl/>
        <w:bidi w:val="0"/>
        <w:spacing w:lineRule="auto" w:line="240"/>
        <w:ind w:hanging="720" w:start="720" w:end="0"/>
        <w:jc w:val="both"/>
        <w:rPr>
          <w:del w:id="1323" w:author="sboyd2" w:date="2001-07-11T15:40:00Z"/>
        </w:rPr>
      </w:pPr>
      <w:del w:id="1320" w:author="sboyd2" w:date="2001-07-11T15:40:00Z">
        <w:r>
          <w:rPr>
            <w:sz w:val="22"/>
            <w:szCs w:val="22"/>
          </w:rPr>
          <w:tab/>
          <w:delTex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delText>
        </w:r>
      </w:del>
      <w:del w:id="1321" w:author="sboyd2" w:date="2001-07-11T15:40:00Z">
        <w:r>
          <w:rPr>
            <w:sz w:val="22"/>
            <w:szCs w:val="22"/>
            <w:u w:val="single"/>
          </w:rPr>
          <w:delText>Location</w:delText>
        </w:r>
      </w:del>
      <w:del w:id="1322" w:author="sboyd2" w:date="2001-07-11T15:40:00Z">
        <w:r>
          <w:rPr>
            <w:sz w:val="22"/>
            <w:szCs w:val="22"/>
          </w:rPr>
          <w:delText>) on or before the expiration hereof against presentation to us of one or more of  the following statements, dated and signed by a representative of the beneficiary:</w:delText>
        </w:r>
      </w:del>
    </w:p>
    <w:p>
      <w:pPr>
        <w:pStyle w:val="Normal"/>
        <w:widowControl/>
        <w:bidi w:val="0"/>
        <w:spacing w:lineRule="auto" w:line="240"/>
        <w:ind w:hanging="720" w:start="720" w:end="0"/>
        <w:jc w:val="both"/>
        <w:rPr>
          <w:sz w:val="22"/>
          <w:szCs w:val="22"/>
          <w:del w:id="1325" w:author="sboyd2" w:date="2001-07-11T15:40:00Z"/>
        </w:rPr>
      </w:pPr>
      <w:del w:id="1324" w:author="sboyd2" w:date="2001-07-11T15:40:00Z">
        <w:r>
          <w:rPr>
            <w:sz w:val="22"/>
            <w:szCs w:val="22"/>
          </w:rPr>
        </w:r>
      </w:del>
    </w:p>
    <w:p>
      <w:pPr>
        <w:pStyle w:val="Normal"/>
        <w:widowControl/>
        <w:numPr>
          <w:ilvl w:val="0"/>
          <w:numId w:val="0"/>
        </w:numPr>
        <w:bidi w:val="0"/>
        <w:spacing w:lineRule="auto" w:line="240"/>
        <w:ind w:hanging="720" w:start="720" w:end="0"/>
        <w:jc w:val="both"/>
        <w:rPr>
          <w:sz w:val="22"/>
          <w:szCs w:val="22"/>
          <w:del w:id="1328" w:author="sboyd2" w:date="2001-07-11T15:40:00Z"/>
        </w:rPr>
      </w:pPr>
      <w:del w:id="1326" w:author="sboyd2" w:date="2001-07-11T15:40:00Z">
        <w:r>
          <w:rPr>
            <w:sz w:val="22"/>
            <w:szCs w:val="22"/>
          </w:rPr>
          <w:delText>“</w:delText>
        </w:r>
      </w:del>
      <w:del w:id="1327" w:author="sboyd2" w:date="2001-07-11T15:40:00Z">
        <w:r>
          <w:rPr>
            <w:sz w:val="22"/>
            <w:szCs w:val="22"/>
          </w:rPr>
          <w:delText>An Event of Default (as defined in the Master Agreement dated as of ________ between beneficiary and Account Party, as the same may have been amended (the “Master Agreement”)) has occurred and is continuing with respect to Account Party under the MasterAgreement.”; or</w:delText>
        </w:r>
      </w:del>
    </w:p>
    <w:p>
      <w:pPr>
        <w:pStyle w:val="Normal"/>
        <w:widowControl/>
        <w:numPr>
          <w:ilvl w:val="0"/>
          <w:numId w:val="0"/>
        </w:numPr>
        <w:bidi w:val="0"/>
        <w:spacing w:lineRule="auto" w:line="240"/>
        <w:ind w:hanging="720" w:start="720" w:end="0"/>
        <w:jc w:val="both"/>
        <w:rPr>
          <w:sz w:val="22"/>
          <w:szCs w:val="22"/>
          <w:del w:id="1331" w:author="sboyd2" w:date="2001-07-11T15:40:00Z"/>
        </w:rPr>
      </w:pPr>
      <w:del w:id="1329" w:author="sboyd2" w:date="2001-07-11T15:40:00Z">
        <w:r>
          <w:rPr>
            <w:sz w:val="22"/>
            <w:szCs w:val="22"/>
          </w:rPr>
          <w:delText>“</w:delText>
        </w:r>
      </w:del>
      <w:del w:id="1330" w:author="sboyd2" w:date="2001-07-11T15:40:00Z">
        <w:r>
          <w:rPr>
            <w:sz w:val="22"/>
            <w:szCs w:val="22"/>
          </w:rPr>
          <w:delText>An Early Termination Date (as defined in the Master Agreement) has occurred as a result of a Termination Event (as defined in the Master Agreement) and Account Party has failed to make all payments due and owing to beneficiary in accordance with the terms of the Master Agreement.”</w:delText>
        </w:r>
      </w:del>
    </w:p>
    <w:p>
      <w:pPr>
        <w:pStyle w:val="Normal"/>
        <w:widowControl/>
        <w:bidi w:val="0"/>
        <w:spacing w:lineRule="auto" w:line="240"/>
        <w:ind w:hanging="720" w:start="720" w:end="0"/>
        <w:jc w:val="both"/>
        <w:rPr>
          <w:sz w:val="22"/>
          <w:szCs w:val="22"/>
          <w:del w:id="1333" w:author="sboyd2" w:date="2001-07-11T15:40:00Z"/>
        </w:rPr>
      </w:pPr>
      <w:del w:id="1332" w:author="sboyd2" w:date="2001-07-11T15:40:00Z">
        <w:r>
          <w:rPr>
            <w:sz w:val="22"/>
            <w:szCs w:val="22"/>
          </w:rPr>
        </w:r>
      </w:del>
    </w:p>
    <w:p>
      <w:pPr>
        <w:pStyle w:val="Normal"/>
        <w:widowControl/>
        <w:bidi w:val="0"/>
        <w:spacing w:lineRule="auto" w:line="240"/>
        <w:ind w:hanging="720" w:start="720" w:end="0"/>
        <w:jc w:val="both"/>
        <w:rPr>
          <w:sz w:val="22"/>
          <w:szCs w:val="22"/>
          <w:del w:id="1335" w:author="sboyd2" w:date="2001-07-11T15:40:00Z"/>
        </w:rPr>
      </w:pPr>
      <w:del w:id="1334" w:author="sboyd2" w:date="2001-07-11T15:40:00Z">
        <w:r>
          <w:rPr>
            <w:sz w:val="22"/>
            <w:szCs w:val="22"/>
          </w:rPr>
          <w:tab/>
          <w:delText>The amount which may be drawn by you under this Letter of Credit shall be automatically reduced by the amount of any drawings paid through the Issuing Bank referencing this Letter of Credit No. ____.  Partial drawings are permitted hereunder.</w:delText>
        </w:r>
      </w:del>
    </w:p>
    <w:p>
      <w:pPr>
        <w:pStyle w:val="Normal"/>
        <w:widowControl/>
        <w:bidi w:val="0"/>
        <w:spacing w:lineRule="auto" w:line="240"/>
        <w:ind w:hanging="720" w:start="720" w:end="0"/>
        <w:jc w:val="both"/>
        <w:rPr>
          <w:sz w:val="22"/>
          <w:szCs w:val="22"/>
          <w:del w:id="1337" w:author="sboyd2" w:date="2001-07-11T15:40:00Z"/>
        </w:rPr>
      </w:pPr>
      <w:del w:id="1336" w:author="sboyd2" w:date="2001-07-11T15:40:00Z">
        <w:r>
          <w:rPr>
            <w:sz w:val="22"/>
            <w:szCs w:val="22"/>
          </w:rPr>
        </w:r>
      </w:del>
    </w:p>
    <w:p>
      <w:pPr>
        <w:pStyle w:val="Normal"/>
        <w:widowControl/>
        <w:bidi w:val="0"/>
        <w:spacing w:lineRule="auto" w:line="240"/>
        <w:ind w:hanging="720" w:start="720" w:end="0"/>
        <w:jc w:val="both"/>
        <w:rPr>
          <w:sz w:val="22"/>
          <w:szCs w:val="22"/>
          <w:del w:id="1339" w:author="sboyd2" w:date="2001-07-11T15:40:00Z"/>
        </w:rPr>
      </w:pPr>
      <w:del w:id="1338" w:author="sboyd2" w:date="2001-07-11T15:40:00Z">
        <w:r>
          <w:rPr>
            <w:sz w:val="22"/>
            <w:szCs w:val="22"/>
          </w:rPr>
          <w:tab/>
          <w:delText>This Letter of Credit shall expire ________________ (____) days from the date of issuance, but shall automatically extend without amendment for additional _____________ (_____)</w:delText>
          <w:noBreakHyphen/>
          <w:delText>day periods from such expiration date and from subsequent expiration dates, if you, as beneficiary, and the Account Party have not received due notice of our intention not to renew ninety (90) days prior to any such expiration date.</w:delText>
        </w:r>
      </w:del>
    </w:p>
    <w:p>
      <w:pPr>
        <w:pStyle w:val="Normal"/>
        <w:widowControl/>
        <w:bidi w:val="0"/>
        <w:spacing w:lineRule="auto" w:line="240"/>
        <w:ind w:hanging="720" w:start="720" w:end="0"/>
        <w:jc w:val="both"/>
        <w:rPr>
          <w:sz w:val="22"/>
          <w:szCs w:val="22"/>
          <w:del w:id="1341" w:author="sboyd2" w:date="2001-07-11T15:40:00Z"/>
        </w:rPr>
      </w:pPr>
      <w:del w:id="1340" w:author="sboyd2" w:date="2001-07-11T15:40:00Z">
        <w:r>
          <w:rPr>
            <w:sz w:val="22"/>
            <w:szCs w:val="22"/>
          </w:rPr>
        </w:r>
      </w:del>
    </w:p>
    <w:p>
      <w:pPr>
        <w:pStyle w:val="Normal"/>
        <w:widowControl/>
        <w:bidi w:val="0"/>
        <w:spacing w:lineRule="auto" w:line="240"/>
        <w:ind w:hanging="720" w:start="720" w:end="0"/>
        <w:jc w:val="both"/>
        <w:rPr>
          <w:sz w:val="22"/>
          <w:szCs w:val="22"/>
          <w:del w:id="1343" w:author="sboyd2" w:date="2001-07-11T15:40:00Z"/>
        </w:rPr>
      </w:pPr>
      <w:del w:id="1342" w:author="sboyd2" w:date="2001-07-11T15:40:00Z">
        <w:r>
          <w:rPr>
            <w:sz w:val="22"/>
            <w:szCs w:val="22"/>
          </w:rPr>
          <w:tab/>
          <w:delText>We hereby agree with you that documents drawn under and in compliance with the terms of this Letter of Credit shall be duly honored upon presentation as specified.</w:delText>
        </w:r>
      </w:del>
    </w:p>
    <w:p>
      <w:pPr>
        <w:pStyle w:val="Normal"/>
        <w:widowControl/>
        <w:bidi w:val="0"/>
        <w:ind w:hanging="720" w:start="720" w:end="0"/>
        <w:jc w:val="both"/>
        <w:rPr>
          <w:del w:id="1345" w:author="sboyd2" w:date="2001-07-11T15:40:00Z"/>
        </w:rPr>
      </w:pPr>
      <w:del w:id="1344" w:author="sboyd2" w:date="2001-07-11T15:40:00Z">
        <w:r>
          <w:rPr/>
          <w:tab/>
          <w:delTex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delText>
        </w:r>
      </w:del>
    </w:p>
    <w:p>
      <w:pPr>
        <w:pStyle w:val="Normal"/>
        <w:widowControl/>
        <w:bidi w:val="0"/>
        <w:ind w:hanging="720" w:start="720" w:end="0"/>
        <w:jc w:val="both"/>
        <w:rPr>
          <w:del w:id="1347" w:author="sboyd2" w:date="2001-07-11T15:40:00Z"/>
        </w:rPr>
      </w:pPr>
      <w:del w:id="1346" w:author="sboyd2" w:date="2001-07-11T15:40:00Z">
        <w:r>
          <w:rPr/>
        </w:r>
      </w:del>
    </w:p>
    <w:p>
      <w:pPr>
        <w:pStyle w:val="Normal"/>
        <w:widowControl/>
        <w:bidi w:val="0"/>
        <w:ind w:hanging="720" w:start="720" w:end="0"/>
        <w:jc w:val="both"/>
        <w:rPr>
          <w:del w:id="1349" w:author="sboyd2" w:date="2001-07-11T15:40:00Z"/>
        </w:rPr>
      </w:pPr>
      <w:del w:id="1348" w:author="sboyd2" w:date="2001-07-11T15:40:00Z">
        <w:r>
          <w:rPr/>
          <w:delTex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delText>
        </w:r>
      </w:del>
    </w:p>
    <w:p>
      <w:pPr>
        <w:pStyle w:val="Normal"/>
        <w:widowControl/>
        <w:bidi w:val="0"/>
        <w:spacing w:lineRule="auto" w:line="240"/>
        <w:ind w:hanging="720" w:start="720" w:end="0"/>
        <w:jc w:val="both"/>
        <w:rPr>
          <w:sz w:val="22"/>
          <w:szCs w:val="22"/>
          <w:del w:id="1351" w:author="sboyd2" w:date="2001-07-11T15:40:00Z"/>
        </w:rPr>
      </w:pPr>
      <w:del w:id="1350" w:author="sboyd2" w:date="2001-07-11T15:40:00Z">
        <w:r>
          <w:rPr>
            <w:sz w:val="22"/>
            <w:szCs w:val="22"/>
          </w:rPr>
        </w:r>
      </w:del>
    </w:p>
    <w:p>
      <w:pPr>
        <w:pStyle w:val="Normal"/>
        <w:widowControl/>
        <w:bidi w:val="0"/>
        <w:spacing w:lineRule="auto" w:line="240"/>
        <w:ind w:hanging="720" w:start="720" w:end="0"/>
        <w:jc w:val="both"/>
        <w:rPr>
          <w:sz w:val="22"/>
          <w:szCs w:val="22"/>
          <w:del w:id="1353" w:author="sboyd2" w:date="2001-07-11T15:40:00Z"/>
        </w:rPr>
      </w:pPr>
      <w:del w:id="1352" w:author="sboyd2" w:date="2001-07-11T15:40:00Z">
        <w:r>
          <w:rPr>
            <w:sz w:val="22"/>
            <w:szCs w:val="22"/>
          </w:rPr>
          <w:tab/>
          <w:delTex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delText>
        </w:r>
      </w:del>
    </w:p>
    <w:p>
      <w:pPr>
        <w:pStyle w:val="Normal"/>
        <w:widowControl/>
        <w:bidi w:val="0"/>
        <w:spacing w:lineRule="auto" w:line="240"/>
        <w:ind w:hanging="720" w:start="720" w:end="0"/>
        <w:jc w:val="both"/>
        <w:rPr>
          <w:sz w:val="22"/>
          <w:szCs w:val="22"/>
          <w:del w:id="1355" w:author="sboyd2" w:date="2001-07-11T15:40:00Z"/>
        </w:rPr>
      </w:pPr>
      <w:del w:id="1354" w:author="sboyd2" w:date="2001-07-11T15:40:00Z">
        <w:r>
          <w:rPr>
            <w:sz w:val="22"/>
            <w:szCs w:val="22"/>
          </w:rPr>
        </w:r>
      </w:del>
    </w:p>
    <w:p>
      <w:pPr>
        <w:pStyle w:val="Normal"/>
        <w:widowControl/>
        <w:bidi w:val="0"/>
        <w:spacing w:lineRule="auto" w:line="240"/>
        <w:ind w:hanging="720" w:start="720" w:end="0"/>
        <w:jc w:val="both"/>
        <w:rPr>
          <w:sz w:val="22"/>
          <w:szCs w:val="22"/>
          <w:del w:id="1357" w:author="sboyd2" w:date="2001-07-11T15:40:00Z"/>
        </w:rPr>
      </w:pPr>
      <w:del w:id="1356" w:author="sboyd2" w:date="2001-07-11T15:40:00Z">
        <w:r>
          <w:rPr>
            <w:sz w:val="22"/>
            <w:szCs w:val="22"/>
          </w:rPr>
          <w:tab/>
          <w:delText>This Letter of Credit is transferable, and we hereby consent to such transfer, but otherwise may not be amended, changed or modified without the express written consent of the beneficiary, the Issuing Bank and the Account Party.</w:delText>
        </w:r>
      </w:del>
    </w:p>
    <w:p>
      <w:pPr>
        <w:pStyle w:val="Normal"/>
        <w:widowControl/>
        <w:bidi w:val="0"/>
        <w:spacing w:lineRule="auto" w:line="240"/>
        <w:ind w:hanging="720" w:start="720" w:end="0"/>
        <w:jc w:val="both"/>
        <w:rPr>
          <w:sz w:val="22"/>
          <w:szCs w:val="22"/>
          <w:del w:id="1359" w:author="sboyd2" w:date="2001-07-11T15:40:00Z"/>
        </w:rPr>
      </w:pPr>
      <w:del w:id="1358" w:author="sboyd2" w:date="2001-07-11T15:40:00Z">
        <w:r>
          <w:rPr>
            <w:sz w:val="22"/>
            <w:szCs w:val="22"/>
          </w:rPr>
          <w:delText>[BANK SIGNATURE]</w:delText>
        </w:r>
      </w:del>
    </w:p>
    <w:p>
      <w:pPr>
        <w:sectPr>
          <w:headerReference w:type="default" r:id="rId14"/>
          <w:headerReference w:type="first" r:id="rId15"/>
          <w:footerReference w:type="default" r:id="rId16"/>
          <w:footerReference w:type="first" r:id="rId17"/>
          <w:type w:val="nextPage"/>
          <w:pgSz w:w="12240" w:h="15840"/>
          <w:pgMar w:left="1440" w:right="1440" w:gutter="0" w:header="720" w:top="1080" w:footer="720" w:bottom="776"/>
          <w:pgNumType w:fmt="decimal"/>
          <w:formProt w:val="false"/>
          <w:textDirection w:val="lrTb"/>
          <w:docGrid w:type="default" w:linePitch="360" w:charSpace="0"/>
        </w:sectPr>
        <w:pStyle w:val="Normal"/>
        <w:keepLines w:val="false"/>
        <w:widowControl/>
        <w:bidi w:val="0"/>
        <w:spacing w:lineRule="auto" w:line="240"/>
        <w:ind w:hanging="720" w:start="720" w:end="0"/>
        <w:jc w:val="both"/>
        <w:rPr>
          <w:sz w:val="22"/>
          <w:szCs w:val="22"/>
          <w:del w:id="1363" w:author="sboyd2" w:date="2001-07-11T15:40:00Z"/>
        </w:rPr>
      </w:pPr>
      <w:del w:id="1360" w:author="sboyd2" w:date="2001-07-11T15:40:00Z">
        <w:r>
          <w:rPr>
            <w:sz w:val="22"/>
            <w:szCs w:val="22"/>
          </w:rPr>
        </w:r>
      </w:del>
    </w:p>
    <w:p>
      <w:pPr>
        <w:pStyle w:val="Normal"/>
        <w:widowControl/>
        <w:bidi w:val="0"/>
        <w:ind w:hanging="720" w:start="720" w:end="0"/>
        <w:jc w:val="both"/>
        <w:rPr>
          <w:b/>
          <w:bCs/>
          <w:sz w:val="22"/>
          <w:szCs w:val="22"/>
          <w:del w:id="1365" w:author="sboyd2" w:date="2001-07-11T15:40:00Z"/>
        </w:rPr>
      </w:pPr>
      <w:del w:id="1364" w:author="sboyd2" w:date="2001-07-11T15:40:00Z">
        <w:r>
          <w:rPr>
            <w:b/>
            <w:bCs/>
            <w:sz w:val="22"/>
            <w:szCs w:val="22"/>
            <w:u w:val="single"/>
          </w:rPr>
          <w:delText>EXHIBIT A</w:delText>
        </w:r>
      </w:del>
    </w:p>
    <w:p>
      <w:pPr>
        <w:pStyle w:val="Normal"/>
        <w:widowControl/>
        <w:bidi w:val="0"/>
        <w:ind w:hanging="720" w:start="720" w:end="0"/>
        <w:jc w:val="both"/>
        <w:rPr>
          <w:b/>
          <w:bCs/>
          <w:sz w:val="22"/>
          <w:szCs w:val="22"/>
          <w:del w:id="1367" w:author="sboyd2" w:date="2001-07-11T15:40:00Z"/>
        </w:rPr>
      </w:pPr>
      <w:del w:id="1366" w:author="sboyd2" w:date="2001-07-11T15:40:00Z">
        <w:r>
          <w:rPr>
            <w:b/>
            <w:bCs/>
            <w:sz w:val="22"/>
            <w:szCs w:val="22"/>
          </w:rPr>
        </w:r>
      </w:del>
    </w:p>
    <w:p>
      <w:pPr>
        <w:pStyle w:val="Normal"/>
        <w:widowControl/>
        <w:bidi w:val="0"/>
        <w:spacing w:lineRule="auto" w:line="240"/>
        <w:ind w:hanging="720" w:start="720" w:end="0"/>
        <w:jc w:val="both"/>
        <w:rPr>
          <w:b/>
          <w:bCs/>
          <w:sz w:val="22"/>
          <w:szCs w:val="22"/>
          <w:u w:val="single"/>
          <w:del w:id="1369" w:author="sboyd2" w:date="2001-07-11T15:40:00Z"/>
        </w:rPr>
      </w:pPr>
      <w:del w:id="1368" w:author="sboyd2" w:date="2001-07-11T15:40:00Z">
        <w:r>
          <w:rPr>
            <w:b/>
            <w:bCs/>
            <w:sz w:val="22"/>
            <w:szCs w:val="22"/>
            <w:u w:val="single"/>
          </w:rPr>
        </w:r>
      </w:del>
    </w:p>
    <w:p>
      <w:pPr>
        <w:pStyle w:val="Normal"/>
        <w:widowControl/>
        <w:bidi w:val="0"/>
        <w:ind w:hanging="720" w:start="720" w:end="0"/>
        <w:jc w:val="both"/>
        <w:rPr>
          <w:del w:id="1371" w:author="sboyd2" w:date="2001-07-11T15:40:00Z"/>
        </w:rPr>
      </w:pPr>
      <w:del w:id="1370" w:author="sboyd2" w:date="2001-07-11T15:40:00Z">
        <w:r>
          <w:rPr/>
          <w:delText>Enron Corp. Guaranty dated August 22, 2000</w:delText>
        </w:r>
      </w:del>
    </w:p>
    <w:p>
      <w:pPr>
        <w:pStyle w:val="Normal"/>
        <w:widowControl/>
        <w:bidi w:val="0"/>
        <w:ind w:hanging="720" w:start="720" w:end="0"/>
        <w:jc w:val="both"/>
        <w:rPr>
          <w:del w:id="1373" w:author="sboyd2" w:date="2001-07-11T15:40:00Z"/>
        </w:rPr>
      </w:pPr>
      <w:del w:id="1372" w:author="sboyd2" w:date="2001-07-11T15:40:00Z">
        <w:r>
          <w:rPr/>
        </w:r>
      </w:del>
    </w:p>
    <w:p>
      <w:pPr>
        <w:pStyle w:val="Normal"/>
        <w:widowControl/>
        <w:bidi w:val="0"/>
        <w:spacing w:lineRule="auto" w:line="240"/>
        <w:ind w:hanging="720" w:start="720" w:end="0"/>
        <w:jc w:val="both"/>
        <w:rPr>
          <w:bCs/>
          <w:sz w:val="22"/>
          <w:u w:val="single"/>
          <w:del w:id="1375" w:author="sboyd2" w:date="2001-07-11T15:40:00Z"/>
        </w:rPr>
      </w:pPr>
      <w:del w:id="1374" w:author="sboyd2" w:date="2001-07-11T15:40:00Z">
        <w:r>
          <w:rPr>
            <w:bCs/>
            <w:sz w:val="22"/>
            <w:u w:val="single"/>
          </w:rPr>
        </w:r>
      </w:del>
    </w:p>
    <w:p>
      <w:pPr>
        <w:pStyle w:val="Normal"/>
        <w:widowControl/>
        <w:bidi w:val="0"/>
        <w:spacing w:lineRule="auto" w:line="240" w:before="0" w:after="0"/>
        <w:ind w:hanging="720" w:start="720" w:end="0"/>
        <w:jc w:val="both"/>
        <w:rPr>
          <w:sz w:val="22"/>
          <w:szCs w:val="22"/>
          <w:ins w:id="1377" w:author="sboyd2" w:date="2001-07-11T15:40:00Z"/>
        </w:rPr>
      </w:pPr>
      <w:ins w:id="1376" w:author="sboyd2" w:date="2001-07-11T15:40:00Z">
        <w:r>
          <w:rPr>
            <w:sz w:val="22"/>
            <w:szCs w:val="22"/>
          </w:rPr>
          <w:t>Corporation Trust Center, 1209 Orange Street, Wilmington, Delaware 19801; Party B appoints as its Process Agent, ________________________________________, having an office in ________________________________________________________ on the date of this Agreement at _________________________________.</w:t>
        </w:r>
      </w:ins>
    </w:p>
    <w:p>
      <w:pPr>
        <w:pStyle w:val="Normal"/>
        <w:spacing w:lineRule="exact" w:line="240" w:before="480" w:after="0"/>
        <w:jc w:val="both"/>
        <w:rPr>
          <w:b/>
          <w:bCs/>
          <w:sz w:val="22"/>
          <w:szCs w:val="22"/>
          <w:ins w:id="1379" w:author="sboyd2" w:date="2001-07-11T15:40:00Z"/>
        </w:rPr>
      </w:pPr>
      <w:ins w:id="1378" w:author="sboyd2" w:date="2001-07-11T15:40:00Z">
        <w:r>
          <w:rPr>
            <w:b/>
            <w:bCs/>
            <w:sz w:val="22"/>
            <w:szCs w:val="22"/>
          </w:rPr>
          <w:t>Part 5.  Other Provisions.</w:t>
        </w:r>
      </w:ins>
    </w:p>
    <w:p>
      <w:pPr>
        <w:pStyle w:val="Normal"/>
        <w:spacing w:lineRule="exact" w:line="240" w:before="240" w:after="0"/>
        <w:ind w:firstLine="720" w:end="0"/>
        <w:jc w:val="both"/>
        <w:rPr>
          <w:ins w:id="1383" w:author="sboyd2" w:date="2001-07-11T15:40:00Z"/>
        </w:rPr>
      </w:pPr>
      <w:ins w:id="1380" w:author="sboyd2" w:date="2001-07-11T15:40:00Z">
        <w:r>
          <w:rPr>
            <w:sz w:val="22"/>
            <w:szCs w:val="22"/>
          </w:rPr>
          <w:t>(a)</w:t>
          <w:tab/>
        </w:r>
      </w:ins>
      <w:ins w:id="1381" w:author="sboyd2" w:date="2001-07-11T15:40:00Z">
        <w:r>
          <w:rPr>
            <w:b/>
            <w:bCs/>
            <w:sz w:val="22"/>
            <w:szCs w:val="22"/>
          </w:rPr>
          <w:t>Conditions Precedent.</w:t>
        </w:r>
      </w:ins>
      <w:ins w:id="1382" w:author="sboyd2" w:date="2001-07-11T15:40:00Z">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ins>
    </w:p>
    <w:p>
      <w:pPr>
        <w:pStyle w:val="Normal"/>
        <w:spacing w:lineRule="exact" w:line="240" w:before="240" w:after="0"/>
        <w:ind w:firstLine="720" w:end="0"/>
        <w:jc w:val="both"/>
        <w:rPr>
          <w:ins w:id="1387" w:author="sboyd2" w:date="2001-07-11T15:40:00Z"/>
        </w:rPr>
      </w:pPr>
      <w:ins w:id="1384" w:author="sboyd2" w:date="2001-07-11T15:40:00Z">
        <w:r>
          <w:rPr>
            <w:sz w:val="22"/>
            <w:szCs w:val="22"/>
          </w:rPr>
          <w:t>(b)</w:t>
          <w:tab/>
        </w:r>
      </w:ins>
      <w:ins w:id="1385" w:author="sboyd2" w:date="2001-07-11T15:40:00Z">
        <w:r>
          <w:rPr>
            <w:b/>
            <w:bCs/>
            <w:sz w:val="22"/>
            <w:szCs w:val="22"/>
          </w:rPr>
          <w:t>Representations.</w:t>
        </w:r>
      </w:ins>
      <w:ins w:id="1386" w:author="sboyd2" w:date="2001-07-11T15:40:00Z">
        <w:r>
          <w:rPr>
            <w:sz w:val="22"/>
            <w:szCs w:val="22"/>
          </w:rPr>
          <w:t xml:space="preserve">  Section 3 is hereby amended by adding at the end thereof the following Subsections (h):</w:t>
        </w:r>
      </w:ins>
    </w:p>
    <w:p>
      <w:pPr>
        <w:pStyle w:val="Normal"/>
        <w:spacing w:lineRule="exact" w:line="240" w:before="240" w:after="0"/>
        <w:ind w:firstLine="720" w:start="720" w:end="0"/>
        <w:jc w:val="both"/>
        <w:rPr>
          <w:ins w:id="1391" w:author="sboyd2" w:date="2001-07-11T15:40:00Z"/>
        </w:rPr>
      </w:pPr>
      <w:ins w:id="1388" w:author="sboyd2" w:date="2001-07-11T15:40:00Z">
        <w:r>
          <w:rPr>
            <w:sz w:val="22"/>
            <w:szCs w:val="22"/>
          </w:rPr>
          <w:t>(h)</w:t>
          <w:tab/>
        </w:r>
      </w:ins>
      <w:ins w:id="1389" w:author="sboyd2" w:date="2001-07-11T15:40:00Z">
        <w:r>
          <w:rPr>
            <w:b/>
            <w:bCs/>
            <w:sz w:val="22"/>
            <w:szCs w:val="22"/>
          </w:rPr>
          <w:t>No Reliance.</w:t>
        </w:r>
      </w:ins>
      <w:ins w:id="1390" w:author="sboyd2" w:date="2001-07-11T15:40:00Z">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ins>
    </w:p>
    <w:p>
      <w:pPr>
        <w:pStyle w:val="Normal"/>
        <w:ind w:start="720" w:end="0"/>
        <w:jc w:val="both"/>
        <w:rPr>
          <w:sz w:val="22"/>
          <w:szCs w:val="22"/>
          <w:ins w:id="1393" w:author="sboyd2" w:date="2001-07-11T15:40:00Z"/>
        </w:rPr>
      </w:pPr>
      <w:ins w:id="1392" w:author="sboyd2" w:date="2001-07-11T15:40:00Z">
        <w:r>
          <w:rPr>
            <w:sz w:val="22"/>
            <w:szCs w:val="22"/>
          </w:rPr>
        </w:r>
      </w:ins>
    </w:p>
    <w:p>
      <w:pPr>
        <w:pStyle w:val="Normal"/>
        <w:ind w:start="720" w:end="0"/>
        <w:jc w:val="both"/>
        <w:rPr>
          <w:ins w:id="1397" w:author="sboyd2" w:date="2001-07-11T15:40:00Z"/>
        </w:rPr>
      </w:pPr>
      <w:ins w:id="1394" w:author="sboyd2" w:date="2001-07-11T15:40:00Z">
        <w:r>
          <w:rPr>
            <w:sz w:val="22"/>
            <w:szCs w:val="22"/>
          </w:rPr>
          <w:t>(c)</w:t>
          <w:tab/>
        </w:r>
      </w:ins>
      <w:ins w:id="1395" w:author="sboyd2" w:date="2001-07-11T15:40:00Z">
        <w:r>
          <w:rPr>
            <w:b/>
            <w:bCs/>
            <w:sz w:val="22"/>
            <w:szCs w:val="22"/>
          </w:rPr>
          <w:t>Additional Representations of the Parties.</w:t>
        </w:r>
      </w:ins>
      <w:ins w:id="1396" w:author="sboyd2" w:date="2001-07-11T15:40:00Z">
        <w:r>
          <w:rPr>
            <w:sz w:val="22"/>
            <w:szCs w:val="22"/>
          </w:rPr>
          <w:t xml:space="preserve">  For the purpose of Section 3 of the</w:t>
        </w:r>
      </w:ins>
    </w:p>
    <w:p>
      <w:pPr>
        <w:pStyle w:val="Normal"/>
        <w:jc w:val="both"/>
        <w:rPr>
          <w:sz w:val="22"/>
          <w:szCs w:val="22"/>
          <w:ins w:id="1399" w:author="sboyd2" w:date="2001-07-11T15:40:00Z"/>
        </w:rPr>
      </w:pPr>
      <w:ins w:id="1398" w:author="sboyd2" w:date="2001-07-11T15:40:00Z">
        <w:r>
          <w:rPr>
            <w:sz w:val="22"/>
            <w:szCs w:val="22"/>
          </w:rPr>
          <w:t>Agreement, each party hereby additionally represents and warrants to the other party (which representations will be deemed to be repeated by each party at all times until the termination of this Agreement and each Transaction) as follows:</w:t>
        </w:r>
      </w:ins>
    </w:p>
    <w:p>
      <w:pPr>
        <w:pStyle w:val="Normal"/>
        <w:spacing w:before="240" w:after="0"/>
        <w:ind w:firstLine="720" w:end="0"/>
        <w:jc w:val="both"/>
        <w:rPr>
          <w:ins w:id="1402" w:author="sboyd2" w:date="2001-07-11T15:40:00Z"/>
        </w:rPr>
      </w:pPr>
      <w:ins w:id="1400" w:author="sboyd2" w:date="2001-07-11T15:40:00Z">
        <w:r>
          <w:rPr>
            <w:b/>
            <w:bCs/>
            <w:sz w:val="22"/>
            <w:szCs w:val="22"/>
          </w:rPr>
          <w:t>Party A.</w:t>
        </w:r>
      </w:ins>
      <w:ins w:id="1401" w:author="sboyd2" w:date="2001-07-11T15:40:00Z">
        <w:r>
          <w:rPr>
            <w:sz w:val="22"/>
            <w:szCs w:val="22"/>
          </w:rPr>
          <w:t xml:space="preserve">  Party A hereby represents and warrants to Party B that:</w:t>
        </w:r>
      </w:ins>
    </w:p>
    <w:p>
      <w:pPr>
        <w:pStyle w:val="BodyTextIndent3"/>
        <w:widowControl/>
        <w:tabs>
          <w:tab w:val="clear" w:pos="720"/>
          <w:tab w:val="left" w:pos="2160" w:leader="none"/>
        </w:tabs>
        <w:spacing w:lineRule="auto" w:line="240" w:before="240" w:after="0"/>
        <w:ind w:hanging="720" w:start="2160" w:end="0"/>
        <w:rPr>
          <w:ins w:id="1404" w:author="sboyd2" w:date="2001-07-11T15:40:00Z"/>
        </w:rPr>
      </w:pPr>
      <w:ins w:id="1403" w:author="sboyd2" w:date="2001-07-11T15:40:00Z">
        <w:r>
          <w:rPr/>
          <w:t>(i)</w:t>
          <w:tab/>
          <w:t>It is a corporation duly organized and validly existing pursuant to the laws of Delaware, whose principal place of business is Houston, Texas.</w:t>
        </w:r>
      </w:ins>
    </w:p>
    <w:p>
      <w:pPr>
        <w:pStyle w:val="Heading2"/>
        <w:widowControl/>
        <w:spacing w:before="0" w:after="0"/>
        <w:ind w:hanging="720" w:start="2160" w:end="0"/>
        <w:rPr>
          <w:rFonts w:ascii="Times New Roman" w:hAnsi="Times New Roman" w:cs="Times New Roman"/>
          <w:sz w:val="22"/>
          <w:szCs w:val="22"/>
          <w:ins w:id="1406" w:author="sboyd2" w:date="2001-07-11T15:40:00Z"/>
        </w:rPr>
      </w:pPr>
      <w:ins w:id="1405" w:author="sboyd2" w:date="2001-07-11T15:40:00Z">
        <w:r>
          <w:rPr>
            <w:rFonts w:cs="Times New Roman" w:ascii="Times New Roman" w:hAnsi="Times New Roman"/>
            <w:sz w:val="22"/>
            <w:szCs w:val="22"/>
          </w:rPr>
        </w:r>
      </w:ins>
    </w:p>
    <w:p>
      <w:pPr>
        <w:pStyle w:val="Heading2"/>
        <w:widowControl/>
        <w:tabs>
          <w:tab w:val="clear" w:pos="720"/>
          <w:tab w:val="left" w:pos="2160" w:leader="none"/>
        </w:tabs>
        <w:spacing w:before="0" w:after="0"/>
        <w:ind w:hanging="720" w:start="2160" w:end="0"/>
        <w:rPr>
          <w:rFonts w:ascii="Times New Roman" w:hAnsi="Times New Roman" w:cs="Times New Roman"/>
          <w:sz w:val="22"/>
          <w:szCs w:val="22"/>
          <w:ins w:id="1408" w:author="sboyd2" w:date="2001-07-11T15:40:00Z"/>
        </w:rPr>
      </w:pPr>
      <w:ins w:id="1407" w:author="sboyd2" w:date="2001-07-11T15:40:00Z">
        <w:r>
          <w:rPr>
            <w:rFonts w:cs="Times New Roman" w:ascii="Times New Roman" w:hAnsi="Times New Roman"/>
            <w:sz w:val="22"/>
            <w:szCs w:val="22"/>
          </w:rPr>
          <w:t>(ii)</w:t>
          <w:tab/>
          <w:t>The entering into and performance of this Agreement and any Transaction hereunder falls within its corporate purpose, and does not constitute any activity or investment by Party A that is prohibited or restricted by any constitution, charter, law, rule, regulation, investment guideline, restriction or policy, government code, constituent or governing instrument, resolution, guideline, ordinance, order, writ, judgment, decree, change, or ruling to which Party A or its property or revenues is subject.</w:t>
        </w:r>
      </w:ins>
    </w:p>
    <w:p>
      <w:pPr>
        <w:pStyle w:val="Heading2"/>
        <w:widowControl/>
        <w:spacing w:before="0" w:after="0"/>
        <w:ind w:hanging="0" w:end="0"/>
        <w:rPr>
          <w:rFonts w:ascii="Times New Roman" w:hAnsi="Times New Roman" w:cs="Times New Roman"/>
          <w:sz w:val="22"/>
          <w:szCs w:val="22"/>
          <w:ins w:id="1410" w:author="sboyd2" w:date="2001-07-11T15:40:00Z"/>
        </w:rPr>
      </w:pPr>
      <w:ins w:id="1409" w:author="sboyd2" w:date="2001-07-11T15:40:00Z">
        <w:r>
          <w:rPr>
            <w:rFonts w:cs="Times New Roman" w:ascii="Times New Roman" w:hAnsi="Times New Roman"/>
            <w:sz w:val="22"/>
            <w:szCs w:val="22"/>
          </w:rPr>
        </w:r>
      </w:ins>
    </w:p>
    <w:p>
      <w:pPr>
        <w:pStyle w:val="Heading2"/>
        <w:widowControl/>
        <w:tabs>
          <w:tab w:val="clear" w:pos="720"/>
          <w:tab w:val="left" w:pos="2160" w:leader="none"/>
        </w:tabs>
        <w:spacing w:before="0" w:after="0"/>
        <w:ind w:hanging="720" w:start="2160" w:end="0"/>
        <w:rPr>
          <w:rFonts w:ascii="Times New Roman" w:hAnsi="Times New Roman" w:cs="Times New Roman"/>
          <w:sz w:val="22"/>
          <w:szCs w:val="22"/>
          <w:ins w:id="1412" w:author="sboyd2" w:date="2001-07-11T15:40:00Z"/>
        </w:rPr>
      </w:pPr>
      <w:ins w:id="1411" w:author="sboyd2" w:date="2001-07-11T15:40:00Z">
        <w:r>
          <w:rPr>
            <w:rFonts w:cs="Times New Roman" w:ascii="Times New Roman" w:hAnsi="Times New Roman"/>
            <w:sz w:val="22"/>
            <w:szCs w:val="22"/>
          </w:rPr>
          <w:t>(iii)</w:t>
          <w:tab/>
          <w:t>It is legally and financially capable to undertake all of the obligations set forth herein.</w:t>
        </w:r>
      </w:ins>
    </w:p>
    <w:p>
      <w:pPr>
        <w:pStyle w:val="Heading2"/>
        <w:widowControl/>
        <w:spacing w:before="0" w:after="0"/>
        <w:ind w:hanging="0" w:end="0"/>
        <w:rPr>
          <w:rFonts w:ascii="Times New Roman" w:hAnsi="Times New Roman" w:cs="Times New Roman"/>
          <w:sz w:val="22"/>
          <w:szCs w:val="22"/>
          <w:ins w:id="1414" w:author="sboyd2" w:date="2001-07-11T15:40:00Z"/>
        </w:rPr>
      </w:pPr>
      <w:ins w:id="1413" w:author="sboyd2" w:date="2001-07-11T15:40:00Z">
        <w:r>
          <w:rPr>
            <w:rFonts w:cs="Times New Roman" w:ascii="Times New Roman" w:hAnsi="Times New Roman"/>
            <w:sz w:val="22"/>
            <w:szCs w:val="22"/>
          </w:rPr>
        </w:r>
      </w:ins>
    </w:p>
    <w:p>
      <w:pPr>
        <w:pStyle w:val="Heading2"/>
        <w:widowControl/>
        <w:tabs>
          <w:tab w:val="clear" w:pos="720"/>
          <w:tab w:val="left" w:pos="2160" w:leader="none"/>
        </w:tabs>
        <w:spacing w:before="0" w:after="0"/>
        <w:ind w:hanging="720" w:start="2160" w:end="0"/>
        <w:rPr>
          <w:rFonts w:ascii="Times New Roman" w:hAnsi="Times New Roman" w:cs="Times New Roman"/>
          <w:sz w:val="22"/>
          <w:szCs w:val="22"/>
          <w:ins w:id="1416" w:author="sboyd2" w:date="2001-07-11T15:40:00Z"/>
        </w:rPr>
      </w:pPr>
      <w:ins w:id="1415" w:author="sboyd2" w:date="2001-07-11T15:40:00Z">
        <w:r>
          <w:rPr>
            <w:rFonts w:cs="Times New Roman" w:ascii="Times New Roman" w:hAnsi="Times New Roman"/>
            <w:sz w:val="22"/>
            <w:szCs w:val="22"/>
          </w:rPr>
          <w:t>(iv)</w:t>
          <w:tab/>
          <w:t>It has conferred upon the individual signing this Agreement the necessary powers and authority to enter into this Agreement and any other documentation relating to this Agreement (including without limitation, any Confirmation), which powers and authority have not been limited, restricted or revoked in any manner whatsoever.</w:t>
        </w:r>
      </w:ins>
    </w:p>
    <w:p>
      <w:pPr>
        <w:pStyle w:val="Heading2"/>
        <w:widowControl/>
        <w:spacing w:before="0" w:after="0"/>
        <w:ind w:hanging="0" w:end="0"/>
        <w:rPr>
          <w:rFonts w:ascii="Times New Roman" w:hAnsi="Times New Roman" w:cs="Times New Roman"/>
          <w:sz w:val="22"/>
          <w:szCs w:val="22"/>
          <w:ins w:id="1418" w:author="sboyd2" w:date="2001-07-11T15:40:00Z"/>
        </w:rPr>
      </w:pPr>
      <w:ins w:id="1417" w:author="sboyd2" w:date="2001-07-11T15:40:00Z">
        <w:r>
          <w:rPr>
            <w:rFonts w:cs="Times New Roman" w:ascii="Times New Roman" w:hAnsi="Times New Roman"/>
            <w:sz w:val="22"/>
            <w:szCs w:val="22"/>
          </w:rPr>
        </w:r>
      </w:ins>
    </w:p>
    <w:p>
      <w:pPr>
        <w:pStyle w:val="Heading2"/>
        <w:widowControl/>
        <w:tabs>
          <w:tab w:val="clear" w:pos="720"/>
          <w:tab w:val="left" w:pos="2160" w:leader="none"/>
        </w:tabs>
        <w:spacing w:before="0" w:after="0"/>
        <w:ind w:hanging="720" w:start="2160" w:end="0"/>
        <w:rPr>
          <w:rFonts w:ascii="Times New Roman" w:hAnsi="Times New Roman" w:cs="Times New Roman"/>
          <w:sz w:val="22"/>
          <w:szCs w:val="22"/>
          <w:ins w:id="1420" w:author="sboyd2" w:date="2001-07-11T15:40:00Z"/>
        </w:rPr>
      </w:pPr>
      <w:ins w:id="1419" w:author="sboyd2" w:date="2001-07-11T15:40:00Z">
        <w:r>
          <w:rPr>
            <w:rFonts w:cs="Times New Roman" w:ascii="Times New Roman" w:hAnsi="Times New Roman"/>
            <w:sz w:val="22"/>
            <w:szCs w:val="22"/>
          </w:rPr>
          <w:t>(v)</w:t>
          <w:tab/>
          <w:t>All corporate action necessary for the entering into and the execution of this Agreement and any Confirmation has been duly taken.</w:t>
        </w:r>
      </w:ins>
    </w:p>
    <w:p>
      <w:pPr>
        <w:pStyle w:val="Heading2"/>
        <w:widowControl/>
        <w:spacing w:before="0" w:after="0"/>
        <w:ind w:hanging="0" w:end="0"/>
        <w:rPr>
          <w:rFonts w:ascii="Times New Roman" w:hAnsi="Times New Roman" w:cs="Times New Roman"/>
          <w:sz w:val="22"/>
          <w:szCs w:val="22"/>
          <w:ins w:id="1422" w:author="sboyd2" w:date="2001-07-11T15:40:00Z"/>
        </w:rPr>
      </w:pPr>
      <w:ins w:id="1421" w:author="sboyd2" w:date="2001-07-11T15:40:00Z">
        <w:r>
          <w:rPr>
            <w:rFonts w:cs="Times New Roman" w:ascii="Times New Roman" w:hAnsi="Times New Roman"/>
            <w:sz w:val="22"/>
            <w:szCs w:val="22"/>
          </w:rPr>
        </w:r>
      </w:ins>
    </w:p>
    <w:p>
      <w:pPr>
        <w:pStyle w:val="Heading2"/>
        <w:keepNext w:val="true"/>
        <w:widowControl/>
        <w:spacing w:before="0" w:after="0"/>
        <w:rPr>
          <w:ins w:id="1425" w:author="sboyd2" w:date="2001-07-11T15:40:00Z"/>
        </w:rPr>
      </w:pPr>
      <w:ins w:id="1423" w:author="sboyd2" w:date="2001-07-11T15:40:00Z">
        <w:r>
          <w:rPr>
            <w:rFonts w:cs="Times New Roman" w:ascii="Times New Roman" w:hAnsi="Times New Roman"/>
            <w:b/>
            <w:bCs/>
            <w:sz w:val="22"/>
            <w:szCs w:val="22"/>
          </w:rPr>
          <w:t>Party B.</w:t>
        </w:r>
      </w:ins>
      <w:ins w:id="1424" w:author="sboyd2" w:date="2001-07-11T15:40:00Z">
        <w:r>
          <w:rPr>
            <w:rFonts w:cs="Times New Roman" w:ascii="Times New Roman" w:hAnsi="Times New Roman"/>
            <w:sz w:val="22"/>
            <w:szCs w:val="22"/>
          </w:rPr>
          <w:t xml:space="preserve">  Party B hereby represents and warrants to Party A that:</w:t>
        </w:r>
      </w:ins>
    </w:p>
    <w:p>
      <w:pPr>
        <w:pStyle w:val="Heading2"/>
        <w:keepNext w:val="true"/>
        <w:widowControl/>
        <w:spacing w:before="0" w:after="0"/>
        <w:rPr>
          <w:rFonts w:ascii="Times New Roman" w:hAnsi="Times New Roman" w:cs="Times New Roman"/>
          <w:sz w:val="22"/>
          <w:szCs w:val="22"/>
          <w:ins w:id="1427" w:author="sboyd2" w:date="2001-07-11T15:40:00Z"/>
        </w:rPr>
      </w:pPr>
      <w:ins w:id="1426" w:author="sboyd2" w:date="2001-07-11T15:40:00Z">
        <w:r>
          <w:rPr>
            <w:rFonts w:cs="Times New Roman" w:ascii="Times New Roman" w:hAnsi="Times New Roman"/>
            <w:sz w:val="22"/>
            <w:szCs w:val="22"/>
          </w:rPr>
        </w:r>
      </w:ins>
    </w:p>
    <w:p>
      <w:pPr>
        <w:pStyle w:val="Heading2"/>
        <w:keepNext w:val="true"/>
        <w:widowControl/>
        <w:tabs>
          <w:tab w:val="clear" w:pos="720"/>
          <w:tab w:val="left" w:pos="2160" w:leader="none"/>
        </w:tabs>
        <w:spacing w:before="0" w:after="0"/>
        <w:ind w:hanging="720" w:start="2160" w:end="0"/>
        <w:rPr>
          <w:ins w:id="1431" w:author="sboyd2" w:date="2001-07-11T15:40:00Z"/>
        </w:rPr>
      </w:pPr>
      <w:ins w:id="1428" w:author="sboyd2" w:date="2001-07-11T15:40:00Z">
        <w:r>
          <w:rPr>
            <w:rFonts w:cs="Times New Roman" w:ascii="Times New Roman" w:hAnsi="Times New Roman"/>
            <w:sz w:val="22"/>
            <w:szCs w:val="22"/>
          </w:rPr>
          <w:t>(i)</w:t>
          <w:tab/>
          <w:t>It is a Mexican sociedad anonima de capital variableduly organized and validly existing, pursuant to the laws of the United Mexican States, as evidenced by a certified copy of public deed No. ____________, dated _________________, granted before _______________________________, Notary Public No. _______ of ____________________________, duly registered in the Public Registry of Commerce of the ________________________________, (Registro Publico de Comercio de</w:t>
        </w:r>
      </w:ins>
      <w:ins w:id="1429" w:author="sboyd2" w:date="2001-07-11T15:40:00Z">
        <w:r>
          <w:rPr>
            <w:rFonts w:cs="Times New Roman" w:ascii="Times New Roman" w:hAnsi="Times New Roman"/>
            <w:sz w:val="22"/>
            <w:szCs w:val="22"/>
            <w:u w:val="single"/>
          </w:rPr>
          <w:t xml:space="preserve"> _________</w:t>
        </w:r>
      </w:ins>
      <w:ins w:id="1430" w:author="sboyd2" w:date="2001-07-11T15:40:00Z">
        <w:r>
          <w:rPr>
            <w:rFonts w:cs="Times New Roman" w:ascii="Times New Roman" w:hAnsi="Times New Roman"/>
            <w:sz w:val="22"/>
            <w:szCs w:val="22"/>
          </w:rPr>
          <w:t xml:space="preserve">) under registry No. _________________________________________on __________________; and whose principal place of business is _________________________________. </w:t>
        </w:r>
      </w:ins>
    </w:p>
    <w:p>
      <w:pPr>
        <w:pStyle w:val="Heading2"/>
        <w:widowControl/>
        <w:spacing w:before="0" w:after="0"/>
        <w:ind w:hanging="0" w:end="0"/>
        <w:rPr>
          <w:rFonts w:ascii="Times New Roman" w:hAnsi="Times New Roman" w:cs="Times New Roman"/>
          <w:sz w:val="22"/>
          <w:szCs w:val="22"/>
          <w:ins w:id="1433" w:author="sboyd2" w:date="2001-07-11T15:40:00Z"/>
        </w:rPr>
      </w:pPr>
      <w:ins w:id="1432" w:author="sboyd2" w:date="2001-07-11T15:40:00Z">
        <w:r>
          <w:rPr>
            <w:rFonts w:cs="Times New Roman" w:ascii="Times New Roman" w:hAnsi="Times New Roman"/>
            <w:sz w:val="22"/>
            <w:szCs w:val="22"/>
          </w:rPr>
        </w:r>
      </w:ins>
    </w:p>
    <w:p>
      <w:pPr>
        <w:pStyle w:val="Heading2"/>
        <w:widowControl/>
        <w:tabs>
          <w:tab w:val="clear" w:pos="720"/>
          <w:tab w:val="left" w:pos="2160" w:leader="none"/>
        </w:tabs>
        <w:spacing w:before="0" w:after="0"/>
        <w:ind w:hanging="720" w:start="2160" w:end="0"/>
        <w:rPr>
          <w:rFonts w:ascii="Times New Roman" w:hAnsi="Times New Roman" w:cs="Times New Roman"/>
          <w:sz w:val="22"/>
          <w:szCs w:val="22"/>
          <w:ins w:id="1435" w:author="sboyd2" w:date="2001-07-11T15:40:00Z"/>
        </w:rPr>
      </w:pPr>
      <w:ins w:id="1434" w:author="sboyd2" w:date="2001-07-11T15:40:00Z">
        <w:r>
          <w:rPr>
            <w:rFonts w:cs="Times New Roman" w:ascii="Times New Roman" w:hAnsi="Times New Roman"/>
            <w:sz w:val="22"/>
            <w:szCs w:val="22"/>
          </w:rPr>
          <w:t>(ii)</w:t>
          <w:tab/>
          <w:t>The entering into and performance of this Agreement and any Transaction hereunder falls within its corporate purpose, and does not constitute any activity or investment by Party B that is prohibited or restricted by any constitution, charter, law, rule, regulation, investment guideline, restriction or policy, government code, constituent or governing instrument, resolution, guideline, ordinance, order, writ, judgment, decree, change, or ruling to which Party B or its property or revenues is subject.</w:t>
        </w:r>
      </w:ins>
    </w:p>
    <w:p>
      <w:pPr>
        <w:pStyle w:val="Heading2"/>
        <w:widowControl/>
        <w:spacing w:before="0" w:after="0"/>
        <w:ind w:hanging="0" w:end="0"/>
        <w:rPr>
          <w:rFonts w:ascii="Times New Roman" w:hAnsi="Times New Roman" w:cs="Times New Roman"/>
          <w:sz w:val="22"/>
          <w:szCs w:val="22"/>
          <w:ins w:id="1437" w:author="sboyd2" w:date="2001-07-11T15:40:00Z"/>
        </w:rPr>
      </w:pPr>
      <w:ins w:id="1436" w:author="sboyd2" w:date="2001-07-11T15:40:00Z">
        <w:r>
          <w:rPr>
            <w:rFonts w:cs="Times New Roman" w:ascii="Times New Roman" w:hAnsi="Times New Roman"/>
            <w:sz w:val="22"/>
            <w:szCs w:val="22"/>
          </w:rPr>
        </w:r>
      </w:ins>
    </w:p>
    <w:p>
      <w:pPr>
        <w:pStyle w:val="Heading2"/>
        <w:widowControl/>
        <w:tabs>
          <w:tab w:val="clear" w:pos="720"/>
          <w:tab w:val="left" w:pos="2160" w:leader="none"/>
        </w:tabs>
        <w:spacing w:before="0" w:after="0"/>
        <w:ind w:hanging="720" w:start="2160" w:end="0"/>
        <w:rPr>
          <w:rFonts w:ascii="Times New Roman" w:hAnsi="Times New Roman" w:cs="Times New Roman"/>
          <w:sz w:val="22"/>
          <w:szCs w:val="22"/>
          <w:ins w:id="1439" w:author="sboyd2" w:date="2001-07-11T15:40:00Z"/>
        </w:rPr>
      </w:pPr>
      <w:ins w:id="1438" w:author="sboyd2" w:date="2001-07-11T15:40:00Z">
        <w:r>
          <w:rPr>
            <w:rFonts w:cs="Times New Roman" w:ascii="Times New Roman" w:hAnsi="Times New Roman"/>
            <w:sz w:val="22"/>
            <w:szCs w:val="22"/>
          </w:rPr>
          <w:t>(iii)</w:t>
          <w:tab/>
          <w:t>It is legally and financially capable to undertake all of the obligations set forth herein.</w:t>
        </w:r>
      </w:ins>
    </w:p>
    <w:p>
      <w:pPr>
        <w:pStyle w:val="Heading2"/>
        <w:widowControl/>
        <w:spacing w:before="0" w:after="0"/>
        <w:ind w:hanging="0" w:end="0"/>
        <w:rPr>
          <w:rFonts w:ascii="Times New Roman" w:hAnsi="Times New Roman" w:cs="Times New Roman"/>
          <w:sz w:val="22"/>
          <w:szCs w:val="22"/>
          <w:ins w:id="1441" w:author="sboyd2" w:date="2001-07-11T15:40:00Z"/>
        </w:rPr>
      </w:pPr>
      <w:ins w:id="1440" w:author="sboyd2" w:date="2001-07-11T15:40:00Z">
        <w:r>
          <w:rPr>
            <w:rFonts w:cs="Times New Roman" w:ascii="Times New Roman" w:hAnsi="Times New Roman"/>
            <w:sz w:val="22"/>
            <w:szCs w:val="22"/>
          </w:rPr>
        </w:r>
      </w:ins>
    </w:p>
    <w:p>
      <w:pPr>
        <w:pStyle w:val="Heading2"/>
        <w:widowControl/>
        <w:tabs>
          <w:tab w:val="clear" w:pos="720"/>
          <w:tab w:val="left" w:pos="2160" w:leader="none"/>
        </w:tabs>
        <w:spacing w:before="0" w:after="0"/>
        <w:ind w:hanging="720" w:start="2160" w:end="0"/>
        <w:rPr>
          <w:rFonts w:ascii="Times New Roman" w:hAnsi="Times New Roman" w:cs="Times New Roman"/>
          <w:sz w:val="22"/>
          <w:szCs w:val="22"/>
          <w:ins w:id="1443" w:author="sboyd2" w:date="2001-07-11T15:40:00Z"/>
        </w:rPr>
      </w:pPr>
      <w:ins w:id="1442" w:author="sboyd2" w:date="2001-07-11T15:40:00Z">
        <w:r>
          <w:rPr>
            <w:rFonts w:cs="Times New Roman" w:ascii="Times New Roman" w:hAnsi="Times New Roman"/>
            <w:sz w:val="22"/>
            <w:szCs w:val="22"/>
          </w:rPr>
          <w:t>(iv)</w:t>
          <w:tab/>
          <w:t>It has conferred upon the individuals signing this Agreement the necessary powers and authority to enter into this Agreement and any other documentation relating to this Agreement (including without limitation, any Confirmation), as evidenced in the certified copy of the power of attorney delivered in accordance with Part 3 of this Schedule, which powers and authority have not been limited, restricted or revoked in any manner whatsoever.</w:t>
        </w:r>
      </w:ins>
    </w:p>
    <w:p>
      <w:pPr>
        <w:pStyle w:val="Heading2"/>
        <w:widowControl/>
        <w:spacing w:before="0" w:after="0"/>
        <w:ind w:hanging="0" w:end="0"/>
        <w:rPr>
          <w:rFonts w:ascii="Times New Roman" w:hAnsi="Times New Roman" w:cs="Times New Roman"/>
          <w:sz w:val="22"/>
          <w:szCs w:val="22"/>
          <w:ins w:id="1445" w:author="sboyd2" w:date="2001-07-11T15:40:00Z"/>
        </w:rPr>
      </w:pPr>
      <w:ins w:id="1444" w:author="sboyd2" w:date="2001-07-11T15:40:00Z">
        <w:r>
          <w:rPr>
            <w:rFonts w:cs="Times New Roman" w:ascii="Times New Roman" w:hAnsi="Times New Roman"/>
            <w:sz w:val="22"/>
            <w:szCs w:val="22"/>
          </w:rPr>
        </w:r>
      </w:ins>
    </w:p>
    <w:p>
      <w:pPr>
        <w:pStyle w:val="Heading2"/>
        <w:widowControl/>
        <w:tabs>
          <w:tab w:val="clear" w:pos="720"/>
          <w:tab w:val="left" w:pos="2160" w:leader="none"/>
        </w:tabs>
        <w:spacing w:before="0" w:after="0"/>
        <w:ind w:hanging="720" w:start="2160" w:end="0"/>
        <w:rPr>
          <w:rFonts w:ascii="Times New Roman" w:hAnsi="Times New Roman" w:cs="Times New Roman"/>
          <w:sz w:val="22"/>
          <w:szCs w:val="22"/>
          <w:ins w:id="1447" w:author="sboyd2" w:date="2001-07-11T15:40:00Z"/>
        </w:rPr>
      </w:pPr>
      <w:ins w:id="1446" w:author="sboyd2" w:date="2001-07-11T15:40:00Z">
        <w:r>
          <w:rPr>
            <w:rFonts w:cs="Times New Roman" w:ascii="Times New Roman" w:hAnsi="Times New Roman"/>
            <w:sz w:val="22"/>
            <w:szCs w:val="22"/>
          </w:rPr>
          <w:t>(v)</w:t>
          <w:tab/>
          <w:t>All corporate action necessary for the entering into and the execution of this Agreement and any Confirmation has been duly taken.</w:t>
        </w:r>
      </w:ins>
    </w:p>
    <w:p>
      <w:pPr>
        <w:pStyle w:val="Normal"/>
        <w:jc w:val="both"/>
        <w:rPr>
          <w:rFonts w:ascii="Times New Roman" w:hAnsi="Times New Roman" w:cs="Times New Roman"/>
          <w:sz w:val="22"/>
          <w:szCs w:val="22"/>
          <w:ins w:id="1449" w:author="sboyd2" w:date="2001-07-11T15:40:00Z"/>
        </w:rPr>
      </w:pPr>
      <w:ins w:id="1448" w:author="sboyd2" w:date="2001-07-11T15:40:00Z">
        <w:r>
          <w:rPr>
            <w:rFonts w:cs="Times New Roman"/>
            <w:sz w:val="22"/>
            <w:szCs w:val="22"/>
          </w:rPr>
        </w:r>
      </w:ins>
    </w:p>
    <w:p>
      <w:pPr>
        <w:pStyle w:val="Normal"/>
        <w:tabs>
          <w:tab w:val="clear" w:pos="720"/>
          <w:tab w:val="left" w:pos="2160" w:leader="none"/>
        </w:tabs>
        <w:ind w:hanging="720" w:start="2160" w:end="0"/>
        <w:jc w:val="both"/>
        <w:rPr>
          <w:sz w:val="22"/>
          <w:szCs w:val="22"/>
          <w:ins w:id="1451" w:author="sboyd2" w:date="2001-07-11T15:40:00Z"/>
        </w:rPr>
      </w:pPr>
      <w:ins w:id="1450" w:author="sboyd2" w:date="2001-07-11T15:40:00Z">
        <w:r>
          <w:rPr>
            <w:sz w:val="22"/>
            <w:szCs w:val="22"/>
          </w:rPr>
          <w:t>(vi)</w:t>
          <w:tab/>
          <w:t>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ins>
    </w:p>
    <w:p>
      <w:pPr>
        <w:pStyle w:val="Normal"/>
        <w:ind w:firstLine="720" w:end="0"/>
        <w:jc w:val="both"/>
        <w:rPr>
          <w:sz w:val="22"/>
          <w:szCs w:val="22"/>
          <w:ins w:id="1453" w:author="sboyd2" w:date="2001-07-11T15:40:00Z"/>
        </w:rPr>
      </w:pPr>
      <w:ins w:id="1452" w:author="sboyd2" w:date="2001-07-11T15:40:00Z">
        <w:r>
          <w:rPr>
            <w:sz w:val="22"/>
            <w:szCs w:val="22"/>
          </w:rPr>
        </w:r>
      </w:ins>
    </w:p>
    <w:p>
      <w:pPr>
        <w:pStyle w:val="Normal"/>
        <w:ind w:start="720" w:end="0"/>
        <w:jc w:val="both"/>
        <w:rPr>
          <w:sz w:val="22"/>
          <w:szCs w:val="22"/>
          <w:ins w:id="1455" w:author="sboyd2" w:date="2001-07-11T15:40:00Z"/>
        </w:rPr>
      </w:pPr>
      <w:ins w:id="1454" w:author="sboyd2" w:date="2001-07-11T15:40:00Z">
        <w:r>
          <w:rPr>
            <w:sz w:val="22"/>
            <w:szCs w:val="22"/>
          </w:rPr>
          <w:t>Any individual who is transacting, marketing or executing any sort of transaction or documentation in connection with this Agreement or any Transaction by and on behalf of a party has been duly authorized and empowered to undertake such acts, and each party will be responsible for and shall be deemed to have authorized any and all acts or omissions by such individual.</w:t>
        </w:r>
      </w:ins>
    </w:p>
    <w:p>
      <w:pPr>
        <w:pStyle w:val="Normal"/>
        <w:spacing w:lineRule="exact" w:line="240" w:before="240" w:after="0"/>
        <w:ind w:firstLine="720" w:end="0"/>
        <w:jc w:val="both"/>
        <w:rPr>
          <w:ins w:id="1461" w:author="sboyd2" w:date="2001-07-11T15:40:00Z"/>
        </w:rPr>
      </w:pPr>
      <w:ins w:id="1456" w:author="sboyd2" w:date="2001-07-11T15:40:00Z">
        <w:r>
          <w:rPr>
            <w:sz w:val="22"/>
            <w:szCs w:val="22"/>
          </w:rPr>
          <w:t>(d)</w:t>
          <w:tab/>
        </w:r>
      </w:ins>
      <w:ins w:id="1457" w:author="sboyd2" w:date="2001-07-11T15:40:00Z">
        <w:r>
          <w:rPr>
            <w:b/>
            <w:bCs/>
            <w:sz w:val="22"/>
            <w:szCs w:val="22"/>
          </w:rPr>
          <w:t>Reference Market-makers.</w:t>
        </w:r>
      </w:ins>
      <w:ins w:id="1458" w:author="sboyd2" w:date="2001-07-11T15:40:00Z">
        <w:r>
          <w:rPr>
            <w:sz w:val="22"/>
            <w:szCs w:val="22"/>
          </w:rPr>
          <w:t xml:space="preserve">  The definition of </w:t>
        </w:r>
      </w:ins>
      <w:ins w:id="1459" w:author="sboyd2" w:date="2001-07-11T15:40:00Z">
        <w:r>
          <w:rPr>
            <w:b/>
            <w:bCs/>
            <w:sz w:val="22"/>
            <w:szCs w:val="22"/>
          </w:rPr>
          <w:t>“Reference Market-makers”</w:t>
        </w:r>
      </w:ins>
      <w:ins w:id="1460" w:author="sboyd2" w:date="2001-07-11T15:40:00Z">
        <w:r>
          <w:rPr>
            <w:sz w:val="22"/>
            <w:szCs w:val="22"/>
          </w:rPr>
          <w:t xml:space="preserve"> in Section 14 is hereby amended by deleting clause (b) thereof.</w:t>
        </w:r>
      </w:ins>
    </w:p>
    <w:p>
      <w:pPr>
        <w:pStyle w:val="Normal"/>
        <w:spacing w:lineRule="exact" w:line="240" w:before="240" w:after="0"/>
        <w:ind w:firstLine="720" w:end="0"/>
        <w:jc w:val="both"/>
        <w:rPr>
          <w:ins w:id="1465" w:author="sboyd2" w:date="2001-07-11T15:40:00Z"/>
        </w:rPr>
      </w:pPr>
      <w:ins w:id="1462" w:author="sboyd2" w:date="2001-07-11T15:40:00Z">
        <w:r>
          <w:rPr>
            <w:sz w:val="22"/>
            <w:szCs w:val="22"/>
          </w:rPr>
          <w:t>(e)</w:t>
          <w:tab/>
        </w:r>
      </w:ins>
      <w:ins w:id="1463" w:author="sboyd2" w:date="2001-07-11T15:40:00Z">
        <w:r>
          <w:rPr>
            <w:b/>
            <w:bCs/>
            <w:sz w:val="22"/>
            <w:szCs w:val="22"/>
          </w:rPr>
          <w:t>Definitions.</w:t>
        </w:r>
      </w:ins>
      <w:ins w:id="1464" w:author="sboyd2" w:date="2001-07-11T15:40:00Z">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ins>
    </w:p>
    <w:p>
      <w:pPr>
        <w:pStyle w:val="Normal"/>
        <w:spacing w:lineRule="exact" w:line="240" w:before="240" w:after="0"/>
        <w:ind w:firstLine="720" w:end="0"/>
        <w:jc w:val="both"/>
        <w:rPr>
          <w:ins w:id="1469" w:author="sboyd2" w:date="2001-07-11T15:40:00Z"/>
        </w:rPr>
      </w:pPr>
      <w:ins w:id="1466" w:author="sboyd2" w:date="2001-07-11T15:40:00Z">
        <w:r>
          <w:rPr>
            <w:sz w:val="22"/>
            <w:szCs w:val="22"/>
          </w:rPr>
          <w:t>(f)</w:t>
          <w:tab/>
        </w:r>
      </w:ins>
      <w:ins w:id="1467" w:author="sboyd2" w:date="2001-07-11T15:40:00Z">
        <w:r>
          <w:rPr>
            <w:b/>
            <w:bCs/>
            <w:sz w:val="22"/>
            <w:szCs w:val="22"/>
          </w:rPr>
          <w:t>Procedures for Entering into Transactions.</w:t>
        </w:r>
      </w:ins>
      <w:ins w:id="1468" w:author="sboyd2" w:date="2001-07-11T15:40:00Z">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ins>
    </w:p>
    <w:p>
      <w:pPr>
        <w:pStyle w:val="Normal"/>
        <w:spacing w:lineRule="exact" w:line="240" w:before="240" w:after="0"/>
        <w:ind w:firstLine="720" w:end="0"/>
        <w:jc w:val="both"/>
        <w:rPr>
          <w:ins w:id="1473" w:author="sboyd2" w:date="2001-07-11T15:40:00Z"/>
        </w:rPr>
      </w:pPr>
      <w:ins w:id="1470" w:author="sboyd2" w:date="2001-07-11T15:40:00Z">
        <w:r>
          <w:rPr>
            <w:sz w:val="22"/>
            <w:szCs w:val="22"/>
          </w:rPr>
          <w:t>(g)</w:t>
        </w:r>
      </w:ins>
      <w:ins w:id="1471" w:author="sboyd2" w:date="2001-07-11T15:40:00Z">
        <w:r>
          <w:rPr>
            <w:b/>
            <w:bCs/>
            <w:sz w:val="22"/>
            <w:szCs w:val="22"/>
          </w:rPr>
          <w:tab/>
          <w:t>Recording.</w:t>
        </w:r>
      </w:ins>
      <w:ins w:id="1472" w:author="sboyd2" w:date="2001-07-11T15:40:00Z">
        <w:r>
          <w:rPr>
            <w:sz w:val="22"/>
            <w:szCs w:val="22"/>
          </w:rPr>
          <w:t xml:space="preserve">  Each party consents to the recording, at any time and from time to time, by the other party of any and all communications between officers or employees of the parties, and waives any further notice of such recording.</w:t>
        </w:r>
      </w:ins>
    </w:p>
    <w:p>
      <w:pPr>
        <w:pStyle w:val="Normal"/>
        <w:spacing w:lineRule="exact" w:line="240" w:before="240" w:after="0"/>
        <w:ind w:firstLine="720" w:end="0"/>
        <w:jc w:val="both"/>
        <w:rPr>
          <w:ins w:id="1477" w:author="sboyd2" w:date="2001-07-11T15:40:00Z"/>
        </w:rPr>
      </w:pPr>
      <w:ins w:id="1474" w:author="sboyd2" w:date="2001-07-11T15:40:00Z">
        <w:r>
          <w:rPr>
            <w:sz w:val="22"/>
            <w:szCs w:val="22"/>
          </w:rPr>
          <w:t>(h)</w:t>
          <w:tab/>
        </w:r>
      </w:ins>
      <w:ins w:id="1475" w:author="sboyd2" w:date="2001-07-11T15:40:00Z">
        <w:r>
          <w:rPr>
            <w:b/>
            <w:bCs/>
            <w:sz w:val="22"/>
            <w:szCs w:val="22"/>
          </w:rPr>
          <w:t>Setoff.</w:t>
        </w:r>
      </w:ins>
      <w:ins w:id="1476" w:author="sboyd2" w:date="2001-07-11T15:40:00Z">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ins>
    </w:p>
    <w:p>
      <w:pPr>
        <w:pStyle w:val="Normal"/>
        <w:spacing w:lineRule="exact" w:line="240" w:before="240" w:after="0"/>
        <w:ind w:firstLine="720" w:end="0"/>
        <w:jc w:val="both"/>
        <w:rPr>
          <w:sz w:val="22"/>
          <w:szCs w:val="22"/>
          <w:ins w:id="1479" w:author="sboyd2" w:date="2001-07-11T15:40:00Z"/>
        </w:rPr>
      </w:pPr>
      <w:ins w:id="1478" w:author="sboyd2" w:date="2001-07-11T15:40:00Z">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ins>
    </w:p>
    <w:p>
      <w:pPr>
        <w:pStyle w:val="Normal"/>
        <w:spacing w:lineRule="exact" w:line="240" w:before="240" w:after="0"/>
        <w:ind w:firstLine="720" w:end="0"/>
        <w:jc w:val="both"/>
        <w:rPr>
          <w:b/>
          <w:bCs/>
          <w:sz w:val="22"/>
          <w:szCs w:val="22"/>
          <w:ins w:id="1481" w:author="sboyd2" w:date="2001-07-11T15:40:00Z"/>
        </w:rPr>
      </w:pPr>
      <w:ins w:id="1480" w:author="sboyd2" w:date="2001-07-11T15:40:00Z">
        <w:r>
          <w:rPr>
            <w:b/>
            <w:bCs/>
            <w:sz w:val="22"/>
            <w:szCs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ins>
    </w:p>
    <w:p>
      <w:pPr>
        <w:pStyle w:val="Normal"/>
        <w:spacing w:lineRule="exact" w:line="240" w:before="240" w:after="0"/>
        <w:ind w:firstLine="720" w:end="0"/>
        <w:jc w:val="both"/>
        <w:rPr>
          <w:ins w:id="1485" w:author="sboyd2" w:date="2001-07-11T15:40:00Z"/>
        </w:rPr>
      </w:pPr>
      <w:ins w:id="1482" w:author="sboyd2" w:date="2001-07-11T15:40:00Z">
        <w:r>
          <w:rPr>
            <w:sz w:val="22"/>
            <w:szCs w:val="22"/>
          </w:rPr>
          <w:t>(j)</w:t>
          <w:tab/>
        </w:r>
      </w:ins>
      <w:ins w:id="1483" w:author="sboyd2" w:date="2001-07-11T15:40:00Z">
        <w:r>
          <w:rPr>
            <w:b/>
            <w:bCs/>
            <w:sz w:val="22"/>
            <w:szCs w:val="22"/>
          </w:rPr>
          <w:t>Confidentiality.</w:t>
        </w:r>
      </w:ins>
      <w:ins w:id="1484" w:author="sboyd2" w:date="2001-07-11T15:40:00Z">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ins>
    </w:p>
    <w:p>
      <w:pPr>
        <w:pStyle w:val="Normal"/>
        <w:spacing w:lineRule="exact" w:line="240"/>
        <w:ind w:firstLine="630" w:end="0"/>
        <w:jc w:val="both"/>
        <w:rPr>
          <w:sz w:val="22"/>
          <w:szCs w:val="22"/>
          <w:ins w:id="1487" w:author="sboyd2" w:date="2001-07-11T15:40:00Z"/>
        </w:rPr>
      </w:pPr>
      <w:ins w:id="1486" w:author="sboyd2" w:date="2001-07-11T15:40:00Z">
        <w:r>
          <w:rPr>
            <w:sz w:val="22"/>
            <w:szCs w:val="22"/>
          </w:rPr>
        </w:r>
      </w:ins>
    </w:p>
    <w:p>
      <w:pPr>
        <w:pStyle w:val="Normal"/>
        <w:keepNext w:val="true"/>
        <w:spacing w:lineRule="exact" w:line="240"/>
        <w:ind w:firstLine="630" w:end="0"/>
        <w:jc w:val="both"/>
        <w:rPr>
          <w:ins w:id="1491" w:author="sboyd2" w:date="2001-07-11T15:40:00Z"/>
        </w:rPr>
      </w:pPr>
      <w:ins w:id="1488" w:author="sboyd2" w:date="2001-07-11T15:40:00Z">
        <w:r>
          <w:rPr>
            <w:sz w:val="22"/>
            <w:szCs w:val="22"/>
          </w:rPr>
          <w:t>(k)</w:t>
          <w:tab/>
        </w:r>
      </w:ins>
      <w:ins w:id="1489" w:author="sboyd2" w:date="2001-07-11T15:40:00Z">
        <w:r>
          <w:rPr>
            <w:b/>
            <w:bCs/>
            <w:sz w:val="22"/>
            <w:szCs w:val="22"/>
          </w:rPr>
          <w:t>Transfer.</w:t>
        </w:r>
      </w:ins>
      <w:ins w:id="1490" w:author="sboyd2" w:date="2001-07-11T15:40:00Z">
        <w:r>
          <w:rPr>
            <w:sz w:val="22"/>
            <w:szCs w:val="22"/>
          </w:rPr>
          <w:t xml:space="preserve">  Section 7 is hereby amended by adding the following Subsection (c):</w:t>
        </w:r>
      </w:ins>
    </w:p>
    <w:p>
      <w:pPr>
        <w:pStyle w:val="Normal"/>
        <w:keepNext w:val="true"/>
        <w:spacing w:lineRule="exact" w:line="240"/>
        <w:ind w:firstLine="630" w:end="0"/>
        <w:jc w:val="both"/>
        <w:rPr>
          <w:sz w:val="22"/>
          <w:szCs w:val="22"/>
          <w:ins w:id="1493" w:author="sboyd2" w:date="2001-07-11T15:40:00Z"/>
        </w:rPr>
      </w:pPr>
      <w:ins w:id="1492" w:author="sboyd2" w:date="2001-07-11T15:40:00Z">
        <w:r>
          <w:rPr>
            <w:sz w:val="22"/>
            <w:szCs w:val="22"/>
          </w:rPr>
        </w:r>
      </w:ins>
    </w:p>
    <w:p>
      <w:pPr>
        <w:pStyle w:val="Normal"/>
        <w:keepNext w:val="true"/>
        <w:spacing w:lineRule="exact" w:line="240"/>
        <w:ind w:firstLine="720" w:start="720" w:end="0"/>
        <w:jc w:val="both"/>
        <w:rPr>
          <w:sz w:val="22"/>
          <w:szCs w:val="22"/>
          <w:ins w:id="1496" w:author="sboyd2" w:date="2001-07-11T15:40:00Z"/>
        </w:rPr>
      </w:pPr>
      <w:ins w:id="1494" w:author="sboyd2" w:date="2001-07-11T15:40:00Z">
        <w:r>
          <w:rPr>
            <w:sz w:val="22"/>
            <w:szCs w:val="22"/>
          </w:rPr>
          <w:t>“</w:t>
        </w:r>
      </w:ins>
      <w:ins w:id="1495" w:author="sboyd2" w:date="2001-07-11T15:40:00Z">
        <w:r>
          <w:rPr>
            <w:sz w:val="22"/>
            <w:szCs w:val="22"/>
          </w:rPr>
          <w:t>(c)  Party A and/or Party B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ins>
    </w:p>
    <w:p>
      <w:pPr>
        <w:pStyle w:val="Normal"/>
        <w:spacing w:lineRule="exact" w:line="240" w:before="240" w:after="0"/>
        <w:ind w:firstLine="720" w:end="0"/>
        <w:jc w:val="both"/>
        <w:rPr>
          <w:ins w:id="1506" w:author="sboyd2" w:date="2001-07-11T15:40:00Z"/>
        </w:rPr>
      </w:pPr>
      <w:ins w:id="1497" w:author="sboyd2" w:date="2001-07-11T15:40:00Z">
        <w:r>
          <w:rPr>
            <w:sz w:val="22"/>
            <w:szCs w:val="22"/>
          </w:rPr>
          <w:t>(l)</w:t>
          <w:tab/>
        </w:r>
      </w:ins>
      <w:ins w:id="1498" w:author="sboyd2" w:date="2001-07-11T15:40:00Z">
        <w:r>
          <w:rPr>
            <w:b/>
            <w:bCs/>
            <w:sz w:val="22"/>
            <w:szCs w:val="22"/>
          </w:rPr>
          <w:t>Applicable Rate.</w:t>
        </w:r>
      </w:ins>
      <w:ins w:id="1499" w:author="sboyd2" w:date="2001-07-11T15:40:00Z">
        <w:r>
          <w:rPr>
            <w:sz w:val="22"/>
            <w:szCs w:val="22"/>
          </w:rPr>
          <w:t xml:space="preserve">  The definition of </w:t>
        </w:r>
      </w:ins>
      <w:ins w:id="1500" w:author="sboyd2" w:date="2001-07-11T15:40:00Z">
        <w:r>
          <w:rPr>
            <w:b/>
            <w:bCs/>
            <w:sz w:val="22"/>
            <w:szCs w:val="22"/>
          </w:rPr>
          <w:t>“Applicable Rate”</w:t>
        </w:r>
      </w:ins>
      <w:ins w:id="1501" w:author="sboyd2" w:date="2001-07-11T15:40:00Z">
        <w:r>
          <w:rPr>
            <w:sz w:val="22"/>
            <w:szCs w:val="22"/>
          </w:rPr>
          <w:t xml:space="preserve"> set forth in Section 14 is hereby amended by adding to the end of Subsection (b) of the definition after the word “Rate” the following provision:  “; </w:t>
        </w:r>
      </w:ins>
      <w:ins w:id="1502" w:author="sboyd2" w:date="2001-07-11T15:40:00Z">
        <w:r>
          <w:rPr>
            <w:sz w:val="22"/>
            <w:szCs w:val="22"/>
            <w:u w:val="single"/>
          </w:rPr>
          <w:t>provided</w:t>
        </w:r>
      </w:ins>
      <w:ins w:id="1503" w:author="sboyd2" w:date="2001-07-11T15:40:00Z">
        <w:r>
          <w:rPr>
            <w:sz w:val="22"/>
            <w:szCs w:val="22"/>
          </w:rPr>
          <w:t xml:space="preserve">, </w:t>
        </w:r>
      </w:ins>
      <w:ins w:id="1504" w:author="sboyd2" w:date="2001-07-11T15:40:00Z">
        <w:r>
          <w:rPr>
            <w:sz w:val="22"/>
            <w:szCs w:val="22"/>
            <w:u w:val="single"/>
          </w:rPr>
          <w:t>however</w:t>
        </w:r>
      </w:ins>
      <w:ins w:id="1505" w:author="sboyd2" w:date="2001-07-11T15:40:00Z">
        <w:r>
          <w:rPr>
            <w:sz w:val="22"/>
            <w:szCs w:val="22"/>
          </w:rPr>
          <w:t>, that if the payee is a Defaulting Party for purposes of Section 6(e), then the rate shall be the Non-default Rate.”</w:t>
        </w:r>
      </w:ins>
    </w:p>
    <w:p>
      <w:pPr>
        <w:pStyle w:val="Normal"/>
        <w:spacing w:lineRule="exact" w:line="240" w:before="240" w:after="0"/>
        <w:ind w:firstLine="720" w:end="0"/>
        <w:jc w:val="both"/>
        <w:rPr>
          <w:ins w:id="1514" w:author="sboyd2" w:date="2001-07-11T15:40:00Z"/>
        </w:rPr>
      </w:pPr>
      <w:ins w:id="1507" w:author="sboyd2" w:date="2001-07-11T15:40:00Z">
        <w:r>
          <w:rPr>
            <w:sz w:val="22"/>
            <w:szCs w:val="22"/>
          </w:rPr>
          <w:t>(m)</w:t>
          <w:tab/>
        </w:r>
      </w:ins>
      <w:ins w:id="1508" w:author="sboyd2" w:date="2001-07-11T15:40:00Z">
        <w:r>
          <w:rPr>
            <w:b/>
            <w:bCs/>
            <w:sz w:val="22"/>
            <w:szCs w:val="22"/>
          </w:rPr>
          <w:t>Severability.</w:t>
        </w:r>
      </w:ins>
      <w:ins w:id="1509" w:author="sboyd2" w:date="2001-07-11T15:40:00Z">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ins>
      <w:ins w:id="1510" w:author="sboyd2" w:date="2001-07-11T15:40:00Z">
        <w:r>
          <w:rPr>
            <w:sz w:val="22"/>
            <w:szCs w:val="22"/>
            <w:u w:val="single"/>
          </w:rPr>
          <w:t>provided</w:t>
        </w:r>
      </w:ins>
      <w:ins w:id="1511" w:author="sboyd2" w:date="2001-07-11T15:40:00Z">
        <w:r>
          <w:rPr>
            <w:sz w:val="22"/>
            <w:szCs w:val="22"/>
          </w:rPr>
          <w:t xml:space="preserve">, </w:t>
        </w:r>
      </w:ins>
      <w:ins w:id="1512" w:author="sboyd2" w:date="2001-07-11T15:40:00Z">
        <w:r>
          <w:rPr>
            <w:sz w:val="22"/>
            <w:szCs w:val="22"/>
            <w:u w:val="single"/>
          </w:rPr>
          <w:t>however</w:t>
        </w:r>
      </w:ins>
      <w:ins w:id="1513" w:author="sboyd2" w:date="2001-07-11T15:40:00Z">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ins>
    </w:p>
    <w:p>
      <w:pPr>
        <w:pStyle w:val="Normal"/>
        <w:spacing w:lineRule="exact" w:line="240"/>
        <w:ind w:firstLine="720" w:end="0"/>
        <w:jc w:val="both"/>
        <w:rPr>
          <w:sz w:val="22"/>
          <w:szCs w:val="22"/>
          <w:ins w:id="1516" w:author="sboyd2" w:date="2001-07-11T15:40:00Z"/>
        </w:rPr>
      </w:pPr>
      <w:ins w:id="1515" w:author="sboyd2" w:date="2001-07-11T15:40:00Z">
        <w:r>
          <w:rPr>
            <w:sz w:val="22"/>
            <w:szCs w:val="22"/>
          </w:rPr>
        </w:r>
      </w:ins>
    </w:p>
    <w:p>
      <w:pPr>
        <w:pStyle w:val="Normal"/>
        <w:spacing w:lineRule="exact" w:line="240"/>
        <w:ind w:firstLine="720" w:end="0"/>
        <w:jc w:val="both"/>
        <w:rPr>
          <w:ins w:id="1520" w:author="sboyd2" w:date="2001-07-11T15:40:00Z"/>
        </w:rPr>
      </w:pPr>
      <w:ins w:id="1517" w:author="sboyd2" w:date="2001-07-11T15:40:00Z">
        <w:r>
          <w:rPr>
            <w:sz w:val="22"/>
            <w:szCs w:val="22"/>
          </w:rPr>
          <w:t>(n)</w:t>
          <w:tab/>
        </w:r>
      </w:ins>
      <w:ins w:id="1518" w:author="sboyd2" w:date="2001-07-11T15:40:00Z">
        <w:r>
          <w:rPr>
            <w:b/>
            <w:bCs/>
            <w:sz w:val="22"/>
            <w:szCs w:val="22"/>
          </w:rPr>
          <w:t>Limitation of Rate.</w:t>
        </w:r>
      </w:ins>
      <w:ins w:id="1519" w:author="sboyd2" w:date="2001-07-11T15:40:00Z">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ins>
    </w:p>
    <w:p>
      <w:pPr>
        <w:pStyle w:val="Normal"/>
        <w:spacing w:lineRule="exact" w:line="240" w:before="240" w:after="0"/>
        <w:ind w:firstLine="720" w:end="0"/>
        <w:jc w:val="both"/>
        <w:rPr>
          <w:ins w:id="1526" w:author="sboyd2" w:date="2001-07-11T15:40:00Z"/>
        </w:rPr>
      </w:pPr>
      <w:ins w:id="1521" w:author="sboyd2" w:date="2001-07-11T15:40:00Z">
        <w:r>
          <w:rPr>
            <w:sz w:val="22"/>
            <w:szCs w:val="22"/>
          </w:rPr>
          <w:t xml:space="preserve">(o) </w:t>
          <w:tab/>
        </w:r>
      </w:ins>
      <w:ins w:id="1522" w:author="sboyd2" w:date="2001-07-11T15:40:00Z">
        <w:r>
          <w:rPr>
            <w:b/>
            <w:bCs/>
            <w:sz w:val="22"/>
            <w:szCs w:val="22"/>
          </w:rPr>
          <w:t>Existing Transactions.</w:t>
        </w:r>
      </w:ins>
      <w:ins w:id="1523" w:author="sboyd2" w:date="2001-07-11T15:40:00Z">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ins>
      <w:ins w:id="1524" w:author="sboyd2" w:date="2001-07-11T15:40:00Z">
        <w:r>
          <w:rPr>
            <w:sz w:val="22"/>
            <w:szCs w:val="22"/>
            <w:u w:val="single"/>
          </w:rPr>
          <w:t>provided that</w:t>
        </w:r>
      </w:ins>
      <w:ins w:id="1525" w:author="sboyd2" w:date="2001-07-11T15:40:00Z">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ins>
    </w:p>
    <w:p>
      <w:pPr>
        <w:pStyle w:val="Justified"/>
        <w:widowControl/>
        <w:spacing w:lineRule="exact" w:line="240" w:before="0" w:after="0"/>
        <w:rPr>
          <w:rFonts w:ascii="Times New Roman" w:hAnsi="Times New Roman" w:cs="Times New Roman"/>
          <w:sz w:val="22"/>
          <w:szCs w:val="22"/>
          <w:ins w:id="1528" w:author="sboyd2" w:date="2001-07-11T15:40:00Z"/>
        </w:rPr>
      </w:pPr>
      <w:ins w:id="1527" w:author="sboyd2" w:date="2001-07-11T15:40:00Z">
        <w:r>
          <w:rPr>
            <w:rFonts w:cs="Times New Roman" w:ascii="Times New Roman" w:hAnsi="Times New Roman"/>
            <w:sz w:val="22"/>
            <w:szCs w:val="22"/>
          </w:rPr>
        </w:r>
      </w:ins>
    </w:p>
    <w:p>
      <w:pPr>
        <w:pStyle w:val="Normal"/>
        <w:spacing w:lineRule="atLeast" w:line="240" w:before="240" w:after="0"/>
        <w:jc w:val="both"/>
        <w:rPr>
          <w:b/>
          <w:bCs/>
          <w:sz w:val="22"/>
          <w:szCs w:val="22"/>
          <w:ins w:id="1530" w:author="sboyd2" w:date="2001-07-11T15:40:00Z"/>
        </w:rPr>
      </w:pPr>
      <w:ins w:id="1529" w:author="sboyd2" w:date="2001-07-11T15:40:00Z">
        <w:r>
          <w:rPr>
            <w:b/>
            <w:bCs/>
            <w:sz w:val="22"/>
            <w:szCs w:val="22"/>
          </w:rPr>
          <w:t>Part 6.  Additional Provisions For Commodity Derivatives Transactions.</w:t>
        </w:r>
      </w:ins>
    </w:p>
    <w:p>
      <w:pPr>
        <w:pStyle w:val="Justified"/>
        <w:widowControl/>
        <w:tabs>
          <w:tab w:val="clear" w:pos="720"/>
          <w:tab w:val="left" w:pos="1350" w:leader="none"/>
        </w:tabs>
        <w:spacing w:before="0" w:after="0"/>
        <w:rPr>
          <w:rFonts w:ascii="Times New Roman" w:hAnsi="Times New Roman" w:cs="Times New Roman"/>
          <w:b/>
          <w:bCs/>
          <w:sz w:val="22"/>
          <w:szCs w:val="22"/>
          <w:ins w:id="1532" w:author="sboyd2" w:date="2001-07-11T15:40:00Z"/>
        </w:rPr>
      </w:pPr>
      <w:ins w:id="1531" w:author="sboyd2" w:date="2001-07-11T15:40:00Z">
        <w:r>
          <w:rPr>
            <w:rFonts w:cs="Times New Roman" w:ascii="Times New Roman" w:hAnsi="Times New Roman"/>
            <w:b/>
            <w:bCs/>
            <w:sz w:val="22"/>
            <w:szCs w:val="22"/>
          </w:rPr>
        </w:r>
      </w:ins>
    </w:p>
    <w:p>
      <w:pPr>
        <w:pStyle w:val="Normal"/>
        <w:ind w:firstLine="720" w:end="0"/>
        <w:jc w:val="both"/>
        <w:rPr>
          <w:sz w:val="22"/>
          <w:szCs w:val="22"/>
          <w:ins w:id="1534" w:author="sboyd2" w:date="2001-07-11T15:40:00Z"/>
        </w:rPr>
      </w:pPr>
      <w:ins w:id="1533" w:author="sboyd2" w:date="2001-07-11T15:40:00Z">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ins>
    </w:p>
    <w:p>
      <w:pPr>
        <w:pStyle w:val="Normal"/>
        <w:ind w:firstLine="720" w:end="0"/>
        <w:jc w:val="both"/>
        <w:rPr>
          <w:sz w:val="22"/>
          <w:szCs w:val="22"/>
          <w:ins w:id="1536" w:author="sboyd2" w:date="2001-07-11T15:40:00Z"/>
        </w:rPr>
      </w:pPr>
      <w:ins w:id="1535" w:author="sboyd2" w:date="2001-07-11T15:40:00Z">
        <w:r>
          <w:rPr>
            <w:sz w:val="22"/>
            <w:szCs w:val="22"/>
          </w:rPr>
        </w:r>
      </w:ins>
    </w:p>
    <w:p>
      <w:pPr>
        <w:pStyle w:val="Normal"/>
        <w:ind w:firstLine="720" w:end="0"/>
        <w:jc w:val="both"/>
        <w:rPr>
          <w:sz w:val="22"/>
          <w:szCs w:val="22"/>
          <w:ins w:id="1538" w:author="sboyd2" w:date="2001-07-11T15:40:00Z"/>
        </w:rPr>
      </w:pPr>
      <w:ins w:id="1537" w:author="sboyd2" w:date="2001-07-11T15:40:00Z">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ins>
    </w:p>
    <w:p>
      <w:pPr>
        <w:pStyle w:val="Normal"/>
        <w:ind w:firstLine="720" w:end="0"/>
        <w:jc w:val="both"/>
        <w:rPr>
          <w:sz w:val="22"/>
          <w:szCs w:val="22"/>
          <w:ins w:id="1540" w:author="sboyd2" w:date="2001-07-11T15:40:00Z"/>
        </w:rPr>
      </w:pPr>
      <w:ins w:id="1539" w:author="sboyd2" w:date="2001-07-11T15:40:00Z">
        <w:r>
          <w:rPr>
            <w:sz w:val="22"/>
            <w:szCs w:val="22"/>
          </w:rPr>
        </w:r>
      </w:ins>
    </w:p>
    <w:p>
      <w:pPr>
        <w:pStyle w:val="Normal"/>
        <w:ind w:firstLine="720" w:end="0"/>
        <w:jc w:val="both"/>
        <w:rPr>
          <w:sz w:val="22"/>
          <w:szCs w:val="22"/>
          <w:ins w:id="1542" w:author="sboyd2" w:date="2001-07-11T15:40:00Z"/>
        </w:rPr>
      </w:pPr>
      <w:ins w:id="1541" w:author="sboyd2" w:date="2001-07-11T15:40:00Z">
        <w:r>
          <w:rPr>
            <w:sz w:val="22"/>
            <w:szCs w:val="22"/>
          </w:rPr>
          <w:t>(c)</w:t>
          <w:tab/>
          <w:t>Section 7.4(c)(viii) of the Commodity Definitions is hereby amended by the addition of the following at the end thereof:</w:t>
        </w:r>
      </w:ins>
    </w:p>
    <w:p>
      <w:pPr>
        <w:pStyle w:val="Normal"/>
        <w:ind w:firstLine="720" w:end="0"/>
        <w:jc w:val="both"/>
        <w:rPr>
          <w:sz w:val="22"/>
          <w:szCs w:val="22"/>
          <w:ins w:id="1544" w:author="sboyd2" w:date="2001-07-11T15:40:00Z"/>
        </w:rPr>
      </w:pPr>
      <w:ins w:id="1543" w:author="sboyd2" w:date="2001-07-11T15:40:00Z">
        <w:r>
          <w:rPr>
            <w:sz w:val="22"/>
            <w:szCs w:val="22"/>
          </w:rPr>
        </w:r>
      </w:ins>
    </w:p>
    <w:p>
      <w:pPr>
        <w:pStyle w:val="Normal"/>
        <w:ind w:firstLine="720" w:start="720" w:end="0"/>
        <w:jc w:val="both"/>
        <w:rPr>
          <w:sz w:val="22"/>
          <w:szCs w:val="22"/>
          <w:ins w:id="1547" w:author="sboyd2" w:date="2001-07-11T15:40:00Z"/>
        </w:rPr>
      </w:pPr>
      <w:ins w:id="1545" w:author="sboyd2" w:date="2001-07-11T15:40:00Z">
        <w:r>
          <w:rPr>
            <w:sz w:val="22"/>
            <w:szCs w:val="22"/>
          </w:rPr>
          <w:t>“</w:t>
        </w:r>
      </w:ins>
      <w:ins w:id="1546" w:author="sboyd2" w:date="2001-07-11T15:40:00Z">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ins>
    </w:p>
    <w:p>
      <w:pPr>
        <w:pStyle w:val="Normal"/>
        <w:ind w:firstLine="720" w:start="720" w:end="0"/>
        <w:jc w:val="both"/>
        <w:rPr>
          <w:sz w:val="22"/>
          <w:szCs w:val="22"/>
          <w:ins w:id="1549" w:author="sboyd2" w:date="2001-07-11T15:40:00Z"/>
        </w:rPr>
      </w:pPr>
      <w:ins w:id="1548" w:author="sboyd2" w:date="2001-07-11T15:40:00Z">
        <w:r>
          <w:rPr>
            <w:sz w:val="22"/>
            <w:szCs w:val="22"/>
          </w:rPr>
        </w:r>
      </w:ins>
    </w:p>
    <w:p>
      <w:pPr>
        <w:pStyle w:val="Normal"/>
        <w:ind w:firstLine="720" w:end="0"/>
        <w:jc w:val="both"/>
        <w:rPr>
          <w:sz w:val="22"/>
          <w:szCs w:val="22"/>
          <w:ins w:id="1551" w:author="sboyd2" w:date="2001-07-11T15:40:00Z"/>
        </w:rPr>
      </w:pPr>
      <w:ins w:id="1550" w:author="sboyd2" w:date="2001-07-11T15:40:00Z">
        <w:r>
          <w:rPr>
            <w:sz w:val="22"/>
            <w:szCs w:val="22"/>
          </w:rPr>
          <w:t>(d)</w:t>
          <w:tab/>
          <w:t>Section 7.5(e) of the Commodity Definitions is hereby deleted.</w:t>
        </w:r>
      </w:ins>
    </w:p>
    <w:p>
      <w:pPr>
        <w:pStyle w:val="Normal"/>
        <w:ind w:firstLine="720" w:end="0"/>
        <w:jc w:val="both"/>
        <w:rPr>
          <w:sz w:val="22"/>
          <w:szCs w:val="22"/>
          <w:ins w:id="1553" w:author="sboyd2" w:date="2001-07-11T15:40:00Z"/>
        </w:rPr>
      </w:pPr>
      <w:ins w:id="1552" w:author="sboyd2" w:date="2001-07-11T15:40:00Z">
        <w:r>
          <w:rPr>
            <w:sz w:val="22"/>
            <w:szCs w:val="22"/>
          </w:rPr>
        </w:r>
      </w:ins>
    </w:p>
    <w:p>
      <w:pPr>
        <w:pStyle w:val="Normal"/>
        <w:ind w:firstLine="720" w:end="0"/>
        <w:jc w:val="both"/>
        <w:rPr>
          <w:sz w:val="22"/>
          <w:szCs w:val="22"/>
          <w:ins w:id="1555" w:author="sboyd2" w:date="2001-07-11T15:40:00Z"/>
        </w:rPr>
      </w:pPr>
      <w:ins w:id="1554" w:author="sboyd2" w:date="2001-07-11T15:40:00Z">
        <w:r>
          <w:rPr>
            <w:sz w:val="22"/>
            <w:szCs w:val="22"/>
          </w:rPr>
          <w:t>(e)</w:t>
          <w:tab/>
          <w:t>“Additional Market Disruption Events” shall apply only if so specified in the relevant Confirmation.</w:t>
        </w:r>
      </w:ins>
    </w:p>
    <w:p>
      <w:pPr>
        <w:pStyle w:val="Normal"/>
        <w:ind w:firstLine="720" w:end="0"/>
        <w:jc w:val="both"/>
        <w:rPr>
          <w:sz w:val="22"/>
          <w:szCs w:val="22"/>
          <w:ins w:id="1557" w:author="sboyd2" w:date="2001-07-11T15:40:00Z"/>
        </w:rPr>
      </w:pPr>
      <w:ins w:id="1556" w:author="sboyd2" w:date="2001-07-11T15:40:00Z">
        <w:r>
          <w:rPr>
            <w:sz w:val="22"/>
            <w:szCs w:val="22"/>
          </w:rPr>
        </w:r>
      </w:ins>
    </w:p>
    <w:p>
      <w:pPr>
        <w:pStyle w:val="BodyTextIndent2"/>
        <w:widowControl/>
        <w:tabs>
          <w:tab w:val="clear" w:pos="1350"/>
        </w:tabs>
        <w:rPr>
          <w:rFonts w:ascii="Times New Roman" w:hAnsi="Times New Roman" w:cs="Times New Roman"/>
          <w:ins w:id="1559" w:author="sboyd2" w:date="2001-07-11T15:40:00Z"/>
        </w:rPr>
      </w:pPr>
      <w:ins w:id="1558" w:author="sboyd2" w:date="2001-07-11T15:40:00Z">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ins>
    </w:p>
    <w:p>
      <w:pPr>
        <w:pStyle w:val="Normal"/>
        <w:jc w:val="both"/>
        <w:rPr>
          <w:rFonts w:ascii="Times New Roman" w:hAnsi="Times New Roman" w:cs="Times New Roman"/>
          <w:sz w:val="22"/>
          <w:szCs w:val="22"/>
          <w:ins w:id="1561" w:author="sboyd2" w:date="2001-07-11T15:40:00Z"/>
        </w:rPr>
      </w:pPr>
      <w:ins w:id="1560" w:author="sboyd2" w:date="2001-07-11T15:40:00Z">
        <w:r>
          <w:rPr>
            <w:rFonts w:cs="Times New Roman"/>
            <w:sz w:val="22"/>
            <w:szCs w:val="22"/>
          </w:rPr>
        </w:r>
      </w:ins>
    </w:p>
    <w:p>
      <w:pPr>
        <w:pStyle w:val="BlockText"/>
        <w:ind w:hanging="720" w:start="1440" w:end="720"/>
        <w:rPr>
          <w:ins w:id="1563" w:author="sboyd2" w:date="2001-07-11T15:40:00Z"/>
        </w:rPr>
      </w:pPr>
      <w:ins w:id="1562" w:author="sboyd2" w:date="2001-07-11T15:40:00Z">
        <w:r>
          <w:rPr/>
          <w:t>(i)</w:t>
          <w:tab/>
          <w:t>“Postponement”, with three (3) Commodity Business Days as the Maximum Days of Disruption;</w:t>
        </w:r>
      </w:ins>
    </w:p>
    <w:p>
      <w:pPr>
        <w:pStyle w:val="Normal"/>
        <w:ind w:hanging="720" w:start="1440" w:end="720"/>
        <w:jc w:val="both"/>
        <w:rPr>
          <w:sz w:val="22"/>
          <w:szCs w:val="22"/>
          <w:ins w:id="1565" w:author="sboyd2" w:date="2001-07-11T15:40:00Z"/>
        </w:rPr>
      </w:pPr>
      <w:ins w:id="1564" w:author="sboyd2" w:date="2001-07-11T15:40:00Z">
        <w:r>
          <w:rPr>
            <w:sz w:val="22"/>
            <w:szCs w:val="22"/>
          </w:rPr>
        </w:r>
      </w:ins>
    </w:p>
    <w:p>
      <w:pPr>
        <w:pStyle w:val="BlockText"/>
        <w:ind w:hanging="720" w:start="1440" w:end="720"/>
        <w:rPr>
          <w:ins w:id="1567" w:author="sboyd2" w:date="2001-07-11T15:40:00Z"/>
        </w:rPr>
      </w:pPr>
      <w:ins w:id="1566" w:author="sboyd2" w:date="2001-07-11T15:40:00Z">
        <w:r>
          <w:rPr/>
          <w:t>(ii)</w:t>
          <w:tab/>
          <w:t>“Fallback Reference Price” (if the relevant parties have specified an alternate Commodity Reference Price in the Confirmation);</w:t>
        </w:r>
      </w:ins>
    </w:p>
    <w:p>
      <w:pPr>
        <w:pStyle w:val="Normal"/>
        <w:ind w:hanging="720" w:start="1440" w:end="720"/>
        <w:jc w:val="both"/>
        <w:rPr>
          <w:sz w:val="22"/>
          <w:szCs w:val="22"/>
          <w:ins w:id="1569" w:author="sboyd2" w:date="2001-07-11T15:40:00Z"/>
        </w:rPr>
      </w:pPr>
      <w:ins w:id="1568" w:author="sboyd2" w:date="2001-07-11T15:40:00Z">
        <w:r>
          <w:rPr>
            <w:sz w:val="22"/>
            <w:szCs w:val="22"/>
          </w:rPr>
        </w:r>
      </w:ins>
    </w:p>
    <w:p>
      <w:pPr>
        <w:pStyle w:val="BlockText"/>
        <w:ind w:hanging="720" w:start="1440" w:end="720"/>
        <w:rPr>
          <w:ins w:id="1571" w:author="sboyd2" w:date="2001-07-11T15:40:00Z"/>
        </w:rPr>
      </w:pPr>
      <w:ins w:id="1570" w:author="sboyd2" w:date="2001-07-11T15:40:00Z">
        <w:r>
          <w:rPr/>
          <w:t>(iii)</w:t>
          <w:tab/>
          <w:t>“Negotiated Fallback” (provided that the reference in Section 7.5(c)(iv) to “fifth Business Day” shall be amended to be “twelfth Business Day”); and</w:t>
        </w:r>
      </w:ins>
    </w:p>
    <w:p>
      <w:pPr>
        <w:pStyle w:val="Normal"/>
        <w:ind w:hanging="720" w:start="1440" w:end="720"/>
        <w:jc w:val="both"/>
        <w:rPr>
          <w:sz w:val="22"/>
          <w:szCs w:val="22"/>
          <w:ins w:id="1573" w:author="sboyd2" w:date="2001-07-11T15:40:00Z"/>
        </w:rPr>
      </w:pPr>
      <w:ins w:id="1572" w:author="sboyd2" w:date="2001-07-11T15:40:00Z">
        <w:r>
          <w:rPr>
            <w:sz w:val="22"/>
            <w:szCs w:val="22"/>
          </w:rPr>
        </w:r>
      </w:ins>
    </w:p>
    <w:p>
      <w:pPr>
        <w:pStyle w:val="Normal"/>
        <w:ind w:hanging="720" w:start="1440" w:end="0"/>
        <w:jc w:val="both"/>
        <w:rPr>
          <w:ins w:id="1577" w:author="sboyd2" w:date="2001-07-11T15:40:00Z"/>
        </w:rPr>
      </w:pPr>
      <w:ins w:id="1574" w:author="sboyd2" w:date="2001-07-11T15:40:00Z">
        <w:r>
          <w:rPr>
            <w:sz w:val="22"/>
            <w:szCs w:val="22"/>
          </w:rPr>
          <w:t>(iv)</w:t>
          <w:tab/>
          <w:t xml:space="preserve">“Fallback Reference Dealers”; </w:t>
        </w:r>
      </w:ins>
      <w:ins w:id="1575" w:author="sboyd2" w:date="2001-07-11T15:40:00Z">
        <w:r>
          <w:rPr>
            <w:sz w:val="22"/>
            <w:szCs w:val="22"/>
            <w:u w:val="single"/>
          </w:rPr>
          <w:t>provided however</w:t>
        </w:r>
      </w:ins>
      <w:ins w:id="1576" w:author="sboyd2" w:date="2001-07-11T15:40:00Z">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ins>
    </w:p>
    <w:p>
      <w:pPr>
        <w:pStyle w:val="Normal"/>
        <w:ind w:firstLine="720" w:end="0"/>
        <w:jc w:val="both"/>
        <w:rPr>
          <w:sz w:val="22"/>
          <w:szCs w:val="22"/>
          <w:ins w:id="1579" w:author="sboyd2" w:date="2001-07-11T15:40:00Z"/>
        </w:rPr>
      </w:pPr>
      <w:ins w:id="1578" w:author="sboyd2" w:date="2001-07-11T15:40:00Z">
        <w:r>
          <w:rPr>
            <w:sz w:val="22"/>
            <w:szCs w:val="22"/>
          </w:rPr>
        </w:r>
      </w:ins>
    </w:p>
    <w:p>
      <w:pPr>
        <w:pStyle w:val="Normal"/>
        <w:ind w:firstLine="720" w:end="0"/>
        <w:jc w:val="both"/>
        <w:rPr>
          <w:sz w:val="22"/>
          <w:szCs w:val="22"/>
          <w:ins w:id="1581" w:author="sboyd2" w:date="2001-07-11T15:40:00Z"/>
        </w:rPr>
      </w:pPr>
      <w:ins w:id="1580" w:author="sboyd2" w:date="2001-07-11T15:40:00Z">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ins>
    </w:p>
    <w:p>
      <w:pPr>
        <w:pStyle w:val="Normal"/>
        <w:ind w:firstLine="720" w:end="0"/>
        <w:jc w:val="both"/>
        <w:rPr>
          <w:sz w:val="22"/>
          <w:szCs w:val="22"/>
          <w:ins w:id="1583" w:author="sboyd2" w:date="2001-07-11T15:40:00Z"/>
        </w:rPr>
      </w:pPr>
      <w:ins w:id="1582" w:author="sboyd2" w:date="2001-07-11T15:40:00Z">
        <w:r>
          <w:rPr>
            <w:sz w:val="22"/>
            <w:szCs w:val="22"/>
          </w:rPr>
        </w:r>
      </w:ins>
    </w:p>
    <w:p>
      <w:pPr>
        <w:pStyle w:val="Normal"/>
        <w:ind w:firstLine="720" w:end="0"/>
        <w:jc w:val="both"/>
        <w:rPr>
          <w:sz w:val="22"/>
          <w:szCs w:val="22"/>
          <w:ins w:id="1585" w:author="sboyd2" w:date="2001-07-11T15:40:00Z"/>
        </w:rPr>
      </w:pPr>
      <w:ins w:id="1584" w:author="sboyd2" w:date="2001-07-11T15:40:00Z">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ins>
    </w:p>
    <w:p>
      <w:pPr>
        <w:pStyle w:val="Normal"/>
        <w:ind w:firstLine="720" w:end="0"/>
        <w:jc w:val="both"/>
        <w:rPr>
          <w:sz w:val="22"/>
          <w:szCs w:val="22"/>
          <w:ins w:id="1587" w:author="sboyd2" w:date="2001-07-11T15:40:00Z"/>
        </w:rPr>
      </w:pPr>
      <w:ins w:id="1586" w:author="sboyd2" w:date="2001-07-11T15:40:00Z">
        <w:r>
          <w:rPr>
            <w:sz w:val="22"/>
            <w:szCs w:val="22"/>
          </w:rPr>
        </w:r>
      </w:ins>
    </w:p>
    <w:p>
      <w:pPr>
        <w:pStyle w:val="Header"/>
        <w:widowControl/>
        <w:jc w:val="both"/>
        <w:rPr>
          <w:sz w:val="22"/>
          <w:szCs w:val="22"/>
          <w:ins w:id="1589" w:author="sboyd2" w:date="2001-07-11T15:40:00Z"/>
        </w:rPr>
      </w:pPr>
      <w:ins w:id="1588" w:author="sboyd2" w:date="2001-07-11T15:40:00Z">
        <w:r>
          <w:rPr>
            <w:sz w:val="22"/>
            <w:szCs w:val="22"/>
          </w:rPr>
        </w:r>
      </w:ins>
    </w:p>
    <w:p>
      <w:pPr>
        <w:pStyle w:val="Justified"/>
        <w:widowControl/>
        <w:spacing w:before="0" w:after="0"/>
        <w:rPr>
          <w:rFonts w:ascii="Times New Roman" w:hAnsi="Times New Roman" w:cs="Times New Roman"/>
          <w:ins w:id="1591" w:author="sboyd2" w:date="2001-07-11T15:40:00Z"/>
        </w:rPr>
      </w:pPr>
      <w:ins w:id="1590" w:author="sboyd2" w:date="2001-07-11T15:40:00Z">
        <w:r>
          <w:rPr>
            <w:rFonts w:cs="Times New Roman" w:ascii="Times New Roman" w:hAnsi="Times New Roman"/>
          </w:rPr>
        </w:r>
      </w:ins>
    </w:p>
    <w:p>
      <w:pPr>
        <w:pStyle w:val="Justified"/>
        <w:widowControl/>
        <w:spacing w:before="0" w:after="0"/>
        <w:rPr>
          <w:rFonts w:ascii="Times New Roman" w:hAnsi="Times New Roman" w:cs="Times New Roman"/>
          <w:ins w:id="1593" w:author="sboyd2" w:date="2001-07-11T15:40:00Z"/>
        </w:rPr>
      </w:pPr>
      <w:ins w:id="1592" w:author="sboyd2" w:date="2001-07-11T15:40:00Z">
        <w:r>
          <w:rPr>
            <w:rFonts w:cs="Times New Roman" w:ascii="Times New Roman" w:hAnsi="Times New Roman"/>
          </w:rPr>
          <w:t>EXECUTED effective as of the date first written above.</w:t>
        </w:r>
      </w:ins>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ins w:id="1595" w:author="sboyd2" w:date="2001-07-11T15:40:00Z"/>
              </w:rPr>
            </w:pPr>
            <w:ins w:id="1594" w:author="sboyd2" w:date="2001-07-11T15:40:00Z">
              <w:r>
                <w:rPr>
                  <w:b/>
                  <w:bCs/>
                  <w:sz w:val="22"/>
                  <w:szCs w:val="22"/>
                </w:rPr>
                <w:t>ENRON NORTH AMERICA CORP.</w:t>
              </w:r>
            </w:ins>
          </w:p>
          <w:p>
            <w:pPr>
              <w:pStyle w:val="Normal"/>
              <w:keepNext w:val="true"/>
              <w:spacing w:lineRule="exact" w:line="240"/>
              <w:jc w:val="both"/>
              <w:rPr>
                <w:b/>
                <w:bCs/>
                <w:sz w:val="22"/>
                <w:szCs w:val="22"/>
                <w:ins w:id="1597" w:author="sboyd2" w:date="2001-07-11T15:40:00Z"/>
              </w:rPr>
            </w:pPr>
            <w:ins w:id="1596" w:author="sboyd2" w:date="2001-07-11T15:40:00Z">
              <w:r>
                <w:rPr>
                  <w:b/>
                  <w:bCs/>
                  <w:sz w:val="22"/>
                  <w:szCs w:val="22"/>
                </w:rPr>
              </w:r>
            </w:ins>
          </w:p>
          <w:p>
            <w:pPr>
              <w:pStyle w:val="Normal"/>
              <w:keepNext w:val="true"/>
              <w:spacing w:lineRule="exact" w:line="240"/>
              <w:jc w:val="both"/>
              <w:rPr>
                <w:b/>
                <w:bCs/>
                <w:sz w:val="22"/>
                <w:szCs w:val="22"/>
                <w:ins w:id="1599" w:author="sboyd2" w:date="2001-07-11T15:40:00Z"/>
              </w:rPr>
            </w:pPr>
            <w:ins w:id="1598" w:author="sboyd2" w:date="2001-07-11T15:40:00Z">
              <w:r>
                <w:rPr>
                  <w:b/>
                  <w:bCs/>
                  <w:sz w:val="22"/>
                  <w:szCs w:val="22"/>
                </w:rPr>
              </w:r>
            </w:ins>
          </w:p>
          <w:p>
            <w:pPr>
              <w:pStyle w:val="Normal"/>
              <w:keepNext w:val="true"/>
              <w:spacing w:lineRule="exact" w:line="240"/>
              <w:jc w:val="both"/>
              <w:rPr>
                <w:ins w:id="1602" w:author="sboyd2" w:date="2001-07-11T15:40:00Z"/>
              </w:rPr>
            </w:pPr>
            <w:ins w:id="1600" w:author="sboyd2" w:date="2001-07-11T15:40:00Z">
              <w:r>
                <w:rPr>
                  <w:sz w:val="22"/>
                  <w:szCs w:val="22"/>
                </w:rPr>
                <w:t>By:</w:t>
                <w:tab/>
              </w:r>
            </w:ins>
            <w:ins w:id="1601" w:author="sboyd2" w:date="2001-07-11T15:40:00Z">
              <w:r>
                <w:rPr>
                  <w:sz w:val="22"/>
                  <w:szCs w:val="22"/>
                  <w:u w:val="single"/>
                </w:rPr>
                <w:tab/>
                <w:tab/>
                <w:tab/>
                <w:tab/>
                <w:tab/>
              </w:r>
            </w:ins>
          </w:p>
          <w:p>
            <w:pPr>
              <w:pStyle w:val="Normal"/>
              <w:keepNext w:val="true"/>
              <w:spacing w:lineRule="exact" w:line="240"/>
              <w:jc w:val="both"/>
              <w:rPr>
                <w:sz w:val="22"/>
                <w:szCs w:val="22"/>
                <w:ins w:id="1605" w:author="sboyd2" w:date="2001-07-11T15:40:00Z"/>
              </w:rPr>
            </w:pPr>
            <w:ins w:id="1603" w:author="sboyd2" w:date="2001-07-11T15:40:00Z">
              <w:r>
                <w:rPr>
                  <w:sz w:val="22"/>
                  <w:szCs w:val="22"/>
                </w:rPr>
                <w:t>Name:</w:t>
                <w:tab/>
              </w:r>
            </w:ins>
            <w:ins w:id="1604" w:author="sboyd2" w:date="2001-07-11T15:40:00Z">
              <w:r>
                <w:rPr>
                  <w:sz w:val="22"/>
                  <w:szCs w:val="22"/>
                  <w:u w:val="single"/>
                </w:rPr>
                <w:tab/>
                <w:tab/>
                <w:tab/>
                <w:tab/>
                <w:tab/>
              </w:r>
            </w:ins>
          </w:p>
          <w:p>
            <w:pPr>
              <w:pStyle w:val="Normal"/>
              <w:keepNext w:val="true"/>
              <w:tabs>
                <w:tab w:val="clear" w:pos="720"/>
                <w:tab w:val="left" w:pos="4320" w:leader="none"/>
              </w:tabs>
              <w:spacing w:lineRule="exact" w:line="240"/>
              <w:jc w:val="both"/>
              <w:rPr>
                <w:sz w:val="22"/>
                <w:szCs w:val="22"/>
                <w:ins w:id="1608" w:author="sboyd2" w:date="2001-07-11T15:40:00Z"/>
              </w:rPr>
            </w:pPr>
            <w:ins w:id="1606" w:author="sboyd2" w:date="2001-07-11T15:40:00Z">
              <w:r>
                <w:rPr>
                  <w:sz w:val="22"/>
                  <w:szCs w:val="22"/>
                </w:rPr>
                <w:t xml:space="preserve">Title:    </w:t>
              </w:r>
            </w:ins>
            <w:ins w:id="1607" w:author="sboyd2" w:date="2001-07-11T15:40:00Z">
              <w:r>
                <w:rPr>
                  <w:sz w:val="22"/>
                  <w:szCs w:val="22"/>
                  <w:u w:val="single"/>
                </w:rPr>
                <w:tab/>
              </w:r>
            </w:ins>
          </w:p>
          <w:p>
            <w:pPr>
              <w:pStyle w:val="Normal"/>
              <w:keepNext w:val="true"/>
              <w:spacing w:lineRule="exact" w:line="240"/>
              <w:jc w:val="both"/>
              <w:rPr>
                <w:sz w:val="22"/>
                <w:szCs w:val="22"/>
              </w:rPr>
            </w:pPr>
            <w:ins w:id="1609" w:author="sboyd2" w:date="2001-07-11T15:40:00Z">
              <w:r>
                <w:rPr>
                  <w:sz w:val="22"/>
                  <w:szCs w:val="22"/>
                </w:rPr>
                <w:t xml:space="preserve">Date:     </w:t>
              </w:r>
            </w:ins>
            <w:ins w:id="1610" w:author="sboyd2" w:date="2001-07-11T15:40:00Z">
              <w:r>
                <w:rPr>
                  <w:sz w:val="22"/>
                  <w:szCs w:val="22"/>
                  <w:u w:val="single"/>
                </w:rPr>
                <w:tab/>
                <w:tab/>
                <w:tab/>
                <w:tab/>
                <w:tab/>
              </w:r>
            </w:ins>
          </w:p>
        </w:tc>
        <w:tc>
          <w:tcPr>
            <w:tcW w:w="4788" w:type="dxa"/>
            <w:tcBorders/>
          </w:tcPr>
          <w:p>
            <w:pPr>
              <w:pStyle w:val="Normal"/>
              <w:keepNext w:val="true"/>
              <w:spacing w:lineRule="exact" w:line="240"/>
              <w:jc w:val="both"/>
              <w:rPr>
                <w:sz w:val="22"/>
                <w:szCs w:val="22"/>
                <w:ins w:id="1612" w:author="sboyd2" w:date="2001-07-11T15:40:00Z"/>
              </w:rPr>
            </w:pPr>
            <w:ins w:id="1611" w:author="sboyd2" w:date="2001-07-11T15:40:00Z">
              <w:r>
                <w:rPr>
                  <w:b/>
                  <w:bCs/>
                  <w:sz w:val="22"/>
                  <w:szCs w:val="22"/>
                </w:rPr>
                <w:t>FERSINSA GIST-BROCADES, S.A. DE C.V.</w:t>
              </w:r>
            </w:ins>
          </w:p>
          <w:p>
            <w:pPr>
              <w:pStyle w:val="Normal"/>
              <w:keepNext w:val="true"/>
              <w:spacing w:lineRule="exact" w:line="240"/>
              <w:jc w:val="both"/>
              <w:rPr>
                <w:sz w:val="22"/>
                <w:szCs w:val="22"/>
                <w:ins w:id="1614" w:author="sboyd2" w:date="2001-07-11T15:40:00Z"/>
              </w:rPr>
            </w:pPr>
            <w:ins w:id="1613" w:author="sboyd2" w:date="2001-07-11T15:40:00Z">
              <w:r>
                <w:rPr>
                  <w:sz w:val="22"/>
                  <w:szCs w:val="22"/>
                </w:rPr>
              </w:r>
            </w:ins>
          </w:p>
          <w:p>
            <w:pPr>
              <w:pStyle w:val="Normal"/>
              <w:keepNext w:val="true"/>
              <w:spacing w:lineRule="exact" w:line="240"/>
              <w:jc w:val="both"/>
              <w:rPr>
                <w:sz w:val="22"/>
                <w:szCs w:val="22"/>
                <w:ins w:id="1616" w:author="sboyd2" w:date="2001-07-11T15:40:00Z"/>
              </w:rPr>
            </w:pPr>
            <w:ins w:id="1615" w:author="sboyd2" w:date="2001-07-11T15:40:00Z">
              <w:r>
                <w:rPr>
                  <w:sz w:val="22"/>
                  <w:szCs w:val="22"/>
                </w:rPr>
              </w:r>
            </w:ins>
          </w:p>
          <w:p>
            <w:pPr>
              <w:pStyle w:val="Normal"/>
              <w:keepNext w:val="true"/>
              <w:spacing w:lineRule="exact" w:line="240"/>
              <w:jc w:val="both"/>
              <w:rPr>
                <w:ins w:id="1619" w:author="sboyd2" w:date="2001-07-11T15:40:00Z"/>
              </w:rPr>
            </w:pPr>
            <w:ins w:id="1617" w:author="sboyd2" w:date="2001-07-11T15:40:00Z">
              <w:r>
                <w:rPr>
                  <w:sz w:val="22"/>
                  <w:szCs w:val="22"/>
                </w:rPr>
                <w:t>By:</w:t>
                <w:tab/>
              </w:r>
            </w:ins>
            <w:ins w:id="1618" w:author="sboyd2" w:date="2001-07-11T15:40:00Z">
              <w:r>
                <w:rPr>
                  <w:sz w:val="22"/>
                  <w:szCs w:val="22"/>
                  <w:u w:val="single"/>
                </w:rPr>
                <w:tab/>
                <w:tab/>
                <w:tab/>
                <w:tab/>
                <w:tab/>
              </w:r>
            </w:ins>
          </w:p>
          <w:p>
            <w:pPr>
              <w:pStyle w:val="Normal"/>
              <w:keepNext w:val="true"/>
              <w:spacing w:lineRule="exact" w:line="240"/>
              <w:jc w:val="both"/>
              <w:rPr>
                <w:sz w:val="22"/>
                <w:szCs w:val="22"/>
                <w:ins w:id="1622" w:author="sboyd2" w:date="2001-07-11T15:40:00Z"/>
              </w:rPr>
            </w:pPr>
            <w:ins w:id="1620" w:author="sboyd2" w:date="2001-07-11T15:40:00Z">
              <w:r>
                <w:rPr>
                  <w:sz w:val="22"/>
                  <w:szCs w:val="22"/>
                </w:rPr>
                <w:t>Name:</w:t>
                <w:tab/>
              </w:r>
            </w:ins>
            <w:ins w:id="1621" w:author="sboyd2" w:date="2001-07-11T15:40:00Z">
              <w:r>
                <w:rPr>
                  <w:sz w:val="22"/>
                  <w:szCs w:val="22"/>
                  <w:u w:val="single"/>
                </w:rPr>
                <w:tab/>
                <w:tab/>
                <w:tab/>
                <w:tab/>
                <w:tab/>
              </w:r>
            </w:ins>
          </w:p>
          <w:p>
            <w:pPr>
              <w:pStyle w:val="Normal"/>
              <w:keepNext w:val="true"/>
              <w:spacing w:lineRule="exact" w:line="240"/>
              <w:jc w:val="both"/>
              <w:rPr>
                <w:ins w:id="1625" w:author="sboyd2" w:date="2001-07-11T15:40:00Z"/>
              </w:rPr>
            </w:pPr>
            <w:ins w:id="1623" w:author="sboyd2" w:date="2001-07-11T15:40:00Z">
              <w:r>
                <w:rPr>
                  <w:sz w:val="22"/>
                  <w:szCs w:val="22"/>
                </w:rPr>
                <w:t>Title:</w:t>
                <w:tab/>
              </w:r>
            </w:ins>
            <w:ins w:id="1624" w:author="sboyd2" w:date="2001-07-11T15:40:00Z">
              <w:r>
                <w:rPr>
                  <w:sz w:val="22"/>
                  <w:szCs w:val="22"/>
                  <w:u w:val="single"/>
                </w:rPr>
                <w:tab/>
                <w:tab/>
                <w:tab/>
                <w:tab/>
                <w:tab/>
              </w:r>
            </w:ins>
          </w:p>
          <w:p>
            <w:pPr>
              <w:pStyle w:val="Normal"/>
              <w:keepNext w:val="true"/>
              <w:spacing w:lineRule="exact" w:line="240"/>
              <w:jc w:val="both"/>
              <w:rPr>
                <w:sz w:val="22"/>
                <w:szCs w:val="22"/>
              </w:rPr>
            </w:pPr>
            <w:ins w:id="1626" w:author="sboyd2" w:date="2001-07-11T15:40:00Z">
              <w:r>
                <w:rPr>
                  <w:sz w:val="22"/>
                  <w:szCs w:val="22"/>
                </w:rPr>
                <w:t xml:space="preserve">Date:     </w:t>
              </w:r>
            </w:ins>
            <w:ins w:id="1627" w:author="sboyd2" w:date="2001-07-11T15:40:00Z">
              <w:r>
                <w:rPr>
                  <w:sz w:val="22"/>
                  <w:szCs w:val="22"/>
                  <w:u w:val="single"/>
                </w:rPr>
                <w:tab/>
                <w:tab/>
                <w:tab/>
                <w:tab/>
                <w:tab/>
              </w:r>
            </w:ins>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Enron Corp. Guaranty dated August 22, 2000 (PARTY A)</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keepNext w:val="true"/>
        <w:jc w:val="center"/>
        <w:rPr>
          <w:b/>
          <w:bCs/>
          <w:sz w:val="22"/>
          <w:szCs w:val="22"/>
          <w:ins w:id="1634" w:author="sboyd2" w:date="2001-07-11T15:40:00Z"/>
        </w:rPr>
      </w:pPr>
      <w:ins w:id="1633" w:author="sboyd2" w:date="2001-07-11T15:40:00Z">
        <w:r>
          <w:rPr>
            <w:b/>
            <w:bCs/>
            <w:sz w:val="22"/>
            <w:szCs w:val="22"/>
          </w:rPr>
          <w:t>ATTACHMENT 1</w:t>
        </w:r>
      </w:ins>
    </w:p>
    <w:p>
      <w:pPr>
        <w:pStyle w:val="Normal"/>
        <w:keepNext w:val="true"/>
        <w:jc w:val="end"/>
        <w:rPr>
          <w:b/>
          <w:bCs/>
          <w:sz w:val="22"/>
          <w:szCs w:val="22"/>
          <w:ins w:id="1636" w:author="sboyd2" w:date="2001-07-11T15:40:00Z"/>
        </w:rPr>
      </w:pPr>
      <w:ins w:id="1635" w:author="sboyd2" w:date="2001-07-11T15:40:00Z">
        <w:r>
          <w:rPr>
            <w:b/>
            <w:bCs/>
            <w:sz w:val="22"/>
            <w:szCs w:val="22"/>
          </w:rPr>
        </w:r>
      </w:ins>
    </w:p>
    <w:p>
      <w:pPr>
        <w:pStyle w:val="Normal"/>
        <w:jc w:val="end"/>
        <w:rPr>
          <w:sz w:val="22"/>
          <w:szCs w:val="22"/>
          <w:ins w:id="1638" w:author="sboyd2" w:date="2001-07-11T15:40:00Z"/>
        </w:rPr>
      </w:pPr>
      <w:ins w:id="1637" w:author="sboyd2" w:date="2001-07-11T15:40:00Z">
        <w:r>
          <w:rPr>
            <w:sz w:val="22"/>
            <w:szCs w:val="22"/>
          </w:rPr>
        </w:r>
      </w:ins>
    </w:p>
    <w:p>
      <w:pPr>
        <w:pStyle w:val="Heading1"/>
        <w:ind w:hanging="0" w:start="0"/>
        <w:rPr>
          <w:color w:val="000000"/>
          <w:ins w:id="1640" w:author="sboyd2" w:date="2001-07-11T15:40:00Z"/>
        </w:rPr>
      </w:pPr>
      <w:ins w:id="1639" w:author="sboyd2" w:date="2001-07-11T15:40:00Z">
        <w:r>
          <w:rPr>
            <w:color w:val="000000"/>
          </w:rPr>
          <w:t>LEGAL OPINION</w:t>
        </w:r>
      </w:ins>
    </w:p>
    <w:p>
      <w:pPr>
        <w:pStyle w:val="Normal"/>
        <w:rPr>
          <w:color w:val="000000"/>
          <w:sz w:val="22"/>
          <w:szCs w:val="22"/>
          <w:ins w:id="1642" w:author="sboyd2" w:date="2001-07-11T15:40:00Z"/>
        </w:rPr>
      </w:pPr>
      <w:ins w:id="1641" w:author="sboyd2" w:date="2001-07-11T15:40:00Z">
        <w:r>
          <w:rPr>
            <w:color w:val="000000"/>
            <w:sz w:val="22"/>
            <w:szCs w:val="22"/>
          </w:rPr>
        </w:r>
      </w:ins>
    </w:p>
    <w:p>
      <w:pPr>
        <w:pStyle w:val="Normal"/>
        <w:jc w:val="center"/>
        <w:rPr>
          <w:sz w:val="22"/>
          <w:szCs w:val="22"/>
          <w:ins w:id="1644" w:author="sboyd2" w:date="2001-07-11T15:40:00Z"/>
        </w:rPr>
      </w:pPr>
      <w:ins w:id="1643" w:author="sboyd2" w:date="2001-07-11T15:40:00Z">
        <w:r>
          <w:rPr>
            <w:sz w:val="22"/>
            <w:szCs w:val="22"/>
          </w:rPr>
          <w:t>[Letterhead of</w:t>
        </w:r>
      </w:ins>
    </w:p>
    <w:p>
      <w:pPr>
        <w:pStyle w:val="Normal"/>
        <w:jc w:val="center"/>
        <w:rPr>
          <w:sz w:val="22"/>
          <w:szCs w:val="22"/>
          <w:ins w:id="1646" w:author="sboyd2" w:date="2001-07-11T15:40:00Z"/>
        </w:rPr>
      </w:pPr>
      <w:ins w:id="1645" w:author="sboyd2" w:date="2001-07-11T15:40:00Z">
        <w:r>
          <w:rPr>
            <w:sz w:val="22"/>
            <w:szCs w:val="22"/>
          </w:rPr>
          <w:t>Counsel to Counterparty]</w:t>
        </w:r>
      </w:ins>
    </w:p>
    <w:p>
      <w:pPr>
        <w:pStyle w:val="Normal"/>
        <w:jc w:val="center"/>
        <w:rPr>
          <w:sz w:val="22"/>
          <w:szCs w:val="22"/>
          <w:ins w:id="1648" w:author="sboyd2" w:date="2001-07-11T15:40:00Z"/>
        </w:rPr>
      </w:pPr>
      <w:ins w:id="1647" w:author="sboyd2" w:date="2001-07-11T15:40:00Z">
        <w:r>
          <w:rPr>
            <w:sz w:val="22"/>
            <w:szCs w:val="22"/>
          </w:rPr>
        </w:r>
      </w:ins>
    </w:p>
    <w:p>
      <w:pPr>
        <w:pStyle w:val="Normal"/>
        <w:jc w:val="center"/>
        <w:rPr>
          <w:sz w:val="22"/>
          <w:szCs w:val="22"/>
          <w:ins w:id="1650" w:author="sboyd2" w:date="2001-07-11T15:40:00Z"/>
        </w:rPr>
      </w:pPr>
      <w:ins w:id="1649" w:author="sboyd2" w:date="2001-07-11T15:40:00Z">
        <w:r>
          <w:rPr>
            <w:sz w:val="22"/>
            <w:szCs w:val="22"/>
          </w:rPr>
        </w:r>
      </w:ins>
    </w:p>
    <w:p>
      <w:pPr>
        <w:pStyle w:val="Normal"/>
        <w:jc w:val="center"/>
        <w:rPr>
          <w:sz w:val="22"/>
          <w:szCs w:val="22"/>
          <w:ins w:id="1652" w:author="sboyd2" w:date="2001-07-11T15:40:00Z"/>
        </w:rPr>
      </w:pPr>
      <w:ins w:id="1651" w:author="sboyd2" w:date="2001-07-11T15:40:00Z">
        <w:r>
          <w:rPr>
            <w:sz w:val="22"/>
            <w:szCs w:val="22"/>
          </w:rPr>
          <w:t>[Date]</w:t>
        </w:r>
      </w:ins>
    </w:p>
    <w:p>
      <w:pPr>
        <w:pStyle w:val="Normal"/>
        <w:jc w:val="center"/>
        <w:rPr>
          <w:sz w:val="22"/>
          <w:szCs w:val="22"/>
          <w:ins w:id="1654" w:author="sboyd2" w:date="2001-07-11T15:40:00Z"/>
        </w:rPr>
      </w:pPr>
      <w:ins w:id="1653" w:author="sboyd2" w:date="2001-07-11T15:40:00Z">
        <w:r>
          <w:rPr>
            <w:sz w:val="22"/>
            <w:szCs w:val="22"/>
          </w:rPr>
        </w:r>
      </w:ins>
    </w:p>
    <w:p>
      <w:pPr>
        <w:pStyle w:val="Normal"/>
        <w:jc w:val="center"/>
        <w:rPr>
          <w:sz w:val="22"/>
          <w:szCs w:val="22"/>
          <w:ins w:id="1656" w:author="sboyd2" w:date="2001-07-11T15:40:00Z"/>
        </w:rPr>
      </w:pPr>
      <w:ins w:id="1655" w:author="sboyd2" w:date="2001-07-11T15:40:00Z">
        <w:r>
          <w:rPr>
            <w:sz w:val="22"/>
            <w:szCs w:val="22"/>
          </w:rPr>
        </w:r>
      </w:ins>
    </w:p>
    <w:p>
      <w:pPr>
        <w:pStyle w:val="Normal"/>
        <w:rPr>
          <w:sz w:val="22"/>
          <w:szCs w:val="22"/>
          <w:ins w:id="1658" w:author="sboyd2" w:date="2001-07-11T15:40:00Z"/>
        </w:rPr>
      </w:pPr>
      <w:ins w:id="1657" w:author="sboyd2" w:date="2001-07-11T15:40:00Z">
        <w:r>
          <w:rPr>
            <w:sz w:val="22"/>
            <w:szCs w:val="22"/>
          </w:rPr>
          <w:t>Enron North America Corp.</w:t>
        </w:r>
      </w:ins>
    </w:p>
    <w:p>
      <w:pPr>
        <w:pStyle w:val="Normal"/>
        <w:rPr>
          <w:sz w:val="22"/>
          <w:szCs w:val="22"/>
          <w:ins w:id="1660" w:author="sboyd2" w:date="2001-07-11T15:40:00Z"/>
        </w:rPr>
      </w:pPr>
      <w:ins w:id="1659" w:author="sboyd2" w:date="2001-07-11T15:40:00Z">
        <w:r>
          <w:rPr>
            <w:sz w:val="22"/>
            <w:szCs w:val="22"/>
          </w:rPr>
          <w:t>1400 Smith Street</w:t>
        </w:r>
      </w:ins>
    </w:p>
    <w:p>
      <w:pPr>
        <w:pStyle w:val="Normal"/>
        <w:rPr>
          <w:sz w:val="22"/>
          <w:szCs w:val="22"/>
          <w:ins w:id="1662" w:author="sboyd2" w:date="2001-07-11T15:40:00Z"/>
        </w:rPr>
      </w:pPr>
      <w:ins w:id="1661" w:author="sboyd2" w:date="2001-07-11T15:40:00Z">
        <w:r>
          <w:rPr>
            <w:sz w:val="22"/>
            <w:szCs w:val="22"/>
          </w:rPr>
          <w:t>Houston, Texas 77002</w:t>
        </w:r>
      </w:ins>
    </w:p>
    <w:p>
      <w:pPr>
        <w:pStyle w:val="Normal"/>
        <w:rPr>
          <w:sz w:val="22"/>
          <w:szCs w:val="22"/>
          <w:ins w:id="1664" w:author="sboyd2" w:date="2001-07-11T15:40:00Z"/>
        </w:rPr>
      </w:pPr>
      <w:ins w:id="1663" w:author="sboyd2" w:date="2001-07-11T15:40:00Z">
        <w:r>
          <w:rPr>
            <w:sz w:val="22"/>
            <w:szCs w:val="22"/>
          </w:rPr>
        </w:r>
      </w:ins>
    </w:p>
    <w:p>
      <w:pPr>
        <w:pStyle w:val="Normal"/>
        <w:rPr>
          <w:sz w:val="22"/>
          <w:szCs w:val="22"/>
          <w:ins w:id="1666" w:author="sboyd2" w:date="2001-07-11T15:40:00Z"/>
        </w:rPr>
      </w:pPr>
      <w:ins w:id="1665" w:author="sboyd2" w:date="2001-07-11T15:40:00Z">
        <w:r>
          <w:rPr>
            <w:sz w:val="22"/>
            <w:szCs w:val="22"/>
          </w:rPr>
          <w:t>Dear Sir or Madam:</w:t>
        </w:r>
      </w:ins>
    </w:p>
    <w:p>
      <w:pPr>
        <w:pStyle w:val="Normal"/>
        <w:rPr>
          <w:sz w:val="22"/>
          <w:szCs w:val="22"/>
          <w:ins w:id="1668" w:author="sboyd2" w:date="2001-07-11T15:40:00Z"/>
        </w:rPr>
      </w:pPr>
      <w:ins w:id="1667" w:author="sboyd2" w:date="2001-07-11T15:40:00Z">
        <w:r>
          <w:rPr>
            <w:sz w:val="22"/>
            <w:szCs w:val="22"/>
          </w:rPr>
        </w:r>
      </w:ins>
    </w:p>
    <w:p>
      <w:pPr>
        <w:pStyle w:val="Normal"/>
        <w:ind w:firstLine="1440" w:end="0"/>
        <w:jc w:val="both"/>
        <w:rPr>
          <w:sz w:val="22"/>
          <w:szCs w:val="22"/>
          <w:ins w:id="1670" w:author="sboyd2" w:date="2001-07-11T15:40:00Z"/>
        </w:rPr>
      </w:pPr>
      <w:ins w:id="1669" w:author="sboyd2" w:date="2001-07-11T15:40:00Z">
        <w:r>
          <w:rPr>
            <w:sz w:val="22"/>
            <w:szCs w:val="22"/>
          </w:rPr>
          <w:t>We have acted as counsel to Fersinsa Gist-Brocades, S.A. de C.V. (the “Counterparty”), in connection with the execution and delivery by the Counterparty of an ISDA Master Agreement dated as of July 11, 2001 (the ISDA Master Agreement and any Transactions intended to be governed thereby are hereinafter referred to as the “Agreement”), between you and the Counterparty.</w:t>
        </w:r>
      </w:ins>
    </w:p>
    <w:p>
      <w:pPr>
        <w:pStyle w:val="Normal"/>
        <w:jc w:val="both"/>
        <w:rPr>
          <w:sz w:val="22"/>
          <w:szCs w:val="22"/>
          <w:ins w:id="1672" w:author="sboyd2" w:date="2001-07-11T15:40:00Z"/>
        </w:rPr>
      </w:pPr>
      <w:ins w:id="1671" w:author="sboyd2" w:date="2001-07-11T15:40:00Z">
        <w:r>
          <w:rPr>
            <w:sz w:val="22"/>
            <w:szCs w:val="22"/>
          </w:rPr>
        </w:r>
      </w:ins>
    </w:p>
    <w:p>
      <w:pPr>
        <w:pStyle w:val="Normal"/>
        <w:jc w:val="both"/>
        <w:rPr>
          <w:ins w:id="1675" w:author="sboyd2" w:date="2001-07-11T15:40:00Z"/>
        </w:rPr>
      </w:pPr>
      <w:ins w:id="1673" w:author="sboyd2" w:date="2001-07-11T15:40:00Z">
        <w:r>
          <w:rPr>
            <w:sz w:val="22"/>
            <w:szCs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w:t>
        </w:r>
      </w:ins>
      <w:r>
        <w:rPr>
          <w:sz w:val="22"/>
          <w:szCs w:val="22"/>
        </w:rPr>
        <w:t xml:space="preserve"> </w:t>
      </w:r>
      <w:ins w:id="1674" w:author="sboyd2" w:date="2001-07-11T15:40:00Z">
        <w:r>
          <w:rPr>
            <w:sz w:val="22"/>
            <w:szCs w:val="22"/>
          </w:rPr>
          <w:t>Mexico.</w:t>
        </w:r>
      </w:ins>
    </w:p>
    <w:p>
      <w:pPr>
        <w:pStyle w:val="Normal"/>
        <w:jc w:val="both"/>
        <w:rPr>
          <w:sz w:val="22"/>
          <w:szCs w:val="22"/>
          <w:ins w:id="1677" w:author="sboyd2" w:date="2001-07-11T15:40:00Z"/>
        </w:rPr>
      </w:pPr>
      <w:ins w:id="1676" w:author="sboyd2" w:date="2001-07-11T15:40:00Z">
        <w:r>
          <w:rPr>
            <w:sz w:val="22"/>
            <w:szCs w:val="22"/>
          </w:rPr>
        </w:r>
      </w:ins>
    </w:p>
    <w:p>
      <w:pPr>
        <w:pStyle w:val="Normal"/>
        <w:jc w:val="both"/>
        <w:rPr>
          <w:sz w:val="22"/>
          <w:szCs w:val="22"/>
          <w:ins w:id="1679" w:author="sboyd2" w:date="2001-07-11T15:40:00Z"/>
        </w:rPr>
      </w:pPr>
      <w:ins w:id="1678" w:author="sboyd2" w:date="2001-07-11T15:40:00Z">
        <w:r>
          <w:rPr>
            <w:sz w:val="22"/>
            <w:szCs w:val="22"/>
          </w:rPr>
          <w:tab/>
          <w:tab/>
          <w:t>Based upon the foregoing and having regard for such legal considerations as we deem relevant, we are of opinion that:</w:t>
        </w:r>
      </w:ins>
    </w:p>
    <w:p>
      <w:pPr>
        <w:pStyle w:val="Normal"/>
        <w:jc w:val="both"/>
        <w:rPr>
          <w:sz w:val="22"/>
          <w:szCs w:val="22"/>
          <w:ins w:id="1681" w:author="sboyd2" w:date="2001-07-11T15:40:00Z"/>
        </w:rPr>
      </w:pPr>
      <w:ins w:id="1680" w:author="sboyd2" w:date="2001-07-11T15:40:00Z">
        <w:r>
          <w:rPr>
            <w:sz w:val="22"/>
            <w:szCs w:val="22"/>
          </w:rPr>
        </w:r>
      </w:ins>
    </w:p>
    <w:p>
      <w:pPr>
        <w:pStyle w:val="Normal"/>
        <w:tabs>
          <w:tab w:val="clear" w:pos="720"/>
          <w:tab w:val="left" w:pos="1440" w:leader="none"/>
        </w:tabs>
        <w:jc w:val="both"/>
        <w:rPr>
          <w:sz w:val="22"/>
          <w:szCs w:val="22"/>
          <w:ins w:id="1683" w:author="sboyd2" w:date="2001-07-11T15:40:00Z"/>
        </w:rPr>
      </w:pPr>
      <w:ins w:id="1682" w:author="sboyd2" w:date="2001-07-11T15:40:00Z">
        <w:r>
          <w:rPr>
            <w:sz w:val="22"/>
            <w:szCs w:val="22"/>
          </w:rPr>
          <w:tab/>
          <w:t>1.  The Counterparty is a sociedad anonima de capital variable duly existing under the laws of Mexico.</w:t>
        </w:r>
      </w:ins>
    </w:p>
    <w:p>
      <w:pPr>
        <w:pStyle w:val="Normal"/>
        <w:tabs>
          <w:tab w:val="clear" w:pos="720"/>
          <w:tab w:val="left" w:pos="1440" w:leader="none"/>
        </w:tabs>
        <w:jc w:val="both"/>
        <w:rPr>
          <w:sz w:val="22"/>
          <w:szCs w:val="22"/>
          <w:ins w:id="1685" w:author="sboyd2" w:date="2001-07-11T15:40:00Z"/>
        </w:rPr>
      </w:pPr>
      <w:ins w:id="1684" w:author="sboyd2" w:date="2001-07-11T15:40:00Z">
        <w:r>
          <w:rPr>
            <w:sz w:val="22"/>
            <w:szCs w:val="22"/>
          </w:rPr>
        </w:r>
      </w:ins>
    </w:p>
    <w:p>
      <w:pPr>
        <w:pStyle w:val="Justified"/>
        <w:widowControl/>
        <w:tabs>
          <w:tab w:val="clear" w:pos="720"/>
          <w:tab w:val="left" w:pos="1440" w:leader="none"/>
        </w:tabs>
        <w:spacing w:before="0" w:after="0"/>
        <w:rPr>
          <w:rFonts w:ascii="Times New Roman" w:hAnsi="Times New Roman" w:cs="Times New Roman"/>
          <w:ins w:id="1687" w:author="sboyd2" w:date="2001-07-11T15:40:00Z"/>
        </w:rPr>
      </w:pPr>
      <w:ins w:id="1686" w:author="sboyd2" w:date="2001-07-11T15:40:00Z">
        <w:r>
          <w:rPr>
            <w:rFonts w:cs="Times New Roman" w:ascii="Times New Roman" w:hAnsi="Times New Roman"/>
          </w:rPr>
          <w:tab/>
          <w:t>2.  The Counterparty has full corporate power to execute and deliver the Agreement and to perform its obligations thereunder.</w:t>
        </w:r>
      </w:ins>
    </w:p>
    <w:p>
      <w:pPr>
        <w:pStyle w:val="Normal"/>
        <w:tabs>
          <w:tab w:val="clear" w:pos="720"/>
          <w:tab w:val="left" w:pos="1440" w:leader="none"/>
        </w:tabs>
        <w:jc w:val="both"/>
        <w:rPr>
          <w:rFonts w:ascii="Times New Roman" w:hAnsi="Times New Roman" w:cs="Times New Roman"/>
          <w:sz w:val="22"/>
          <w:szCs w:val="22"/>
          <w:ins w:id="1689" w:author="sboyd2" w:date="2001-07-11T15:40:00Z"/>
        </w:rPr>
      </w:pPr>
      <w:ins w:id="1688" w:author="sboyd2" w:date="2001-07-11T15:40:00Z">
        <w:r>
          <w:rPr>
            <w:rFonts w:cs="Times New Roman"/>
            <w:sz w:val="22"/>
            <w:szCs w:val="22"/>
          </w:rPr>
        </w:r>
      </w:ins>
    </w:p>
    <w:p>
      <w:pPr>
        <w:pStyle w:val="Normal"/>
        <w:tabs>
          <w:tab w:val="clear" w:pos="720"/>
          <w:tab w:val="left" w:pos="1440" w:leader="none"/>
        </w:tabs>
        <w:jc w:val="both"/>
        <w:rPr>
          <w:sz w:val="22"/>
          <w:szCs w:val="22"/>
          <w:ins w:id="1691" w:author="sboyd2" w:date="2001-07-11T15:40:00Z"/>
        </w:rPr>
      </w:pPr>
      <w:ins w:id="1690" w:author="sboyd2" w:date="2001-07-11T15:40:00Z">
        <w:r>
          <w:rPr>
            <w:sz w:val="22"/>
            <w:szCs w:val="22"/>
          </w:rPr>
          <w:tab/>
          <w:t>3.  Such actions have been duly authorized by all necessary corporate action and do not violate, and are not in conflict with any provision of law or of the corporate charter and related documents of the Counterparty.</w:t>
        </w:r>
      </w:ins>
    </w:p>
    <w:p>
      <w:pPr>
        <w:pStyle w:val="Normal"/>
        <w:tabs>
          <w:tab w:val="clear" w:pos="720"/>
          <w:tab w:val="left" w:pos="1440" w:leader="none"/>
        </w:tabs>
        <w:jc w:val="both"/>
        <w:rPr>
          <w:sz w:val="22"/>
          <w:szCs w:val="22"/>
          <w:ins w:id="1693" w:author="sboyd2" w:date="2001-07-11T15:40:00Z"/>
        </w:rPr>
      </w:pPr>
      <w:ins w:id="1692" w:author="sboyd2" w:date="2001-07-11T15:40:00Z">
        <w:r>
          <w:rPr>
            <w:sz w:val="22"/>
            <w:szCs w:val="22"/>
          </w:rPr>
        </w:r>
      </w:ins>
    </w:p>
    <w:p>
      <w:pPr>
        <w:pStyle w:val="Normal"/>
        <w:tabs>
          <w:tab w:val="clear" w:pos="720"/>
          <w:tab w:val="left" w:pos="1440" w:leader="none"/>
        </w:tabs>
        <w:jc w:val="both"/>
        <w:rPr>
          <w:sz w:val="22"/>
          <w:szCs w:val="22"/>
          <w:ins w:id="1695" w:author="sboyd2" w:date="2001-07-11T15:40:00Z"/>
        </w:rPr>
      </w:pPr>
      <w:ins w:id="1694" w:author="sboyd2" w:date="2001-07-11T15:40:00Z">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ins>
    </w:p>
    <w:p>
      <w:pPr>
        <w:pStyle w:val="Normal"/>
        <w:tabs>
          <w:tab w:val="clear" w:pos="720"/>
          <w:tab w:val="left" w:pos="1440" w:leader="none"/>
        </w:tabs>
        <w:jc w:val="both"/>
        <w:rPr>
          <w:sz w:val="22"/>
          <w:szCs w:val="22"/>
          <w:ins w:id="1697" w:author="sboyd2" w:date="2001-07-11T15:40:00Z"/>
        </w:rPr>
      </w:pPr>
      <w:ins w:id="1696" w:author="sboyd2" w:date="2001-07-11T15:40:00Z">
        <w:r>
          <w:rPr>
            <w:sz w:val="22"/>
            <w:szCs w:val="22"/>
          </w:rPr>
        </w:r>
      </w:ins>
    </w:p>
    <w:p>
      <w:pPr>
        <w:pStyle w:val="Normal"/>
        <w:tabs>
          <w:tab w:val="clear" w:pos="720"/>
          <w:tab w:val="left" w:pos="1440" w:leader="none"/>
        </w:tabs>
        <w:jc w:val="both"/>
        <w:rPr>
          <w:sz w:val="22"/>
          <w:szCs w:val="22"/>
          <w:ins w:id="1699" w:author="sboyd2" w:date="2001-07-11T15:40:00Z"/>
        </w:rPr>
      </w:pPr>
      <w:ins w:id="1698" w:author="sboyd2" w:date="2001-07-11T15:40:00Z">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ins>
    </w:p>
    <w:p>
      <w:pPr>
        <w:pStyle w:val="Normal"/>
        <w:tabs>
          <w:tab w:val="clear" w:pos="720"/>
          <w:tab w:val="left" w:pos="1440" w:leader="none"/>
        </w:tabs>
        <w:jc w:val="both"/>
        <w:rPr>
          <w:sz w:val="22"/>
          <w:szCs w:val="22"/>
          <w:ins w:id="1701" w:author="sboyd2" w:date="2001-07-11T15:40:00Z"/>
        </w:rPr>
      </w:pPr>
      <w:ins w:id="1700" w:author="sboyd2" w:date="2001-07-11T15:40:00Z">
        <w:r>
          <w:rPr>
            <w:sz w:val="22"/>
            <w:szCs w:val="22"/>
          </w:rPr>
        </w:r>
      </w:ins>
    </w:p>
    <w:p>
      <w:pPr>
        <w:pStyle w:val="Normal"/>
        <w:tabs>
          <w:tab w:val="clear" w:pos="720"/>
          <w:tab w:val="left" w:pos="1440" w:leader="none"/>
        </w:tabs>
        <w:jc w:val="both"/>
        <w:rPr>
          <w:sz w:val="22"/>
          <w:szCs w:val="22"/>
          <w:ins w:id="1703" w:author="sboyd2" w:date="2001-07-11T15:40:00Z"/>
        </w:rPr>
      </w:pPr>
      <w:ins w:id="1702" w:author="sboyd2" w:date="2001-07-11T15:40:00Z">
        <w:r>
          <w:rPr>
            <w:sz w:val="22"/>
            <w:szCs w:val="22"/>
          </w:rPr>
          <w:tab/>
          <w:t>6.  The choice of law provision set forth in the Agreement is valid and binding under the laws of ___________________ and any political subdivision thereof and would be given effect by the courts of _________________________ and any political subdivision thereof.</w:t>
        </w:r>
      </w:ins>
    </w:p>
    <w:p>
      <w:pPr>
        <w:pStyle w:val="Normal"/>
        <w:tabs>
          <w:tab w:val="clear" w:pos="720"/>
          <w:tab w:val="left" w:pos="1440" w:leader="none"/>
        </w:tabs>
        <w:rPr>
          <w:sz w:val="22"/>
          <w:szCs w:val="22"/>
          <w:ins w:id="1705" w:author="sboyd2" w:date="2001-07-11T15:40:00Z"/>
        </w:rPr>
      </w:pPr>
      <w:ins w:id="1704" w:author="sboyd2" w:date="2001-07-11T15:40:00Z">
        <w:r>
          <w:rPr>
            <w:sz w:val="22"/>
            <w:szCs w:val="22"/>
          </w:rPr>
        </w:r>
      </w:ins>
    </w:p>
    <w:p>
      <w:pPr>
        <w:pStyle w:val="Normal"/>
        <w:keepNext w:val="true"/>
        <w:rPr>
          <w:sz w:val="22"/>
          <w:szCs w:val="22"/>
          <w:ins w:id="1707" w:author="sboyd2" w:date="2001-07-11T15:40:00Z"/>
        </w:rPr>
      </w:pPr>
      <w:ins w:id="1706" w:author="sboyd2" w:date="2001-07-11T15:40:00Z">
        <w:r>
          <w:rPr>
            <w:sz w:val="22"/>
            <w:szCs w:val="22"/>
          </w:rPr>
          <w:tab/>
          <w:tab/>
          <w:t>The opinions herein expressed and statements herein made are limited to all respects to the laws of Mexico.</w:t>
        </w:r>
      </w:ins>
    </w:p>
    <w:p>
      <w:pPr>
        <w:pStyle w:val="Normal"/>
        <w:keepNext w:val="true"/>
        <w:jc w:val="end"/>
        <w:rPr>
          <w:sz w:val="22"/>
          <w:szCs w:val="22"/>
          <w:ins w:id="1709" w:author="sboyd2" w:date="2001-07-11T15:40:00Z"/>
        </w:rPr>
      </w:pPr>
      <w:ins w:id="1708" w:author="sboyd2" w:date="2001-07-11T15:40:00Z">
        <w:r>
          <w:rPr>
            <w:sz w:val="22"/>
            <w:szCs w:val="22"/>
          </w:rPr>
          <w:t>Very truly yours</w:t>
          <w:tab/>
          <w:tab/>
          <w:tab/>
        </w:r>
      </w:ins>
    </w:p>
    <w:p>
      <w:pPr>
        <w:pStyle w:val="Normal"/>
        <w:keepNext w:val="true"/>
        <w:jc w:val="end"/>
        <w:rPr>
          <w:sz w:val="22"/>
          <w:szCs w:val="22"/>
          <w:ins w:id="1711" w:author="sboyd2" w:date="2001-07-11T15:40:00Z"/>
        </w:rPr>
      </w:pPr>
      <w:ins w:id="1710" w:author="sboyd2" w:date="2001-07-11T15:40:00Z">
        <w:r>
          <w:rPr>
            <w:sz w:val="22"/>
            <w:szCs w:val="22"/>
          </w:rPr>
        </w:r>
      </w:ins>
    </w:p>
    <w:p>
      <w:pPr>
        <w:pStyle w:val="Normal"/>
        <w:jc w:val="center"/>
        <w:rPr>
          <w:sz w:val="22"/>
          <w:szCs w:val="22"/>
          <w:ins w:id="1713" w:author="sboyd2" w:date="2001-07-11T15:40:00Z"/>
        </w:rPr>
      </w:pPr>
      <w:ins w:id="1712" w:author="sboyd2" w:date="2001-07-11T15:40:00Z">
        <w:r>
          <w:rPr>
            <w:sz w:val="22"/>
            <w:szCs w:val="22"/>
          </w:rPr>
        </w:r>
      </w:ins>
    </w:p>
    <w:p>
      <w:pPr>
        <w:pStyle w:val="Normal"/>
        <w:tabs>
          <w:tab w:val="clear" w:pos="720"/>
          <w:tab w:val="left" w:pos="2700" w:leader="none"/>
        </w:tabs>
        <w:spacing w:lineRule="exact" w:line="240"/>
        <w:ind w:hanging="3060" w:start="3060" w:end="0"/>
        <w:jc w:val="both"/>
        <w:rPr>
          <w:sz w:val="22"/>
          <w:szCs w:val="22"/>
          <w:ins w:id="1715" w:author="sboyd2" w:date="2001-07-11T15:40:00Z"/>
        </w:rPr>
      </w:pPr>
      <w:ins w:id="1714" w:author="sboyd2" w:date="2001-07-11T15:40:00Z">
        <w:r>
          <w:rPr>
            <w:sz w:val="22"/>
            <w:szCs w:val="22"/>
          </w:rPr>
        </w:r>
      </w:ins>
    </w:p>
    <w:p>
      <w:pPr>
        <w:pStyle w:val="Normal"/>
        <w:jc w:val="center"/>
        <w:rPr>
          <w:b/>
          <w:bCs/>
          <w:sz w:val="22"/>
          <w:szCs w:val="22"/>
          <w:ins w:id="1717" w:author="sboyd2" w:date="2001-07-11T15:40:00Z"/>
        </w:rPr>
      </w:pPr>
      <w:ins w:id="1716" w:author="sboyd2" w:date="2001-07-11T15:40:00Z">
        <w:r>
          <w:rPr>
            <w:b/>
            <w:bCs/>
            <w:sz w:val="22"/>
            <w:szCs w:val="22"/>
          </w:rPr>
        </w:r>
      </w:ins>
    </w:p>
    <w:p>
      <w:pPr>
        <w:sectPr>
          <w:headerReference w:type="default" r:id="rId22"/>
          <w:headerReference w:type="first" r:id="rId23"/>
          <w:footerReference w:type="default" r:id="rId24"/>
          <w:footerReference w:type="first" r:id="rId25"/>
          <w:type w:val="nextPage"/>
          <w:pgSz w:w="12240" w:h="15840"/>
          <w:pgMar w:left="1440" w:right="1440" w:gutter="0" w:header="720" w:top="1008" w:footer="720" w:bottom="1008"/>
          <w:pgNumType w:fmt="decimal"/>
          <w:formProt w:val="false"/>
          <w:textDirection w:val="lrTb"/>
          <w:docGrid w:type="default" w:linePitch="360" w:charSpace="0"/>
        </w:sectPr>
        <w:pStyle w:val="Normal"/>
        <w:jc w:val="end"/>
        <w:rPr>
          <w:b/>
          <w:bCs/>
          <w:sz w:val="22"/>
          <w:szCs w:val="22"/>
          <w:ins w:id="1719" w:author="sboyd2" w:date="2001-07-11T15:40:00Z"/>
        </w:rPr>
      </w:pPr>
      <w:ins w:id="1718" w:author="sboyd2" w:date="2001-07-11T15:40:00Z">
        <w:r>
          <w:rPr>
            <w:b/>
            <w:bCs/>
            <w:sz w:val="22"/>
            <w:szCs w:val="22"/>
          </w:rPr>
        </w:r>
      </w:ins>
    </w:p>
    <w:p>
      <w:pPr>
        <w:pStyle w:val="Normal"/>
        <w:jc w:val="center"/>
        <w:rPr>
          <w:b/>
          <w:bCs/>
          <w:sz w:val="22"/>
          <w:szCs w:val="22"/>
          <w:u w:val="single"/>
          <w:ins w:id="1721" w:author="sboyd2" w:date="2001-07-11T15:40:00Z"/>
        </w:rPr>
      </w:pPr>
      <w:ins w:id="1720" w:author="sboyd2" w:date="2001-07-11T15:40:00Z">
        <w:r>
          <w:rPr>
            <w:b/>
            <w:bCs/>
            <w:sz w:val="22"/>
            <w:szCs w:val="22"/>
            <w:u w:val="single"/>
          </w:rPr>
          <w:t>PARAGRAPH 13</w:t>
        </w:r>
      </w:ins>
    </w:p>
    <w:p>
      <w:pPr>
        <w:pStyle w:val="Normal"/>
        <w:jc w:val="center"/>
        <w:rPr>
          <w:b/>
          <w:bCs/>
          <w:sz w:val="22"/>
          <w:szCs w:val="22"/>
          <w:ins w:id="1723" w:author="sboyd2" w:date="2001-07-11T15:40:00Z"/>
        </w:rPr>
      </w:pPr>
      <w:ins w:id="1722" w:author="sboyd2" w:date="2001-07-11T15:40:00Z">
        <w:r>
          <w:rPr>
            <w:b/>
            <w:bCs/>
            <w:sz w:val="22"/>
            <w:szCs w:val="22"/>
          </w:rPr>
          <w:t>to the</w:t>
        </w:r>
      </w:ins>
    </w:p>
    <w:p>
      <w:pPr>
        <w:pStyle w:val="Normal"/>
        <w:jc w:val="center"/>
        <w:rPr>
          <w:b/>
          <w:bCs/>
          <w:sz w:val="22"/>
          <w:szCs w:val="22"/>
          <w:ins w:id="1725" w:author="sboyd2" w:date="2001-07-11T15:40:00Z"/>
        </w:rPr>
      </w:pPr>
      <w:ins w:id="1724" w:author="sboyd2" w:date="2001-07-11T15:40:00Z">
        <w:r>
          <w:rPr>
            <w:b/>
            <w:bCs/>
            <w:sz w:val="22"/>
            <w:szCs w:val="22"/>
          </w:rPr>
          <w:t>ISDA CREDIT SUPPORT ANNEX</w:t>
        </w:r>
      </w:ins>
    </w:p>
    <w:p>
      <w:pPr>
        <w:pStyle w:val="Normal"/>
        <w:jc w:val="center"/>
        <w:rPr>
          <w:b/>
          <w:bCs/>
          <w:sz w:val="22"/>
          <w:szCs w:val="22"/>
          <w:ins w:id="1727" w:author="sboyd2" w:date="2001-07-11T15:40:00Z"/>
        </w:rPr>
      </w:pPr>
      <w:ins w:id="1726" w:author="sboyd2" w:date="2001-07-11T15:40:00Z">
        <w:r>
          <w:rPr>
            <w:b/>
            <w:bCs/>
            <w:sz w:val="22"/>
            <w:szCs w:val="22"/>
          </w:rPr>
        </w:r>
      </w:ins>
    </w:p>
    <w:p>
      <w:pPr>
        <w:pStyle w:val="Normal"/>
        <w:jc w:val="center"/>
        <w:rPr>
          <w:b/>
          <w:bCs/>
          <w:sz w:val="22"/>
          <w:szCs w:val="22"/>
          <w:ins w:id="1729" w:author="sboyd2" w:date="2001-07-11T15:40:00Z"/>
        </w:rPr>
      </w:pPr>
      <w:ins w:id="1728" w:author="sboyd2" w:date="2001-07-11T15:40:00Z">
        <w:r>
          <w:rPr>
            <w:b/>
            <w:bCs/>
            <w:sz w:val="22"/>
            <w:szCs w:val="22"/>
          </w:rPr>
          <w:t>dated as of July 11, 2001</w:t>
        </w:r>
      </w:ins>
    </w:p>
    <w:p>
      <w:pPr>
        <w:pStyle w:val="Normal"/>
        <w:jc w:val="center"/>
        <w:rPr>
          <w:b/>
          <w:bCs/>
          <w:sz w:val="22"/>
          <w:szCs w:val="22"/>
          <w:ins w:id="1731" w:author="sboyd2" w:date="2001-07-11T15:40:00Z"/>
        </w:rPr>
      </w:pPr>
      <w:ins w:id="1730" w:author="sboyd2" w:date="2001-07-11T15:40:00Z">
        <w:r>
          <w:rPr>
            <w:b/>
            <w:bCs/>
            <w:sz w:val="22"/>
            <w:szCs w:val="22"/>
          </w:rPr>
        </w:r>
      </w:ins>
    </w:p>
    <w:p>
      <w:pPr>
        <w:pStyle w:val="Normal"/>
        <w:jc w:val="center"/>
        <w:rPr>
          <w:b/>
          <w:bCs/>
          <w:sz w:val="22"/>
          <w:szCs w:val="22"/>
        </w:rPr>
      </w:pPr>
      <w:ins w:id="1732" w:author="sboyd2" w:date="2001-07-11T15:40:00Z">
        <w:r>
          <w:rPr>
            <w:b/>
            <w:bCs/>
            <w:sz w:val="22"/>
            <w:szCs w:val="22"/>
          </w:rPr>
          <w:t>between</w:t>
        </w:r>
      </w:ins>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ins w:id="1733" w:author="sboyd2" w:date="2001-07-11T15:40:00Z">
              <w:r>
                <w:rPr>
                  <w:b/>
                  <w:bCs/>
                  <w:sz w:val="22"/>
                  <w:szCs w:val="22"/>
                </w:rPr>
                <w:t>ENRON NORTH AMERICA CORP., a corporation organized under the law of the State of Delaware (“Party A”), and</w:t>
              </w:r>
            </w:ins>
          </w:p>
        </w:tc>
        <w:tc>
          <w:tcPr>
            <w:tcW w:w="4788" w:type="dxa"/>
            <w:tcBorders/>
          </w:tcPr>
          <w:p>
            <w:pPr>
              <w:pStyle w:val="Normal"/>
              <w:tabs>
                <w:tab w:val="clear" w:pos="720"/>
                <w:tab w:val="center" w:pos="5760" w:leader="none"/>
              </w:tabs>
              <w:spacing w:before="240" w:after="0"/>
              <w:jc w:val="center"/>
              <w:rPr/>
            </w:pPr>
            <w:ins w:id="1734" w:author="sboyd2" w:date="2001-07-11T15:40:00Z">
              <w:r>
                <w:rPr>
                  <w:rFonts w:cs="Times" w:ascii="Times" w:hAnsi="Times"/>
                  <w:b/>
                  <w:bCs/>
                  <w:caps/>
                  <w:sz w:val="22"/>
                  <w:szCs w:val="22"/>
                </w:rPr>
                <w:t>Fersinsa gist-brocades, s.a. de C.v</w:t>
              </w:r>
            </w:ins>
            <w:ins w:id="1735" w:author="sboyd2" w:date="2001-07-11T15:40:00Z">
              <w:r>
                <w:rPr>
                  <w:b/>
                  <w:bCs/>
                  <w:sz w:val="22"/>
                  <w:szCs w:val="22"/>
                </w:rPr>
                <w:t>., a sociedad anonima de capital variable organized under the law of Mexico (“Party B”)</w:t>
              </w:r>
            </w:ins>
          </w:p>
        </w:tc>
      </w:tr>
    </w:tbl>
    <w:p>
      <w:pPr>
        <w:pStyle w:val="Justified"/>
        <w:spacing w:before="0" w:after="0"/>
        <w:rPr>
          <w:rFonts w:ascii="Times New Roman" w:hAnsi="Times New Roman" w:cs="Times New Roman"/>
          <w:ins w:id="1737" w:author="sboyd2" w:date="2001-07-11T15:40:00Z"/>
        </w:rPr>
      </w:pPr>
      <w:ins w:id="1736" w:author="sboyd2" w:date="2001-07-11T15:40:00Z">
        <w:r>
          <w:rPr>
            <w:rFonts w:cs="Times New Roman" w:ascii="Times New Roman" w:hAnsi="Times New Roman"/>
          </w:rPr>
        </w:r>
      </w:ins>
    </w:p>
    <w:p>
      <w:pPr>
        <w:pStyle w:val="Normal"/>
        <w:jc w:val="both"/>
        <w:rPr>
          <w:sz w:val="22"/>
          <w:szCs w:val="22"/>
          <w:ins w:id="1739" w:author="sboyd2" w:date="2001-07-11T15:40:00Z"/>
        </w:rPr>
      </w:pPr>
      <w:ins w:id="1738" w:author="sboyd2" w:date="2001-07-11T15:40:00Z">
        <w:r>
          <w:rPr>
            <w:b/>
            <w:bCs/>
            <w:sz w:val="22"/>
            <w:szCs w:val="22"/>
          </w:rPr>
          <w:t>Paragraph 13.  Elections and Variables.</w:t>
        </w:r>
      </w:ins>
    </w:p>
    <w:p>
      <w:pPr>
        <w:pStyle w:val="Normal"/>
        <w:jc w:val="both"/>
        <w:rPr>
          <w:sz w:val="22"/>
          <w:szCs w:val="22"/>
          <w:ins w:id="1741" w:author="sboyd2" w:date="2001-07-11T15:40:00Z"/>
        </w:rPr>
      </w:pPr>
      <w:ins w:id="1740" w:author="sboyd2" w:date="2001-07-11T15:40:00Z">
        <w:r>
          <w:rPr>
            <w:sz w:val="22"/>
            <w:szCs w:val="22"/>
          </w:rPr>
        </w:r>
      </w:ins>
    </w:p>
    <w:p>
      <w:pPr>
        <w:pStyle w:val="Normal"/>
        <w:ind w:hanging="720" w:start="720" w:end="0"/>
        <w:jc w:val="both"/>
        <w:rPr>
          <w:ins w:id="1747" w:author="sboyd2" w:date="2001-07-11T15:40:00Z"/>
        </w:rPr>
      </w:pPr>
      <w:ins w:id="1742" w:author="sboyd2" w:date="2001-07-11T15:40:00Z">
        <w:r>
          <w:rPr>
            <w:sz w:val="22"/>
            <w:szCs w:val="22"/>
          </w:rPr>
          <w:t>(a)</w:t>
          <w:tab/>
        </w:r>
      </w:ins>
      <w:ins w:id="1743" w:author="sboyd2" w:date="2001-07-11T15:40:00Z">
        <w:r>
          <w:rPr>
            <w:b/>
            <w:bCs/>
            <w:sz w:val="22"/>
            <w:szCs w:val="22"/>
          </w:rPr>
          <w:t>Security Interest for “Obligations”.</w:t>
        </w:r>
      </w:ins>
      <w:ins w:id="1744" w:author="sboyd2" w:date="2001-07-11T15:40:00Z">
        <w:r>
          <w:rPr>
            <w:sz w:val="22"/>
            <w:szCs w:val="22"/>
          </w:rPr>
          <w:t xml:space="preserve">  The term “</w:t>
        </w:r>
      </w:ins>
      <w:ins w:id="1745" w:author="sboyd2" w:date="2001-07-11T15:40:00Z">
        <w:r>
          <w:rPr>
            <w:b/>
            <w:bCs/>
            <w:sz w:val="22"/>
            <w:szCs w:val="22"/>
          </w:rPr>
          <w:t>Obligations”</w:t>
        </w:r>
      </w:ins>
      <w:ins w:id="1746" w:author="sboyd2" w:date="2001-07-11T15:40:00Z">
        <w:r>
          <w:rPr>
            <w:sz w:val="22"/>
            <w:szCs w:val="22"/>
          </w:rPr>
          <w:t xml:space="preserve"> as used in this Annex includes the following additional obligations:</w:t>
        </w:r>
      </w:ins>
    </w:p>
    <w:p>
      <w:pPr>
        <w:pStyle w:val="Normal"/>
        <w:ind w:hanging="360" w:start="360" w:end="0"/>
        <w:jc w:val="both"/>
        <w:rPr>
          <w:sz w:val="22"/>
          <w:szCs w:val="22"/>
          <w:ins w:id="1749" w:author="sboyd2" w:date="2001-07-11T15:40:00Z"/>
        </w:rPr>
      </w:pPr>
      <w:ins w:id="1748" w:author="sboyd2" w:date="2001-07-11T15:40:00Z">
        <w:r>
          <w:rPr>
            <w:sz w:val="22"/>
            <w:szCs w:val="22"/>
          </w:rPr>
        </w:r>
      </w:ins>
    </w:p>
    <w:p>
      <w:pPr>
        <w:pStyle w:val="Normal"/>
        <w:ind w:start="630" w:end="0"/>
        <w:jc w:val="both"/>
        <w:rPr>
          <w:sz w:val="22"/>
          <w:szCs w:val="22"/>
          <w:ins w:id="1751" w:author="sboyd2" w:date="2001-07-11T15:40:00Z"/>
        </w:rPr>
      </w:pPr>
      <w:ins w:id="1750" w:author="sboyd2" w:date="2001-07-11T15:40:00Z">
        <w:r>
          <w:rPr>
            <w:sz w:val="22"/>
            <w:szCs w:val="22"/>
          </w:rPr>
          <w:t>With respect to Party A:  None.</w:t>
        </w:r>
      </w:ins>
    </w:p>
    <w:p>
      <w:pPr>
        <w:pStyle w:val="Normal"/>
        <w:ind w:start="630" w:end="0"/>
        <w:jc w:val="both"/>
        <w:rPr>
          <w:sz w:val="22"/>
          <w:szCs w:val="22"/>
          <w:ins w:id="1753" w:author="sboyd2" w:date="2001-07-11T15:40:00Z"/>
        </w:rPr>
      </w:pPr>
      <w:ins w:id="1752" w:author="sboyd2" w:date="2001-07-11T15:40:00Z">
        <w:r>
          <w:rPr>
            <w:sz w:val="22"/>
            <w:szCs w:val="22"/>
          </w:rPr>
        </w:r>
      </w:ins>
    </w:p>
    <w:p>
      <w:pPr>
        <w:pStyle w:val="Normal"/>
        <w:ind w:start="630" w:end="0"/>
        <w:jc w:val="both"/>
        <w:rPr>
          <w:sz w:val="22"/>
          <w:szCs w:val="22"/>
          <w:ins w:id="1755" w:author="sboyd2" w:date="2001-07-11T15:40:00Z"/>
        </w:rPr>
      </w:pPr>
      <w:ins w:id="1754" w:author="sboyd2" w:date="2001-07-11T15:40:00Z">
        <w:r>
          <w:rPr>
            <w:sz w:val="22"/>
            <w:szCs w:val="22"/>
          </w:rPr>
          <w:t>With respect to Party B:  None.</w:t>
        </w:r>
      </w:ins>
    </w:p>
    <w:p>
      <w:pPr>
        <w:pStyle w:val="Normal"/>
        <w:ind w:hanging="720" w:start="720" w:end="0"/>
        <w:jc w:val="both"/>
        <w:rPr>
          <w:sz w:val="22"/>
          <w:szCs w:val="22"/>
          <w:ins w:id="1757" w:author="sboyd2" w:date="2001-07-11T15:40:00Z"/>
        </w:rPr>
      </w:pPr>
      <w:ins w:id="1756" w:author="sboyd2" w:date="2001-07-11T15:40:00Z">
        <w:r>
          <w:rPr>
            <w:sz w:val="22"/>
            <w:szCs w:val="22"/>
          </w:rPr>
        </w:r>
      </w:ins>
    </w:p>
    <w:p>
      <w:pPr>
        <w:pStyle w:val="Normal"/>
        <w:ind w:hanging="360" w:start="360" w:end="0"/>
        <w:jc w:val="both"/>
        <w:rPr>
          <w:ins w:id="1760" w:author="sboyd2" w:date="2001-07-11T15:40:00Z"/>
        </w:rPr>
      </w:pPr>
      <w:ins w:id="1758" w:author="sboyd2" w:date="2001-07-11T15:40:00Z">
        <w:r>
          <w:rPr>
            <w:sz w:val="22"/>
            <w:szCs w:val="22"/>
          </w:rPr>
          <w:t>(b)</w:t>
          <w:tab/>
        </w:r>
      </w:ins>
      <w:ins w:id="1759" w:author="sboyd2" w:date="2001-07-11T15:40:00Z">
        <w:r>
          <w:rPr>
            <w:b/>
            <w:bCs/>
            <w:sz w:val="22"/>
            <w:szCs w:val="22"/>
          </w:rPr>
          <w:t>Credit Support Obligations.</w:t>
        </w:r>
      </w:ins>
    </w:p>
    <w:p>
      <w:pPr>
        <w:pStyle w:val="Normal"/>
        <w:ind w:hanging="720" w:start="720" w:end="0"/>
        <w:jc w:val="both"/>
        <w:rPr>
          <w:b/>
          <w:bCs/>
          <w:sz w:val="22"/>
          <w:szCs w:val="22"/>
          <w:ins w:id="1762" w:author="sboyd2" w:date="2001-07-11T15:40:00Z"/>
        </w:rPr>
      </w:pPr>
      <w:ins w:id="1761" w:author="sboyd2" w:date="2001-07-11T15:40:00Z">
        <w:r>
          <w:rPr>
            <w:b/>
            <w:bCs/>
            <w:sz w:val="22"/>
            <w:szCs w:val="22"/>
          </w:rPr>
        </w:r>
      </w:ins>
    </w:p>
    <w:p>
      <w:pPr>
        <w:pStyle w:val="Normal"/>
        <w:ind w:start="720" w:end="0"/>
        <w:jc w:val="both"/>
        <w:rPr>
          <w:sz w:val="22"/>
          <w:szCs w:val="22"/>
          <w:ins w:id="1765" w:author="sboyd2" w:date="2001-07-11T15:40:00Z"/>
        </w:rPr>
      </w:pPr>
      <w:ins w:id="1763" w:author="sboyd2" w:date="2001-07-11T15:40:00Z">
        <w:r>
          <w:rPr>
            <w:sz w:val="22"/>
            <w:szCs w:val="22"/>
          </w:rPr>
          <w:t xml:space="preserve">(i)  </w:t>
        </w:r>
      </w:ins>
      <w:ins w:id="1764" w:author="sboyd2" w:date="2001-07-11T15:40:00Z">
        <w:r>
          <w:rPr>
            <w:b/>
            <w:bCs/>
            <w:sz w:val="22"/>
            <w:szCs w:val="22"/>
          </w:rPr>
          <w:t>Delivery Amount, Return Amount, and Credit Support Amount.</w:t>
        </w:r>
      </w:ins>
    </w:p>
    <w:p>
      <w:pPr>
        <w:pStyle w:val="Normal"/>
        <w:ind w:hanging="1260" w:start="1440" w:end="0"/>
        <w:jc w:val="both"/>
        <w:rPr>
          <w:sz w:val="22"/>
          <w:szCs w:val="22"/>
          <w:ins w:id="1767" w:author="sboyd2" w:date="2001-07-11T15:40:00Z"/>
        </w:rPr>
      </w:pPr>
      <w:ins w:id="1766" w:author="sboyd2" w:date="2001-07-11T15:40:00Z">
        <w:r>
          <w:rPr>
            <w:sz w:val="22"/>
            <w:szCs w:val="22"/>
          </w:rPr>
        </w:r>
      </w:ins>
    </w:p>
    <w:p>
      <w:pPr>
        <w:pStyle w:val="Normal"/>
        <w:tabs>
          <w:tab w:val="clear" w:pos="720"/>
          <w:tab w:val="left" w:pos="1080" w:leader="none"/>
        </w:tabs>
        <w:ind w:start="720" w:end="0"/>
        <w:jc w:val="both"/>
        <w:rPr>
          <w:ins w:id="1771" w:author="sboyd2" w:date="2001-07-11T15:40:00Z"/>
        </w:rPr>
      </w:pPr>
      <w:ins w:id="1768" w:author="sboyd2" w:date="2001-07-11T15:40:00Z">
        <w:r>
          <w:rPr>
            <w:sz w:val="22"/>
            <w:szCs w:val="22"/>
          </w:rPr>
          <w:t xml:space="preserve">(A) </w:t>
        </w:r>
      </w:ins>
      <w:ins w:id="1769" w:author="sboyd2" w:date="2001-07-11T15:40:00Z">
        <w:r>
          <w:rPr>
            <w:b/>
            <w:bCs/>
            <w:sz w:val="22"/>
            <w:szCs w:val="22"/>
          </w:rPr>
          <w:t>“Delivery Amount”</w:t>
        </w:r>
      </w:ins>
      <w:ins w:id="1770" w:author="sboyd2" w:date="2001-07-11T15:40:00Z">
        <w:r>
          <w:rPr>
            <w:sz w:val="22"/>
            <w:szCs w:val="22"/>
          </w:rPr>
          <w:t xml:space="preserve"> has the meaning specified in Paragraph 3(a).</w:t>
        </w:r>
      </w:ins>
    </w:p>
    <w:p>
      <w:pPr>
        <w:pStyle w:val="Normal"/>
        <w:ind w:start="720" w:end="0"/>
        <w:jc w:val="both"/>
        <w:rPr>
          <w:sz w:val="22"/>
          <w:szCs w:val="22"/>
          <w:ins w:id="1773" w:author="sboyd2" w:date="2001-07-11T15:40:00Z"/>
        </w:rPr>
      </w:pPr>
      <w:ins w:id="1772" w:author="sboyd2" w:date="2001-07-11T15:40:00Z">
        <w:r>
          <w:rPr>
            <w:sz w:val="22"/>
            <w:szCs w:val="22"/>
          </w:rPr>
        </w:r>
      </w:ins>
    </w:p>
    <w:p>
      <w:pPr>
        <w:pStyle w:val="Normal"/>
        <w:tabs>
          <w:tab w:val="clear" w:pos="720"/>
          <w:tab w:val="left" w:pos="1080" w:leader="none"/>
        </w:tabs>
        <w:ind w:start="720" w:end="0"/>
        <w:jc w:val="both"/>
        <w:rPr>
          <w:ins w:id="1777" w:author="sboyd2" w:date="2001-07-11T15:40:00Z"/>
        </w:rPr>
      </w:pPr>
      <w:ins w:id="1774" w:author="sboyd2" w:date="2001-07-11T15:40:00Z">
        <w:r>
          <w:rPr>
            <w:sz w:val="22"/>
            <w:szCs w:val="22"/>
          </w:rPr>
          <w:t xml:space="preserve">(B) </w:t>
        </w:r>
      </w:ins>
      <w:ins w:id="1775" w:author="sboyd2" w:date="2001-07-11T15:40:00Z">
        <w:r>
          <w:rPr>
            <w:b/>
            <w:bCs/>
            <w:sz w:val="22"/>
            <w:szCs w:val="22"/>
          </w:rPr>
          <w:t>“Return Amount”</w:t>
        </w:r>
      </w:ins>
      <w:ins w:id="1776" w:author="sboyd2" w:date="2001-07-11T15:40:00Z">
        <w:r>
          <w:rPr>
            <w:sz w:val="22"/>
            <w:szCs w:val="22"/>
          </w:rPr>
          <w:t xml:space="preserve"> has the meaning specified in Paragraph 3(b).</w:t>
        </w:r>
      </w:ins>
    </w:p>
    <w:p>
      <w:pPr>
        <w:pStyle w:val="Normal"/>
        <w:ind w:start="720" w:end="0"/>
        <w:jc w:val="both"/>
        <w:rPr>
          <w:sz w:val="22"/>
          <w:szCs w:val="22"/>
          <w:ins w:id="1779" w:author="sboyd2" w:date="2001-07-11T15:40:00Z"/>
        </w:rPr>
      </w:pPr>
      <w:ins w:id="1778" w:author="sboyd2" w:date="2001-07-11T15:40:00Z">
        <w:r>
          <w:rPr>
            <w:sz w:val="22"/>
            <w:szCs w:val="22"/>
          </w:rPr>
        </w:r>
      </w:ins>
    </w:p>
    <w:p>
      <w:pPr>
        <w:pStyle w:val="Normal"/>
        <w:tabs>
          <w:tab w:val="clear" w:pos="720"/>
          <w:tab w:val="left" w:pos="1080" w:leader="none"/>
        </w:tabs>
        <w:ind w:start="720" w:end="0"/>
        <w:jc w:val="both"/>
        <w:rPr>
          <w:b/>
          <w:bCs/>
          <w:sz w:val="22"/>
          <w:szCs w:val="22"/>
          <w:ins w:id="1787" w:author="sboyd2" w:date="2001-07-11T15:40:00Z"/>
        </w:rPr>
      </w:pPr>
      <w:ins w:id="1780" w:author="sboyd2" w:date="2001-07-11T15:40:00Z">
        <w:r>
          <w:rPr>
            <w:sz w:val="22"/>
            <w:szCs w:val="22"/>
          </w:rPr>
          <w:t xml:space="preserve">(C) </w:t>
        </w:r>
      </w:ins>
      <w:ins w:id="1781" w:author="sboyd2" w:date="2001-07-11T15:40:00Z">
        <w:r>
          <w:rPr>
            <w:b/>
            <w:bCs/>
            <w:sz w:val="22"/>
            <w:szCs w:val="22"/>
          </w:rPr>
          <w:t>“Credit Support Amount”</w:t>
        </w:r>
      </w:ins>
      <w:ins w:id="1782" w:author="sboyd2" w:date="2001-07-11T15:40:00Z">
        <w:r>
          <w:rPr>
            <w:sz w:val="22"/>
            <w:szCs w:val="22"/>
          </w:rPr>
          <w:t xml:space="preserve"> will mean the higher of (i) the amount calculated as provided in the definition of that term in Paragraph 3 and (ii) the sum of the Pledgor’s Independent Amounts; </w:t>
        </w:r>
      </w:ins>
      <w:ins w:id="1783" w:author="sboyd2" w:date="2001-07-11T15:40:00Z">
        <w:r>
          <w:rPr>
            <w:sz w:val="22"/>
            <w:szCs w:val="22"/>
            <w:u w:val="single"/>
          </w:rPr>
          <w:t>provided</w:t>
        </w:r>
      </w:ins>
      <w:ins w:id="1784" w:author="sboyd2" w:date="2001-07-11T15:40:00Z">
        <w:r>
          <w:rPr>
            <w:sz w:val="22"/>
            <w:szCs w:val="22"/>
          </w:rPr>
          <w:t xml:space="preserve">, </w:t>
        </w:r>
      </w:ins>
      <w:ins w:id="1785" w:author="sboyd2" w:date="2001-07-11T15:40:00Z">
        <w:r>
          <w:rPr>
            <w:sz w:val="22"/>
            <w:szCs w:val="22"/>
            <w:u w:val="single"/>
          </w:rPr>
          <w:t>that</w:t>
        </w:r>
      </w:ins>
      <w:ins w:id="1786" w:author="sboyd2" w:date="2001-07-11T15:40:00Z">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ins>
    </w:p>
    <w:p>
      <w:pPr>
        <w:pStyle w:val="Normal"/>
        <w:ind w:start="720" w:end="0"/>
        <w:jc w:val="both"/>
        <w:rPr>
          <w:b/>
          <w:bCs/>
          <w:sz w:val="22"/>
          <w:szCs w:val="22"/>
          <w:ins w:id="1789" w:author="sboyd2" w:date="2001-07-11T15:40:00Z"/>
        </w:rPr>
      </w:pPr>
      <w:ins w:id="1788" w:author="sboyd2" w:date="2001-07-11T15:40:00Z">
        <w:r>
          <w:rPr>
            <w:b/>
            <w:bCs/>
            <w:sz w:val="22"/>
            <w:szCs w:val="22"/>
          </w:rPr>
        </w:r>
      </w:ins>
    </w:p>
    <w:p>
      <w:pPr>
        <w:pStyle w:val="Normal"/>
        <w:ind w:start="720" w:end="0"/>
        <w:jc w:val="both"/>
        <w:rPr>
          <w:ins w:id="1795" w:author="sboyd2" w:date="2001-07-11T15:40:00Z"/>
        </w:rPr>
      </w:pPr>
      <w:ins w:id="1790" w:author="sboyd2" w:date="2001-07-11T15:40:00Z">
        <w:r>
          <w:rPr>
            <w:sz w:val="22"/>
            <w:szCs w:val="22"/>
          </w:rPr>
          <w:t xml:space="preserve">(ii)  </w:t>
        </w:r>
      </w:ins>
      <w:ins w:id="1791" w:author="sboyd2" w:date="2001-07-11T15:40:00Z">
        <w:r>
          <w:rPr>
            <w:b/>
            <w:bCs/>
            <w:sz w:val="22"/>
            <w:szCs w:val="22"/>
          </w:rPr>
          <w:t>Eligible Collateral.</w:t>
        </w:r>
      </w:ins>
      <w:ins w:id="1792" w:author="sboyd2" w:date="2001-07-11T15:40:00Z">
        <w:r>
          <w:rPr>
            <w:sz w:val="22"/>
            <w:szCs w:val="22"/>
          </w:rPr>
          <w:t xml:space="preserve">  The following items will qualify as</w:t>
        </w:r>
      </w:ins>
      <w:ins w:id="1793" w:author="sboyd2" w:date="2001-07-11T15:40:00Z">
        <w:r>
          <w:rPr>
            <w:b/>
            <w:bCs/>
            <w:sz w:val="22"/>
            <w:szCs w:val="22"/>
          </w:rPr>
          <w:t xml:space="preserve"> “Eligible Collateral”</w:t>
        </w:r>
      </w:ins>
      <w:ins w:id="1794" w:author="sboyd2" w:date="2001-07-11T15:40:00Z">
        <w:r>
          <w:rPr>
            <w:sz w:val="22"/>
            <w:szCs w:val="22"/>
          </w:rPr>
          <w:t xml:space="preserve"> for the party specified.</w:t>
        </w:r>
      </w:ins>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ins w:id="1797" w:author="sboyd2" w:date="2001-07-11T15:40:00Z"/>
              </w:rPr>
            </w:pPr>
            <w:ins w:id="1796" w:author="sboyd2" w:date="2001-07-11T15:40:00Z">
              <w:r>
                <w:rPr>
                  <w:b/>
                  <w:bCs/>
                  <w:sz w:val="22"/>
                  <w:szCs w:val="22"/>
                </w:rPr>
              </w:r>
            </w:ins>
          </w:p>
          <w:p>
            <w:pPr>
              <w:pStyle w:val="Normal"/>
              <w:keepNext w:val="true"/>
              <w:keepLines/>
              <w:jc w:val="center"/>
              <w:rPr>
                <w:b/>
                <w:bCs/>
                <w:sz w:val="22"/>
                <w:szCs w:val="22"/>
              </w:rPr>
            </w:pPr>
            <w:ins w:id="1798" w:author="sboyd2" w:date="2001-07-11T15:40:00Z">
              <w:r>
                <w:rPr>
                  <w:b/>
                  <w:bCs/>
                  <w:sz w:val="22"/>
                  <w:szCs w:val="22"/>
                </w:rPr>
                <w:t>Party A</w:t>
              </w:r>
            </w:ins>
          </w:p>
        </w:tc>
        <w:tc>
          <w:tcPr>
            <w:tcW w:w="1440" w:type="dxa"/>
            <w:tcBorders/>
          </w:tcPr>
          <w:p>
            <w:pPr>
              <w:pStyle w:val="Normal"/>
              <w:keepNext w:val="true"/>
              <w:keepLines/>
              <w:snapToGrid w:val="false"/>
              <w:jc w:val="center"/>
              <w:rPr>
                <w:b/>
                <w:bCs/>
                <w:sz w:val="22"/>
                <w:szCs w:val="22"/>
                <w:ins w:id="1800" w:author="sboyd2" w:date="2001-07-11T15:40:00Z"/>
              </w:rPr>
            </w:pPr>
            <w:ins w:id="1799" w:author="sboyd2" w:date="2001-07-11T15:40:00Z">
              <w:r>
                <w:rPr>
                  <w:b/>
                  <w:bCs/>
                  <w:sz w:val="22"/>
                  <w:szCs w:val="22"/>
                </w:rPr>
              </w:r>
            </w:ins>
          </w:p>
          <w:p>
            <w:pPr>
              <w:pStyle w:val="Normal"/>
              <w:keepNext w:val="true"/>
              <w:keepLines/>
              <w:jc w:val="center"/>
              <w:rPr>
                <w:b/>
                <w:bCs/>
                <w:sz w:val="22"/>
                <w:szCs w:val="22"/>
              </w:rPr>
            </w:pPr>
            <w:ins w:id="1801" w:author="sboyd2" w:date="2001-07-11T15:40:00Z">
              <w:r>
                <w:rPr>
                  <w:b/>
                  <w:bCs/>
                  <w:sz w:val="22"/>
                  <w:szCs w:val="22"/>
                </w:rPr>
                <w:t>Party B</w:t>
              </w:r>
            </w:ins>
          </w:p>
        </w:tc>
        <w:tc>
          <w:tcPr>
            <w:tcW w:w="1365" w:type="dxa"/>
            <w:tcBorders/>
          </w:tcPr>
          <w:p>
            <w:pPr>
              <w:pStyle w:val="Normal"/>
              <w:keepNext w:val="true"/>
              <w:keepLines/>
              <w:jc w:val="center"/>
              <w:rPr>
                <w:b/>
                <w:bCs/>
                <w:sz w:val="22"/>
                <w:szCs w:val="22"/>
                <w:ins w:id="1803" w:author="sboyd2" w:date="2001-07-11T15:40:00Z"/>
              </w:rPr>
            </w:pPr>
            <w:ins w:id="1802" w:author="sboyd2" w:date="2001-07-11T15:40:00Z">
              <w:r>
                <w:rPr>
                  <w:b/>
                  <w:bCs/>
                  <w:sz w:val="22"/>
                  <w:szCs w:val="22"/>
                </w:rPr>
                <w:t>Valuation</w:t>
              </w:r>
            </w:ins>
          </w:p>
          <w:p>
            <w:pPr>
              <w:pStyle w:val="Normal"/>
              <w:keepNext w:val="true"/>
              <w:keepLines/>
              <w:jc w:val="center"/>
              <w:rPr>
                <w:b/>
                <w:bCs/>
                <w:sz w:val="22"/>
                <w:szCs w:val="22"/>
                <w:ins w:id="1805" w:author="sboyd2" w:date="2001-07-11T15:40:00Z"/>
              </w:rPr>
            </w:pPr>
            <w:ins w:id="1804" w:author="sboyd2" w:date="2001-07-11T15:40:00Z">
              <w:r>
                <w:rPr>
                  <w:b/>
                  <w:bCs/>
                  <w:sz w:val="22"/>
                  <w:szCs w:val="22"/>
                </w:rPr>
                <w:t>Percentage</w:t>
              </w:r>
            </w:ins>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ins w:id="1806" w:author="sboyd2" w:date="2001-07-11T15:40:00Z">
              <w:r>
                <w:rPr>
                  <w:sz w:val="22"/>
                  <w:szCs w:val="22"/>
                </w:rPr>
                <w:t>(A)</w:t>
              </w:r>
            </w:ins>
          </w:p>
        </w:tc>
        <w:tc>
          <w:tcPr>
            <w:tcW w:w="2880" w:type="dxa"/>
            <w:tcBorders/>
          </w:tcPr>
          <w:p>
            <w:pPr>
              <w:pStyle w:val="Normal"/>
              <w:rPr>
                <w:sz w:val="22"/>
                <w:szCs w:val="22"/>
                <w:ins w:id="1808" w:author="sboyd2" w:date="2001-07-11T15:40:00Z"/>
              </w:rPr>
            </w:pPr>
            <w:ins w:id="1807" w:author="sboyd2" w:date="2001-07-11T15:40:00Z">
              <w:r>
                <w:rPr>
                  <w:sz w:val="22"/>
                  <w:szCs w:val="22"/>
                </w:rPr>
                <w:t>Cash</w:t>
              </w:r>
            </w:ins>
          </w:p>
          <w:p>
            <w:pPr>
              <w:pStyle w:val="Normal"/>
              <w:rPr>
                <w:sz w:val="22"/>
                <w:szCs w:val="22"/>
              </w:rPr>
            </w:pPr>
            <w:r>
              <w:rPr>
                <w:sz w:val="22"/>
                <w:szCs w:val="22"/>
              </w:rPr>
            </w:r>
          </w:p>
        </w:tc>
        <w:tc>
          <w:tcPr>
            <w:tcW w:w="1440" w:type="dxa"/>
            <w:tcBorders/>
          </w:tcPr>
          <w:p>
            <w:pPr>
              <w:pStyle w:val="Normal"/>
              <w:jc w:val="center"/>
              <w:rPr>
                <w:sz w:val="22"/>
                <w:szCs w:val="22"/>
              </w:rPr>
            </w:pPr>
            <w:ins w:id="1809" w:author="sboyd2" w:date="2001-07-11T15:40:00Z">
              <w:r>
                <w:rPr>
                  <w:sz w:val="22"/>
                  <w:szCs w:val="22"/>
                </w:rPr>
                <w:t>[X]</w:t>
              </w:r>
            </w:ins>
          </w:p>
        </w:tc>
        <w:tc>
          <w:tcPr>
            <w:tcW w:w="1440" w:type="dxa"/>
            <w:tcBorders/>
          </w:tcPr>
          <w:p>
            <w:pPr>
              <w:pStyle w:val="Normal"/>
              <w:jc w:val="center"/>
              <w:rPr>
                <w:sz w:val="22"/>
                <w:szCs w:val="22"/>
              </w:rPr>
            </w:pPr>
            <w:ins w:id="1810" w:author="sboyd2" w:date="2001-07-11T15:40:00Z">
              <w:r>
                <w:rPr>
                  <w:sz w:val="22"/>
                  <w:szCs w:val="22"/>
                </w:rPr>
                <w:t>[X]</w:t>
              </w:r>
            </w:ins>
          </w:p>
        </w:tc>
        <w:tc>
          <w:tcPr>
            <w:tcW w:w="1365" w:type="dxa"/>
            <w:tcBorders/>
          </w:tcPr>
          <w:p>
            <w:pPr>
              <w:pStyle w:val="Normal"/>
              <w:jc w:val="center"/>
              <w:rPr>
                <w:sz w:val="22"/>
                <w:szCs w:val="22"/>
              </w:rPr>
            </w:pPr>
            <w:ins w:id="1811" w:author="sboyd2" w:date="2001-07-11T15:40:00Z">
              <w:r>
                <w:rPr>
                  <w:sz w:val="22"/>
                  <w:szCs w:val="22"/>
                </w:rPr>
                <w:t>100%</w:t>
              </w:r>
            </w:ins>
          </w:p>
        </w:tc>
      </w:tr>
      <w:tr>
        <w:trPr/>
        <w:tc>
          <w:tcPr>
            <w:tcW w:w="630" w:type="dxa"/>
            <w:tcBorders/>
          </w:tcPr>
          <w:p>
            <w:pPr>
              <w:pStyle w:val="Normal"/>
              <w:jc w:val="both"/>
              <w:rPr>
                <w:sz w:val="22"/>
                <w:szCs w:val="22"/>
              </w:rPr>
            </w:pPr>
            <w:ins w:id="1812" w:author="sboyd2" w:date="2001-07-11T15:40:00Z">
              <w:r>
                <w:rPr>
                  <w:sz w:val="22"/>
                  <w:szCs w:val="22"/>
                </w:rPr>
                <w:t>(B)</w:t>
              </w:r>
            </w:ins>
          </w:p>
        </w:tc>
        <w:tc>
          <w:tcPr>
            <w:tcW w:w="2880" w:type="dxa"/>
            <w:tcBorders/>
          </w:tcPr>
          <w:p>
            <w:pPr>
              <w:pStyle w:val="Normal"/>
              <w:rPr>
                <w:sz w:val="22"/>
                <w:szCs w:val="22"/>
                <w:ins w:id="1814" w:author="sboyd2" w:date="2001-07-11T15:40:00Z"/>
              </w:rPr>
            </w:pPr>
            <w:ins w:id="1813" w:author="sboyd2" w:date="2001-07-11T15:40:00Z">
              <w:r>
                <w:rPr>
                  <w:sz w:val="22"/>
                  <w:szCs w:val="22"/>
                </w:rPr>
                <w:t>Negotiable debt obligations issued by the U.S. Treasury Department having an original maturity at issuance of not more than one year (“Government Obligations”)</w:t>
              </w:r>
            </w:ins>
          </w:p>
          <w:p>
            <w:pPr>
              <w:pStyle w:val="Normal"/>
              <w:rPr>
                <w:sz w:val="22"/>
                <w:szCs w:val="22"/>
              </w:rPr>
            </w:pPr>
            <w:r>
              <w:rPr>
                <w:sz w:val="22"/>
                <w:szCs w:val="22"/>
              </w:rPr>
            </w:r>
          </w:p>
        </w:tc>
        <w:tc>
          <w:tcPr>
            <w:tcW w:w="1440" w:type="dxa"/>
            <w:tcBorders/>
          </w:tcPr>
          <w:p>
            <w:pPr>
              <w:pStyle w:val="Normal"/>
              <w:jc w:val="center"/>
              <w:rPr>
                <w:sz w:val="22"/>
                <w:szCs w:val="22"/>
              </w:rPr>
            </w:pPr>
            <w:ins w:id="1815" w:author="sboyd2" w:date="2001-07-11T15:40:00Z">
              <w:r>
                <w:rPr>
                  <w:sz w:val="22"/>
                  <w:szCs w:val="22"/>
                </w:rPr>
                <w:t>[  ]</w:t>
              </w:r>
            </w:ins>
          </w:p>
        </w:tc>
        <w:tc>
          <w:tcPr>
            <w:tcW w:w="1440" w:type="dxa"/>
            <w:tcBorders/>
          </w:tcPr>
          <w:p>
            <w:pPr>
              <w:pStyle w:val="Normal"/>
              <w:jc w:val="center"/>
              <w:rPr>
                <w:sz w:val="22"/>
                <w:szCs w:val="22"/>
              </w:rPr>
            </w:pPr>
            <w:ins w:id="1816" w:author="sboyd2" w:date="2001-07-11T15:40:00Z">
              <w:r>
                <w:rPr>
                  <w:sz w:val="22"/>
                  <w:szCs w:val="22"/>
                </w:rPr>
                <w:t>[  ]</w:t>
              </w:r>
            </w:ins>
          </w:p>
        </w:tc>
        <w:tc>
          <w:tcPr>
            <w:tcW w:w="1365" w:type="dxa"/>
            <w:tcBorders/>
          </w:tcPr>
          <w:p>
            <w:pPr>
              <w:pStyle w:val="Normal"/>
              <w:jc w:val="center"/>
              <w:rPr>
                <w:sz w:val="22"/>
                <w:szCs w:val="22"/>
              </w:rPr>
            </w:pPr>
            <w:ins w:id="1817" w:author="sboyd2" w:date="2001-07-11T15:40:00Z">
              <w:r>
                <w:rPr>
                  <w:sz w:val="22"/>
                  <w:szCs w:val="22"/>
                </w:rPr>
                <w:t>98%</w:t>
              </w:r>
            </w:ins>
          </w:p>
        </w:tc>
      </w:tr>
      <w:tr>
        <w:trPr/>
        <w:tc>
          <w:tcPr>
            <w:tcW w:w="630" w:type="dxa"/>
            <w:tcBorders/>
          </w:tcPr>
          <w:p>
            <w:pPr>
              <w:pStyle w:val="Normal"/>
              <w:jc w:val="both"/>
              <w:rPr>
                <w:sz w:val="22"/>
                <w:szCs w:val="22"/>
              </w:rPr>
            </w:pPr>
            <w:ins w:id="1818" w:author="sboyd2" w:date="2001-07-11T15:40:00Z">
              <w:r>
                <w:rPr>
                  <w:sz w:val="22"/>
                  <w:szCs w:val="22"/>
                </w:rPr>
                <w:t>(C)</w:t>
              </w:r>
            </w:ins>
          </w:p>
        </w:tc>
        <w:tc>
          <w:tcPr>
            <w:tcW w:w="2880" w:type="dxa"/>
            <w:tcBorders/>
          </w:tcPr>
          <w:p>
            <w:pPr>
              <w:pStyle w:val="Normal"/>
              <w:rPr>
                <w:sz w:val="22"/>
                <w:szCs w:val="22"/>
              </w:rPr>
            </w:pPr>
            <w:ins w:id="1819" w:author="sboyd2" w:date="2001-07-11T15:40:00Z">
              <w:r>
                <w:rPr>
                  <w:sz w:val="22"/>
                  <w:szCs w:val="22"/>
                </w:rPr>
                <w:t>Other:</w:t>
                <w:tab/>
                <w:t>None</w:t>
              </w:r>
            </w:ins>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ins w:id="1824" w:author="sboyd2" w:date="2001-07-11T15:40:00Z"/>
        </w:rPr>
      </w:pPr>
      <w:r>
        <w:rPr>
          <w:sz w:val="22"/>
          <w:szCs w:val="22"/>
        </w:rPr>
        <w:t xml:space="preserve">(iii)  </w:t>
      </w:r>
      <w:ins w:id="1820" w:author="sboyd2" w:date="2001-07-11T15:40:00Z">
        <w:r>
          <w:rPr>
            <w:b/>
            <w:bCs/>
            <w:sz w:val="22"/>
            <w:szCs w:val="22"/>
          </w:rPr>
          <w:t>Other Eligible Support.</w:t>
        </w:r>
      </w:ins>
      <w:ins w:id="1821" w:author="sboyd2" w:date="2001-07-11T15:40:00Z">
        <w:r>
          <w:rPr>
            <w:sz w:val="22"/>
            <w:szCs w:val="22"/>
          </w:rPr>
          <w:t xml:space="preserve">  The following items will qualify as </w:t>
        </w:r>
      </w:ins>
      <w:ins w:id="1822" w:author="sboyd2" w:date="2001-07-11T15:40:00Z">
        <w:r>
          <w:rPr>
            <w:b/>
            <w:bCs/>
            <w:sz w:val="22"/>
            <w:szCs w:val="22"/>
          </w:rPr>
          <w:t>“Other Eligible Support”</w:t>
        </w:r>
      </w:ins>
      <w:ins w:id="1823" w:author="sboyd2" w:date="2001-07-11T15:40:00Z">
        <w:r>
          <w:rPr>
            <w:sz w:val="22"/>
            <w:szCs w:val="22"/>
          </w:rPr>
          <w:t xml:space="preserve"> for the party specified:</w:t>
        </w:r>
      </w:ins>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ins w:id="1826" w:author="sboyd2" w:date="2001-07-11T15:40:00Z"/>
              </w:rPr>
            </w:pPr>
            <w:ins w:id="1825" w:author="sboyd2" w:date="2001-07-11T15:40:00Z">
              <w:r>
                <w:rPr>
                  <w:rFonts w:cs="Times New Roman"/>
                  <w:b/>
                  <w:bCs/>
                  <w:sz w:val="22"/>
                  <w:szCs w:val="22"/>
                </w:rPr>
              </w:r>
            </w:ins>
          </w:p>
          <w:p>
            <w:pPr>
              <w:pStyle w:val="Normal"/>
              <w:keepNext w:val="true"/>
              <w:keepLines/>
              <w:jc w:val="center"/>
              <w:rPr>
                <w:b/>
                <w:bCs/>
                <w:sz w:val="22"/>
                <w:szCs w:val="22"/>
                <w:ins w:id="1828" w:author="sboyd2" w:date="2001-07-11T15:40:00Z"/>
              </w:rPr>
            </w:pPr>
            <w:ins w:id="1827" w:author="sboyd2" w:date="2001-07-11T15:40:00Z">
              <w:r>
                <w:rPr>
                  <w:b/>
                  <w:bCs/>
                  <w:sz w:val="22"/>
                  <w:szCs w:val="22"/>
                </w:rPr>
                <w:t>Party A</w:t>
              </w:r>
            </w:ins>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ins w:id="1830" w:author="sboyd2" w:date="2001-07-11T15:40:00Z"/>
              </w:rPr>
            </w:pPr>
            <w:ins w:id="1829" w:author="sboyd2" w:date="2001-07-11T15:40:00Z">
              <w:r>
                <w:rPr>
                  <w:b/>
                  <w:bCs/>
                  <w:sz w:val="22"/>
                  <w:szCs w:val="22"/>
                </w:rPr>
              </w:r>
            </w:ins>
          </w:p>
          <w:p>
            <w:pPr>
              <w:pStyle w:val="Normal"/>
              <w:keepNext w:val="true"/>
              <w:keepLines/>
              <w:jc w:val="center"/>
              <w:rPr>
                <w:b/>
                <w:bCs/>
                <w:sz w:val="22"/>
                <w:szCs w:val="22"/>
                <w:ins w:id="1832" w:author="sboyd2" w:date="2001-07-11T15:40:00Z"/>
              </w:rPr>
            </w:pPr>
            <w:ins w:id="1831" w:author="sboyd2" w:date="2001-07-11T15:40:00Z">
              <w:r>
                <w:rPr>
                  <w:b/>
                  <w:bCs/>
                  <w:sz w:val="22"/>
                  <w:szCs w:val="22"/>
                </w:rPr>
                <w:t>Party B</w:t>
              </w:r>
            </w:ins>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ins w:id="1834" w:author="sboyd2" w:date="2001-07-11T15:40:00Z"/>
              </w:rPr>
            </w:pPr>
            <w:ins w:id="1833" w:author="sboyd2" w:date="2001-07-11T15:40:00Z">
              <w:r>
                <w:rPr>
                  <w:b/>
                  <w:bCs/>
                  <w:sz w:val="22"/>
                  <w:szCs w:val="22"/>
                </w:rPr>
                <w:t>Valuation</w:t>
              </w:r>
            </w:ins>
          </w:p>
          <w:p>
            <w:pPr>
              <w:pStyle w:val="Normal"/>
              <w:keepNext w:val="true"/>
              <w:keepLines/>
              <w:jc w:val="center"/>
              <w:rPr>
                <w:b/>
                <w:bCs/>
                <w:sz w:val="22"/>
                <w:szCs w:val="22"/>
                <w:ins w:id="1836" w:author="sboyd2" w:date="2001-07-11T15:40:00Z"/>
              </w:rPr>
            </w:pPr>
            <w:ins w:id="1835" w:author="sboyd2" w:date="2001-07-11T15:40:00Z">
              <w:r>
                <w:rPr>
                  <w:b/>
                  <w:bCs/>
                  <w:sz w:val="22"/>
                  <w:szCs w:val="22"/>
                </w:rPr>
                <w:t>Percentage</w:t>
              </w:r>
            </w:ins>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ins w:id="1837" w:author="sboyd2" w:date="2001-07-11T15:40:00Z">
              <w:r>
                <w:rPr>
                  <w:sz w:val="22"/>
                  <w:szCs w:val="22"/>
                </w:rPr>
                <w:t>Letters of Credit</w:t>
              </w:r>
            </w:ins>
          </w:p>
        </w:tc>
        <w:tc>
          <w:tcPr>
            <w:tcW w:w="1440" w:type="dxa"/>
            <w:tcBorders/>
          </w:tcPr>
          <w:p>
            <w:pPr>
              <w:pStyle w:val="Normal"/>
              <w:keepNext w:val="true"/>
              <w:keepLines/>
              <w:jc w:val="center"/>
              <w:rPr>
                <w:sz w:val="22"/>
                <w:szCs w:val="22"/>
              </w:rPr>
            </w:pPr>
            <w:ins w:id="1838" w:author="sboyd2" w:date="2001-07-11T15:40:00Z">
              <w:r>
                <w:rPr>
                  <w:sz w:val="22"/>
                  <w:szCs w:val="22"/>
                </w:rPr>
                <w:t>[X]</w:t>
              </w:r>
            </w:ins>
          </w:p>
        </w:tc>
        <w:tc>
          <w:tcPr>
            <w:tcW w:w="1644" w:type="dxa"/>
            <w:tcBorders/>
          </w:tcPr>
          <w:p>
            <w:pPr>
              <w:pStyle w:val="Normal"/>
              <w:keepNext w:val="true"/>
              <w:keepLines/>
              <w:jc w:val="center"/>
              <w:rPr>
                <w:sz w:val="22"/>
                <w:szCs w:val="22"/>
              </w:rPr>
            </w:pPr>
            <w:ins w:id="1839" w:author="sboyd2" w:date="2001-07-11T15:40:00Z">
              <w:r>
                <w:rPr>
                  <w:sz w:val="22"/>
                  <w:szCs w:val="22"/>
                </w:rPr>
                <w:t>[X]</w:t>
              </w:r>
            </w:ins>
          </w:p>
        </w:tc>
        <w:tc>
          <w:tcPr>
            <w:tcW w:w="3757" w:type="dxa"/>
            <w:tcBorders/>
          </w:tcPr>
          <w:p>
            <w:pPr>
              <w:pStyle w:val="Normal"/>
              <w:keepNext w:val="true"/>
              <w:keepLines/>
              <w:rPr>
                <w:sz w:val="22"/>
                <w:szCs w:val="22"/>
              </w:rPr>
            </w:pPr>
            <w:ins w:id="1840" w:author="sboyd2" w:date="2001-07-11T15:40:00Z">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ins>
          </w:p>
        </w:tc>
      </w:tr>
    </w:tbl>
    <w:p>
      <w:pPr>
        <w:pStyle w:val="Normal"/>
        <w:keepNext w:val="true"/>
        <w:ind w:start="1440" w:end="0"/>
        <w:jc w:val="both"/>
        <w:rPr>
          <w:sz w:val="22"/>
          <w:szCs w:val="22"/>
        </w:rPr>
      </w:pPr>
      <w:r>
        <w:rPr>
          <w:sz w:val="22"/>
          <w:szCs w:val="22"/>
        </w:rPr>
      </w:r>
    </w:p>
    <w:p>
      <w:pPr>
        <w:pStyle w:val="Normal"/>
        <w:ind w:start="720" w:end="0"/>
        <w:jc w:val="both"/>
        <w:rPr>
          <w:ins w:id="1842" w:author="sboyd2" w:date="2001-07-11T15:40:00Z"/>
        </w:rPr>
      </w:pPr>
      <w:r>
        <w:rPr>
          <w:sz w:val="22"/>
          <w:szCs w:val="22"/>
        </w:rPr>
        <w:t xml:space="preserve">(iv)  </w:t>
      </w:r>
      <w:ins w:id="1841" w:author="sboyd2" w:date="2001-07-11T15:40:00Z">
        <w:r>
          <w:rPr>
            <w:b/>
            <w:bCs/>
            <w:sz w:val="22"/>
            <w:szCs w:val="22"/>
          </w:rPr>
          <w:t>Thresholds.</w:t>
        </w:r>
      </w:ins>
    </w:p>
    <w:p>
      <w:pPr>
        <w:pStyle w:val="Normal"/>
        <w:ind w:hanging="720" w:start="1440" w:end="0"/>
        <w:jc w:val="both"/>
        <w:rPr>
          <w:b/>
          <w:bCs/>
          <w:sz w:val="22"/>
          <w:szCs w:val="22"/>
          <w:ins w:id="1844" w:author="sboyd2" w:date="2001-07-11T15:40:00Z"/>
        </w:rPr>
      </w:pPr>
      <w:ins w:id="1843" w:author="sboyd2" w:date="2001-07-11T15:40:00Z">
        <w:r>
          <w:rPr>
            <w:b/>
            <w:bCs/>
            <w:sz w:val="22"/>
            <w:szCs w:val="22"/>
          </w:rPr>
        </w:r>
      </w:ins>
    </w:p>
    <w:p>
      <w:pPr>
        <w:pStyle w:val="Normal"/>
        <w:ind w:start="720" w:end="0"/>
        <w:jc w:val="both"/>
        <w:rPr>
          <w:ins w:id="1848" w:author="sboyd2" w:date="2001-07-11T15:40:00Z"/>
        </w:rPr>
      </w:pPr>
      <w:ins w:id="1845" w:author="sboyd2" w:date="2001-07-11T15:40:00Z">
        <w:r>
          <w:rPr>
            <w:sz w:val="22"/>
            <w:szCs w:val="22"/>
          </w:rPr>
          <w:t xml:space="preserve">(A)  </w:t>
        </w:r>
      </w:ins>
      <w:ins w:id="1846" w:author="sboyd2" w:date="2001-07-11T15:40:00Z">
        <w:r>
          <w:rPr>
            <w:b/>
            <w:bCs/>
            <w:sz w:val="22"/>
            <w:szCs w:val="22"/>
          </w:rPr>
          <w:t>“Independent Amount”</w:t>
        </w:r>
      </w:ins>
      <w:ins w:id="1847" w:author="sboyd2" w:date="2001-07-11T15:40:00Z">
        <w:r>
          <w:rPr>
            <w:sz w:val="22"/>
            <w:szCs w:val="22"/>
          </w:rPr>
          <w:t xml:space="preserve"> means with respect to a party, the amount specified as such for that party in each Confirmation, or if no amount is specified, zero.</w:t>
        </w:r>
      </w:ins>
    </w:p>
    <w:p>
      <w:pPr>
        <w:pStyle w:val="Normal"/>
        <w:ind w:start="720" w:end="0"/>
        <w:jc w:val="both"/>
        <w:rPr>
          <w:sz w:val="22"/>
          <w:szCs w:val="22"/>
          <w:ins w:id="1850" w:author="sboyd2" w:date="2001-07-11T15:40:00Z"/>
        </w:rPr>
      </w:pPr>
      <w:ins w:id="1849" w:author="sboyd2" w:date="2001-07-11T15:40:00Z">
        <w:r>
          <w:rPr>
            <w:sz w:val="22"/>
            <w:szCs w:val="22"/>
          </w:rPr>
        </w:r>
      </w:ins>
    </w:p>
    <w:p>
      <w:pPr>
        <w:pStyle w:val="Normal"/>
        <w:ind w:start="720" w:end="0"/>
        <w:jc w:val="both"/>
        <w:rPr>
          <w:ins w:id="1854" w:author="sboyd2" w:date="2001-07-11T15:40:00Z"/>
        </w:rPr>
      </w:pPr>
      <w:ins w:id="1851" w:author="sboyd2" w:date="2001-07-11T15:40:00Z">
        <w:r>
          <w:rPr>
            <w:sz w:val="22"/>
            <w:szCs w:val="22"/>
          </w:rPr>
          <w:t xml:space="preserve">(B)  </w:t>
        </w:r>
      </w:ins>
      <w:ins w:id="1852" w:author="sboyd2" w:date="2001-07-11T15:40:00Z">
        <w:r>
          <w:rPr>
            <w:b/>
            <w:bCs/>
            <w:sz w:val="22"/>
            <w:szCs w:val="22"/>
          </w:rPr>
          <w:t>“Threshold”</w:t>
        </w:r>
      </w:ins>
      <w:ins w:id="1853" w:author="sboyd2" w:date="2001-07-11T15:40:00Z">
        <w:r>
          <w:rPr>
            <w:sz w:val="22"/>
            <w:szCs w:val="22"/>
          </w:rPr>
          <w:t xml:space="preserve"> means with respect to Party A, U.S. $10,000,000 and with respect to Party B, U.S. $350,000; provided, however, that the Threshold for a party shall be zero upon the occurrence and during the continuance of a Material Adverse Change or an Event of Default or Potential Event of Default with respect to such party.</w:t>
        </w:r>
      </w:ins>
    </w:p>
    <w:p>
      <w:pPr>
        <w:pStyle w:val="Normal"/>
        <w:ind w:start="720" w:end="0"/>
        <w:jc w:val="both"/>
        <w:rPr>
          <w:sz w:val="22"/>
          <w:szCs w:val="22"/>
          <w:ins w:id="1856" w:author="sboyd2" w:date="2001-07-11T15:40:00Z"/>
        </w:rPr>
      </w:pPr>
      <w:ins w:id="1855" w:author="sboyd2" w:date="2001-07-11T15:40:00Z">
        <w:r>
          <w:rPr>
            <w:sz w:val="22"/>
            <w:szCs w:val="22"/>
          </w:rPr>
        </w:r>
      </w:ins>
    </w:p>
    <w:p>
      <w:pPr>
        <w:pStyle w:val="Normal"/>
        <w:ind w:start="720" w:end="0"/>
        <w:jc w:val="both"/>
        <w:rPr>
          <w:ins w:id="1860" w:author="sboyd2" w:date="2001-07-11T15:40:00Z"/>
        </w:rPr>
      </w:pPr>
      <w:ins w:id="1857" w:author="sboyd2" w:date="2001-07-11T15:40:00Z">
        <w:r>
          <w:rPr>
            <w:sz w:val="22"/>
            <w:szCs w:val="22"/>
          </w:rPr>
          <w:t xml:space="preserve">(C)  </w:t>
        </w:r>
      </w:ins>
      <w:ins w:id="1858" w:author="sboyd2" w:date="2001-07-11T15:40:00Z">
        <w:r>
          <w:rPr>
            <w:b/>
            <w:bCs/>
            <w:sz w:val="22"/>
            <w:szCs w:val="22"/>
          </w:rPr>
          <w:t>“Minimum Transfer Amount”</w:t>
        </w:r>
      </w:ins>
      <w:ins w:id="1859" w:author="sboyd2" w:date="2001-07-11T15:40:00Z">
        <w:r>
          <w:rPr>
            <w:sz w:val="22"/>
            <w:szCs w:val="22"/>
          </w:rPr>
          <w:t xml:space="preserve"> means with respect to Party A:  U.S. $0.</w:t>
        </w:r>
      </w:ins>
    </w:p>
    <w:p>
      <w:pPr>
        <w:pStyle w:val="Normal"/>
        <w:ind w:start="720" w:end="0"/>
        <w:jc w:val="both"/>
        <w:rPr>
          <w:sz w:val="22"/>
          <w:szCs w:val="22"/>
          <w:ins w:id="1862" w:author="sboyd2" w:date="2001-07-11T15:40:00Z"/>
        </w:rPr>
      </w:pPr>
      <w:ins w:id="1861" w:author="sboyd2" w:date="2001-07-11T15:40:00Z">
        <w:r>
          <w:rPr>
            <w:sz w:val="22"/>
            <w:szCs w:val="22"/>
          </w:rPr>
        </w:r>
      </w:ins>
    </w:p>
    <w:p>
      <w:pPr>
        <w:pStyle w:val="Normal"/>
        <w:ind w:firstLine="360" w:start="720" w:end="0"/>
        <w:jc w:val="both"/>
        <w:rPr>
          <w:ins w:id="1866" w:author="sboyd2" w:date="2001-07-11T15:40:00Z"/>
        </w:rPr>
      </w:pPr>
      <w:ins w:id="1863" w:author="sboyd2" w:date="2001-07-11T15:40:00Z">
        <w:r>
          <w:rPr>
            <w:b/>
            <w:bCs/>
            <w:sz w:val="22"/>
            <w:szCs w:val="22"/>
          </w:rPr>
          <w:t>“</w:t>
        </w:r>
      </w:ins>
      <w:ins w:id="1864" w:author="sboyd2" w:date="2001-07-11T15:40:00Z">
        <w:r>
          <w:rPr>
            <w:b/>
            <w:bCs/>
            <w:sz w:val="22"/>
            <w:szCs w:val="22"/>
          </w:rPr>
          <w:t>Minimum Transfer Amount”</w:t>
        </w:r>
      </w:ins>
      <w:ins w:id="1865" w:author="sboyd2" w:date="2001-07-11T15:40:00Z">
        <w:r>
          <w:rPr>
            <w:sz w:val="22"/>
            <w:szCs w:val="22"/>
          </w:rPr>
          <w:t xml:space="preserve"> means with respect to Party B:  U.S. $0.</w:t>
        </w:r>
      </w:ins>
    </w:p>
    <w:p>
      <w:pPr>
        <w:pStyle w:val="Normal"/>
        <w:ind w:start="720" w:end="0"/>
        <w:jc w:val="both"/>
        <w:rPr>
          <w:sz w:val="22"/>
          <w:szCs w:val="22"/>
          <w:ins w:id="1868" w:author="sboyd2" w:date="2001-07-11T15:40:00Z"/>
        </w:rPr>
      </w:pPr>
      <w:ins w:id="1867" w:author="sboyd2" w:date="2001-07-11T15:40:00Z">
        <w:r>
          <w:rPr>
            <w:sz w:val="22"/>
            <w:szCs w:val="22"/>
          </w:rPr>
        </w:r>
      </w:ins>
    </w:p>
    <w:p>
      <w:pPr>
        <w:pStyle w:val="Normal"/>
        <w:ind w:start="720" w:end="0"/>
        <w:jc w:val="both"/>
        <w:rPr>
          <w:ins w:id="1872" w:author="sboyd2" w:date="2001-07-11T15:40:00Z"/>
        </w:rPr>
      </w:pPr>
      <w:ins w:id="1869" w:author="sboyd2" w:date="2001-07-11T15:40:00Z">
        <w:r>
          <w:rPr>
            <w:sz w:val="22"/>
            <w:szCs w:val="22"/>
          </w:rPr>
          <w:t xml:space="preserve">(D)  </w:t>
        </w:r>
      </w:ins>
      <w:ins w:id="1870" w:author="sboyd2" w:date="2001-07-11T15:40:00Z">
        <w:r>
          <w:rPr>
            <w:b/>
            <w:bCs/>
            <w:sz w:val="22"/>
            <w:szCs w:val="22"/>
          </w:rPr>
          <w:t>Rounding.</w:t>
        </w:r>
      </w:ins>
      <w:ins w:id="1871" w:author="sboyd2" w:date="2001-07-11T15:40:00Z">
        <w:r>
          <w:rPr>
            <w:sz w:val="22"/>
            <w:szCs w:val="22"/>
          </w:rPr>
          <w:t xml:space="preserve">  The Delivery Amount will be rounded up to the nearest integral multiple of U.S. $50,000 and the Return Amount will be rounded down to the nearest integral multiple of U.S. $50,000.</w:t>
        </w:r>
      </w:ins>
    </w:p>
    <w:p>
      <w:pPr>
        <w:pStyle w:val="Normal"/>
        <w:ind w:hanging="720" w:start="720" w:end="0"/>
        <w:jc w:val="both"/>
        <w:rPr>
          <w:sz w:val="22"/>
          <w:szCs w:val="22"/>
          <w:ins w:id="1874" w:author="sboyd2" w:date="2001-07-11T15:40:00Z"/>
        </w:rPr>
      </w:pPr>
      <w:ins w:id="1873" w:author="sboyd2" w:date="2001-07-11T15:40:00Z">
        <w:r>
          <w:rPr>
            <w:sz w:val="22"/>
            <w:szCs w:val="22"/>
          </w:rPr>
        </w:r>
      </w:ins>
    </w:p>
    <w:p>
      <w:pPr>
        <w:pStyle w:val="Normal"/>
        <w:ind w:hanging="720" w:start="720" w:end="0"/>
        <w:jc w:val="both"/>
        <w:rPr>
          <w:sz w:val="22"/>
          <w:szCs w:val="22"/>
          <w:ins w:id="1877" w:author="sboyd2" w:date="2001-07-11T15:40:00Z"/>
        </w:rPr>
      </w:pPr>
      <w:ins w:id="1875" w:author="sboyd2" w:date="2001-07-11T15:40:00Z">
        <w:r>
          <w:rPr>
            <w:sz w:val="22"/>
            <w:szCs w:val="22"/>
          </w:rPr>
          <w:t xml:space="preserve">(c)  </w:t>
        </w:r>
      </w:ins>
      <w:ins w:id="1876" w:author="sboyd2" w:date="2001-07-11T15:40:00Z">
        <w:r>
          <w:rPr>
            <w:b/>
            <w:bCs/>
            <w:sz w:val="22"/>
            <w:szCs w:val="22"/>
          </w:rPr>
          <w:t>Valuation and Timing.</w:t>
        </w:r>
      </w:ins>
    </w:p>
    <w:p>
      <w:pPr>
        <w:pStyle w:val="Normal"/>
        <w:spacing w:before="240" w:after="0"/>
        <w:ind w:start="720" w:end="0"/>
        <w:jc w:val="both"/>
        <w:rPr>
          <w:ins w:id="1881" w:author="sboyd2" w:date="2001-07-11T15:40:00Z"/>
        </w:rPr>
      </w:pPr>
      <w:ins w:id="1878" w:author="sboyd2" w:date="2001-07-11T15:40:00Z">
        <w:r>
          <w:rPr>
            <w:sz w:val="22"/>
            <w:szCs w:val="22"/>
          </w:rPr>
          <w:t xml:space="preserve">(i)  </w:t>
        </w:r>
      </w:ins>
      <w:ins w:id="1879" w:author="sboyd2" w:date="2001-07-11T15:40:00Z">
        <w:r>
          <w:rPr>
            <w:b/>
            <w:bCs/>
            <w:sz w:val="22"/>
            <w:szCs w:val="22"/>
          </w:rPr>
          <w:t>“Valuation Agent”</w:t>
        </w:r>
      </w:ins>
      <w:ins w:id="1880" w:author="sboyd2" w:date="2001-07-11T15:40:00Z">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ins>
    </w:p>
    <w:p>
      <w:pPr>
        <w:pStyle w:val="Normal"/>
        <w:ind w:hanging="720" w:start="720" w:end="0"/>
        <w:jc w:val="both"/>
        <w:rPr>
          <w:sz w:val="22"/>
          <w:szCs w:val="22"/>
          <w:ins w:id="1883" w:author="sboyd2" w:date="2001-07-11T15:40:00Z"/>
        </w:rPr>
      </w:pPr>
      <w:ins w:id="1882" w:author="sboyd2" w:date="2001-07-11T15:40:00Z">
        <w:r>
          <w:rPr>
            <w:sz w:val="22"/>
            <w:szCs w:val="22"/>
          </w:rPr>
        </w:r>
      </w:ins>
    </w:p>
    <w:p>
      <w:pPr>
        <w:pStyle w:val="Normal"/>
        <w:ind w:start="720" w:end="0"/>
        <w:jc w:val="both"/>
        <w:rPr>
          <w:ins w:id="1887" w:author="sboyd2" w:date="2001-07-11T15:40:00Z"/>
        </w:rPr>
      </w:pPr>
      <w:ins w:id="1884" w:author="sboyd2" w:date="2001-07-11T15:40:00Z">
        <w:r>
          <w:rPr>
            <w:sz w:val="22"/>
            <w:szCs w:val="22"/>
          </w:rPr>
          <w:t xml:space="preserve">(ii)  </w:t>
        </w:r>
      </w:ins>
      <w:ins w:id="1885" w:author="sboyd2" w:date="2001-07-11T15:40:00Z">
        <w:r>
          <w:rPr>
            <w:b/>
            <w:bCs/>
            <w:sz w:val="22"/>
            <w:szCs w:val="22"/>
          </w:rPr>
          <w:t>“Valuation Date”</w:t>
        </w:r>
      </w:ins>
      <w:ins w:id="1886" w:author="sboyd2" w:date="2001-07-11T15:40:00Z">
        <w:r>
          <w:rPr>
            <w:sz w:val="22"/>
            <w:szCs w:val="22"/>
          </w:rPr>
          <w:t xml:space="preserve"> means any Local Business Day.</w:t>
        </w:r>
      </w:ins>
    </w:p>
    <w:p>
      <w:pPr>
        <w:pStyle w:val="Normal"/>
        <w:ind w:start="720" w:end="0"/>
        <w:jc w:val="both"/>
        <w:rPr>
          <w:sz w:val="22"/>
          <w:szCs w:val="22"/>
          <w:ins w:id="1889" w:author="sboyd2" w:date="2001-07-11T15:40:00Z"/>
        </w:rPr>
      </w:pPr>
      <w:ins w:id="1888" w:author="sboyd2" w:date="2001-07-11T15:40:00Z">
        <w:r>
          <w:rPr>
            <w:sz w:val="22"/>
            <w:szCs w:val="22"/>
          </w:rPr>
        </w:r>
      </w:ins>
    </w:p>
    <w:p>
      <w:pPr>
        <w:pStyle w:val="Normal"/>
        <w:ind w:start="720" w:end="0"/>
        <w:jc w:val="both"/>
        <w:rPr>
          <w:ins w:id="1893" w:author="sboyd2" w:date="2001-07-11T15:40:00Z"/>
        </w:rPr>
      </w:pPr>
      <w:ins w:id="1890" w:author="sboyd2" w:date="2001-07-11T15:40:00Z">
        <w:r>
          <w:rPr>
            <w:sz w:val="22"/>
            <w:szCs w:val="22"/>
          </w:rPr>
          <w:t xml:space="preserve">(iii)  </w:t>
        </w:r>
      </w:ins>
      <w:ins w:id="1891" w:author="sboyd2" w:date="2001-07-11T15:40:00Z">
        <w:r>
          <w:rPr>
            <w:b/>
            <w:bCs/>
            <w:sz w:val="22"/>
            <w:szCs w:val="22"/>
          </w:rPr>
          <w:t>“Valuation Time”</w:t>
        </w:r>
      </w:ins>
      <w:ins w:id="1892" w:author="sboyd2" w:date="2001-07-11T15:40:00Z">
        <w:r>
          <w:rPr>
            <w:sz w:val="22"/>
            <w:szCs w:val="22"/>
          </w:rPr>
          <w:t xml:space="preserve"> means:</w:t>
        </w:r>
      </w:ins>
    </w:p>
    <w:p>
      <w:pPr>
        <w:pStyle w:val="Normal"/>
        <w:ind w:hanging="720" w:start="1440" w:end="0"/>
        <w:jc w:val="both"/>
        <w:rPr>
          <w:sz w:val="22"/>
          <w:szCs w:val="22"/>
          <w:ins w:id="1895" w:author="sboyd2" w:date="2001-07-11T15:40:00Z"/>
        </w:rPr>
      </w:pPr>
      <w:ins w:id="1894" w:author="sboyd2" w:date="2001-07-11T15:40:00Z">
        <w:r>
          <w:rPr>
            <w:sz w:val="22"/>
            <w:szCs w:val="22"/>
          </w:rPr>
        </w:r>
      </w:ins>
    </w:p>
    <w:p>
      <w:pPr>
        <w:pStyle w:val="Normal"/>
        <w:ind w:hanging="360" w:start="1440" w:end="0"/>
        <w:jc w:val="both"/>
        <w:rPr>
          <w:sz w:val="22"/>
          <w:szCs w:val="22"/>
          <w:ins w:id="1897" w:author="sboyd2" w:date="2001-07-11T15:40:00Z"/>
        </w:rPr>
      </w:pPr>
      <w:ins w:id="1896" w:author="sboyd2" w:date="2001-07-11T15:40:00Z">
        <w:r>
          <w:rPr>
            <w:sz w:val="22"/>
            <w:szCs w:val="22"/>
          </w:rPr>
          <w:t>[  ]  the close of business in the city of the Valuation Agent on the Valuation Date or date of calculation, as applicable;</w:t>
        </w:r>
      </w:ins>
    </w:p>
    <w:p>
      <w:pPr>
        <w:pStyle w:val="Normal"/>
        <w:ind w:hanging="360" w:start="1440" w:end="0"/>
        <w:jc w:val="both"/>
        <w:rPr>
          <w:sz w:val="22"/>
          <w:szCs w:val="22"/>
          <w:ins w:id="1899" w:author="sboyd2" w:date="2001-07-11T15:40:00Z"/>
        </w:rPr>
      </w:pPr>
      <w:ins w:id="1898" w:author="sboyd2" w:date="2001-07-11T15:40:00Z">
        <w:r>
          <w:rPr>
            <w:sz w:val="22"/>
            <w:szCs w:val="22"/>
          </w:rPr>
        </w:r>
      </w:ins>
    </w:p>
    <w:p>
      <w:pPr>
        <w:pStyle w:val="Normal"/>
        <w:ind w:hanging="360" w:start="1440" w:end="0"/>
        <w:jc w:val="both"/>
        <w:rPr>
          <w:sz w:val="22"/>
          <w:szCs w:val="22"/>
          <w:ins w:id="1901" w:author="sboyd2" w:date="2001-07-11T15:40:00Z"/>
        </w:rPr>
      </w:pPr>
      <w:ins w:id="1900" w:author="sboyd2" w:date="2001-07-11T15:40:00Z">
        <w:r>
          <w:rPr>
            <w:sz w:val="22"/>
            <w:szCs w:val="22"/>
          </w:rPr>
          <w:t>[X]  the close of business in the city of the Valuation Agent on the Local Business Day before the Valuation Date or date of calculation, as applicable;</w:t>
        </w:r>
      </w:ins>
    </w:p>
    <w:p>
      <w:pPr>
        <w:pStyle w:val="Normal"/>
        <w:ind w:start="720" w:end="0"/>
        <w:jc w:val="both"/>
        <w:rPr>
          <w:sz w:val="22"/>
          <w:szCs w:val="22"/>
          <w:ins w:id="1903" w:author="sboyd2" w:date="2001-07-11T15:40:00Z"/>
        </w:rPr>
      </w:pPr>
      <w:ins w:id="1902" w:author="sboyd2" w:date="2001-07-11T15:40:00Z">
        <w:r>
          <w:rPr>
            <w:sz w:val="22"/>
            <w:szCs w:val="22"/>
          </w:rPr>
        </w:r>
      </w:ins>
    </w:p>
    <w:p>
      <w:pPr>
        <w:pStyle w:val="Normal"/>
        <w:ind w:start="720" w:end="0"/>
        <w:jc w:val="both"/>
        <w:rPr>
          <w:sz w:val="22"/>
          <w:szCs w:val="22"/>
          <w:ins w:id="1905" w:author="sboyd2" w:date="2001-07-11T15:40:00Z"/>
        </w:rPr>
      </w:pPr>
      <w:ins w:id="1904" w:author="sboyd2" w:date="2001-07-11T15:40:00Z">
        <w:r>
          <w:rPr>
            <w:sz w:val="22"/>
            <w:szCs w:val="22"/>
          </w:rPr>
          <w:t>provided that the calculations of Value and Exposure will be made as of approximately the same time on the same date.</w:t>
        </w:r>
      </w:ins>
    </w:p>
    <w:p>
      <w:pPr>
        <w:pStyle w:val="Normal"/>
        <w:ind w:start="360" w:end="0"/>
        <w:jc w:val="both"/>
        <w:rPr>
          <w:sz w:val="22"/>
          <w:szCs w:val="22"/>
          <w:ins w:id="1907" w:author="sboyd2" w:date="2001-07-11T15:40:00Z"/>
        </w:rPr>
      </w:pPr>
      <w:ins w:id="1906" w:author="sboyd2" w:date="2001-07-11T15:40:00Z">
        <w:r>
          <w:rPr>
            <w:sz w:val="22"/>
            <w:szCs w:val="22"/>
          </w:rPr>
        </w:r>
      </w:ins>
    </w:p>
    <w:p>
      <w:pPr>
        <w:pStyle w:val="Normal"/>
        <w:ind w:start="720" w:end="0"/>
        <w:jc w:val="both"/>
        <w:rPr>
          <w:ins w:id="1911" w:author="sboyd2" w:date="2001-07-11T15:40:00Z"/>
        </w:rPr>
      </w:pPr>
      <w:ins w:id="1908" w:author="sboyd2" w:date="2001-07-11T15:40:00Z">
        <w:r>
          <w:rPr>
            <w:sz w:val="22"/>
            <w:szCs w:val="22"/>
          </w:rPr>
          <w:t>(iv)  “</w:t>
        </w:r>
      </w:ins>
      <w:ins w:id="1909" w:author="sboyd2" w:date="2001-07-11T15:40:00Z">
        <w:r>
          <w:rPr>
            <w:b/>
            <w:bCs/>
            <w:sz w:val="22"/>
            <w:szCs w:val="22"/>
          </w:rPr>
          <w:t>Notification Time”</w:t>
        </w:r>
      </w:ins>
      <w:ins w:id="1910" w:author="sboyd2" w:date="2001-07-11T15:40:00Z">
        <w:r>
          <w:rPr>
            <w:sz w:val="22"/>
            <w:szCs w:val="22"/>
          </w:rPr>
          <w:t xml:space="preserve"> means 10:00 a.m., New York time, on a Local Business Day.</w:t>
        </w:r>
      </w:ins>
    </w:p>
    <w:p>
      <w:pPr>
        <w:pStyle w:val="Normal"/>
        <w:ind w:hanging="720" w:start="720" w:end="0"/>
        <w:jc w:val="both"/>
        <w:rPr>
          <w:sz w:val="22"/>
          <w:szCs w:val="22"/>
          <w:ins w:id="1913" w:author="sboyd2" w:date="2001-07-11T15:40:00Z"/>
        </w:rPr>
      </w:pPr>
      <w:ins w:id="1912" w:author="sboyd2" w:date="2001-07-11T15:40:00Z">
        <w:r>
          <w:rPr>
            <w:sz w:val="22"/>
            <w:szCs w:val="22"/>
          </w:rPr>
        </w:r>
      </w:ins>
    </w:p>
    <w:p>
      <w:pPr>
        <w:pStyle w:val="Normal"/>
        <w:ind w:hanging="720" w:start="720" w:end="0"/>
        <w:jc w:val="both"/>
        <w:rPr>
          <w:ins w:id="1919" w:author="sboyd2" w:date="2001-07-11T15:40:00Z"/>
        </w:rPr>
      </w:pPr>
      <w:ins w:id="1914" w:author="sboyd2" w:date="2001-07-11T15:40:00Z">
        <w:r>
          <w:rPr>
            <w:sz w:val="22"/>
            <w:szCs w:val="22"/>
          </w:rPr>
          <w:t>(d)</w:t>
          <w:tab/>
        </w:r>
      </w:ins>
      <w:ins w:id="1915" w:author="sboyd2" w:date="2001-07-11T15:40:00Z">
        <w:r>
          <w:rPr>
            <w:b/>
            <w:bCs/>
            <w:sz w:val="22"/>
            <w:szCs w:val="22"/>
          </w:rPr>
          <w:t>Conditions Precedent and Secured Party’s Rights and Remedies.</w:t>
        </w:r>
      </w:ins>
      <w:ins w:id="1916" w:author="sboyd2" w:date="2001-07-11T15:40:00Z">
        <w:r>
          <w:rPr>
            <w:sz w:val="22"/>
            <w:szCs w:val="22"/>
          </w:rPr>
          <w:t xml:space="preserve">  The following Termination Event(s) will be a </w:t>
        </w:r>
      </w:ins>
      <w:ins w:id="1917" w:author="sboyd2" w:date="2001-07-11T15:40:00Z">
        <w:r>
          <w:rPr>
            <w:b/>
            <w:bCs/>
            <w:sz w:val="22"/>
            <w:szCs w:val="22"/>
          </w:rPr>
          <w:t>“Specified Condition”</w:t>
        </w:r>
      </w:ins>
      <w:ins w:id="1918" w:author="sboyd2" w:date="2001-07-11T15:40:00Z">
        <w:r>
          <w:rPr>
            <w:sz w:val="22"/>
            <w:szCs w:val="22"/>
          </w:rPr>
          <w:t xml:space="preserve"> for the party specified (that party being the Affected Party if the Termination Event occurs with respect to that party):</w:t>
        </w:r>
      </w:ins>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ins w:id="1920" w:author="sboyd2" w:date="2001-07-11T15:40:00Z">
              <w:r>
                <w:rPr>
                  <w:b/>
                  <w:bCs/>
                  <w:sz w:val="22"/>
                  <w:szCs w:val="22"/>
                </w:rPr>
                <w:t>Specified Condition</w:t>
              </w:r>
            </w:ins>
          </w:p>
        </w:tc>
        <w:tc>
          <w:tcPr>
            <w:tcW w:w="1280" w:type="dxa"/>
            <w:tcBorders/>
          </w:tcPr>
          <w:p>
            <w:pPr>
              <w:pStyle w:val="Normal"/>
              <w:jc w:val="center"/>
              <w:rPr>
                <w:b/>
                <w:bCs/>
                <w:sz w:val="22"/>
                <w:szCs w:val="22"/>
              </w:rPr>
            </w:pPr>
            <w:ins w:id="1921" w:author="sboyd2" w:date="2001-07-11T15:40:00Z">
              <w:r>
                <w:rPr>
                  <w:b/>
                  <w:bCs/>
                  <w:sz w:val="22"/>
                  <w:szCs w:val="22"/>
                </w:rPr>
                <w:t>Party A</w:t>
              </w:r>
            </w:ins>
          </w:p>
        </w:tc>
        <w:tc>
          <w:tcPr>
            <w:tcW w:w="1280" w:type="dxa"/>
            <w:tcBorders/>
          </w:tcPr>
          <w:p>
            <w:pPr>
              <w:pStyle w:val="Normal"/>
              <w:jc w:val="center"/>
              <w:rPr>
                <w:b/>
                <w:bCs/>
                <w:sz w:val="22"/>
                <w:szCs w:val="22"/>
                <w:ins w:id="1923" w:author="sboyd2" w:date="2001-07-11T15:40:00Z"/>
              </w:rPr>
            </w:pPr>
            <w:ins w:id="1922" w:author="sboyd2" w:date="2001-07-11T15:40:00Z">
              <w:r>
                <w:rPr>
                  <w:b/>
                  <w:bCs/>
                  <w:sz w:val="22"/>
                  <w:szCs w:val="22"/>
                </w:rPr>
                <w:t>Party B</w:t>
              </w:r>
            </w:ins>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ins w:id="1925" w:author="sboyd2" w:date="2001-07-11T15:40:00Z"/>
              </w:rPr>
            </w:pPr>
            <w:ins w:id="1924" w:author="sboyd2" w:date="2001-07-11T15:40:00Z">
              <w:r>
                <w:rPr>
                  <w:sz w:val="22"/>
                  <w:szCs w:val="22"/>
                </w:rPr>
                <w:t>Illegality</w:t>
              </w:r>
            </w:ins>
          </w:p>
          <w:p>
            <w:pPr>
              <w:pStyle w:val="Normal"/>
              <w:ind w:start="-18" w:end="0"/>
              <w:rPr>
                <w:sz w:val="22"/>
                <w:szCs w:val="22"/>
              </w:rPr>
            </w:pPr>
            <w:r>
              <w:rPr>
                <w:sz w:val="22"/>
                <w:szCs w:val="22"/>
              </w:rPr>
            </w:r>
          </w:p>
        </w:tc>
        <w:tc>
          <w:tcPr>
            <w:tcW w:w="1280" w:type="dxa"/>
            <w:tcBorders/>
          </w:tcPr>
          <w:p>
            <w:pPr>
              <w:pStyle w:val="Normal"/>
              <w:jc w:val="center"/>
              <w:rPr>
                <w:sz w:val="22"/>
                <w:szCs w:val="22"/>
              </w:rPr>
            </w:pPr>
            <w:ins w:id="1926" w:author="sboyd2" w:date="2001-07-11T15:40:00Z">
              <w:r>
                <w:rPr>
                  <w:sz w:val="22"/>
                  <w:szCs w:val="22"/>
                </w:rPr>
                <w:t>[X]</w:t>
              </w:r>
            </w:ins>
          </w:p>
        </w:tc>
        <w:tc>
          <w:tcPr>
            <w:tcW w:w="1280" w:type="dxa"/>
            <w:tcBorders/>
          </w:tcPr>
          <w:p>
            <w:pPr>
              <w:pStyle w:val="Normal"/>
              <w:jc w:val="center"/>
              <w:rPr>
                <w:sz w:val="22"/>
                <w:szCs w:val="22"/>
              </w:rPr>
            </w:pPr>
            <w:ins w:id="1927" w:author="sboyd2" w:date="2001-07-11T15:40:00Z">
              <w:r>
                <w:rPr>
                  <w:sz w:val="22"/>
                  <w:szCs w:val="22"/>
                </w:rPr>
                <w:t>[X]</w:t>
              </w:r>
            </w:ins>
          </w:p>
        </w:tc>
      </w:tr>
      <w:tr>
        <w:trPr/>
        <w:tc>
          <w:tcPr>
            <w:tcW w:w="3600" w:type="dxa"/>
            <w:tcBorders/>
          </w:tcPr>
          <w:p>
            <w:pPr>
              <w:pStyle w:val="Normal"/>
              <w:ind w:start="-18" w:end="0"/>
              <w:rPr>
                <w:sz w:val="22"/>
                <w:szCs w:val="22"/>
                <w:ins w:id="1929" w:author="sboyd2" w:date="2001-07-11T15:40:00Z"/>
              </w:rPr>
            </w:pPr>
            <w:ins w:id="1928" w:author="sboyd2" w:date="2001-07-11T15:40:00Z">
              <w:r>
                <w:rPr>
                  <w:sz w:val="22"/>
                  <w:szCs w:val="22"/>
                </w:rPr>
                <w:t>Tax Event</w:t>
              </w:r>
            </w:ins>
          </w:p>
          <w:p>
            <w:pPr>
              <w:pStyle w:val="Normal"/>
              <w:ind w:start="-18" w:end="0"/>
              <w:rPr>
                <w:sz w:val="22"/>
                <w:szCs w:val="22"/>
              </w:rPr>
            </w:pPr>
            <w:r>
              <w:rPr>
                <w:sz w:val="22"/>
                <w:szCs w:val="22"/>
              </w:rPr>
            </w:r>
          </w:p>
        </w:tc>
        <w:tc>
          <w:tcPr>
            <w:tcW w:w="1280" w:type="dxa"/>
            <w:tcBorders/>
          </w:tcPr>
          <w:p>
            <w:pPr>
              <w:pStyle w:val="Normal"/>
              <w:jc w:val="center"/>
              <w:rPr>
                <w:sz w:val="22"/>
                <w:szCs w:val="22"/>
              </w:rPr>
            </w:pPr>
            <w:ins w:id="1930" w:author="sboyd2" w:date="2001-07-11T15:40:00Z">
              <w:r>
                <w:rPr>
                  <w:sz w:val="22"/>
                  <w:szCs w:val="22"/>
                </w:rPr>
                <w:t>[X]</w:t>
              </w:r>
            </w:ins>
          </w:p>
        </w:tc>
        <w:tc>
          <w:tcPr>
            <w:tcW w:w="1280" w:type="dxa"/>
            <w:tcBorders/>
          </w:tcPr>
          <w:p>
            <w:pPr>
              <w:pStyle w:val="Normal"/>
              <w:jc w:val="center"/>
              <w:rPr>
                <w:sz w:val="22"/>
                <w:szCs w:val="22"/>
              </w:rPr>
            </w:pPr>
            <w:ins w:id="1931" w:author="sboyd2" w:date="2001-07-11T15:40:00Z">
              <w:r>
                <w:rPr>
                  <w:sz w:val="22"/>
                  <w:szCs w:val="22"/>
                </w:rPr>
                <w:t>[X]</w:t>
              </w:r>
            </w:ins>
          </w:p>
        </w:tc>
      </w:tr>
      <w:tr>
        <w:trPr/>
        <w:tc>
          <w:tcPr>
            <w:tcW w:w="3600" w:type="dxa"/>
            <w:tcBorders/>
          </w:tcPr>
          <w:p>
            <w:pPr>
              <w:pStyle w:val="Normal"/>
              <w:ind w:start="-18" w:end="0"/>
              <w:rPr>
                <w:sz w:val="22"/>
                <w:szCs w:val="22"/>
                <w:ins w:id="1933" w:author="sboyd2" w:date="2001-07-11T15:40:00Z"/>
              </w:rPr>
            </w:pPr>
            <w:ins w:id="1932" w:author="sboyd2" w:date="2001-07-11T15:40:00Z">
              <w:r>
                <w:rPr>
                  <w:sz w:val="22"/>
                  <w:szCs w:val="22"/>
                </w:rPr>
                <w:t>Tax Event Upon Merger</w:t>
              </w:r>
            </w:ins>
          </w:p>
          <w:p>
            <w:pPr>
              <w:pStyle w:val="Normal"/>
              <w:ind w:start="-18" w:end="0"/>
              <w:rPr>
                <w:sz w:val="22"/>
                <w:szCs w:val="22"/>
              </w:rPr>
            </w:pPr>
            <w:r>
              <w:rPr>
                <w:sz w:val="22"/>
                <w:szCs w:val="22"/>
              </w:rPr>
            </w:r>
          </w:p>
        </w:tc>
        <w:tc>
          <w:tcPr>
            <w:tcW w:w="1280" w:type="dxa"/>
            <w:tcBorders/>
          </w:tcPr>
          <w:p>
            <w:pPr>
              <w:pStyle w:val="Normal"/>
              <w:jc w:val="center"/>
              <w:rPr>
                <w:sz w:val="22"/>
                <w:szCs w:val="22"/>
              </w:rPr>
            </w:pPr>
            <w:ins w:id="1934" w:author="sboyd2" w:date="2001-07-11T15:40:00Z">
              <w:r>
                <w:rPr>
                  <w:sz w:val="22"/>
                  <w:szCs w:val="22"/>
                </w:rPr>
                <w:t>[X]</w:t>
              </w:r>
            </w:ins>
          </w:p>
        </w:tc>
        <w:tc>
          <w:tcPr>
            <w:tcW w:w="1280" w:type="dxa"/>
            <w:tcBorders/>
          </w:tcPr>
          <w:p>
            <w:pPr>
              <w:pStyle w:val="Normal"/>
              <w:jc w:val="center"/>
              <w:rPr>
                <w:sz w:val="22"/>
                <w:szCs w:val="22"/>
              </w:rPr>
            </w:pPr>
            <w:ins w:id="1935" w:author="sboyd2" w:date="2001-07-11T15:40:00Z">
              <w:r>
                <w:rPr>
                  <w:sz w:val="22"/>
                  <w:szCs w:val="22"/>
                </w:rPr>
                <w:t>[X]</w:t>
              </w:r>
            </w:ins>
          </w:p>
        </w:tc>
      </w:tr>
      <w:tr>
        <w:trPr/>
        <w:tc>
          <w:tcPr>
            <w:tcW w:w="3600" w:type="dxa"/>
            <w:tcBorders/>
          </w:tcPr>
          <w:p>
            <w:pPr>
              <w:pStyle w:val="Normal"/>
              <w:ind w:start="-18" w:end="0"/>
              <w:rPr>
                <w:sz w:val="22"/>
                <w:szCs w:val="22"/>
                <w:ins w:id="1937" w:author="sboyd2" w:date="2001-07-11T15:40:00Z"/>
              </w:rPr>
            </w:pPr>
            <w:ins w:id="1936" w:author="sboyd2" w:date="2001-07-11T15:40:00Z">
              <w:r>
                <w:rPr>
                  <w:sz w:val="22"/>
                  <w:szCs w:val="22"/>
                </w:rPr>
                <w:t>Credit Event Upon Merger</w:t>
              </w:r>
            </w:ins>
          </w:p>
          <w:p>
            <w:pPr>
              <w:pStyle w:val="Normal"/>
              <w:ind w:start="-18" w:end="0"/>
              <w:rPr>
                <w:sz w:val="22"/>
                <w:szCs w:val="22"/>
              </w:rPr>
            </w:pPr>
            <w:r>
              <w:rPr>
                <w:sz w:val="22"/>
                <w:szCs w:val="22"/>
              </w:rPr>
            </w:r>
          </w:p>
        </w:tc>
        <w:tc>
          <w:tcPr>
            <w:tcW w:w="1280" w:type="dxa"/>
            <w:tcBorders/>
          </w:tcPr>
          <w:p>
            <w:pPr>
              <w:pStyle w:val="Normal"/>
              <w:jc w:val="center"/>
              <w:rPr>
                <w:sz w:val="22"/>
                <w:szCs w:val="22"/>
              </w:rPr>
            </w:pPr>
            <w:ins w:id="1938" w:author="sboyd2" w:date="2001-07-11T15:40:00Z">
              <w:r>
                <w:rPr>
                  <w:sz w:val="22"/>
                  <w:szCs w:val="22"/>
                </w:rPr>
                <w:t>[X]</w:t>
              </w:r>
            </w:ins>
          </w:p>
        </w:tc>
        <w:tc>
          <w:tcPr>
            <w:tcW w:w="1280" w:type="dxa"/>
            <w:tcBorders/>
          </w:tcPr>
          <w:p>
            <w:pPr>
              <w:pStyle w:val="Normal"/>
              <w:jc w:val="center"/>
              <w:rPr>
                <w:sz w:val="22"/>
                <w:szCs w:val="22"/>
              </w:rPr>
            </w:pPr>
            <w:ins w:id="1939" w:author="sboyd2" w:date="2001-07-11T15:40:00Z">
              <w:r>
                <w:rPr>
                  <w:sz w:val="22"/>
                  <w:szCs w:val="22"/>
                </w:rPr>
                <w:t>[X]</w:t>
              </w:r>
            </w:ins>
          </w:p>
        </w:tc>
      </w:tr>
      <w:tr>
        <w:trPr/>
        <w:tc>
          <w:tcPr>
            <w:tcW w:w="3600" w:type="dxa"/>
            <w:tcBorders/>
          </w:tcPr>
          <w:p>
            <w:pPr>
              <w:pStyle w:val="Normal"/>
              <w:ind w:start="-18" w:end="0"/>
              <w:rPr>
                <w:sz w:val="22"/>
                <w:szCs w:val="22"/>
                <w:ins w:id="1941" w:author="sboyd2" w:date="2001-07-11T15:40:00Z"/>
              </w:rPr>
            </w:pPr>
            <w:ins w:id="1940" w:author="sboyd2" w:date="2001-07-11T15:40:00Z">
              <w:r>
                <w:rPr>
                  <w:sz w:val="22"/>
                  <w:szCs w:val="22"/>
                </w:rPr>
                <w:t>Additional Termination Event(s):</w:t>
              </w:r>
            </w:ins>
          </w:p>
          <w:p>
            <w:pPr>
              <w:pStyle w:val="Normal"/>
              <w:ind w:start="-18" w:end="0"/>
              <w:rPr>
                <w:sz w:val="22"/>
                <w:szCs w:val="22"/>
              </w:rPr>
            </w:pPr>
            <w:r>
              <w:rPr>
                <w:sz w:val="22"/>
                <w:szCs w:val="22"/>
              </w:rPr>
            </w:r>
          </w:p>
        </w:tc>
        <w:tc>
          <w:tcPr>
            <w:tcW w:w="1280" w:type="dxa"/>
            <w:tcBorders/>
          </w:tcPr>
          <w:p>
            <w:pPr>
              <w:pStyle w:val="Normal"/>
              <w:jc w:val="center"/>
              <w:rPr>
                <w:sz w:val="22"/>
                <w:szCs w:val="22"/>
              </w:rPr>
            </w:pPr>
            <w:ins w:id="1942" w:author="sboyd2" w:date="2001-07-11T15:40:00Z">
              <w:r>
                <w:rPr>
                  <w:sz w:val="22"/>
                  <w:szCs w:val="22"/>
                </w:rPr>
                <w:t>None</w:t>
              </w:r>
            </w:ins>
          </w:p>
        </w:tc>
        <w:tc>
          <w:tcPr>
            <w:tcW w:w="1280" w:type="dxa"/>
            <w:tcBorders/>
          </w:tcPr>
          <w:p>
            <w:pPr>
              <w:pStyle w:val="Normal"/>
              <w:jc w:val="center"/>
              <w:rPr>
                <w:sz w:val="22"/>
                <w:szCs w:val="22"/>
                <w:vertAlign w:val="superscript"/>
              </w:rPr>
            </w:pPr>
            <w:ins w:id="1943" w:author="sboyd2" w:date="2001-07-11T15:40:00Z">
              <w:r>
                <w:rPr>
                  <w:sz w:val="22"/>
                  <w:szCs w:val="22"/>
                </w:rPr>
                <w:t>None</w:t>
              </w:r>
            </w:ins>
          </w:p>
        </w:tc>
      </w:tr>
    </w:tbl>
    <w:p>
      <w:pPr>
        <w:pStyle w:val="Normal"/>
        <w:ind w:hanging="720" w:start="720" w:end="0"/>
        <w:jc w:val="both"/>
        <w:rPr>
          <w:sz w:val="22"/>
          <w:szCs w:val="22"/>
        </w:rPr>
      </w:pPr>
      <w:r>
        <w:rPr>
          <w:sz w:val="22"/>
          <w:szCs w:val="22"/>
        </w:rPr>
      </w:r>
    </w:p>
    <w:p>
      <w:pPr>
        <w:pStyle w:val="Normal"/>
        <w:ind w:hanging="720" w:start="720" w:end="0"/>
        <w:jc w:val="both"/>
        <w:rPr>
          <w:sz w:val="22"/>
          <w:szCs w:val="22"/>
          <w:ins w:id="1945" w:author="sboyd2" w:date="2001-07-11T15:40:00Z"/>
        </w:rPr>
      </w:pPr>
      <w:r>
        <w:rPr>
          <w:sz w:val="22"/>
          <w:szCs w:val="22"/>
        </w:rPr>
        <w:t xml:space="preserve">(e)  </w:t>
      </w:r>
      <w:ins w:id="1944" w:author="sboyd2" w:date="2001-07-11T15:40:00Z">
        <w:r>
          <w:rPr>
            <w:b/>
            <w:bCs/>
            <w:sz w:val="22"/>
            <w:szCs w:val="22"/>
          </w:rPr>
          <w:t>Substitution.</w:t>
        </w:r>
      </w:ins>
    </w:p>
    <w:p>
      <w:pPr>
        <w:pStyle w:val="Normal"/>
        <w:ind w:hanging="720" w:start="720" w:end="0"/>
        <w:jc w:val="both"/>
        <w:rPr>
          <w:sz w:val="22"/>
          <w:szCs w:val="22"/>
          <w:ins w:id="1947" w:author="sboyd2" w:date="2001-07-11T15:40:00Z"/>
        </w:rPr>
      </w:pPr>
      <w:ins w:id="1946" w:author="sboyd2" w:date="2001-07-11T15:40:00Z">
        <w:r>
          <w:rPr>
            <w:sz w:val="22"/>
            <w:szCs w:val="22"/>
          </w:rPr>
        </w:r>
      </w:ins>
    </w:p>
    <w:p>
      <w:pPr>
        <w:pStyle w:val="Normal"/>
        <w:ind w:hanging="720" w:start="1440" w:end="0"/>
        <w:jc w:val="both"/>
        <w:rPr>
          <w:ins w:id="1951" w:author="sboyd2" w:date="2001-07-11T15:40:00Z"/>
        </w:rPr>
      </w:pPr>
      <w:ins w:id="1948" w:author="sboyd2" w:date="2001-07-11T15:40:00Z">
        <w:r>
          <w:rPr>
            <w:sz w:val="22"/>
            <w:szCs w:val="22"/>
          </w:rPr>
          <w:t xml:space="preserve">(i)  </w:t>
        </w:r>
      </w:ins>
      <w:ins w:id="1949" w:author="sboyd2" w:date="2001-07-11T15:40:00Z">
        <w:r>
          <w:rPr>
            <w:b/>
            <w:bCs/>
            <w:sz w:val="22"/>
            <w:szCs w:val="22"/>
          </w:rPr>
          <w:t>“Substitution Date”</w:t>
        </w:r>
      </w:ins>
      <w:ins w:id="1950" w:author="sboyd2" w:date="2001-07-11T15:40:00Z">
        <w:r>
          <w:rPr>
            <w:sz w:val="22"/>
            <w:szCs w:val="22"/>
          </w:rPr>
          <w:t xml:space="preserve"> has the meaning specified in Paragraph 4(d)(ii).</w:t>
        </w:r>
      </w:ins>
    </w:p>
    <w:p>
      <w:pPr>
        <w:pStyle w:val="Normal"/>
        <w:ind w:hanging="720" w:start="1440" w:end="0"/>
        <w:jc w:val="both"/>
        <w:rPr>
          <w:sz w:val="22"/>
          <w:szCs w:val="22"/>
          <w:ins w:id="1953" w:author="sboyd2" w:date="2001-07-11T15:40:00Z"/>
        </w:rPr>
      </w:pPr>
      <w:ins w:id="1952" w:author="sboyd2" w:date="2001-07-11T15:40:00Z">
        <w:r>
          <w:rPr>
            <w:sz w:val="22"/>
            <w:szCs w:val="22"/>
          </w:rPr>
        </w:r>
      </w:ins>
    </w:p>
    <w:p>
      <w:pPr>
        <w:pStyle w:val="Normal"/>
        <w:ind w:start="720" w:end="0"/>
        <w:jc w:val="both"/>
        <w:rPr>
          <w:ins w:id="1957" w:author="sboyd2" w:date="2001-07-11T15:40:00Z"/>
        </w:rPr>
      </w:pPr>
      <w:ins w:id="1954" w:author="sboyd2" w:date="2001-07-11T15:40:00Z">
        <w:r>
          <w:rPr>
            <w:sz w:val="22"/>
            <w:szCs w:val="22"/>
          </w:rPr>
          <w:t xml:space="preserve">(ii)  </w:t>
        </w:r>
      </w:ins>
      <w:ins w:id="1955" w:author="sboyd2" w:date="2001-07-11T15:40:00Z">
        <w:r>
          <w:rPr>
            <w:b/>
            <w:bCs/>
            <w:sz w:val="22"/>
            <w:szCs w:val="22"/>
          </w:rPr>
          <w:t>Consent.</w:t>
        </w:r>
      </w:ins>
      <w:ins w:id="1956" w:author="sboyd2" w:date="2001-07-11T15:40:00Z">
        <w:r>
          <w:rPr>
            <w:sz w:val="22"/>
            <w:szCs w:val="22"/>
          </w:rPr>
          <w:t xml:space="preserve">  If specified here as applicable, then the Pledgor must obtain the Secured Party’s consent for any substitution pursuant to Paragraph 4(d):  Inapplicable.</w:t>
        </w:r>
      </w:ins>
    </w:p>
    <w:p>
      <w:pPr>
        <w:pStyle w:val="Normal"/>
        <w:ind w:hanging="720" w:start="720" w:end="0"/>
        <w:jc w:val="both"/>
        <w:rPr>
          <w:sz w:val="22"/>
          <w:szCs w:val="22"/>
          <w:ins w:id="1959" w:author="sboyd2" w:date="2001-07-11T15:40:00Z"/>
        </w:rPr>
      </w:pPr>
      <w:ins w:id="1958" w:author="sboyd2" w:date="2001-07-11T15:40:00Z">
        <w:r>
          <w:rPr>
            <w:sz w:val="22"/>
            <w:szCs w:val="22"/>
          </w:rPr>
        </w:r>
      </w:ins>
    </w:p>
    <w:p>
      <w:pPr>
        <w:pStyle w:val="Normal"/>
        <w:ind w:hanging="720" w:start="720" w:end="0"/>
        <w:jc w:val="both"/>
        <w:rPr>
          <w:sz w:val="22"/>
          <w:szCs w:val="22"/>
          <w:ins w:id="1962" w:author="sboyd2" w:date="2001-07-11T15:40:00Z"/>
        </w:rPr>
      </w:pPr>
      <w:ins w:id="1960" w:author="sboyd2" w:date="2001-07-11T15:40:00Z">
        <w:r>
          <w:rPr>
            <w:sz w:val="22"/>
            <w:szCs w:val="22"/>
          </w:rPr>
          <w:t xml:space="preserve">(f)  </w:t>
        </w:r>
      </w:ins>
      <w:ins w:id="1961" w:author="sboyd2" w:date="2001-07-11T15:40:00Z">
        <w:r>
          <w:rPr>
            <w:b/>
            <w:bCs/>
            <w:sz w:val="22"/>
            <w:szCs w:val="22"/>
          </w:rPr>
          <w:t>Dispute Resolution.</w:t>
        </w:r>
      </w:ins>
    </w:p>
    <w:p>
      <w:pPr>
        <w:pStyle w:val="Normal"/>
        <w:ind w:hanging="720" w:start="720" w:end="0"/>
        <w:jc w:val="both"/>
        <w:rPr>
          <w:sz w:val="22"/>
          <w:szCs w:val="22"/>
          <w:ins w:id="1964" w:author="sboyd2" w:date="2001-07-11T15:40:00Z"/>
        </w:rPr>
      </w:pPr>
      <w:ins w:id="1963" w:author="sboyd2" w:date="2001-07-11T15:40:00Z">
        <w:r>
          <w:rPr>
            <w:sz w:val="22"/>
            <w:szCs w:val="22"/>
          </w:rPr>
        </w:r>
      </w:ins>
    </w:p>
    <w:p>
      <w:pPr>
        <w:pStyle w:val="Normal"/>
        <w:ind w:start="720" w:end="0"/>
        <w:jc w:val="both"/>
        <w:rPr>
          <w:ins w:id="1968" w:author="sboyd2" w:date="2001-07-11T15:40:00Z"/>
        </w:rPr>
      </w:pPr>
      <w:ins w:id="1965" w:author="sboyd2" w:date="2001-07-11T15:40:00Z">
        <w:r>
          <w:rPr>
            <w:sz w:val="22"/>
            <w:szCs w:val="22"/>
          </w:rPr>
          <w:t xml:space="preserve">(i)  </w:t>
        </w:r>
      </w:ins>
      <w:ins w:id="1966" w:author="sboyd2" w:date="2001-07-11T15:40:00Z">
        <w:r>
          <w:rPr>
            <w:b/>
            <w:bCs/>
            <w:sz w:val="22"/>
            <w:szCs w:val="22"/>
          </w:rPr>
          <w:t>“Resolution Time”</w:t>
        </w:r>
      </w:ins>
      <w:ins w:id="1967" w:author="sboyd2" w:date="2001-07-11T15:40:00Z">
        <w:r>
          <w:rPr>
            <w:sz w:val="22"/>
            <w:szCs w:val="22"/>
          </w:rPr>
          <w:t xml:space="preserve"> means 1:00 p.m., New York time, on the third Local Business Day following the date on which notice of the dispute is given under Paragraph 5.</w:t>
        </w:r>
      </w:ins>
    </w:p>
    <w:p>
      <w:pPr>
        <w:pStyle w:val="Normal"/>
        <w:ind w:start="720" w:end="0"/>
        <w:jc w:val="both"/>
        <w:rPr>
          <w:sz w:val="22"/>
          <w:szCs w:val="22"/>
          <w:ins w:id="1970" w:author="sboyd2" w:date="2001-07-11T15:40:00Z"/>
        </w:rPr>
      </w:pPr>
      <w:ins w:id="1969" w:author="sboyd2" w:date="2001-07-11T15:40:00Z">
        <w:r>
          <w:rPr>
            <w:sz w:val="22"/>
            <w:szCs w:val="22"/>
          </w:rPr>
        </w:r>
      </w:ins>
    </w:p>
    <w:p>
      <w:pPr>
        <w:pStyle w:val="Normal"/>
        <w:ind w:start="720" w:end="0"/>
        <w:jc w:val="both"/>
        <w:rPr>
          <w:ins w:id="1974" w:author="sboyd2" w:date="2001-07-11T15:40:00Z"/>
        </w:rPr>
      </w:pPr>
      <w:ins w:id="1971" w:author="sboyd2" w:date="2001-07-11T15:40:00Z">
        <w:r>
          <w:rPr>
            <w:sz w:val="22"/>
            <w:szCs w:val="22"/>
          </w:rPr>
          <w:t xml:space="preserve">(ii)  </w:t>
        </w:r>
      </w:ins>
      <w:ins w:id="1972" w:author="sboyd2" w:date="2001-07-11T15:40:00Z">
        <w:r>
          <w:rPr>
            <w:b/>
            <w:bCs/>
            <w:sz w:val="22"/>
            <w:szCs w:val="22"/>
          </w:rPr>
          <w:t>Value.</w:t>
        </w:r>
      </w:ins>
      <w:ins w:id="1973" w:author="sboyd2" w:date="2001-07-11T15:40:00Z">
        <w:r>
          <w:rPr>
            <w:sz w:val="22"/>
            <w:szCs w:val="22"/>
          </w:rPr>
          <w:t xml:space="preserve">  For the purpose of Paragraphs 5(i)(C) and 5(ii), the Value of Posted Credit Support as of the relevant calculation date will be calculated as follows:</w:t>
        </w:r>
      </w:ins>
    </w:p>
    <w:p>
      <w:pPr>
        <w:pStyle w:val="Normal"/>
        <w:ind w:start="720" w:end="0"/>
        <w:jc w:val="both"/>
        <w:rPr>
          <w:sz w:val="22"/>
          <w:szCs w:val="22"/>
          <w:ins w:id="1976" w:author="sboyd2" w:date="2001-07-11T15:40:00Z"/>
        </w:rPr>
      </w:pPr>
      <w:ins w:id="1975" w:author="sboyd2" w:date="2001-07-11T15:40:00Z">
        <w:r>
          <w:rPr>
            <w:sz w:val="22"/>
            <w:szCs w:val="22"/>
          </w:rPr>
        </w:r>
      </w:ins>
    </w:p>
    <w:p>
      <w:pPr>
        <w:pStyle w:val="Normal"/>
        <w:ind w:start="1080" w:end="0"/>
        <w:jc w:val="both"/>
        <w:rPr>
          <w:sz w:val="22"/>
          <w:szCs w:val="22"/>
          <w:ins w:id="1978" w:author="sboyd2" w:date="2001-07-11T15:40:00Z"/>
        </w:rPr>
      </w:pPr>
      <w:ins w:id="1977" w:author="sboyd2" w:date="2001-07-11T15:40:00Z">
        <w:r>
          <w:rPr>
            <w:sz w:val="22"/>
            <w:szCs w:val="22"/>
          </w:rPr>
          <w:t>(1)  With respect to cash, the face amount thereof; and</w:t>
        </w:r>
      </w:ins>
    </w:p>
    <w:p>
      <w:pPr>
        <w:pStyle w:val="Normal"/>
        <w:ind w:start="1080" w:end="0"/>
        <w:jc w:val="both"/>
        <w:rPr>
          <w:sz w:val="22"/>
          <w:szCs w:val="22"/>
          <w:ins w:id="1980" w:author="sboyd2" w:date="2001-07-11T15:40:00Z"/>
        </w:rPr>
      </w:pPr>
      <w:ins w:id="1979" w:author="sboyd2" w:date="2001-07-11T15:40:00Z">
        <w:r>
          <w:rPr>
            <w:sz w:val="22"/>
            <w:szCs w:val="22"/>
          </w:rPr>
        </w:r>
      </w:ins>
    </w:p>
    <w:p>
      <w:pPr>
        <w:pStyle w:val="Normal"/>
        <w:numPr>
          <w:ilvl w:val="0"/>
          <w:numId w:val="3"/>
        </w:numPr>
        <w:jc w:val="both"/>
        <w:rPr>
          <w:sz w:val="22"/>
          <w:szCs w:val="22"/>
          <w:ins w:id="1984" w:author="sboyd2" w:date="2001-07-11T15:40:00Z"/>
        </w:rPr>
      </w:pPr>
      <w:ins w:id="1981" w:author="sboyd2" w:date="2001-07-11T15:40:00Z">
        <w:r>
          <w:rPr>
            <w:sz w:val="22"/>
            <w:szCs w:val="22"/>
          </w:rPr>
          <w:t xml:space="preserve">With respect to any Government Obligations, the sum of (A)(x) the mean of the high bid and low asked prices quoted on such date by two principal market makers of recognized national standing (each a </w:t>
        </w:r>
      </w:ins>
      <w:ins w:id="1982" w:author="sboyd2" w:date="2001-07-11T15:40:00Z">
        <w:r>
          <w:rPr>
            <w:b/>
            <w:bCs/>
            <w:sz w:val="22"/>
            <w:szCs w:val="22"/>
          </w:rPr>
          <w:t>“Principal Market Maker”</w:t>
        </w:r>
      </w:ins>
      <w:ins w:id="1983" w:author="sboyd2" w:date="2001-07-11T15:40:00Z">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ins>
    </w:p>
    <w:p>
      <w:pPr>
        <w:pStyle w:val="Normal"/>
        <w:ind w:start="1080" w:end="0"/>
        <w:jc w:val="both"/>
        <w:rPr>
          <w:sz w:val="22"/>
          <w:szCs w:val="22"/>
          <w:ins w:id="1986" w:author="sboyd2" w:date="2001-07-11T15:40:00Z"/>
        </w:rPr>
      </w:pPr>
      <w:ins w:id="1985" w:author="sboyd2" w:date="2001-07-11T15:40:00Z">
        <w:r>
          <w:rPr>
            <w:sz w:val="22"/>
            <w:szCs w:val="22"/>
          </w:rPr>
        </w:r>
      </w:ins>
    </w:p>
    <w:p>
      <w:pPr>
        <w:pStyle w:val="Normal"/>
        <w:ind w:start="720" w:end="0"/>
        <w:jc w:val="both"/>
        <w:rPr>
          <w:ins w:id="1990" w:author="sboyd2" w:date="2001-07-11T15:40:00Z"/>
        </w:rPr>
      </w:pPr>
      <w:ins w:id="1987" w:author="sboyd2" w:date="2001-07-11T15:40:00Z">
        <w:r>
          <w:rPr>
            <w:sz w:val="22"/>
            <w:szCs w:val="22"/>
          </w:rPr>
          <w:t xml:space="preserve">(iii)  </w:t>
        </w:r>
      </w:ins>
      <w:ins w:id="1988" w:author="sboyd2" w:date="2001-07-11T15:40:00Z">
        <w:r>
          <w:rPr>
            <w:b/>
            <w:bCs/>
            <w:sz w:val="22"/>
            <w:szCs w:val="22"/>
          </w:rPr>
          <w:t>Alternative:</w:t>
        </w:r>
      </w:ins>
      <w:ins w:id="1989" w:author="sboyd2" w:date="2001-07-11T15:40:00Z">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ins>
    </w:p>
    <w:p>
      <w:pPr>
        <w:pStyle w:val="Normal"/>
        <w:ind w:start="540" w:end="0"/>
        <w:jc w:val="both"/>
        <w:rPr>
          <w:sz w:val="22"/>
          <w:szCs w:val="22"/>
          <w:ins w:id="1992" w:author="sboyd2" w:date="2001-07-11T15:40:00Z"/>
        </w:rPr>
      </w:pPr>
      <w:ins w:id="1991" w:author="sboyd2" w:date="2001-07-11T15:40:00Z">
        <w:r>
          <w:rPr>
            <w:sz w:val="22"/>
            <w:szCs w:val="22"/>
          </w:rPr>
        </w:r>
      </w:ins>
    </w:p>
    <w:p>
      <w:pPr>
        <w:pStyle w:val="Normal"/>
        <w:spacing w:before="240" w:after="0"/>
        <w:ind w:hanging="720" w:start="720" w:end="0"/>
        <w:jc w:val="both"/>
        <w:rPr>
          <w:sz w:val="22"/>
          <w:szCs w:val="22"/>
          <w:ins w:id="1995" w:author="sboyd2" w:date="2001-07-11T15:40:00Z"/>
        </w:rPr>
      </w:pPr>
      <w:ins w:id="1993" w:author="sboyd2" w:date="2001-07-11T15:40:00Z">
        <w:r>
          <w:rPr>
            <w:sz w:val="22"/>
            <w:szCs w:val="22"/>
          </w:rPr>
          <w:t>(g)</w:t>
          <w:tab/>
        </w:r>
      </w:ins>
      <w:ins w:id="1994" w:author="sboyd2" w:date="2001-07-11T15:40:00Z">
        <w:r>
          <w:rPr>
            <w:b/>
            <w:bCs/>
            <w:sz w:val="22"/>
            <w:szCs w:val="22"/>
          </w:rPr>
          <w:t>Holding and Using Posted Collateral.</w:t>
        </w:r>
      </w:ins>
    </w:p>
    <w:p>
      <w:pPr>
        <w:pStyle w:val="Normal"/>
        <w:ind w:hanging="720" w:start="720" w:end="0"/>
        <w:jc w:val="both"/>
        <w:rPr>
          <w:sz w:val="22"/>
          <w:szCs w:val="22"/>
          <w:ins w:id="1997" w:author="sboyd2" w:date="2001-07-11T15:40:00Z"/>
        </w:rPr>
      </w:pPr>
      <w:ins w:id="1996" w:author="sboyd2" w:date="2001-07-11T15:40:00Z">
        <w:r>
          <w:rPr>
            <w:sz w:val="22"/>
            <w:szCs w:val="22"/>
          </w:rPr>
        </w:r>
      </w:ins>
    </w:p>
    <w:p>
      <w:pPr>
        <w:pStyle w:val="Normal"/>
        <w:ind w:start="720" w:end="0"/>
        <w:jc w:val="both"/>
        <w:rPr>
          <w:ins w:id="2005" w:author="sboyd2" w:date="2001-07-11T15:40:00Z"/>
        </w:rPr>
      </w:pPr>
      <w:ins w:id="1998" w:author="sboyd2" w:date="2001-07-11T15:40:00Z">
        <w:r>
          <w:rPr>
            <w:sz w:val="22"/>
            <w:szCs w:val="22"/>
          </w:rPr>
          <w:t xml:space="preserve">(i)  </w:t>
        </w:r>
      </w:ins>
      <w:ins w:id="1999" w:author="sboyd2" w:date="2001-07-11T15:40:00Z">
        <w:r>
          <w:rPr>
            <w:b/>
            <w:bCs/>
            <w:sz w:val="22"/>
            <w:szCs w:val="22"/>
          </w:rPr>
          <w:t>Eligibility to Hold Posted Collateral; Custodians.</w:t>
        </w:r>
      </w:ins>
      <w:ins w:id="2000" w:author="sboyd2" w:date="2001-07-11T15:40:00Z">
        <w:r>
          <w:rPr>
            <w:sz w:val="22"/>
            <w:szCs w:val="22"/>
          </w:rPr>
          <w:t xml:space="preserve">  Party A and its Custodian will be entitled to hold Posted Collateral pursuant to Paragraph 6(b); </w:t>
        </w:r>
      </w:ins>
      <w:ins w:id="2001" w:author="sboyd2" w:date="2001-07-11T15:40:00Z">
        <w:r>
          <w:rPr>
            <w:sz w:val="22"/>
            <w:szCs w:val="22"/>
            <w:u w:val="single"/>
          </w:rPr>
          <w:t>provided</w:t>
        </w:r>
      </w:ins>
      <w:ins w:id="2002" w:author="sboyd2" w:date="2001-07-11T15:40:00Z">
        <w:r>
          <w:rPr>
            <w:sz w:val="22"/>
            <w:szCs w:val="22"/>
          </w:rPr>
          <w:t xml:space="preserve"> </w:t>
        </w:r>
      </w:ins>
      <w:ins w:id="2003" w:author="sboyd2" w:date="2001-07-11T15:40:00Z">
        <w:r>
          <w:rPr>
            <w:sz w:val="22"/>
            <w:szCs w:val="22"/>
            <w:u w:val="single"/>
          </w:rPr>
          <w:t>that</w:t>
        </w:r>
      </w:ins>
      <w:ins w:id="2004" w:author="sboyd2" w:date="2001-07-11T15:40:00Z">
        <w:r>
          <w:rPr>
            <w:sz w:val="22"/>
            <w:szCs w:val="22"/>
          </w:rPr>
          <w:t xml:space="preserve"> the following conditions applicable to it are satisfied:</w:t>
        </w:r>
      </w:ins>
    </w:p>
    <w:p>
      <w:pPr>
        <w:pStyle w:val="Normal"/>
        <w:ind w:start="900" w:end="0"/>
        <w:jc w:val="both"/>
        <w:rPr>
          <w:sz w:val="22"/>
          <w:szCs w:val="22"/>
          <w:ins w:id="2007" w:author="sboyd2" w:date="2001-07-11T15:40:00Z"/>
        </w:rPr>
      </w:pPr>
      <w:ins w:id="2006" w:author="sboyd2" w:date="2001-07-11T15:40:00Z">
        <w:r>
          <w:rPr>
            <w:sz w:val="22"/>
            <w:szCs w:val="22"/>
          </w:rPr>
        </w:r>
      </w:ins>
    </w:p>
    <w:p>
      <w:pPr>
        <w:pStyle w:val="Normal"/>
        <w:ind w:start="1080" w:end="0"/>
        <w:jc w:val="both"/>
        <w:rPr>
          <w:sz w:val="22"/>
          <w:szCs w:val="22"/>
          <w:ins w:id="2009" w:author="sboyd2" w:date="2001-07-11T15:40:00Z"/>
        </w:rPr>
      </w:pPr>
      <w:ins w:id="2008" w:author="sboyd2" w:date="2001-07-11T15:40:00Z">
        <w:r>
          <w:rPr>
            <w:sz w:val="22"/>
            <w:szCs w:val="22"/>
          </w:rPr>
          <w:t>(1) Party A is not a Defaulting Party and a Material Adverse Change has not occurred with respect to Party A.</w:t>
        </w:r>
      </w:ins>
    </w:p>
    <w:p>
      <w:pPr>
        <w:pStyle w:val="BodyTextIndent"/>
        <w:spacing w:lineRule="auto" w:line="240"/>
        <w:ind w:start="1080" w:end="0"/>
        <w:rPr>
          <w:ins w:id="2011" w:author="sboyd2" w:date="2001-07-11T15:40:00Z"/>
        </w:rPr>
      </w:pPr>
      <w:ins w:id="2010" w:author="sboyd2" w:date="2001-07-11T15:40:00Z">
        <w:r>
          <w:rPr/>
          <w:t>(2) Posted Collateral may be held only in the following jurisdictions:  Any jurisdiction within the United States.</w:t>
        </w:r>
      </w:ins>
    </w:p>
    <w:p>
      <w:pPr>
        <w:pStyle w:val="BodyTextIndent"/>
        <w:spacing w:lineRule="auto" w:line="240"/>
        <w:ind w:start="1080" w:end="0"/>
        <w:rPr>
          <w:ins w:id="2013" w:author="sboyd2" w:date="2001-07-11T15:40:00Z"/>
        </w:rPr>
      </w:pPr>
      <w:ins w:id="2012" w:author="sboyd2" w:date="2001-07-11T15:40:00Z">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ins>
    </w:p>
    <w:p>
      <w:pPr>
        <w:pStyle w:val="Normal"/>
        <w:ind w:hanging="720" w:start="2160" w:end="0"/>
        <w:jc w:val="both"/>
        <w:rPr>
          <w:sz w:val="22"/>
          <w:szCs w:val="22"/>
          <w:ins w:id="2015" w:author="sboyd2" w:date="2001-07-11T15:40:00Z"/>
        </w:rPr>
      </w:pPr>
      <w:ins w:id="2014" w:author="sboyd2" w:date="2001-07-11T15:40:00Z">
        <w:r>
          <w:rPr>
            <w:sz w:val="22"/>
            <w:szCs w:val="22"/>
          </w:rPr>
        </w:r>
      </w:ins>
    </w:p>
    <w:p>
      <w:pPr>
        <w:pStyle w:val="Normal"/>
        <w:ind w:start="720" w:end="0"/>
        <w:jc w:val="both"/>
        <w:rPr>
          <w:ins w:id="2019" w:author="sboyd2" w:date="2001-07-11T15:40:00Z"/>
        </w:rPr>
      </w:pPr>
      <w:ins w:id="2016" w:author="sboyd2" w:date="2001-07-11T15:40:00Z">
        <w:r>
          <w:rPr>
            <w:sz w:val="22"/>
            <w:szCs w:val="22"/>
          </w:rPr>
          <w:t xml:space="preserve">Party B’s Custodian will be entitled to hold Posted Collateral pursuant to Paragraph 6(b); </w:t>
        </w:r>
      </w:ins>
      <w:ins w:id="2017" w:author="sboyd2" w:date="2001-07-11T15:40:00Z">
        <w:r>
          <w:rPr>
            <w:sz w:val="22"/>
            <w:szCs w:val="22"/>
            <w:u w:val="single"/>
          </w:rPr>
          <w:t>provided that</w:t>
        </w:r>
      </w:ins>
      <w:ins w:id="2018" w:author="sboyd2" w:date="2001-07-11T15:40:00Z">
        <w:r>
          <w:rPr>
            <w:sz w:val="22"/>
            <w:szCs w:val="22"/>
          </w:rPr>
          <w:t xml:space="preserve"> the following conditions applicable to it are satisfied:</w:t>
        </w:r>
      </w:ins>
    </w:p>
    <w:p>
      <w:pPr>
        <w:pStyle w:val="Normal"/>
        <w:ind w:hanging="720" w:start="2160" w:end="0"/>
        <w:jc w:val="both"/>
        <w:rPr>
          <w:sz w:val="22"/>
          <w:szCs w:val="22"/>
          <w:ins w:id="2021" w:author="sboyd2" w:date="2001-07-11T15:40:00Z"/>
        </w:rPr>
      </w:pPr>
      <w:ins w:id="2020" w:author="sboyd2" w:date="2001-07-11T15:40:00Z">
        <w:r>
          <w:rPr>
            <w:sz w:val="22"/>
            <w:szCs w:val="22"/>
          </w:rPr>
        </w:r>
      </w:ins>
    </w:p>
    <w:p>
      <w:pPr>
        <w:pStyle w:val="Normal"/>
        <w:ind w:start="1080" w:end="0"/>
        <w:jc w:val="both"/>
        <w:rPr>
          <w:sz w:val="22"/>
          <w:szCs w:val="22"/>
          <w:ins w:id="2023" w:author="sboyd2" w:date="2001-07-11T15:40:00Z"/>
        </w:rPr>
      </w:pPr>
      <w:ins w:id="2022" w:author="sboyd2" w:date="2001-07-11T15:40:00Z">
        <w:r>
          <w:rPr>
            <w:sz w:val="22"/>
            <w:szCs w:val="22"/>
          </w:rPr>
          <w:t>(1) Party B is not a Defaulting Party and a Material Adverse Change has not occurred with respect to Party B.</w:t>
        </w:r>
      </w:ins>
    </w:p>
    <w:p>
      <w:pPr>
        <w:pStyle w:val="Normal"/>
        <w:ind w:start="1080" w:end="0"/>
        <w:jc w:val="both"/>
        <w:rPr>
          <w:sz w:val="22"/>
          <w:szCs w:val="22"/>
          <w:ins w:id="2025" w:author="sboyd2" w:date="2001-07-11T15:40:00Z"/>
        </w:rPr>
      </w:pPr>
      <w:ins w:id="2024" w:author="sboyd2" w:date="2001-07-11T15:40:00Z">
        <w:r>
          <w:rPr>
            <w:sz w:val="22"/>
            <w:szCs w:val="22"/>
          </w:rPr>
        </w:r>
      </w:ins>
    </w:p>
    <w:p>
      <w:pPr>
        <w:pStyle w:val="Normal"/>
        <w:ind w:start="1080" w:end="0"/>
        <w:jc w:val="both"/>
        <w:rPr>
          <w:sz w:val="22"/>
          <w:szCs w:val="22"/>
          <w:ins w:id="2027" w:author="sboyd2" w:date="2001-07-11T15:40:00Z"/>
        </w:rPr>
      </w:pPr>
      <w:ins w:id="2026" w:author="sboyd2" w:date="2001-07-11T15:40:00Z">
        <w:r>
          <w:rPr>
            <w:sz w:val="22"/>
            <w:szCs w:val="22"/>
          </w:rPr>
          <w:t>(2) Posted Collateral may be held only in the following jurisdictions:  Any jurisdiction in the United States.</w:t>
        </w:r>
      </w:ins>
    </w:p>
    <w:p>
      <w:pPr>
        <w:pStyle w:val="BodyTextIndent"/>
        <w:spacing w:lineRule="auto" w:line="240"/>
        <w:ind w:start="1080" w:end="0"/>
        <w:rPr>
          <w:ins w:id="2029" w:author="sboyd2" w:date="2001-07-11T15:40:00Z"/>
        </w:rPr>
      </w:pPr>
      <w:ins w:id="2028" w:author="sboyd2" w:date="2001-07-11T15:40:00Z">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ins>
    </w:p>
    <w:p>
      <w:pPr>
        <w:pStyle w:val="Normal"/>
        <w:ind w:start="1080" w:end="0"/>
        <w:jc w:val="both"/>
        <w:rPr>
          <w:sz w:val="22"/>
          <w:szCs w:val="22"/>
          <w:ins w:id="2031" w:author="sboyd2" w:date="2001-07-11T15:40:00Z"/>
        </w:rPr>
      </w:pPr>
      <w:ins w:id="2030" w:author="sboyd2" w:date="2001-07-11T15:40:00Z">
        <w:r>
          <w:rPr>
            <w:sz w:val="22"/>
            <w:szCs w:val="22"/>
          </w:rPr>
        </w:r>
      </w:ins>
    </w:p>
    <w:p>
      <w:pPr>
        <w:pStyle w:val="BodyTextIndent3"/>
        <w:ind w:hanging="0" w:end="0"/>
        <w:rPr>
          <w:ins w:id="2033" w:author="sboyd2" w:date="2001-07-11T15:40:00Z"/>
        </w:rPr>
      </w:pPr>
      <w:ins w:id="2032" w:author="sboyd2" w:date="2001-07-11T15:40:00Z">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ins>
    </w:p>
    <w:p>
      <w:pPr>
        <w:pStyle w:val="Normal"/>
        <w:ind w:start="720" w:end="0"/>
        <w:jc w:val="both"/>
        <w:rPr>
          <w:sz w:val="22"/>
          <w:szCs w:val="22"/>
          <w:ins w:id="2035" w:author="sboyd2" w:date="2001-07-11T15:40:00Z"/>
        </w:rPr>
      </w:pPr>
      <w:ins w:id="2034" w:author="sboyd2" w:date="2001-07-11T15:40:00Z">
        <w:r>
          <w:rPr>
            <w:sz w:val="22"/>
            <w:szCs w:val="22"/>
          </w:rPr>
        </w:r>
      </w:ins>
    </w:p>
    <w:p>
      <w:pPr>
        <w:pStyle w:val="Normal"/>
        <w:keepNext w:val="true"/>
        <w:ind w:start="720" w:end="0"/>
        <w:jc w:val="both"/>
        <w:rPr>
          <w:sz w:val="22"/>
          <w:szCs w:val="22"/>
          <w:ins w:id="2038" w:author="sboyd2" w:date="2001-07-11T15:40:00Z"/>
        </w:rPr>
      </w:pPr>
      <w:ins w:id="2036" w:author="sboyd2" w:date="2001-07-11T15:40:00Z">
        <w:r>
          <w:rPr>
            <w:sz w:val="22"/>
            <w:szCs w:val="22"/>
          </w:rPr>
          <w:t xml:space="preserve">(ii)  </w:t>
        </w:r>
      </w:ins>
      <w:ins w:id="2037" w:author="sboyd2" w:date="2001-07-11T15:40:00Z">
        <w:r>
          <w:rPr>
            <w:b/>
            <w:bCs/>
            <w:sz w:val="22"/>
            <w:szCs w:val="22"/>
          </w:rPr>
          <w:t>Use of Posted Collateral.</w:t>
        </w:r>
      </w:ins>
    </w:p>
    <w:p>
      <w:pPr>
        <w:pStyle w:val="Normal"/>
        <w:keepNext w:val="true"/>
        <w:ind w:start="720" w:end="0"/>
        <w:jc w:val="both"/>
        <w:rPr>
          <w:sz w:val="22"/>
          <w:szCs w:val="22"/>
          <w:ins w:id="2040" w:author="sboyd2" w:date="2001-07-11T15:40:00Z"/>
        </w:rPr>
      </w:pPr>
      <w:ins w:id="2039" w:author="sboyd2" w:date="2001-07-11T15:40:00Z">
        <w:r>
          <w:rPr>
            <w:sz w:val="22"/>
            <w:szCs w:val="22"/>
          </w:rPr>
        </w:r>
      </w:ins>
    </w:p>
    <w:p>
      <w:pPr>
        <w:pStyle w:val="Normal"/>
        <w:keepNext w:val="true"/>
        <w:ind w:start="720" w:end="0"/>
        <w:jc w:val="both"/>
        <w:rPr>
          <w:ins w:id="2048" w:author="sboyd2" w:date="2001-07-11T15:40:00Z"/>
        </w:rPr>
      </w:pPr>
      <w:ins w:id="2041" w:author="sboyd2" w:date="2001-07-11T15:40:00Z">
        <w:r>
          <w:rPr>
            <w:sz w:val="22"/>
            <w:szCs w:val="22"/>
          </w:rPr>
          <w:t xml:space="preserve">The provisions of Paragraph 6(c) will apply to the parties; </w:t>
        </w:r>
      </w:ins>
      <w:ins w:id="2042" w:author="sboyd2" w:date="2001-07-11T15:40:00Z">
        <w:r>
          <w:rPr>
            <w:sz w:val="22"/>
            <w:szCs w:val="22"/>
            <w:u w:val="single"/>
          </w:rPr>
          <w:t>provided</w:t>
        </w:r>
      </w:ins>
      <w:ins w:id="2043" w:author="sboyd2" w:date="2001-07-11T15:40:00Z">
        <w:r>
          <w:rPr>
            <w:sz w:val="22"/>
            <w:szCs w:val="22"/>
          </w:rPr>
          <w:t xml:space="preserve">, </w:t>
        </w:r>
      </w:ins>
      <w:ins w:id="2044" w:author="sboyd2" w:date="2001-07-11T15:40:00Z">
        <w:r>
          <w:rPr>
            <w:sz w:val="22"/>
            <w:szCs w:val="22"/>
            <w:u w:val="single"/>
          </w:rPr>
          <w:t>however</w:t>
        </w:r>
      </w:ins>
      <w:ins w:id="2045" w:author="sboyd2" w:date="2001-07-11T15:40:00Z">
        <w:r>
          <w:rPr>
            <w:sz w:val="22"/>
            <w:szCs w:val="22"/>
          </w:rPr>
          <w:t xml:space="preserve">, that if a party or its Custodian is not eligible to hold Posted Collateral pursuant to Paragraph 13(g)(i) (the event that caused it or its Custodian, if any, to be ineligible to hold Posted Collateral shall be a </w:t>
        </w:r>
      </w:ins>
      <w:ins w:id="2046" w:author="sboyd2" w:date="2001-07-11T15:40:00Z">
        <w:r>
          <w:rPr>
            <w:b/>
            <w:bCs/>
            <w:sz w:val="22"/>
            <w:szCs w:val="22"/>
          </w:rPr>
          <w:t>“Credit Rating Event”</w:t>
        </w:r>
      </w:ins>
      <w:ins w:id="2047" w:author="sboyd2" w:date="2001-07-11T15:40:00Z">
        <w:r>
          <w:rPr>
            <w:sz w:val="22"/>
            <w:szCs w:val="22"/>
          </w:rPr>
          <w:t>; if such Credit Rating Event occurs with respect to a party, such party shall be the “Downgraded Party”; and if such Credit Rating Event occurs with respect to a party’s Custodian, such Custodian shall be the “Downgraded Custodian”), then:</w:t>
        </w:r>
      </w:ins>
    </w:p>
    <w:p>
      <w:pPr>
        <w:pStyle w:val="Normal"/>
        <w:ind w:hanging="720" w:start="2160" w:end="0"/>
        <w:jc w:val="both"/>
        <w:rPr>
          <w:sz w:val="22"/>
          <w:szCs w:val="22"/>
          <w:ins w:id="2050" w:author="sboyd2" w:date="2001-07-11T15:40:00Z"/>
        </w:rPr>
      </w:pPr>
      <w:ins w:id="2049" w:author="sboyd2" w:date="2001-07-11T15:40:00Z">
        <w:r>
          <w:rPr>
            <w:sz w:val="22"/>
            <w:szCs w:val="22"/>
          </w:rPr>
        </w:r>
      </w:ins>
    </w:p>
    <w:p>
      <w:pPr>
        <w:pStyle w:val="Normal"/>
        <w:ind w:start="1440" w:end="0"/>
        <w:jc w:val="both"/>
        <w:rPr>
          <w:sz w:val="22"/>
          <w:szCs w:val="22"/>
          <w:ins w:id="2052" w:author="sboyd2" w:date="2001-07-11T15:40:00Z"/>
        </w:rPr>
      </w:pPr>
      <w:ins w:id="2051" w:author="sboyd2" w:date="2001-07-11T15:40:00Z">
        <w:r>
          <w:rPr>
            <w:sz w:val="22"/>
            <w:szCs w:val="22"/>
          </w:rPr>
          <w:t>(1)  the provisions of Paragraph 6(c) will not apply with respect to the Downgraded Party as the Secured Party for so long as both the Secured Party or its Custodian, if any, remain a Downgraded Party or a Downgraded Custodian, respectively.</w:t>
        </w:r>
      </w:ins>
    </w:p>
    <w:p>
      <w:pPr>
        <w:pStyle w:val="Normal"/>
        <w:ind w:start="1440" w:end="0"/>
        <w:jc w:val="both"/>
        <w:rPr>
          <w:sz w:val="22"/>
          <w:szCs w:val="22"/>
          <w:ins w:id="2054" w:author="sboyd2" w:date="2001-07-11T15:40:00Z"/>
        </w:rPr>
      </w:pPr>
      <w:ins w:id="2053" w:author="sboyd2" w:date="2001-07-11T15:40:00Z">
        <w:r>
          <w:rPr>
            <w:sz w:val="22"/>
            <w:szCs w:val="22"/>
          </w:rPr>
        </w:r>
      </w:ins>
    </w:p>
    <w:p>
      <w:pPr>
        <w:pStyle w:val="Normal"/>
        <w:ind w:start="1440" w:end="0"/>
        <w:jc w:val="both"/>
        <w:rPr>
          <w:ins w:id="2062" w:author="sboyd2" w:date="2001-07-11T15:40:00Z"/>
        </w:rPr>
      </w:pPr>
      <w:ins w:id="2055" w:author="sboyd2" w:date="2001-07-11T15:40:00Z">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ins>
      <w:ins w:id="2056" w:author="sboyd2" w:date="2001-07-11T15:40:00Z">
        <w:r>
          <w:rPr>
            <w:b/>
            <w:bCs/>
            <w:sz w:val="22"/>
            <w:szCs w:val="22"/>
          </w:rPr>
          <w:t>“Qualified Institution”</w:t>
        </w:r>
      </w:ins>
      <w:ins w:id="2057" w:author="sboyd2" w:date="2001-07-11T15:40:00Z">
        <w:r>
          <w:rPr>
            <w:sz w:val="22"/>
            <w:szCs w:val="22"/>
          </w:rPr>
          <w:t>), approved by the non-Downgraded Party (which approval shall not be unreasonably withheld) to a segregated, safekeeping or custody account (</w:t>
        </w:r>
      </w:ins>
      <w:ins w:id="2058" w:author="sboyd2" w:date="2001-07-11T15:40:00Z">
        <w:r>
          <w:rPr>
            <w:b/>
            <w:bCs/>
            <w:sz w:val="22"/>
            <w:szCs w:val="22"/>
          </w:rPr>
          <w:t>“Collateral Account”</w:t>
        </w:r>
      </w:ins>
      <w:ins w:id="2059" w:author="sboyd2" w:date="2001-07-11T15:40:00Z">
        <w:r>
          <w:rPr>
            <w:sz w:val="22"/>
            <w:szCs w:val="22"/>
          </w:rPr>
          <w:t xml:space="preserve">) within such Qualified Institution with the title of the Collateral Account indicating that the property contained therein is being held as Posted Collateral for the Downgraded Party; </w:t>
        </w:r>
      </w:ins>
      <w:ins w:id="2060" w:author="sboyd2" w:date="2001-07-11T15:40:00Z">
        <w:r>
          <w:rPr>
            <w:sz w:val="22"/>
            <w:szCs w:val="22"/>
            <w:u w:val="single"/>
          </w:rPr>
          <w:t>provided, that</w:t>
        </w:r>
      </w:ins>
      <w:ins w:id="2061" w:author="sboyd2" w:date="2001-07-11T15:40:00Z">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ins>
    </w:p>
    <w:p>
      <w:pPr>
        <w:pStyle w:val="Normal"/>
        <w:ind w:start="1080" w:end="0"/>
        <w:jc w:val="both"/>
        <w:rPr>
          <w:sz w:val="22"/>
          <w:szCs w:val="22"/>
          <w:ins w:id="2064" w:author="sboyd2" w:date="2001-07-11T15:40:00Z"/>
        </w:rPr>
      </w:pPr>
      <w:ins w:id="2063" w:author="sboyd2" w:date="2001-07-11T15:40:00Z">
        <w:r>
          <w:rPr>
            <w:sz w:val="22"/>
            <w:szCs w:val="22"/>
          </w:rPr>
        </w:r>
      </w:ins>
    </w:p>
    <w:p>
      <w:pPr>
        <w:pStyle w:val="Normal"/>
        <w:ind w:start="1440" w:end="0"/>
        <w:jc w:val="both"/>
        <w:rPr>
          <w:sz w:val="22"/>
          <w:szCs w:val="22"/>
          <w:ins w:id="2066" w:author="sboyd2" w:date="2001-07-11T15:40:00Z"/>
        </w:rPr>
      </w:pPr>
      <w:ins w:id="2065" w:author="sboyd2" w:date="2001-07-11T15:40:00Z">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ins>
    </w:p>
    <w:p>
      <w:pPr>
        <w:pStyle w:val="Normal"/>
        <w:ind w:start="720" w:end="0"/>
        <w:jc w:val="both"/>
        <w:rPr>
          <w:sz w:val="22"/>
          <w:szCs w:val="22"/>
          <w:ins w:id="2068" w:author="sboyd2" w:date="2001-07-11T15:40:00Z"/>
        </w:rPr>
      </w:pPr>
      <w:ins w:id="2067" w:author="sboyd2" w:date="2001-07-11T15:40:00Z">
        <w:r>
          <w:rPr>
            <w:sz w:val="22"/>
            <w:szCs w:val="22"/>
          </w:rPr>
        </w:r>
      </w:ins>
    </w:p>
    <w:p>
      <w:pPr>
        <w:pStyle w:val="Normal"/>
        <w:ind w:start="720" w:end="0"/>
        <w:jc w:val="both"/>
        <w:rPr>
          <w:sz w:val="22"/>
          <w:szCs w:val="22"/>
          <w:ins w:id="2070" w:author="sboyd2" w:date="2001-07-11T15:40:00Z"/>
        </w:rPr>
      </w:pPr>
      <w:ins w:id="2069" w:author="sboyd2" w:date="2001-07-11T15:40:00Z">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ins>
    </w:p>
    <w:p>
      <w:pPr>
        <w:pStyle w:val="Normal"/>
        <w:ind w:hanging="720" w:start="720" w:end="0"/>
        <w:jc w:val="both"/>
        <w:rPr>
          <w:sz w:val="22"/>
          <w:szCs w:val="22"/>
          <w:ins w:id="2072" w:author="sboyd2" w:date="2001-07-11T15:40:00Z"/>
        </w:rPr>
      </w:pPr>
      <w:ins w:id="2071" w:author="sboyd2" w:date="2001-07-11T15:40:00Z">
        <w:r>
          <w:rPr>
            <w:sz w:val="22"/>
            <w:szCs w:val="22"/>
          </w:rPr>
        </w:r>
      </w:ins>
    </w:p>
    <w:p>
      <w:pPr>
        <w:pStyle w:val="Normal"/>
        <w:ind w:hanging="720" w:start="720" w:end="0"/>
        <w:jc w:val="both"/>
        <w:rPr>
          <w:sz w:val="22"/>
          <w:szCs w:val="22"/>
          <w:ins w:id="2075" w:author="sboyd2" w:date="2001-07-11T15:40:00Z"/>
        </w:rPr>
      </w:pPr>
      <w:ins w:id="2073" w:author="sboyd2" w:date="2001-07-11T15:40:00Z">
        <w:r>
          <w:rPr>
            <w:sz w:val="22"/>
            <w:szCs w:val="22"/>
          </w:rPr>
          <w:t>(h)</w:t>
          <w:tab/>
        </w:r>
      </w:ins>
      <w:ins w:id="2074" w:author="sboyd2" w:date="2001-07-11T15:40:00Z">
        <w:r>
          <w:rPr>
            <w:b/>
            <w:bCs/>
            <w:sz w:val="22"/>
            <w:szCs w:val="22"/>
          </w:rPr>
          <w:t>Distributions and Interest Amount.</w:t>
        </w:r>
      </w:ins>
    </w:p>
    <w:p>
      <w:pPr>
        <w:pStyle w:val="Normal"/>
        <w:ind w:hanging="720" w:start="720" w:end="0"/>
        <w:jc w:val="both"/>
        <w:rPr>
          <w:sz w:val="22"/>
          <w:szCs w:val="22"/>
          <w:ins w:id="2077" w:author="sboyd2" w:date="2001-07-11T15:40:00Z"/>
        </w:rPr>
      </w:pPr>
      <w:ins w:id="2076" w:author="sboyd2" w:date="2001-07-11T15:40:00Z">
        <w:r>
          <w:rPr>
            <w:sz w:val="22"/>
            <w:szCs w:val="22"/>
          </w:rPr>
        </w:r>
      </w:ins>
    </w:p>
    <w:p>
      <w:pPr>
        <w:pStyle w:val="Normal"/>
        <w:ind w:start="720" w:end="0"/>
        <w:jc w:val="both"/>
        <w:rPr>
          <w:ins w:id="2083" w:author="sboyd2" w:date="2001-07-11T15:40:00Z"/>
        </w:rPr>
      </w:pPr>
      <w:ins w:id="2078" w:author="sboyd2" w:date="2001-07-11T15:40:00Z">
        <w:r>
          <w:rPr>
            <w:sz w:val="22"/>
            <w:szCs w:val="22"/>
          </w:rPr>
          <w:t xml:space="preserve">(i)  </w:t>
        </w:r>
      </w:ins>
      <w:ins w:id="2079" w:author="sboyd2" w:date="2001-07-11T15:40:00Z">
        <w:r>
          <w:rPr>
            <w:b/>
            <w:bCs/>
            <w:sz w:val="22"/>
            <w:szCs w:val="22"/>
          </w:rPr>
          <w:t>Interest Rate.</w:t>
        </w:r>
      </w:ins>
      <w:ins w:id="2080" w:author="sboyd2" w:date="2001-07-11T15:40:00Z">
        <w:r>
          <w:rPr>
            <w:sz w:val="22"/>
            <w:szCs w:val="22"/>
          </w:rPr>
          <w:t xml:space="preserve">  The </w:t>
        </w:r>
      </w:ins>
      <w:ins w:id="2081" w:author="sboyd2" w:date="2001-07-11T15:40:00Z">
        <w:r>
          <w:rPr>
            <w:b/>
            <w:bCs/>
            <w:sz w:val="22"/>
            <w:szCs w:val="22"/>
          </w:rPr>
          <w:t>“Interest Rate”</w:t>
        </w:r>
      </w:ins>
      <w:ins w:id="2082" w:author="sboyd2" w:date="2001-07-11T15:40:00Z">
        <w:r>
          <w:rPr>
            <w:sz w:val="22"/>
            <w:szCs w:val="22"/>
          </w:rPr>
          <w:t xml:space="preserve"> will be:  Federal Funds Effective Rate as from time to time in effect.</w:t>
        </w:r>
      </w:ins>
    </w:p>
    <w:p>
      <w:pPr>
        <w:pStyle w:val="Normal"/>
        <w:ind w:hanging="720" w:start="1440" w:end="0"/>
        <w:jc w:val="both"/>
        <w:rPr>
          <w:sz w:val="22"/>
          <w:szCs w:val="22"/>
          <w:ins w:id="2085" w:author="sboyd2" w:date="2001-07-11T15:40:00Z"/>
        </w:rPr>
      </w:pPr>
      <w:ins w:id="2084" w:author="sboyd2" w:date="2001-07-11T15:40:00Z">
        <w:r>
          <w:rPr>
            <w:sz w:val="22"/>
            <w:szCs w:val="22"/>
          </w:rPr>
        </w:r>
      </w:ins>
    </w:p>
    <w:p>
      <w:pPr>
        <w:pStyle w:val="Normal"/>
        <w:ind w:start="720" w:end="0"/>
        <w:jc w:val="both"/>
        <w:rPr>
          <w:ins w:id="2089" w:author="sboyd2" w:date="2001-07-11T15:40:00Z"/>
        </w:rPr>
      </w:pPr>
      <w:ins w:id="2086" w:author="sboyd2" w:date="2001-07-11T15:40:00Z">
        <w:r>
          <w:rPr>
            <w:sz w:val="22"/>
            <w:szCs w:val="22"/>
          </w:rPr>
          <w:t xml:space="preserve">(ii)  </w:t>
        </w:r>
      </w:ins>
      <w:ins w:id="2087" w:author="sboyd2" w:date="2001-07-11T15:40:00Z">
        <w:r>
          <w:rPr>
            <w:b/>
            <w:bCs/>
            <w:sz w:val="22"/>
            <w:szCs w:val="22"/>
          </w:rPr>
          <w:t>Transfer of Interest Amount.</w:t>
        </w:r>
      </w:ins>
      <w:ins w:id="2088" w:author="sboyd2" w:date="2001-07-11T15:40:00Z">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ins>
    </w:p>
    <w:p>
      <w:pPr>
        <w:pStyle w:val="Normal"/>
        <w:ind w:hanging="720" w:start="1440" w:end="0"/>
        <w:jc w:val="both"/>
        <w:rPr>
          <w:sz w:val="22"/>
          <w:szCs w:val="22"/>
          <w:ins w:id="2091" w:author="sboyd2" w:date="2001-07-11T15:40:00Z"/>
        </w:rPr>
      </w:pPr>
      <w:ins w:id="2090" w:author="sboyd2" w:date="2001-07-11T15:40:00Z">
        <w:r>
          <w:rPr>
            <w:sz w:val="22"/>
            <w:szCs w:val="22"/>
          </w:rPr>
        </w:r>
      </w:ins>
    </w:p>
    <w:p>
      <w:pPr>
        <w:pStyle w:val="Normal"/>
        <w:ind w:hanging="720" w:start="720" w:end="0"/>
        <w:jc w:val="both"/>
        <w:rPr>
          <w:sz w:val="22"/>
          <w:szCs w:val="22"/>
          <w:ins w:id="2094" w:author="sboyd2" w:date="2001-07-11T15:40:00Z"/>
        </w:rPr>
      </w:pPr>
      <w:ins w:id="2092" w:author="sboyd2" w:date="2001-07-11T15:40:00Z">
        <w:r>
          <w:rPr>
            <w:sz w:val="22"/>
            <w:szCs w:val="22"/>
          </w:rPr>
          <w:t>(i)</w:t>
          <w:tab/>
        </w:r>
      </w:ins>
      <w:ins w:id="2093" w:author="sboyd2" w:date="2001-07-11T15:40:00Z">
        <w:r>
          <w:rPr>
            <w:b/>
            <w:bCs/>
            <w:sz w:val="22"/>
            <w:szCs w:val="22"/>
          </w:rPr>
          <w:t>Additional Representation(s) and Covenants.</w:t>
        </w:r>
      </w:ins>
    </w:p>
    <w:p>
      <w:pPr>
        <w:pStyle w:val="Justified"/>
        <w:spacing w:before="0" w:after="0"/>
        <w:rPr>
          <w:rFonts w:ascii="Times New Roman" w:hAnsi="Times New Roman" w:cs="Times New Roman"/>
          <w:sz w:val="22"/>
          <w:szCs w:val="22"/>
          <w:ins w:id="2096" w:author="sboyd2" w:date="2001-07-11T15:40:00Z"/>
        </w:rPr>
      </w:pPr>
      <w:ins w:id="2095" w:author="sboyd2" w:date="2001-07-11T15:40:00Z">
        <w:r>
          <w:rPr>
            <w:rFonts w:cs="Times New Roman" w:ascii="Times New Roman" w:hAnsi="Times New Roman"/>
            <w:sz w:val="22"/>
            <w:szCs w:val="22"/>
          </w:rPr>
        </w:r>
      </w:ins>
    </w:p>
    <w:p>
      <w:pPr>
        <w:pStyle w:val="Normal"/>
        <w:ind w:firstLine="720" w:end="0"/>
        <w:jc w:val="both"/>
        <w:rPr>
          <w:sz w:val="22"/>
          <w:szCs w:val="22"/>
          <w:ins w:id="2098" w:author="sboyd2" w:date="2001-07-11T15:40:00Z"/>
        </w:rPr>
      </w:pPr>
      <w:ins w:id="2097" w:author="sboyd2" w:date="2001-07-11T15:40:00Z">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ins>
    </w:p>
    <w:p>
      <w:pPr>
        <w:pStyle w:val="Normal"/>
        <w:ind w:hanging="720" w:start="720" w:end="0"/>
        <w:jc w:val="both"/>
        <w:rPr>
          <w:sz w:val="22"/>
          <w:szCs w:val="22"/>
          <w:ins w:id="2100" w:author="sboyd2" w:date="2001-07-11T15:40:00Z"/>
        </w:rPr>
      </w:pPr>
      <w:ins w:id="2099" w:author="sboyd2" w:date="2001-07-11T15:40:00Z">
        <w:r>
          <w:rPr>
            <w:sz w:val="22"/>
            <w:szCs w:val="22"/>
          </w:rPr>
        </w:r>
      </w:ins>
    </w:p>
    <w:p>
      <w:pPr>
        <w:pStyle w:val="Normal"/>
        <w:keepNext w:val="true"/>
        <w:ind w:hanging="720" w:start="720" w:end="0"/>
        <w:jc w:val="both"/>
        <w:rPr>
          <w:sz w:val="22"/>
          <w:szCs w:val="22"/>
          <w:ins w:id="2103" w:author="sboyd2" w:date="2001-07-11T15:40:00Z"/>
        </w:rPr>
      </w:pPr>
      <w:ins w:id="2101" w:author="sboyd2" w:date="2001-07-11T15:40:00Z">
        <w:r>
          <w:rPr>
            <w:sz w:val="22"/>
            <w:szCs w:val="22"/>
          </w:rPr>
          <w:t>(j)</w:t>
          <w:tab/>
        </w:r>
      </w:ins>
      <w:ins w:id="2102" w:author="sboyd2" w:date="2001-07-11T15:40:00Z">
        <w:r>
          <w:rPr>
            <w:b/>
            <w:bCs/>
            <w:sz w:val="22"/>
            <w:szCs w:val="22"/>
          </w:rPr>
          <w:t>Other Eligible Support and Other Posted Support.</w:t>
        </w:r>
      </w:ins>
    </w:p>
    <w:p>
      <w:pPr>
        <w:pStyle w:val="Normal"/>
        <w:keepNext w:val="true"/>
        <w:ind w:hanging="720" w:start="720" w:end="0"/>
        <w:jc w:val="both"/>
        <w:rPr>
          <w:sz w:val="22"/>
          <w:szCs w:val="22"/>
          <w:ins w:id="2105" w:author="sboyd2" w:date="2001-07-11T15:40:00Z"/>
        </w:rPr>
      </w:pPr>
      <w:ins w:id="2104" w:author="sboyd2" w:date="2001-07-11T15:40:00Z">
        <w:r>
          <w:rPr>
            <w:sz w:val="22"/>
            <w:szCs w:val="22"/>
          </w:rPr>
        </w:r>
      </w:ins>
    </w:p>
    <w:p>
      <w:pPr>
        <w:pStyle w:val="Normal"/>
        <w:keepNext w:val="true"/>
        <w:ind w:start="720" w:end="0"/>
        <w:jc w:val="both"/>
        <w:rPr>
          <w:ins w:id="2109" w:author="sboyd2" w:date="2001-07-11T15:40:00Z"/>
        </w:rPr>
      </w:pPr>
      <w:ins w:id="2106" w:author="sboyd2" w:date="2001-07-11T15:40:00Z">
        <w:r>
          <w:rPr>
            <w:sz w:val="22"/>
            <w:szCs w:val="22"/>
          </w:rPr>
          <w:t xml:space="preserve">(i)  </w:t>
        </w:r>
      </w:ins>
      <w:ins w:id="2107" w:author="sboyd2" w:date="2001-07-11T15:40:00Z">
        <w:r>
          <w:rPr>
            <w:b/>
            <w:bCs/>
            <w:sz w:val="22"/>
            <w:szCs w:val="22"/>
          </w:rPr>
          <w:t>“Value”</w:t>
        </w:r>
      </w:ins>
      <w:ins w:id="2108" w:author="sboyd2" w:date="2001-07-11T15:40:00Z">
        <w:r>
          <w:rPr>
            <w:sz w:val="22"/>
            <w:szCs w:val="22"/>
          </w:rPr>
          <w:t xml:space="preserve"> with respect to Other Eligible Support and Other Posted Support means:  The Valuation Percentage times the stated amount then available under the Letter of Credit to be unconditionally drawn by the Secured Party.</w:t>
        </w:r>
      </w:ins>
    </w:p>
    <w:p>
      <w:pPr>
        <w:pStyle w:val="Normal"/>
        <w:ind w:start="720" w:end="0"/>
        <w:jc w:val="both"/>
        <w:rPr>
          <w:sz w:val="22"/>
          <w:szCs w:val="22"/>
          <w:ins w:id="2111" w:author="sboyd2" w:date="2001-07-11T15:40:00Z"/>
        </w:rPr>
      </w:pPr>
      <w:ins w:id="2110" w:author="sboyd2" w:date="2001-07-11T15:40:00Z">
        <w:r>
          <w:rPr>
            <w:sz w:val="22"/>
            <w:szCs w:val="22"/>
          </w:rPr>
        </w:r>
      </w:ins>
    </w:p>
    <w:p>
      <w:pPr>
        <w:pStyle w:val="Normal"/>
        <w:ind w:start="720" w:end="0"/>
        <w:jc w:val="both"/>
        <w:rPr>
          <w:ins w:id="2115" w:author="sboyd2" w:date="2001-07-11T15:40:00Z"/>
        </w:rPr>
      </w:pPr>
      <w:ins w:id="2112" w:author="sboyd2" w:date="2001-07-11T15:40:00Z">
        <w:r>
          <w:rPr>
            <w:sz w:val="22"/>
            <w:szCs w:val="22"/>
          </w:rPr>
          <w:t xml:space="preserve">(ii)  </w:t>
        </w:r>
      </w:ins>
      <w:ins w:id="2113" w:author="sboyd2" w:date="2001-07-11T15:40:00Z">
        <w:r>
          <w:rPr>
            <w:b/>
            <w:bCs/>
            <w:sz w:val="22"/>
            <w:szCs w:val="22"/>
          </w:rPr>
          <w:t>“Transfer”</w:t>
        </w:r>
      </w:ins>
      <w:ins w:id="2114" w:author="sboyd2" w:date="2001-07-11T15:40:00Z">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ins>
    </w:p>
    <w:p>
      <w:pPr>
        <w:pStyle w:val="Normal"/>
        <w:ind w:hanging="90" w:start="720" w:end="0"/>
        <w:jc w:val="both"/>
        <w:rPr>
          <w:sz w:val="22"/>
          <w:szCs w:val="22"/>
          <w:ins w:id="2117" w:author="sboyd2" w:date="2001-07-11T15:40:00Z"/>
        </w:rPr>
      </w:pPr>
      <w:ins w:id="2116" w:author="sboyd2" w:date="2001-07-11T15:40:00Z">
        <w:r>
          <w:rPr>
            <w:sz w:val="22"/>
            <w:szCs w:val="22"/>
          </w:rPr>
        </w:r>
      </w:ins>
    </w:p>
    <w:p>
      <w:pPr>
        <w:pStyle w:val="Normal"/>
        <w:ind w:start="720" w:end="0"/>
        <w:jc w:val="both"/>
        <w:rPr>
          <w:ins w:id="2123" w:author="sboyd2" w:date="2001-07-11T15:40:00Z"/>
        </w:rPr>
      </w:pPr>
      <w:ins w:id="2118" w:author="sboyd2" w:date="2001-07-11T15:40:00Z">
        <w:r>
          <w:rPr>
            <w:sz w:val="22"/>
            <w:szCs w:val="22"/>
          </w:rPr>
          <w:t xml:space="preserve">(iii)  All Other Eligible Support and Other Posted Support consisting of Letters of Credit shall be issued and maintained in accordance with the provisions set forth in </w:t>
        </w:r>
      </w:ins>
      <w:ins w:id="2119" w:author="sboyd2" w:date="2001-07-11T15:40:00Z">
        <w:r>
          <w:rPr>
            <w:sz w:val="22"/>
            <w:szCs w:val="22"/>
            <w:u w:val="single"/>
          </w:rPr>
          <w:t>Exhibit A</w:t>
        </w:r>
      </w:ins>
      <w:ins w:id="2120" w:author="sboyd2" w:date="2001-07-11T15:40:00Z">
        <w:r>
          <w:rPr>
            <w:sz w:val="22"/>
            <w:szCs w:val="22"/>
          </w:rPr>
          <w:t xml:space="preserve"> and </w:t>
        </w:r>
      </w:ins>
      <w:ins w:id="2121" w:author="sboyd2" w:date="2001-07-11T15:40:00Z">
        <w:r>
          <w:rPr>
            <w:sz w:val="22"/>
            <w:szCs w:val="22"/>
            <w:u w:val="single"/>
          </w:rPr>
          <w:t>Schedule 1</w:t>
        </w:r>
      </w:ins>
      <w:ins w:id="2122" w:author="sboyd2" w:date="2001-07-11T15:40:00Z">
        <w:r>
          <w:rPr>
            <w:sz w:val="22"/>
            <w:szCs w:val="22"/>
          </w:rPr>
          <w:t xml:space="preserve"> attached hereto.</w:t>
        </w:r>
      </w:ins>
    </w:p>
    <w:p>
      <w:pPr>
        <w:pStyle w:val="Normal"/>
        <w:ind w:start="720" w:end="0"/>
        <w:jc w:val="both"/>
        <w:rPr>
          <w:sz w:val="22"/>
          <w:szCs w:val="22"/>
          <w:ins w:id="2125" w:author="sboyd2" w:date="2001-07-11T15:40:00Z"/>
        </w:rPr>
      </w:pPr>
      <w:ins w:id="2124" w:author="sboyd2" w:date="2001-07-11T15:40:00Z">
        <w:r>
          <w:rPr>
            <w:sz w:val="22"/>
            <w:szCs w:val="22"/>
          </w:rPr>
        </w:r>
      </w:ins>
    </w:p>
    <w:p>
      <w:pPr>
        <w:pStyle w:val="Normal"/>
        <w:keepNext w:val="true"/>
        <w:ind w:hanging="720" w:start="720" w:end="0"/>
        <w:jc w:val="both"/>
        <w:rPr>
          <w:sz w:val="22"/>
          <w:szCs w:val="22"/>
          <w:ins w:id="2128" w:author="sboyd2" w:date="2001-07-11T15:40:00Z"/>
        </w:rPr>
      </w:pPr>
      <w:ins w:id="2126" w:author="sboyd2" w:date="2001-07-11T15:40:00Z">
        <w:r>
          <w:rPr>
            <w:sz w:val="22"/>
            <w:szCs w:val="22"/>
          </w:rPr>
          <w:t>(k)</w:t>
          <w:tab/>
        </w:r>
      </w:ins>
      <w:ins w:id="2127" w:author="sboyd2" w:date="2001-07-11T15:40:00Z">
        <w:r>
          <w:rPr>
            <w:b/>
            <w:bCs/>
            <w:sz w:val="22"/>
            <w:szCs w:val="22"/>
          </w:rPr>
          <w:t>Demands and Notices.</w:t>
        </w:r>
      </w:ins>
    </w:p>
    <w:p>
      <w:pPr>
        <w:pStyle w:val="Normal"/>
        <w:keepNext w:val="true"/>
        <w:jc w:val="both"/>
        <w:rPr>
          <w:sz w:val="22"/>
          <w:szCs w:val="22"/>
          <w:ins w:id="2130" w:author="sboyd2" w:date="2001-07-11T15:40:00Z"/>
        </w:rPr>
      </w:pPr>
      <w:ins w:id="2129" w:author="sboyd2" w:date="2001-07-11T15:40:00Z">
        <w:r>
          <w:rPr>
            <w:sz w:val="22"/>
            <w:szCs w:val="22"/>
          </w:rPr>
        </w:r>
      </w:ins>
    </w:p>
    <w:p>
      <w:pPr>
        <w:pStyle w:val="Normal"/>
        <w:keepNext w:val="true"/>
        <w:jc w:val="both"/>
        <w:rPr>
          <w:sz w:val="22"/>
          <w:szCs w:val="22"/>
          <w:ins w:id="2132" w:author="sboyd2" w:date="2001-07-11T15:40:00Z"/>
        </w:rPr>
      </w:pPr>
      <w:ins w:id="2131" w:author="sboyd2" w:date="2001-07-11T15:40:00Z">
        <w:r>
          <w:rPr>
            <w:sz w:val="22"/>
            <w:szCs w:val="22"/>
          </w:rPr>
          <w:t>All demands, specifications, and notices under this Annex will be made pursuant to the Notices Section of this Agreement.</w:t>
        </w:r>
      </w:ins>
    </w:p>
    <w:p>
      <w:pPr>
        <w:pStyle w:val="Normal"/>
        <w:ind w:hanging="720" w:start="720" w:end="0"/>
        <w:jc w:val="both"/>
        <w:rPr>
          <w:sz w:val="22"/>
          <w:szCs w:val="22"/>
          <w:ins w:id="2134" w:author="sboyd2" w:date="2001-07-11T15:40:00Z"/>
        </w:rPr>
      </w:pPr>
      <w:ins w:id="2133" w:author="sboyd2" w:date="2001-07-11T15:40:00Z">
        <w:r>
          <w:rPr>
            <w:sz w:val="22"/>
            <w:szCs w:val="22"/>
          </w:rPr>
        </w:r>
      </w:ins>
    </w:p>
    <w:p>
      <w:pPr>
        <w:pStyle w:val="Normal"/>
        <w:keepNext w:val="true"/>
        <w:ind w:hanging="720" w:start="720" w:end="0"/>
        <w:jc w:val="both"/>
        <w:rPr>
          <w:sz w:val="22"/>
          <w:szCs w:val="22"/>
          <w:ins w:id="2137" w:author="sboyd2" w:date="2001-07-11T15:40:00Z"/>
        </w:rPr>
      </w:pPr>
      <w:ins w:id="2135" w:author="sboyd2" w:date="2001-07-11T15:40:00Z">
        <w:r>
          <w:rPr>
            <w:sz w:val="22"/>
            <w:szCs w:val="22"/>
          </w:rPr>
          <w:t>(l)</w:t>
          <w:tab/>
        </w:r>
      </w:ins>
      <w:ins w:id="2136" w:author="sboyd2" w:date="2001-07-11T15:40:00Z">
        <w:r>
          <w:rPr>
            <w:b/>
            <w:bCs/>
            <w:sz w:val="22"/>
            <w:szCs w:val="22"/>
          </w:rPr>
          <w:t>Addresses for Transfers.</w:t>
        </w:r>
      </w:ins>
    </w:p>
    <w:p>
      <w:pPr>
        <w:pStyle w:val="Normal"/>
        <w:keepNext w:val="true"/>
        <w:ind w:start="720" w:end="0"/>
        <w:jc w:val="both"/>
        <w:rPr>
          <w:sz w:val="22"/>
          <w:szCs w:val="22"/>
          <w:ins w:id="2139" w:author="sboyd2" w:date="2001-07-11T15:40:00Z"/>
        </w:rPr>
      </w:pPr>
      <w:ins w:id="2138" w:author="sboyd2" w:date="2001-07-11T15:40:00Z">
        <w:r>
          <w:rPr>
            <w:sz w:val="22"/>
            <w:szCs w:val="22"/>
          </w:rPr>
        </w:r>
      </w:ins>
    </w:p>
    <w:p>
      <w:pPr>
        <w:pStyle w:val="Normal"/>
        <w:keepNext w:val="true"/>
        <w:ind w:hanging="1080" w:start="1800" w:end="0"/>
        <w:jc w:val="both"/>
        <w:rPr>
          <w:sz w:val="22"/>
          <w:szCs w:val="22"/>
          <w:ins w:id="2141" w:author="sboyd2" w:date="2001-07-11T15:40:00Z"/>
        </w:rPr>
      </w:pPr>
      <w:ins w:id="2140" w:author="sboyd2" w:date="2001-07-11T15:40:00Z">
        <w:r>
          <w:rPr>
            <w:sz w:val="22"/>
            <w:szCs w:val="22"/>
          </w:rPr>
          <w:t>Party A:     To be provided in notice requesting delivery/return of Eligible Credit Support/Posted Credit Support.</w:t>
        </w:r>
      </w:ins>
    </w:p>
    <w:p>
      <w:pPr>
        <w:pStyle w:val="Normal"/>
        <w:keepNext w:val="true"/>
        <w:ind w:start="720" w:end="0"/>
        <w:jc w:val="both"/>
        <w:rPr>
          <w:sz w:val="22"/>
          <w:szCs w:val="22"/>
          <w:ins w:id="2143" w:author="sboyd2" w:date="2001-07-11T15:40:00Z"/>
        </w:rPr>
      </w:pPr>
      <w:ins w:id="2142" w:author="sboyd2" w:date="2001-07-11T15:40:00Z">
        <w:r>
          <w:rPr>
            <w:sz w:val="22"/>
            <w:szCs w:val="22"/>
          </w:rPr>
        </w:r>
      </w:ins>
    </w:p>
    <w:p>
      <w:pPr>
        <w:pStyle w:val="Normal"/>
        <w:keepNext w:val="true"/>
        <w:ind w:hanging="1080" w:start="1800" w:end="0"/>
        <w:jc w:val="both"/>
        <w:rPr>
          <w:sz w:val="22"/>
          <w:szCs w:val="22"/>
          <w:ins w:id="2145" w:author="sboyd2" w:date="2001-07-11T15:40:00Z"/>
        </w:rPr>
      </w:pPr>
      <w:ins w:id="2144" w:author="sboyd2" w:date="2001-07-11T15:40:00Z">
        <w:r>
          <w:rPr>
            <w:sz w:val="22"/>
            <w:szCs w:val="22"/>
          </w:rPr>
          <w:t>Party B:      To be provided in notice requesting delivery/return of Eligible Credit Support/Posted Credit Support.</w:t>
        </w:r>
      </w:ins>
    </w:p>
    <w:p>
      <w:pPr>
        <w:pStyle w:val="Normal"/>
        <w:ind w:hanging="720" w:start="720" w:end="0"/>
        <w:jc w:val="both"/>
        <w:rPr>
          <w:sz w:val="22"/>
          <w:szCs w:val="22"/>
          <w:ins w:id="2147" w:author="sboyd2" w:date="2001-07-11T15:40:00Z"/>
        </w:rPr>
      </w:pPr>
      <w:ins w:id="2146" w:author="sboyd2" w:date="2001-07-11T15:40:00Z">
        <w:r>
          <w:rPr>
            <w:sz w:val="22"/>
            <w:szCs w:val="22"/>
          </w:rPr>
        </w:r>
      </w:ins>
    </w:p>
    <w:p>
      <w:pPr>
        <w:pStyle w:val="Normal"/>
        <w:keepNext w:val="true"/>
        <w:ind w:hanging="720" w:start="720" w:end="0"/>
        <w:jc w:val="both"/>
        <w:rPr>
          <w:sz w:val="22"/>
          <w:szCs w:val="22"/>
          <w:ins w:id="2150" w:author="sboyd2" w:date="2001-07-11T15:40:00Z"/>
        </w:rPr>
      </w:pPr>
      <w:ins w:id="2148" w:author="sboyd2" w:date="2001-07-11T15:40:00Z">
        <w:r>
          <w:rPr>
            <w:sz w:val="22"/>
            <w:szCs w:val="22"/>
          </w:rPr>
          <w:t>(m)</w:t>
          <w:tab/>
        </w:r>
      </w:ins>
      <w:ins w:id="2149" w:author="sboyd2" w:date="2001-07-11T15:40:00Z">
        <w:r>
          <w:rPr>
            <w:b/>
            <w:bCs/>
            <w:sz w:val="22"/>
            <w:szCs w:val="22"/>
          </w:rPr>
          <w:t>Other Provisions.</w:t>
        </w:r>
      </w:ins>
    </w:p>
    <w:p>
      <w:pPr>
        <w:pStyle w:val="Normal"/>
        <w:keepNext w:val="true"/>
        <w:ind w:hanging="720" w:start="1440" w:end="0"/>
        <w:jc w:val="both"/>
        <w:rPr>
          <w:sz w:val="22"/>
          <w:szCs w:val="22"/>
          <w:ins w:id="2152" w:author="sboyd2" w:date="2001-07-11T15:40:00Z"/>
        </w:rPr>
      </w:pPr>
      <w:ins w:id="2151" w:author="sboyd2" w:date="2001-07-11T15:40:00Z">
        <w:r>
          <w:rPr>
            <w:sz w:val="22"/>
            <w:szCs w:val="22"/>
          </w:rPr>
        </w:r>
      </w:ins>
    </w:p>
    <w:p>
      <w:pPr>
        <w:pStyle w:val="Normal"/>
        <w:keepNext w:val="true"/>
        <w:ind w:hanging="720" w:start="1440" w:end="0"/>
        <w:jc w:val="both"/>
        <w:rPr>
          <w:sz w:val="22"/>
          <w:szCs w:val="22"/>
          <w:ins w:id="2154" w:author="sboyd2" w:date="2001-07-11T15:40:00Z"/>
        </w:rPr>
      </w:pPr>
      <w:ins w:id="2153" w:author="sboyd2" w:date="2001-07-11T15:40:00Z">
        <w:r>
          <w:rPr>
            <w:sz w:val="22"/>
            <w:szCs w:val="22"/>
          </w:rPr>
          <w:t>(i)  Paragraph 12 of this Annex is hereby amended by adding the following:</w:t>
        </w:r>
      </w:ins>
    </w:p>
    <w:p>
      <w:pPr>
        <w:pStyle w:val="Normal"/>
        <w:ind w:start="720" w:end="0"/>
        <w:jc w:val="both"/>
        <w:rPr>
          <w:sz w:val="22"/>
          <w:szCs w:val="22"/>
          <w:ins w:id="2156" w:author="sboyd2" w:date="2001-07-11T15:40:00Z"/>
        </w:rPr>
      </w:pPr>
      <w:ins w:id="2155" w:author="sboyd2" w:date="2001-07-11T15:40:00Z">
        <w:r>
          <w:rPr>
            <w:sz w:val="22"/>
            <w:szCs w:val="22"/>
          </w:rPr>
        </w:r>
      </w:ins>
    </w:p>
    <w:p>
      <w:pPr>
        <w:pStyle w:val="Normal"/>
        <w:ind w:start="720" w:end="0"/>
        <w:jc w:val="both"/>
        <w:rPr>
          <w:ins w:id="2160" w:author="sboyd2" w:date="2001-07-11T15:40:00Z"/>
        </w:rPr>
      </w:pPr>
      <w:ins w:id="2157" w:author="sboyd2" w:date="2001-07-11T15:40:00Z">
        <w:r>
          <w:rPr>
            <w:b/>
            <w:bCs/>
            <w:sz w:val="22"/>
            <w:szCs w:val="22"/>
          </w:rPr>
          <w:t>“</w:t>
        </w:r>
      </w:ins>
      <w:ins w:id="2158" w:author="sboyd2" w:date="2001-07-11T15:40:00Z">
        <w:r>
          <w:rPr>
            <w:b/>
            <w:bCs/>
            <w:sz w:val="22"/>
            <w:szCs w:val="22"/>
          </w:rPr>
          <w:t>Credit Rating”</w:t>
        </w:r>
      </w:ins>
      <w:ins w:id="2159" w:author="sboyd2" w:date="2001-07-11T15:40:00Z">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ins>
    </w:p>
    <w:p>
      <w:pPr>
        <w:pStyle w:val="Normal"/>
        <w:ind w:start="720" w:end="0"/>
        <w:jc w:val="both"/>
        <w:rPr>
          <w:sz w:val="22"/>
          <w:szCs w:val="22"/>
          <w:ins w:id="2162" w:author="sboyd2" w:date="2001-07-11T15:40:00Z"/>
        </w:rPr>
      </w:pPr>
      <w:ins w:id="2161" w:author="sboyd2" w:date="2001-07-11T15:40:00Z">
        <w:r>
          <w:rPr>
            <w:sz w:val="22"/>
            <w:szCs w:val="22"/>
          </w:rPr>
        </w:r>
      </w:ins>
    </w:p>
    <w:p>
      <w:pPr>
        <w:pStyle w:val="Normal"/>
        <w:ind w:start="720" w:end="0"/>
        <w:jc w:val="both"/>
        <w:rPr>
          <w:ins w:id="2166" w:author="sboyd2" w:date="2001-07-11T15:40:00Z"/>
        </w:rPr>
      </w:pPr>
      <w:ins w:id="2163" w:author="sboyd2" w:date="2001-07-11T15:40:00Z">
        <w:r>
          <w:rPr>
            <w:b/>
            <w:bCs/>
            <w:sz w:val="22"/>
            <w:szCs w:val="22"/>
          </w:rPr>
          <w:t>“</w:t>
        </w:r>
      </w:ins>
      <w:ins w:id="2164" w:author="sboyd2" w:date="2001-07-11T15:40:00Z">
        <w:r>
          <w:rPr>
            <w:b/>
            <w:bCs/>
            <w:sz w:val="22"/>
            <w:szCs w:val="22"/>
          </w:rPr>
          <w:t>Federal Funds Effective Rate”</w:t>
        </w:r>
      </w:ins>
      <w:ins w:id="2165" w:author="sboyd2" w:date="2001-07-11T15:40:00Z">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ins>
    </w:p>
    <w:p>
      <w:pPr>
        <w:pStyle w:val="Normal"/>
        <w:ind w:start="720" w:end="0"/>
        <w:jc w:val="both"/>
        <w:rPr>
          <w:sz w:val="22"/>
          <w:szCs w:val="22"/>
          <w:ins w:id="2168" w:author="sboyd2" w:date="2001-07-11T15:40:00Z"/>
        </w:rPr>
      </w:pPr>
      <w:ins w:id="2167" w:author="sboyd2" w:date="2001-07-11T15:40:00Z">
        <w:r>
          <w:rPr>
            <w:sz w:val="22"/>
            <w:szCs w:val="22"/>
          </w:rPr>
        </w:r>
      </w:ins>
    </w:p>
    <w:p>
      <w:pPr>
        <w:pStyle w:val="Normal"/>
        <w:spacing w:lineRule="atLeast" w:line="240"/>
        <w:ind w:start="720" w:end="0"/>
        <w:jc w:val="both"/>
        <w:rPr>
          <w:ins w:id="2172" w:author="sboyd2" w:date="2001-07-11T15:40:00Z"/>
        </w:rPr>
      </w:pPr>
      <w:ins w:id="2169" w:author="sboyd2" w:date="2001-07-11T15:40:00Z">
        <w:r>
          <w:rPr>
            <w:b/>
            <w:bCs/>
            <w:sz w:val="22"/>
            <w:szCs w:val="22"/>
          </w:rPr>
          <w:t>“</w:t>
        </w:r>
      </w:ins>
      <w:ins w:id="2170" w:author="sboyd2" w:date="2001-07-11T15:40:00Z">
        <w:r>
          <w:rPr>
            <w:b/>
            <w:bCs/>
            <w:sz w:val="22"/>
            <w:szCs w:val="22"/>
          </w:rPr>
          <w:t>GAAP”</w:t>
        </w:r>
      </w:ins>
      <w:ins w:id="2171" w:author="sboyd2" w:date="2001-07-11T15:40:00Z">
        <w:r>
          <w:rPr>
            <w:sz w:val="22"/>
            <w:szCs w:val="22"/>
          </w:rPr>
          <w:t xml:space="preserve"> means generally accepted accounting principles that are generally accepted in the country in which the applicable party is organized and on a basis consistent with prior periods.</w:t>
        </w:r>
      </w:ins>
    </w:p>
    <w:p>
      <w:pPr>
        <w:pStyle w:val="Normal"/>
        <w:ind w:start="720" w:end="0"/>
        <w:jc w:val="both"/>
        <w:rPr>
          <w:sz w:val="22"/>
          <w:szCs w:val="22"/>
          <w:ins w:id="2174" w:author="sboyd2" w:date="2001-07-11T15:40:00Z"/>
        </w:rPr>
      </w:pPr>
      <w:ins w:id="2173" w:author="sboyd2" w:date="2001-07-11T15:40:00Z">
        <w:r>
          <w:rPr>
            <w:sz w:val="22"/>
            <w:szCs w:val="22"/>
          </w:rPr>
        </w:r>
      </w:ins>
    </w:p>
    <w:p>
      <w:pPr>
        <w:pStyle w:val="Normal"/>
        <w:ind w:start="720" w:end="0"/>
        <w:jc w:val="both"/>
        <w:rPr>
          <w:ins w:id="2178" w:author="sboyd2" w:date="2001-07-11T15:40:00Z"/>
        </w:rPr>
      </w:pPr>
      <w:ins w:id="2175" w:author="sboyd2" w:date="2001-07-11T15:40:00Z">
        <w:r>
          <w:rPr>
            <w:b/>
            <w:bCs/>
            <w:sz w:val="22"/>
            <w:szCs w:val="22"/>
          </w:rPr>
          <w:t>“</w:t>
        </w:r>
      </w:ins>
      <w:ins w:id="2176" w:author="sboyd2" w:date="2001-07-11T15:40:00Z">
        <w:r>
          <w:rPr>
            <w:b/>
            <w:bCs/>
            <w:sz w:val="22"/>
            <w:szCs w:val="22"/>
          </w:rPr>
          <w:t>Issuer”</w:t>
        </w:r>
      </w:ins>
      <w:ins w:id="2177" w:author="sboyd2" w:date="2001-07-11T15:40:00Z">
        <w:r>
          <w:rPr>
            <w:sz w:val="22"/>
            <w:szCs w:val="22"/>
          </w:rPr>
          <w:t xml:space="preserve"> means the bank issuing a Letter of Credit at the request of the Pledgor that meets the requirements set forth in the definition of Letter of Credit herein.</w:t>
        </w:r>
      </w:ins>
    </w:p>
    <w:p>
      <w:pPr>
        <w:pStyle w:val="Normal"/>
        <w:ind w:start="720" w:end="0"/>
        <w:jc w:val="both"/>
        <w:rPr>
          <w:sz w:val="22"/>
          <w:szCs w:val="22"/>
          <w:ins w:id="2180" w:author="sboyd2" w:date="2001-07-11T15:40:00Z"/>
        </w:rPr>
      </w:pPr>
      <w:ins w:id="2179" w:author="sboyd2" w:date="2001-07-11T15:40:00Z">
        <w:r>
          <w:rPr>
            <w:sz w:val="22"/>
            <w:szCs w:val="22"/>
          </w:rPr>
        </w:r>
      </w:ins>
    </w:p>
    <w:p>
      <w:pPr>
        <w:pStyle w:val="Normal"/>
        <w:ind w:start="720" w:end="0"/>
        <w:jc w:val="both"/>
        <w:rPr>
          <w:ins w:id="2186" w:author="sboyd2" w:date="2001-07-11T15:40:00Z"/>
        </w:rPr>
      </w:pPr>
      <w:ins w:id="2181" w:author="sboyd2" w:date="2001-07-11T15:40:00Z">
        <w:r>
          <w:rPr>
            <w:b/>
            <w:bCs/>
            <w:sz w:val="22"/>
            <w:szCs w:val="22"/>
          </w:rPr>
          <w:t>“</w:t>
        </w:r>
      </w:ins>
      <w:ins w:id="2182" w:author="sboyd2" w:date="2001-07-11T15:40:00Z">
        <w:r>
          <w:rPr>
            <w:b/>
            <w:bCs/>
            <w:sz w:val="22"/>
            <w:szCs w:val="22"/>
          </w:rPr>
          <w:t>Letter of Credit”</w:t>
        </w:r>
      </w:ins>
      <w:ins w:id="2183" w:author="sboyd2" w:date="2001-07-11T15:40:00Z">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ins>
      <w:ins w:id="2184" w:author="sboyd2" w:date="2001-07-11T15:40:00Z">
        <w:r>
          <w:rPr>
            <w:sz w:val="22"/>
            <w:szCs w:val="22"/>
            <w:u w:val="single"/>
          </w:rPr>
          <w:t>Schedule 1</w:t>
        </w:r>
      </w:ins>
      <w:ins w:id="2185" w:author="sboyd2" w:date="2001-07-11T15:40:00Z">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ins>
    </w:p>
    <w:p>
      <w:pPr>
        <w:pStyle w:val="Normal"/>
        <w:ind w:start="720" w:end="0"/>
        <w:jc w:val="both"/>
        <w:rPr>
          <w:sz w:val="22"/>
          <w:szCs w:val="22"/>
          <w:ins w:id="2188" w:author="sboyd2" w:date="2001-07-11T15:40:00Z"/>
        </w:rPr>
      </w:pPr>
      <w:ins w:id="2187" w:author="sboyd2" w:date="2001-07-11T15:40:00Z">
        <w:r>
          <w:rPr>
            <w:sz w:val="22"/>
            <w:szCs w:val="22"/>
          </w:rPr>
        </w:r>
      </w:ins>
    </w:p>
    <w:p>
      <w:pPr>
        <w:pStyle w:val="Normal"/>
        <w:spacing w:lineRule="atLeast" w:line="240"/>
        <w:ind w:start="720" w:end="0"/>
        <w:jc w:val="both"/>
        <w:rPr>
          <w:ins w:id="2192" w:author="sboyd2" w:date="2001-07-11T15:40:00Z"/>
        </w:rPr>
      </w:pPr>
      <w:ins w:id="2189" w:author="sboyd2" w:date="2001-07-11T15:40:00Z">
        <w:r>
          <w:rPr>
            <w:b/>
            <w:bCs/>
            <w:sz w:val="22"/>
            <w:szCs w:val="22"/>
          </w:rPr>
          <w:t>“</w:t>
        </w:r>
      </w:ins>
      <w:ins w:id="2190" w:author="sboyd2" w:date="2001-07-11T15:40:00Z">
        <w:r>
          <w:rPr>
            <w:b/>
            <w:bCs/>
            <w:sz w:val="22"/>
            <w:szCs w:val="22"/>
          </w:rPr>
          <w:t>Material Adverse Change”</w:t>
        </w:r>
      </w:ins>
      <w:ins w:id="2191" w:author="sboyd2" w:date="2001-07-11T15:40:00Z">
        <w:r>
          <w:rPr>
            <w:sz w:val="22"/>
            <w:szCs w:val="22"/>
          </w:rPr>
          <w:t xml:space="preserve"> means (a) with respect to Party A, its Credit Support Provider’s Credit Rating is below “BBB-” by S&amp;P; or (b) with respect to Party B, it shall have any of the following occur at any time:  (i) the ratio of its Total Debt to Net Worth is more than 1.5 to 1.0, or (ii) its Net Worth falls below U.S. $40,000,000.</w:t>
        </w:r>
      </w:ins>
    </w:p>
    <w:p>
      <w:pPr>
        <w:pStyle w:val="Normal"/>
        <w:ind w:start="720" w:end="0"/>
        <w:jc w:val="both"/>
        <w:rPr>
          <w:sz w:val="22"/>
          <w:szCs w:val="22"/>
          <w:ins w:id="2194" w:author="sboyd2" w:date="2001-07-11T15:40:00Z"/>
        </w:rPr>
      </w:pPr>
      <w:ins w:id="2193" w:author="sboyd2" w:date="2001-07-11T15:40:00Z">
        <w:r>
          <w:rPr>
            <w:sz w:val="22"/>
            <w:szCs w:val="22"/>
          </w:rPr>
        </w:r>
      </w:ins>
    </w:p>
    <w:p>
      <w:pPr>
        <w:pStyle w:val="Normal"/>
        <w:ind w:start="720" w:end="0"/>
        <w:jc w:val="both"/>
        <w:rPr>
          <w:ins w:id="2198" w:author="sboyd2" w:date="2001-07-11T15:40:00Z"/>
        </w:rPr>
      </w:pPr>
      <w:ins w:id="2195" w:author="sboyd2" w:date="2001-07-11T15:40:00Z">
        <w:r>
          <w:rPr>
            <w:b/>
            <w:bCs/>
            <w:sz w:val="22"/>
            <w:szCs w:val="22"/>
          </w:rPr>
          <w:t>“</w:t>
        </w:r>
      </w:ins>
      <w:ins w:id="2196" w:author="sboyd2" w:date="2001-07-11T15:40:00Z">
        <w:r>
          <w:rPr>
            <w:b/>
            <w:bCs/>
            <w:sz w:val="22"/>
            <w:szCs w:val="22"/>
          </w:rPr>
          <w:t>Moody’s”</w:t>
        </w:r>
      </w:ins>
      <w:ins w:id="2197" w:author="sboyd2" w:date="2001-07-11T15:40:00Z">
        <w:r>
          <w:rPr>
            <w:sz w:val="22"/>
            <w:szCs w:val="22"/>
          </w:rPr>
          <w:t xml:space="preserve"> means Moody’s Investors Service, Inc. or its successor.</w:t>
        </w:r>
      </w:ins>
    </w:p>
    <w:p>
      <w:pPr>
        <w:pStyle w:val="Normal"/>
        <w:ind w:start="720" w:end="0"/>
        <w:jc w:val="both"/>
        <w:rPr>
          <w:sz w:val="22"/>
          <w:szCs w:val="22"/>
          <w:ins w:id="2200" w:author="sboyd2" w:date="2001-07-11T15:40:00Z"/>
        </w:rPr>
      </w:pPr>
      <w:ins w:id="2199" w:author="sboyd2" w:date="2001-07-11T15:40:00Z">
        <w:r>
          <w:rPr>
            <w:sz w:val="22"/>
            <w:szCs w:val="22"/>
          </w:rPr>
        </w:r>
      </w:ins>
    </w:p>
    <w:p>
      <w:pPr>
        <w:pStyle w:val="Normal"/>
        <w:spacing w:lineRule="atLeast" w:line="240"/>
        <w:ind w:start="720" w:end="144"/>
        <w:jc w:val="both"/>
        <w:rPr>
          <w:ins w:id="2204" w:author="sboyd2" w:date="2001-07-11T15:40:00Z"/>
        </w:rPr>
      </w:pPr>
      <w:ins w:id="2201" w:author="sboyd2" w:date="2001-07-11T15:40:00Z">
        <w:r>
          <w:rPr>
            <w:b/>
            <w:bCs/>
            <w:sz w:val="22"/>
            <w:szCs w:val="22"/>
          </w:rPr>
          <w:t>“</w:t>
        </w:r>
      </w:ins>
      <w:ins w:id="2202" w:author="sboyd2" w:date="2001-07-11T15:40:00Z">
        <w:r>
          <w:rPr>
            <w:b/>
            <w:bCs/>
            <w:sz w:val="22"/>
            <w:szCs w:val="22"/>
          </w:rPr>
          <w:t>Net Worth”</w:t>
        </w:r>
      </w:ins>
      <w:ins w:id="2203" w:author="sboyd2" w:date="2001-07-11T15:40:00Z">
        <w:r>
          <w:rPr>
            <w:sz w:val="22"/>
            <w:szCs w:val="22"/>
          </w:rPr>
          <w:t xml:space="preserve"> means consolidated total assets of Party B (exclusive of intangible assets), minus the consolidated total liabilities of Party B, each as would be reflected on a consolidated balance sheet of Party B prepared in accordance with GAAP.</w:t>
        </w:r>
      </w:ins>
    </w:p>
    <w:p>
      <w:pPr>
        <w:pStyle w:val="Normal"/>
        <w:ind w:start="720" w:end="0"/>
        <w:jc w:val="both"/>
        <w:rPr>
          <w:sz w:val="22"/>
          <w:szCs w:val="22"/>
          <w:ins w:id="2206" w:author="sboyd2" w:date="2001-07-11T15:40:00Z"/>
        </w:rPr>
      </w:pPr>
      <w:ins w:id="2205" w:author="sboyd2" w:date="2001-07-11T15:40:00Z">
        <w:r>
          <w:rPr>
            <w:sz w:val="22"/>
            <w:szCs w:val="22"/>
          </w:rPr>
        </w:r>
      </w:ins>
    </w:p>
    <w:p>
      <w:pPr>
        <w:pStyle w:val="Normal"/>
        <w:ind w:start="720" w:end="0"/>
        <w:jc w:val="both"/>
        <w:rPr>
          <w:ins w:id="2210" w:author="sboyd2" w:date="2001-07-11T15:40:00Z"/>
        </w:rPr>
      </w:pPr>
      <w:ins w:id="2207" w:author="sboyd2" w:date="2001-07-11T15:40:00Z">
        <w:r>
          <w:rPr>
            <w:b/>
            <w:bCs/>
            <w:sz w:val="22"/>
            <w:szCs w:val="22"/>
          </w:rPr>
          <w:t>“</w:t>
        </w:r>
      </w:ins>
      <w:ins w:id="2208" w:author="sboyd2" w:date="2001-07-11T15:40:00Z">
        <w:r>
          <w:rPr>
            <w:b/>
            <w:bCs/>
            <w:sz w:val="22"/>
            <w:szCs w:val="22"/>
          </w:rPr>
          <w:t>S&amp;P”</w:t>
        </w:r>
      </w:ins>
      <w:ins w:id="2209" w:author="sboyd2" w:date="2001-07-11T15:40:00Z">
        <w:r>
          <w:rPr>
            <w:sz w:val="22"/>
            <w:szCs w:val="22"/>
          </w:rPr>
          <w:t xml:space="preserve"> means the Standard &amp; Poor's Rating Group (a division of McGraw-Hill, Inc.) or its successor.</w:t>
        </w:r>
      </w:ins>
    </w:p>
    <w:p>
      <w:pPr>
        <w:pStyle w:val="Normal"/>
        <w:ind w:start="720" w:end="0"/>
        <w:jc w:val="both"/>
        <w:rPr>
          <w:sz w:val="22"/>
          <w:szCs w:val="22"/>
          <w:ins w:id="2212" w:author="sboyd2" w:date="2001-07-11T15:40:00Z"/>
        </w:rPr>
      </w:pPr>
      <w:ins w:id="2211" w:author="sboyd2" w:date="2001-07-11T15:40:00Z">
        <w:r>
          <w:rPr>
            <w:sz w:val="22"/>
            <w:szCs w:val="22"/>
          </w:rPr>
        </w:r>
      </w:ins>
    </w:p>
    <w:p>
      <w:pPr>
        <w:pStyle w:val="Normal"/>
        <w:spacing w:lineRule="atLeast" w:line="240"/>
        <w:ind w:start="720" w:end="144"/>
        <w:jc w:val="both"/>
        <w:rPr>
          <w:ins w:id="2216" w:author="sboyd2" w:date="2001-07-11T15:40:00Z"/>
        </w:rPr>
      </w:pPr>
      <w:ins w:id="2213" w:author="sboyd2" w:date="2001-07-11T15:40:00Z">
        <w:r>
          <w:rPr>
            <w:b/>
            <w:bCs/>
            <w:sz w:val="22"/>
            <w:szCs w:val="22"/>
          </w:rPr>
          <w:t>“</w:t>
        </w:r>
      </w:ins>
      <w:ins w:id="2214" w:author="sboyd2" w:date="2001-07-11T15:40:00Z">
        <w:r>
          <w:rPr>
            <w:b/>
            <w:bCs/>
            <w:sz w:val="22"/>
            <w:szCs w:val="22"/>
          </w:rPr>
          <w:t>Total Debt”</w:t>
        </w:r>
      </w:ins>
      <w:ins w:id="2215" w:author="sboyd2" w:date="2001-07-11T15:40:00Z">
        <w:r>
          <w:rPr>
            <w:sz w:val="22"/>
            <w:szCs w:val="22"/>
          </w:rPr>
          <w:t xml:space="preserve"> means consolidated indebtedness of Party B.</w:t>
        </w:r>
      </w:ins>
    </w:p>
    <w:p>
      <w:pPr>
        <w:pStyle w:val="Normal"/>
        <w:ind w:hanging="720" w:start="720" w:end="0"/>
        <w:jc w:val="both"/>
        <w:rPr>
          <w:sz w:val="22"/>
          <w:szCs w:val="22"/>
          <w:ins w:id="2218" w:author="sboyd2" w:date="2001-07-11T15:40:00Z"/>
        </w:rPr>
      </w:pPr>
      <w:ins w:id="2217" w:author="sboyd2" w:date="2001-07-11T15:40:00Z">
        <w:r>
          <w:rPr>
            <w:sz w:val="22"/>
            <w:szCs w:val="22"/>
          </w:rPr>
        </w:r>
      </w:ins>
    </w:p>
    <w:p>
      <w:pPr>
        <w:pStyle w:val="Normal"/>
        <w:ind w:start="720" w:end="0"/>
        <w:jc w:val="both"/>
        <w:rPr>
          <w:sz w:val="22"/>
          <w:szCs w:val="22"/>
          <w:ins w:id="2220" w:author="sboyd2" w:date="2001-07-11T15:40:00Z"/>
        </w:rPr>
      </w:pPr>
      <w:ins w:id="2219" w:author="sboyd2" w:date="2001-07-11T15:40:00Z">
        <w:r>
          <w:rPr>
            <w:sz w:val="22"/>
            <w:szCs w:val="22"/>
          </w:rPr>
          <w:t>(ii)  Paragraph 6(d)(i) is hereby amended by adding the following sentence:</w:t>
        </w:r>
      </w:ins>
    </w:p>
    <w:p>
      <w:pPr>
        <w:pStyle w:val="Normal"/>
        <w:ind w:hanging="720" w:start="720" w:end="0"/>
        <w:jc w:val="both"/>
        <w:rPr>
          <w:sz w:val="22"/>
          <w:szCs w:val="22"/>
          <w:ins w:id="2222" w:author="sboyd2" w:date="2001-07-11T15:40:00Z"/>
        </w:rPr>
      </w:pPr>
      <w:ins w:id="2221" w:author="sboyd2" w:date="2001-07-11T15:40:00Z">
        <w:r>
          <w:rPr>
            <w:sz w:val="22"/>
            <w:szCs w:val="22"/>
          </w:rPr>
        </w:r>
      </w:ins>
    </w:p>
    <w:p>
      <w:pPr>
        <w:pStyle w:val="BodyTextIndent3"/>
        <w:rPr>
          <w:ins w:id="2225" w:author="sboyd2" w:date="2001-07-11T15:40:00Z"/>
        </w:rPr>
      </w:pPr>
      <w:ins w:id="2223" w:author="sboyd2" w:date="2001-07-11T15:40:00Z">
        <w:r>
          <w:rPr/>
          <w:t>“</w:t>
        </w:r>
      </w:ins>
      <w:ins w:id="2224" w:author="sboyd2" w:date="2001-07-11T15:40:00Z">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ins>
    </w:p>
    <w:p>
      <w:pPr>
        <w:pStyle w:val="Normal"/>
        <w:ind w:hanging="720" w:start="720" w:end="0"/>
        <w:jc w:val="both"/>
        <w:rPr>
          <w:sz w:val="22"/>
          <w:szCs w:val="22"/>
          <w:ins w:id="2227" w:author="sboyd2" w:date="2001-07-11T15:40:00Z"/>
        </w:rPr>
      </w:pPr>
      <w:ins w:id="2226" w:author="sboyd2" w:date="2001-07-11T15:40:00Z">
        <w:r>
          <w:rPr>
            <w:sz w:val="22"/>
            <w:szCs w:val="22"/>
          </w:rPr>
        </w:r>
      </w:ins>
    </w:p>
    <w:p>
      <w:pPr>
        <w:pStyle w:val="Normal"/>
        <w:ind w:start="720" w:end="0"/>
        <w:jc w:val="both"/>
        <w:rPr>
          <w:sz w:val="22"/>
          <w:szCs w:val="22"/>
          <w:ins w:id="2229" w:author="sboyd2" w:date="2001-07-11T15:40:00Z"/>
        </w:rPr>
      </w:pPr>
      <w:ins w:id="2228" w:author="sboyd2" w:date="2001-07-11T15:40:00Z">
        <w:r>
          <w:rPr>
            <w:sz w:val="22"/>
            <w:szCs w:val="22"/>
          </w:rPr>
          <w:t xml:space="preserve">(iii)  Paragraph 7(i) is hereby amended by deleting the words “Eligible Collateral” and replacing them with the words “Eligible Credit Support.” </w:t>
        </w:r>
      </w:ins>
    </w:p>
    <w:p>
      <w:pPr>
        <w:pStyle w:val="Normal"/>
        <w:ind w:hanging="720" w:start="720" w:end="0"/>
        <w:jc w:val="both"/>
        <w:rPr>
          <w:sz w:val="22"/>
          <w:szCs w:val="22"/>
          <w:ins w:id="2231" w:author="sboyd2" w:date="2001-07-11T15:40:00Z"/>
        </w:rPr>
      </w:pPr>
      <w:ins w:id="2230" w:author="sboyd2" w:date="2001-07-11T15:40:00Z">
        <w:r>
          <w:rPr>
            <w:sz w:val="22"/>
            <w:szCs w:val="22"/>
          </w:rPr>
        </w:r>
      </w:ins>
    </w:p>
    <w:p>
      <w:pPr>
        <w:sectPr>
          <w:headerReference w:type="default" r:id="rId26"/>
          <w:headerReference w:type="first" r:id="rId27"/>
          <w:footerReference w:type="default" r:id="rId28"/>
          <w:footerReference w:type="first" r:id="rId29"/>
          <w:type w:val="nextPage"/>
          <w:pgSz w:w="12240" w:h="15840"/>
          <w:pgMar w:left="1440" w:right="1440" w:gutter="0" w:header="720" w:top="1440" w:footer="835" w:bottom="1440"/>
          <w:pgNumType w:start="1" w:fmt="decimal"/>
          <w:formProt w:val="false"/>
          <w:textDirection w:val="lrTb"/>
          <w:docGrid w:type="default" w:linePitch="360" w:charSpace="0"/>
        </w:sectPr>
        <w:pStyle w:val="Normal"/>
        <w:keepNext w:val="true"/>
        <w:ind w:start="720" w:end="0"/>
        <w:jc w:val="both"/>
        <w:rPr>
          <w:sz w:val="22"/>
          <w:szCs w:val="22"/>
          <w:ins w:id="2239" w:author="sboyd2" w:date="2001-07-11T15:40:00Z"/>
        </w:rPr>
      </w:pPr>
      <w:ins w:id="2232" w:author="sboyd2" w:date="2001-07-11T15:40:00Z">
        <w:r>
          <w:rPr>
            <w:sz w:val="22"/>
            <w:szCs w:val="22"/>
          </w:rPr>
        </w:r>
      </w:ins>
    </w:p>
    <w:p>
      <w:pPr>
        <w:pStyle w:val="Normal"/>
        <w:jc w:val="center"/>
        <w:rPr>
          <w:b/>
          <w:bCs/>
          <w:sz w:val="22"/>
          <w:szCs w:val="22"/>
          <w:ins w:id="2241" w:author="sboyd2" w:date="2001-07-11T15:40:00Z"/>
        </w:rPr>
      </w:pPr>
      <w:ins w:id="2240" w:author="sboyd2" w:date="2001-07-11T15:40:00Z">
        <w:r>
          <w:rPr>
            <w:b/>
            <w:bCs/>
            <w:sz w:val="22"/>
            <w:szCs w:val="22"/>
            <w:u w:val="single"/>
          </w:rPr>
          <w:t>EXHIBIT A</w:t>
        </w:r>
      </w:ins>
    </w:p>
    <w:p>
      <w:pPr>
        <w:pStyle w:val="Expanded"/>
        <w:spacing w:before="0" w:after="0"/>
        <w:rPr>
          <w:caps w:val="false"/>
          <w:smallCaps w:val="false"/>
          <w:spacing w:val="0"/>
          <w:ins w:id="2243" w:author="sboyd2" w:date="2001-07-11T15:40:00Z"/>
        </w:rPr>
      </w:pPr>
      <w:ins w:id="2242" w:author="sboyd2" w:date="2001-07-11T15:40:00Z">
        <w:r>
          <w:rPr>
            <w:caps w:val="false"/>
            <w:smallCaps w:val="false"/>
            <w:spacing w:val="0"/>
          </w:rPr>
          <w:t>to Paragraph 13</w:t>
        </w:r>
      </w:ins>
    </w:p>
    <w:p>
      <w:pPr>
        <w:pStyle w:val="Normal"/>
        <w:jc w:val="center"/>
        <w:rPr>
          <w:sz w:val="22"/>
          <w:szCs w:val="22"/>
          <w:ins w:id="2245" w:author="sboyd2" w:date="2001-07-11T15:40:00Z"/>
        </w:rPr>
      </w:pPr>
      <w:ins w:id="2244" w:author="sboyd2" w:date="2001-07-11T15:40:00Z">
        <w:r>
          <w:rPr>
            <w:b/>
            <w:bCs/>
            <w:sz w:val="22"/>
            <w:szCs w:val="22"/>
          </w:rPr>
          <w:t>of Annex A</w:t>
        </w:r>
      </w:ins>
    </w:p>
    <w:p>
      <w:pPr>
        <w:pStyle w:val="Normal"/>
        <w:jc w:val="center"/>
        <w:rPr>
          <w:sz w:val="22"/>
          <w:szCs w:val="22"/>
          <w:ins w:id="2247" w:author="sboyd2" w:date="2001-07-11T15:40:00Z"/>
        </w:rPr>
      </w:pPr>
      <w:ins w:id="2246" w:author="sboyd2" w:date="2001-07-11T15:40:00Z">
        <w:r>
          <w:rPr>
            <w:sz w:val="22"/>
            <w:szCs w:val="22"/>
          </w:rPr>
        </w:r>
      </w:ins>
    </w:p>
    <w:p>
      <w:pPr>
        <w:pStyle w:val="Normal"/>
        <w:jc w:val="center"/>
        <w:rPr>
          <w:sz w:val="22"/>
          <w:szCs w:val="22"/>
          <w:ins w:id="2249" w:author="sboyd2" w:date="2001-07-11T15:40:00Z"/>
        </w:rPr>
      </w:pPr>
      <w:ins w:id="2248" w:author="sboyd2" w:date="2001-07-11T15:40:00Z">
        <w:r>
          <w:rPr>
            <w:b/>
            <w:bCs/>
            <w:sz w:val="22"/>
            <w:szCs w:val="22"/>
          </w:rPr>
          <w:t>LETTER OF CREDIT PROVISIONS</w:t>
        </w:r>
      </w:ins>
    </w:p>
    <w:p>
      <w:pPr>
        <w:pStyle w:val="Normal"/>
        <w:jc w:val="both"/>
        <w:rPr>
          <w:sz w:val="22"/>
          <w:szCs w:val="22"/>
          <w:ins w:id="2251" w:author="sboyd2" w:date="2001-07-11T15:40:00Z"/>
        </w:rPr>
      </w:pPr>
      <w:ins w:id="2250" w:author="sboyd2" w:date="2001-07-11T15:40:00Z">
        <w:r>
          <w:rPr>
            <w:sz w:val="22"/>
            <w:szCs w:val="22"/>
          </w:rPr>
        </w:r>
      </w:ins>
    </w:p>
    <w:p>
      <w:pPr>
        <w:pStyle w:val="Normal"/>
        <w:jc w:val="both"/>
        <w:rPr>
          <w:ins w:id="2255" w:author="sboyd2" w:date="2001-07-11T15:40:00Z"/>
        </w:rPr>
      </w:pPr>
      <w:ins w:id="2252" w:author="sboyd2" w:date="2001-07-11T15:40:00Z">
        <w:r>
          <w:rPr>
            <w:sz w:val="22"/>
            <w:szCs w:val="22"/>
          </w:rPr>
          <w:t xml:space="preserve">I.  </w:t>
        </w:r>
      </w:ins>
      <w:ins w:id="2253" w:author="sboyd2" w:date="2001-07-11T15:40:00Z">
        <w:r>
          <w:rPr>
            <w:b/>
            <w:bCs/>
            <w:sz w:val="22"/>
            <w:szCs w:val="22"/>
            <w:u w:val="single"/>
          </w:rPr>
          <w:t>Letters of Credit</w:t>
        </w:r>
      </w:ins>
      <w:ins w:id="2254" w:author="sboyd2" w:date="2001-07-11T15:40:00Z">
        <w:r>
          <w:rPr>
            <w:sz w:val="22"/>
            <w:szCs w:val="22"/>
          </w:rPr>
          <w:t>.  Posted Credit Support provided by one party (“X”) for the benefit of the other (“Y”) in the form of a Letter of Credit shall be subject to the following provisions.</w:t>
        </w:r>
      </w:ins>
    </w:p>
    <w:p>
      <w:pPr>
        <w:pStyle w:val="Normal"/>
        <w:jc w:val="both"/>
        <w:rPr>
          <w:sz w:val="22"/>
          <w:szCs w:val="22"/>
          <w:ins w:id="2257" w:author="sboyd2" w:date="2001-07-11T15:40:00Z"/>
        </w:rPr>
      </w:pPr>
      <w:ins w:id="2256" w:author="sboyd2" w:date="2001-07-11T15:40:00Z">
        <w:r>
          <w:rPr>
            <w:sz w:val="22"/>
            <w:szCs w:val="22"/>
          </w:rPr>
        </w:r>
      </w:ins>
    </w:p>
    <w:p>
      <w:pPr>
        <w:pStyle w:val="Normal"/>
        <w:ind w:start="180" w:end="0"/>
        <w:jc w:val="both"/>
        <w:rPr>
          <w:sz w:val="22"/>
          <w:szCs w:val="22"/>
          <w:ins w:id="2259" w:author="sboyd2" w:date="2001-07-11T15:40:00Z"/>
        </w:rPr>
      </w:pPr>
      <w:ins w:id="2258" w:author="sboyd2" w:date="2001-07-11T15:40:00Z">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ins>
    </w:p>
    <w:p>
      <w:pPr>
        <w:pStyle w:val="Normal"/>
        <w:ind w:start="180" w:end="0"/>
        <w:jc w:val="both"/>
        <w:rPr>
          <w:sz w:val="22"/>
          <w:szCs w:val="22"/>
          <w:ins w:id="2261" w:author="sboyd2" w:date="2001-07-11T15:40:00Z"/>
        </w:rPr>
      </w:pPr>
      <w:ins w:id="2260" w:author="sboyd2" w:date="2001-07-11T15:40:00Z">
        <w:r>
          <w:rPr>
            <w:sz w:val="22"/>
            <w:szCs w:val="22"/>
          </w:rPr>
        </w:r>
      </w:ins>
    </w:p>
    <w:p>
      <w:pPr>
        <w:pStyle w:val="Normal"/>
        <w:ind w:start="180" w:end="0"/>
        <w:jc w:val="both"/>
        <w:rPr>
          <w:ins w:id="2269" w:author="sboyd2" w:date="2001-07-11T15:40:00Z"/>
        </w:rPr>
      </w:pPr>
      <w:ins w:id="2262" w:author="sboyd2" w:date="2001-07-11T15:40:00Z">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ins>
      <w:ins w:id="2263" w:author="sboyd2" w:date="2001-07-11T15:40:00Z">
        <w:r>
          <w:rPr>
            <w:b/>
            <w:bCs/>
            <w:sz w:val="22"/>
            <w:szCs w:val="22"/>
          </w:rPr>
          <w:t xml:space="preserve"> “</w:t>
        </w:r>
      </w:ins>
      <w:ins w:id="2264" w:author="sboyd2" w:date="2001-07-11T15:40:00Z">
        <w:r>
          <w:rPr>
            <w:b/>
            <w:bCs/>
            <w:sz w:val="22"/>
            <w:szCs w:val="22"/>
            <w:u w:val="single"/>
          </w:rPr>
          <w:t>Letter of Credit Default</w:t>
        </w:r>
      </w:ins>
      <w:ins w:id="2265" w:author="sboyd2" w:date="2001-07-11T15:40:00Z">
        <w:r>
          <w:rPr>
            <w:b/>
            <w:bCs/>
            <w:sz w:val="22"/>
            <w:szCs w:val="22"/>
          </w:rPr>
          <w:t>”</w:t>
        </w:r>
      </w:ins>
      <w:ins w:id="2266" w:author="sboyd2" w:date="2001-07-11T15:40:00Z">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ins>
      <w:ins w:id="2267" w:author="sboyd2" w:date="2001-07-11T15:40:00Z">
        <w:r>
          <w:rPr>
            <w:sz w:val="22"/>
            <w:szCs w:val="22"/>
            <w:u w:val="single"/>
          </w:rPr>
          <w:t>provided, however</w:t>
        </w:r>
      </w:ins>
      <w:ins w:id="2268" w:author="sboyd2" w:date="2001-07-11T15:40:00Z">
        <w:r>
          <w:rPr>
            <w:sz w:val="22"/>
            <w:szCs w:val="22"/>
          </w:rPr>
          <w:t>, that no Letter of Credit Default shall occur in any event with respect to a Letter of Credit after the time such Letter of Credit is required to be canceled or returned to the Issuer in accordance with the terms of this Agreement.</w:t>
        </w:r>
      </w:ins>
    </w:p>
    <w:p>
      <w:pPr>
        <w:pStyle w:val="Normal"/>
        <w:ind w:start="180" w:end="0"/>
        <w:jc w:val="both"/>
        <w:rPr>
          <w:sz w:val="22"/>
          <w:szCs w:val="22"/>
          <w:ins w:id="2271" w:author="sboyd2" w:date="2001-07-11T15:40:00Z"/>
        </w:rPr>
      </w:pPr>
      <w:ins w:id="2270" w:author="sboyd2" w:date="2001-07-11T15:40:00Z">
        <w:r>
          <w:rPr>
            <w:sz w:val="22"/>
            <w:szCs w:val="22"/>
          </w:rPr>
        </w:r>
      </w:ins>
    </w:p>
    <w:p>
      <w:pPr>
        <w:pStyle w:val="Normal"/>
        <w:ind w:start="180" w:end="0"/>
        <w:jc w:val="both"/>
        <w:rPr>
          <w:sz w:val="22"/>
          <w:szCs w:val="22"/>
          <w:ins w:id="2273" w:author="sboyd2" w:date="2001-07-11T15:40:00Z"/>
        </w:rPr>
      </w:pPr>
      <w:ins w:id="2272" w:author="sboyd2" w:date="2001-07-11T15:40:00Z">
        <w:r>
          <w:rPr>
            <w:sz w:val="22"/>
            <w:szCs w:val="22"/>
          </w:rPr>
          <w:t>(c)  As one method of providing additional Posted Credit Support, X may increase the amount of an outstanding Letter of Credit or establish one or more additional Letters of Credit.</w:t>
        </w:r>
      </w:ins>
    </w:p>
    <w:p>
      <w:pPr>
        <w:pStyle w:val="Normal"/>
        <w:ind w:start="540" w:end="0"/>
        <w:jc w:val="both"/>
        <w:rPr>
          <w:sz w:val="22"/>
          <w:szCs w:val="22"/>
          <w:ins w:id="2275" w:author="sboyd2" w:date="2001-07-11T15:40:00Z"/>
        </w:rPr>
      </w:pPr>
      <w:ins w:id="2274" w:author="sboyd2" w:date="2001-07-11T15:40:00Z">
        <w:r>
          <w:rPr>
            <w:sz w:val="22"/>
            <w:szCs w:val="22"/>
          </w:rPr>
        </w:r>
      </w:ins>
    </w:p>
    <w:p>
      <w:pPr>
        <w:pStyle w:val="Normal"/>
        <w:ind w:start="180" w:end="0"/>
        <w:jc w:val="both"/>
        <w:rPr>
          <w:ins w:id="2278" w:author="sboyd2" w:date="2001-07-11T15:40:00Z"/>
        </w:rPr>
      </w:pPr>
      <w:ins w:id="2276" w:author="sboyd2" w:date="2001-07-11T15:40:00Z">
        <w:r>
          <w:rPr>
            <w:sz w:val="22"/>
            <w:szCs w:val="22"/>
          </w:rPr>
          <w:t>(d)  (i)</w:t>
        </w:r>
      </w:ins>
      <w:r>
        <w:rPr>
          <w:sz w:val="22"/>
          <w:szCs w:val="22"/>
        </w:rPr>
        <w:t xml:space="preserve"> </w:t>
      </w:r>
      <w:ins w:id="2277" w:author="sboyd2" w:date="2001-07-11T15:40:00Z">
        <w:r>
          <w:rPr>
            <w:sz w:val="22"/>
            <w:szCs w:val="22"/>
          </w:rPr>
          <w:t>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ins>
    </w:p>
    <w:p>
      <w:pPr>
        <w:pStyle w:val="Normal"/>
        <w:ind w:start="180" w:end="0"/>
        <w:jc w:val="both"/>
        <w:rPr>
          <w:sz w:val="22"/>
          <w:szCs w:val="22"/>
          <w:ins w:id="2280" w:author="sboyd2" w:date="2001-07-11T15:40:00Z"/>
        </w:rPr>
      </w:pPr>
      <w:ins w:id="2279" w:author="sboyd2" w:date="2001-07-11T15:40:00Z">
        <w:r>
          <w:rPr>
            <w:sz w:val="22"/>
            <w:szCs w:val="22"/>
          </w:rPr>
        </w:r>
      </w:ins>
    </w:p>
    <w:p>
      <w:pPr>
        <w:pStyle w:val="Normal"/>
        <w:ind w:start="180" w:end="0"/>
        <w:jc w:val="both"/>
        <w:rPr>
          <w:sz w:val="22"/>
          <w:szCs w:val="22"/>
          <w:ins w:id="2282" w:author="sboyd2" w:date="2001-07-11T15:40:00Z"/>
        </w:rPr>
      </w:pPr>
      <w:ins w:id="2281" w:author="sboyd2" w:date="2001-07-11T15:40:00Z">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ins>
    </w:p>
    <w:p>
      <w:pPr>
        <w:pStyle w:val="Normal"/>
        <w:ind w:start="180" w:end="0"/>
        <w:jc w:val="both"/>
        <w:rPr>
          <w:sz w:val="22"/>
          <w:szCs w:val="22"/>
          <w:ins w:id="2284" w:author="sboyd2" w:date="2001-07-11T15:40:00Z"/>
        </w:rPr>
      </w:pPr>
      <w:ins w:id="2283" w:author="sboyd2" w:date="2001-07-11T15:40:00Z">
        <w:r>
          <w:rPr>
            <w:sz w:val="22"/>
            <w:szCs w:val="22"/>
          </w:rPr>
        </w:r>
      </w:ins>
    </w:p>
    <w:p>
      <w:pPr>
        <w:pStyle w:val="Normal"/>
        <w:ind w:start="180" w:end="0"/>
        <w:jc w:val="both"/>
        <w:rPr>
          <w:sz w:val="22"/>
          <w:szCs w:val="22"/>
          <w:ins w:id="2286" w:author="sboyd2" w:date="2001-07-11T15:40:00Z"/>
        </w:rPr>
      </w:pPr>
      <w:ins w:id="2285" w:author="sboyd2" w:date="2001-07-11T15:40:00Z">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ins>
    </w:p>
    <w:p>
      <w:pPr>
        <w:pStyle w:val="Normal"/>
        <w:ind w:start="180" w:end="0"/>
        <w:jc w:val="both"/>
        <w:rPr>
          <w:sz w:val="22"/>
          <w:szCs w:val="22"/>
          <w:ins w:id="2288" w:author="sboyd2" w:date="2001-07-11T15:40:00Z"/>
        </w:rPr>
      </w:pPr>
      <w:ins w:id="2287" w:author="sboyd2" w:date="2001-07-11T15:40:00Z">
        <w:r>
          <w:rPr>
            <w:sz w:val="22"/>
            <w:szCs w:val="22"/>
          </w:rPr>
        </w:r>
      </w:ins>
    </w:p>
    <w:p>
      <w:pPr>
        <w:sectPr>
          <w:headerReference w:type="default" r:id="rId30"/>
          <w:headerReference w:type="first" r:id="rId31"/>
          <w:footerReference w:type="default" r:id="rId32"/>
          <w:footerReference w:type="first" r:id="rId33"/>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ins w:id="2305" w:author="sboyd2" w:date="2001-07-11T15:40:00Z"/>
        </w:rPr>
      </w:pPr>
      <w:ins w:id="2289" w:author="sboyd2" w:date="2001-07-11T15:40:00Z">
        <w:r>
          <w:rPr>
            <w:sz w:val="22"/>
            <w:szCs w:val="22"/>
          </w:rPr>
          <w:t xml:space="preserve">(f) </w:t>
        </w:r>
      </w:ins>
      <w:r>
        <w:rPr>
          <w:sz w:val="22"/>
          <w:szCs w:val="22"/>
        </w:rPr>
        <w:t xml:space="preserve"> </w:t>
      </w:r>
      <w:ins w:id="2290" w:author="sboyd2" w:date="2001-07-11T15:40:00Z">
        <w:r>
          <w:rPr>
            <w:sz w:val="22"/>
            <w:szCs w:val="22"/>
          </w:rPr>
          <w:t xml:space="preserve">The provisions of this </w:t>
        </w:r>
      </w:ins>
      <w:ins w:id="2291" w:author="sboyd2" w:date="2001-07-11T15:40:00Z">
        <w:r>
          <w:rPr>
            <w:sz w:val="22"/>
            <w:szCs w:val="22"/>
            <w:u w:val="single"/>
          </w:rPr>
          <w:t>Exhibit A</w:t>
        </w:r>
      </w:ins>
      <w:ins w:id="2292" w:author="sboyd2" w:date="2001-07-11T15:40:00Z">
        <w:r>
          <w:rPr>
            <w:sz w:val="22"/>
            <w:szCs w:val="22"/>
          </w:rPr>
          <w:t xml:space="preserve"> shall constitute agreements for all purposes of this Agreement and this Annex, including Section 5(a)(iii) of this Agreement.</w:t>
        </w:r>
      </w:ins>
    </w:p>
    <w:p>
      <w:pPr>
        <w:pStyle w:val="Heading3"/>
        <w:rPr>
          <w:ins w:id="2307" w:author="sboyd2" w:date="2001-07-11T15:40:00Z"/>
        </w:rPr>
      </w:pPr>
      <w:ins w:id="2306" w:author="sboyd2" w:date="2001-07-11T15:40:00Z">
        <w:r>
          <w:rPr/>
          <w:t>SCHEDULE 1</w:t>
        </w:r>
      </w:ins>
    </w:p>
    <w:p>
      <w:pPr>
        <w:pStyle w:val="Normal"/>
        <w:spacing w:lineRule="exact" w:line="240"/>
        <w:jc w:val="center"/>
        <w:rPr>
          <w:sz w:val="22"/>
          <w:szCs w:val="22"/>
          <w:ins w:id="2309" w:author="sboyd2" w:date="2001-07-11T15:40:00Z"/>
        </w:rPr>
      </w:pPr>
      <w:ins w:id="2308" w:author="sboyd2" w:date="2001-07-11T15:40:00Z">
        <w:r>
          <w:rPr>
            <w:sz w:val="22"/>
            <w:szCs w:val="22"/>
          </w:rPr>
        </w:r>
      </w:ins>
    </w:p>
    <w:p>
      <w:pPr>
        <w:pStyle w:val="Normal"/>
        <w:spacing w:lineRule="exact" w:line="240"/>
        <w:jc w:val="center"/>
        <w:rPr>
          <w:sz w:val="22"/>
          <w:szCs w:val="22"/>
          <w:ins w:id="2311" w:author="sboyd2" w:date="2001-07-11T15:40:00Z"/>
        </w:rPr>
      </w:pPr>
      <w:ins w:id="2310" w:author="sboyd2" w:date="2001-07-11T15:40:00Z">
        <w:r>
          <w:rPr>
            <w:sz w:val="22"/>
            <w:szCs w:val="22"/>
          </w:rPr>
          <w:t>IRREVOCABLE TRANSFERABLE STANDBY LETTER OF CREDIT FORMAT</w:t>
        </w:r>
      </w:ins>
    </w:p>
    <w:p>
      <w:pPr>
        <w:pStyle w:val="Normal"/>
        <w:spacing w:lineRule="exact" w:line="240"/>
        <w:jc w:val="center"/>
        <w:rPr>
          <w:sz w:val="22"/>
          <w:szCs w:val="22"/>
          <w:ins w:id="2314" w:author="sboyd2" w:date="2001-07-11T15:40:00Z"/>
        </w:rPr>
      </w:pPr>
      <w:ins w:id="2312" w:author="sboyd2" w:date="2001-07-11T15:40:00Z">
        <w:r>
          <w:rPr>
            <w:sz w:val="22"/>
            <w:szCs w:val="22"/>
          </w:rPr>
          <w:t xml:space="preserve">DATE OF ISSUANCE:  </w:t>
        </w:r>
      </w:ins>
      <w:ins w:id="2313" w:author="sboyd2" w:date="2001-07-11T15:40:00Z">
        <w:r>
          <w:rPr>
            <w:sz w:val="22"/>
            <w:szCs w:val="22"/>
            <w:u w:val="single"/>
          </w:rPr>
          <w:tab/>
          <w:tab/>
          <w:tab/>
        </w:r>
      </w:ins>
    </w:p>
    <w:p>
      <w:pPr>
        <w:pStyle w:val="Normal"/>
        <w:spacing w:lineRule="exact" w:line="240"/>
        <w:rPr>
          <w:sz w:val="22"/>
          <w:szCs w:val="22"/>
          <w:ins w:id="2316" w:author="sboyd2" w:date="2001-07-11T15:40:00Z"/>
        </w:rPr>
      </w:pPr>
      <w:ins w:id="2315" w:author="sboyd2" w:date="2001-07-11T15:40:00Z">
        <w:r>
          <w:rPr>
            <w:sz w:val="22"/>
            <w:szCs w:val="22"/>
          </w:rPr>
          <w:t>[Address]</w:t>
        </w:r>
      </w:ins>
    </w:p>
    <w:p>
      <w:pPr>
        <w:pStyle w:val="Normal"/>
        <w:spacing w:lineRule="exact" w:line="240"/>
        <w:rPr>
          <w:sz w:val="22"/>
          <w:szCs w:val="22"/>
          <w:ins w:id="2318" w:author="sboyd2" w:date="2001-07-11T15:40:00Z"/>
        </w:rPr>
      </w:pPr>
      <w:ins w:id="2317" w:author="sboyd2" w:date="2001-07-11T15:40:00Z">
        <w:r>
          <w:rPr>
            <w:sz w:val="22"/>
            <w:szCs w:val="22"/>
          </w:rPr>
          <w:tab/>
          <w:t>Re:  Credit No. _______________</w:t>
        </w:r>
      </w:ins>
    </w:p>
    <w:p>
      <w:pPr>
        <w:pStyle w:val="Normal"/>
        <w:spacing w:lineRule="exact" w:line="240"/>
        <w:rPr>
          <w:sz w:val="22"/>
          <w:szCs w:val="22"/>
          <w:ins w:id="2320" w:author="sboyd2" w:date="2001-07-11T15:40:00Z"/>
        </w:rPr>
      </w:pPr>
      <w:ins w:id="2319" w:author="sboyd2" w:date="2001-07-11T15:40:00Z">
        <w:r>
          <w:rPr>
            <w:sz w:val="22"/>
            <w:szCs w:val="22"/>
          </w:rPr>
        </w:r>
      </w:ins>
    </w:p>
    <w:p>
      <w:pPr>
        <w:pStyle w:val="Normal"/>
        <w:spacing w:lineRule="exact" w:line="240"/>
        <w:jc w:val="both"/>
        <w:rPr>
          <w:ins w:id="2324" w:author="sboyd2" w:date="2001-07-11T15:40:00Z"/>
        </w:rPr>
      </w:pPr>
      <w:ins w:id="2321" w:author="sboyd2" w:date="2001-07-11T15:40:00Z">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ins>
      <w:ins w:id="2322" w:author="sboyd2" w:date="2001-07-11T15:40:00Z">
        <w:r>
          <w:rPr>
            <w:sz w:val="22"/>
            <w:szCs w:val="22"/>
            <w:u w:val="single"/>
          </w:rPr>
          <w:t>Location</w:t>
        </w:r>
      </w:ins>
      <w:ins w:id="2323" w:author="sboyd2" w:date="2001-07-11T15:40:00Z">
        <w:r>
          <w:rPr>
            <w:sz w:val="22"/>
            <w:szCs w:val="22"/>
          </w:rPr>
          <w:t>) on or before the expiration hereof against presentation to us of one or more of  the following statements, dated and signed by a representative of the beneficiary:</w:t>
        </w:r>
      </w:ins>
    </w:p>
    <w:p>
      <w:pPr>
        <w:pStyle w:val="Normal"/>
        <w:spacing w:lineRule="exact" w:line="240"/>
        <w:jc w:val="both"/>
        <w:rPr>
          <w:sz w:val="22"/>
          <w:szCs w:val="22"/>
          <w:ins w:id="2326" w:author="sboyd2" w:date="2001-07-11T15:40:00Z"/>
        </w:rPr>
      </w:pPr>
      <w:ins w:id="2325" w:author="sboyd2" w:date="2001-07-11T15:40:00Z">
        <w:r>
          <w:rPr>
            <w:sz w:val="22"/>
            <w:szCs w:val="22"/>
          </w:rPr>
        </w:r>
      </w:ins>
    </w:p>
    <w:p>
      <w:pPr>
        <w:pStyle w:val="Normal"/>
        <w:numPr>
          <w:ilvl w:val="0"/>
          <w:numId w:val="2"/>
        </w:numPr>
        <w:spacing w:lineRule="exact" w:line="240"/>
        <w:jc w:val="both"/>
        <w:rPr>
          <w:sz w:val="22"/>
          <w:szCs w:val="22"/>
          <w:ins w:id="2329" w:author="sboyd2" w:date="2001-07-11T15:40:00Z"/>
        </w:rPr>
      </w:pPr>
      <w:ins w:id="2327" w:author="sboyd2" w:date="2001-07-11T15:40:00Z">
        <w:r>
          <w:rPr>
            <w:sz w:val="22"/>
            <w:szCs w:val="22"/>
          </w:rPr>
          <w:t>“</w:t>
        </w:r>
      </w:ins>
      <w:ins w:id="2328" w:author="sboyd2" w:date="2001-07-11T15:40:00Z">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ins>
    </w:p>
    <w:p>
      <w:pPr>
        <w:pStyle w:val="Normal"/>
        <w:numPr>
          <w:ilvl w:val="0"/>
          <w:numId w:val="2"/>
        </w:numPr>
        <w:spacing w:lineRule="exact" w:line="240"/>
        <w:jc w:val="both"/>
        <w:rPr>
          <w:sz w:val="22"/>
          <w:szCs w:val="22"/>
          <w:ins w:id="2332" w:author="sboyd2" w:date="2001-07-11T15:40:00Z"/>
        </w:rPr>
      </w:pPr>
      <w:ins w:id="2330" w:author="sboyd2" w:date="2001-07-11T15:40:00Z">
        <w:r>
          <w:rPr>
            <w:sz w:val="22"/>
            <w:szCs w:val="22"/>
          </w:rPr>
          <w:t>“</w:t>
        </w:r>
      </w:ins>
      <w:ins w:id="2331" w:author="sboyd2" w:date="2001-07-11T15:40:00Z">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ins>
    </w:p>
    <w:p>
      <w:pPr>
        <w:pStyle w:val="Normal"/>
        <w:tabs>
          <w:tab w:val="left" w:pos="720" w:leader="none"/>
        </w:tabs>
        <w:spacing w:lineRule="exact" w:line="240"/>
        <w:ind w:hanging="1440" w:start="1440" w:end="0"/>
        <w:jc w:val="both"/>
        <w:rPr>
          <w:sz w:val="22"/>
          <w:szCs w:val="22"/>
          <w:ins w:id="2334" w:author="sboyd2" w:date="2001-07-11T15:40:00Z"/>
        </w:rPr>
      </w:pPr>
      <w:ins w:id="2333" w:author="sboyd2" w:date="2001-07-11T15:40:00Z">
        <w:r>
          <w:rPr>
            <w:sz w:val="22"/>
            <w:szCs w:val="22"/>
          </w:rPr>
        </w:r>
      </w:ins>
    </w:p>
    <w:p>
      <w:pPr>
        <w:pStyle w:val="Normal"/>
        <w:tabs>
          <w:tab w:val="left" w:pos="720" w:leader="none"/>
        </w:tabs>
        <w:spacing w:lineRule="exact" w:line="240"/>
        <w:jc w:val="both"/>
        <w:rPr>
          <w:sz w:val="22"/>
          <w:szCs w:val="22"/>
          <w:ins w:id="2336" w:author="sboyd2" w:date="2001-07-11T15:40:00Z"/>
        </w:rPr>
      </w:pPr>
      <w:ins w:id="2335" w:author="sboyd2" w:date="2001-07-11T15:40:00Z">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ins>
    </w:p>
    <w:p>
      <w:pPr>
        <w:pStyle w:val="Normal"/>
        <w:tabs>
          <w:tab w:val="left" w:pos="720" w:leader="none"/>
        </w:tabs>
        <w:spacing w:lineRule="exact" w:line="240"/>
        <w:jc w:val="both"/>
        <w:rPr>
          <w:sz w:val="22"/>
          <w:szCs w:val="22"/>
          <w:ins w:id="2338" w:author="sboyd2" w:date="2001-07-11T15:40:00Z"/>
        </w:rPr>
      </w:pPr>
      <w:ins w:id="2337" w:author="sboyd2" w:date="2001-07-11T15:40:00Z">
        <w:r>
          <w:rPr>
            <w:sz w:val="22"/>
            <w:szCs w:val="22"/>
          </w:rPr>
        </w:r>
      </w:ins>
    </w:p>
    <w:p>
      <w:pPr>
        <w:pStyle w:val="Normal"/>
        <w:tabs>
          <w:tab w:val="left" w:pos="720" w:leader="none"/>
        </w:tabs>
        <w:spacing w:lineRule="exact" w:line="240"/>
        <w:jc w:val="both"/>
        <w:rPr>
          <w:sz w:val="22"/>
          <w:szCs w:val="22"/>
          <w:ins w:id="2340" w:author="sboyd2" w:date="2001-07-11T15:40:00Z"/>
        </w:rPr>
      </w:pPr>
      <w:ins w:id="2339" w:author="sboyd2" w:date="2001-07-11T15:40:00Z">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ins>
    </w:p>
    <w:p>
      <w:pPr>
        <w:pStyle w:val="Normal"/>
        <w:tabs>
          <w:tab w:val="left" w:pos="720" w:leader="none"/>
        </w:tabs>
        <w:spacing w:lineRule="exact" w:line="240"/>
        <w:jc w:val="both"/>
        <w:rPr>
          <w:sz w:val="22"/>
          <w:szCs w:val="22"/>
          <w:ins w:id="2342" w:author="sboyd2" w:date="2001-07-11T15:40:00Z"/>
        </w:rPr>
      </w:pPr>
      <w:ins w:id="2341" w:author="sboyd2" w:date="2001-07-11T15:40:00Z">
        <w:r>
          <w:rPr>
            <w:sz w:val="22"/>
            <w:szCs w:val="22"/>
          </w:rPr>
        </w:r>
      </w:ins>
    </w:p>
    <w:p>
      <w:pPr>
        <w:pStyle w:val="Normal"/>
        <w:tabs>
          <w:tab w:val="left" w:pos="720" w:leader="none"/>
        </w:tabs>
        <w:spacing w:lineRule="exact" w:line="240"/>
        <w:jc w:val="both"/>
        <w:rPr>
          <w:sz w:val="22"/>
          <w:szCs w:val="22"/>
          <w:ins w:id="2344" w:author="sboyd2" w:date="2001-07-11T15:40:00Z"/>
        </w:rPr>
      </w:pPr>
      <w:ins w:id="2343" w:author="sboyd2" w:date="2001-07-11T15:40:00Z">
        <w:r>
          <w:rPr>
            <w:sz w:val="22"/>
            <w:szCs w:val="22"/>
          </w:rPr>
          <w:tab/>
          <w:t>We hereby agree with you that documents drawn under and in compliance with the terms of this Letter of Credit shall be duly honored upon presentation as specified.</w:t>
        </w:r>
      </w:ins>
    </w:p>
    <w:p>
      <w:pPr>
        <w:pStyle w:val="Normal"/>
        <w:tabs>
          <w:tab w:val="left" w:pos="720" w:leader="none"/>
        </w:tabs>
        <w:spacing w:lineRule="exact" w:line="240"/>
        <w:jc w:val="both"/>
        <w:rPr>
          <w:sz w:val="22"/>
          <w:szCs w:val="22"/>
          <w:ins w:id="2346" w:author="sboyd2" w:date="2001-07-11T15:40:00Z"/>
        </w:rPr>
      </w:pPr>
      <w:ins w:id="2345" w:author="sboyd2" w:date="2001-07-11T15:40:00Z">
        <w:r>
          <w:rPr>
            <w:sz w:val="22"/>
            <w:szCs w:val="22"/>
          </w:rPr>
        </w:r>
      </w:ins>
    </w:p>
    <w:p>
      <w:pPr>
        <w:pStyle w:val="BodyTextIndent"/>
        <w:ind w:start="0" w:end="0"/>
        <w:rPr>
          <w:ins w:id="2348" w:author="sboyd2" w:date="2001-07-11T15:40:00Z"/>
        </w:rPr>
      </w:pPr>
      <w:ins w:id="2347" w:author="sboyd2" w:date="2001-07-11T15:40:00Z">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ins>
    </w:p>
    <w:p>
      <w:pPr>
        <w:pStyle w:val="BodyText"/>
        <w:spacing w:lineRule="exact" w:line="240"/>
        <w:ind w:firstLine="720" w:end="0"/>
        <w:rPr>
          <w:ins w:id="2350" w:author="sboyd2" w:date="2001-07-11T15:40:00Z"/>
        </w:rPr>
      </w:pPr>
      <w:ins w:id="2349" w:author="sboyd2" w:date="2001-07-11T15:40:00Z">
        <w:r>
          <w:rPr/>
        </w:r>
      </w:ins>
    </w:p>
    <w:p>
      <w:pPr>
        <w:pStyle w:val="BodyText"/>
        <w:spacing w:lineRule="exact" w:line="240"/>
        <w:ind w:firstLine="720" w:end="0"/>
        <w:jc w:val="both"/>
        <w:rPr>
          <w:ins w:id="2352" w:author="sboyd2" w:date="2001-07-11T15:40:00Z"/>
        </w:rPr>
      </w:pPr>
      <w:ins w:id="2351" w:author="sboyd2" w:date="2001-07-11T15:40:00Z">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ins>
    </w:p>
    <w:p>
      <w:pPr>
        <w:pStyle w:val="Normal"/>
        <w:tabs>
          <w:tab w:val="left" w:pos="720" w:leader="none"/>
        </w:tabs>
        <w:spacing w:lineRule="exact" w:line="240"/>
        <w:jc w:val="both"/>
        <w:rPr>
          <w:sz w:val="22"/>
          <w:szCs w:val="22"/>
          <w:ins w:id="2354" w:author="sboyd2" w:date="2001-07-11T15:40:00Z"/>
        </w:rPr>
      </w:pPr>
      <w:ins w:id="2353" w:author="sboyd2" w:date="2001-07-11T15:40:00Z">
        <w:r>
          <w:rPr>
            <w:sz w:val="22"/>
            <w:szCs w:val="22"/>
          </w:rPr>
        </w:r>
      </w:ins>
    </w:p>
    <w:p>
      <w:pPr>
        <w:pStyle w:val="Normal"/>
        <w:tabs>
          <w:tab w:val="left" w:pos="720" w:leader="none"/>
        </w:tabs>
        <w:spacing w:lineRule="exact" w:line="240"/>
        <w:jc w:val="both"/>
        <w:rPr>
          <w:sz w:val="22"/>
          <w:szCs w:val="22"/>
          <w:ins w:id="2356" w:author="sboyd2" w:date="2001-07-11T15:40:00Z"/>
        </w:rPr>
      </w:pPr>
      <w:ins w:id="2355" w:author="sboyd2" w:date="2001-07-11T15:40:00Z">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ins>
    </w:p>
    <w:p>
      <w:pPr>
        <w:pStyle w:val="Normal"/>
        <w:tabs>
          <w:tab w:val="left" w:pos="720" w:leader="none"/>
        </w:tabs>
        <w:spacing w:lineRule="exact" w:line="240"/>
        <w:jc w:val="both"/>
        <w:rPr>
          <w:sz w:val="22"/>
          <w:szCs w:val="22"/>
          <w:ins w:id="2358" w:author="sboyd2" w:date="2001-07-11T15:40:00Z"/>
        </w:rPr>
      </w:pPr>
      <w:ins w:id="2357" w:author="sboyd2" w:date="2001-07-11T15:40:00Z">
        <w:r>
          <w:rPr>
            <w:sz w:val="22"/>
            <w:szCs w:val="22"/>
          </w:rPr>
        </w:r>
      </w:ins>
    </w:p>
    <w:p>
      <w:pPr>
        <w:pStyle w:val="Normal"/>
        <w:tabs>
          <w:tab w:val="left" w:pos="720" w:leader="none"/>
        </w:tabs>
        <w:spacing w:lineRule="exact" w:line="240"/>
        <w:jc w:val="both"/>
        <w:rPr>
          <w:sz w:val="22"/>
          <w:szCs w:val="22"/>
          <w:ins w:id="2360" w:author="sboyd2" w:date="2001-07-11T15:40:00Z"/>
        </w:rPr>
      </w:pPr>
      <w:ins w:id="2359" w:author="sboyd2" w:date="2001-07-11T15:40:00Z">
        <w:r>
          <w:rPr>
            <w:sz w:val="22"/>
            <w:szCs w:val="22"/>
          </w:rPr>
          <w:tab/>
          <w:t>This Letter of Credit is transferable, and we hereby consent to such transfer, but otherwise may not be amended, changed or modified without the express written consent of the beneficiary, the Issuing Bank and the Account Party.</w:t>
        </w:r>
      </w:ins>
    </w:p>
    <w:p>
      <w:pPr>
        <w:sectPr>
          <w:headerReference w:type="default" r:id="rId34"/>
          <w:headerReference w:type="first" r:id="rId35"/>
          <w:footerReference w:type="default" r:id="rId36"/>
          <w:footerReference w:type="first" r:id="rId37"/>
          <w:type w:val="nextPage"/>
          <w:pgSz w:w="12240" w:h="15840"/>
          <w:pgMar w:left="1440" w:right="1440" w:gutter="0" w:header="720" w:top="810" w:footer="450" w:bottom="72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ins w:id="2364" w:author="sboyd2" w:date="2001-07-11T15:40:00Z"/>
        </w:rPr>
      </w:pPr>
      <w:ins w:id="2361" w:author="sboyd2" w:date="2001-07-11T15:40:00Z">
        <w:r>
          <w:rPr>
            <w:sz w:val="22"/>
            <w:szCs w:val="22"/>
          </w:rPr>
          <w:t>[BANK SIGNATURE]</w:t>
        </w:r>
      </w:ins>
    </w:p>
    <w:p>
      <w:pPr>
        <w:pStyle w:val="Normal"/>
        <w:ind w:end="180"/>
        <w:jc w:val="center"/>
        <w:rPr>
          <w:b/>
          <w:bCs/>
          <w:sz w:val="22"/>
          <w:szCs w:val="22"/>
          <w:ins w:id="2366" w:author="sboyd2" w:date="2001-07-11T15:40:00Z"/>
        </w:rPr>
      </w:pPr>
      <w:ins w:id="2365" w:author="sboyd2" w:date="2001-07-11T15:40:00Z">
        <w:r>
          <w:rPr>
            <w:b/>
            <w:bCs/>
            <w:sz w:val="22"/>
            <w:szCs w:val="22"/>
            <w:u w:val="single"/>
          </w:rPr>
          <w:t>EXHIBIT A</w:t>
        </w:r>
      </w:ins>
    </w:p>
    <w:p>
      <w:pPr>
        <w:pStyle w:val="Normal"/>
        <w:ind w:end="180"/>
        <w:jc w:val="center"/>
        <w:rPr>
          <w:b/>
          <w:bCs/>
          <w:sz w:val="22"/>
          <w:szCs w:val="22"/>
          <w:ins w:id="2368" w:author="sboyd2" w:date="2001-07-11T15:40:00Z"/>
        </w:rPr>
      </w:pPr>
      <w:ins w:id="2367" w:author="sboyd2" w:date="2001-07-11T15:40:00Z">
        <w:r>
          <w:rPr>
            <w:b/>
            <w:bCs/>
            <w:sz w:val="22"/>
            <w:szCs w:val="22"/>
          </w:rPr>
        </w:r>
      </w:ins>
    </w:p>
    <w:p>
      <w:pPr>
        <w:pStyle w:val="Normal"/>
        <w:ind w:end="180"/>
        <w:jc w:val="center"/>
        <w:rPr>
          <w:b/>
          <w:bCs/>
          <w:sz w:val="22"/>
          <w:szCs w:val="22"/>
          <w:ins w:id="2370" w:author="sboyd2" w:date="2001-07-11T15:40:00Z"/>
        </w:rPr>
      </w:pPr>
      <w:ins w:id="2369" w:author="sboyd2" w:date="2001-07-11T15:40:00Z">
        <w:r>
          <w:rPr>
            <w:b/>
            <w:bCs/>
            <w:sz w:val="22"/>
            <w:szCs w:val="22"/>
          </w:rPr>
          <w:t>ENRON CORP.</w:t>
        </w:r>
      </w:ins>
    </w:p>
    <w:p>
      <w:pPr>
        <w:pStyle w:val="Normal"/>
        <w:spacing w:lineRule="exact" w:line="240"/>
        <w:ind w:end="180"/>
        <w:jc w:val="center"/>
        <w:rPr>
          <w:b/>
          <w:bCs/>
          <w:sz w:val="22"/>
          <w:szCs w:val="22"/>
          <w:u w:val="single"/>
          <w:ins w:id="2372" w:author="sboyd2" w:date="2001-07-11T15:40:00Z"/>
        </w:rPr>
      </w:pPr>
      <w:ins w:id="2371" w:author="sboyd2" w:date="2001-07-11T15:40:00Z">
        <w:r>
          <w:rPr>
            <w:b/>
            <w:bCs/>
            <w:sz w:val="22"/>
            <w:szCs w:val="22"/>
            <w:u w:val="single"/>
          </w:rPr>
        </w:r>
      </w:ins>
    </w:p>
    <w:p>
      <w:pPr>
        <w:pStyle w:val="Normal"/>
        <w:spacing w:lineRule="exact" w:line="240"/>
        <w:ind w:end="180"/>
        <w:jc w:val="center"/>
        <w:rPr>
          <w:sz w:val="22"/>
          <w:szCs w:val="22"/>
          <w:u w:val="single"/>
          <w:ins w:id="2374" w:author="sboyd2" w:date="2001-07-11T15:40:00Z"/>
        </w:rPr>
      </w:pPr>
      <w:ins w:id="2373" w:author="sboyd2" w:date="2001-07-11T15:40:00Z">
        <w:r>
          <w:rPr>
            <w:sz w:val="22"/>
            <w:szCs w:val="22"/>
            <w:u w:val="single"/>
          </w:rPr>
        </w:r>
      </w:ins>
    </w:p>
    <w:p>
      <w:pPr>
        <w:pStyle w:val="Heading9"/>
        <w:rPr>
          <w:ins w:id="2376" w:author="sboyd2" w:date="2001-07-11T15:40:00Z"/>
        </w:rPr>
      </w:pPr>
      <w:ins w:id="2375" w:author="sboyd2" w:date="2001-07-11T15:40:00Z">
        <w:r>
          <w:rPr/>
          <w:t>Guaranty dated August 22, 2000</w:t>
        </w:r>
      </w:ins>
    </w:p>
    <w:p>
      <w:pPr>
        <w:pStyle w:val="Normal"/>
        <w:spacing w:lineRule="exact" w:line="480"/>
        <w:jc w:val="both"/>
        <w:rPr>
          <w:bCs/>
          <w:sz w:val="22"/>
          <w:u w:val="single"/>
          <w:ins w:id="2378" w:author="sboyd2" w:date="2001-07-11T15:40:00Z"/>
        </w:rPr>
      </w:pPr>
      <w:ins w:id="2377" w:author="sboyd2" w:date="2001-07-11T15:40:00Z">
        <w:r>
          <w:rPr>
            <w:bCs/>
            <w:sz w:val="22"/>
            <w:u w:val="single"/>
          </w:rPr>
        </w:r>
      </w:ins>
    </w:p>
    <w:p>
      <w:pPr>
        <w:pStyle w:val="Normal"/>
        <w:spacing w:lineRule="exact" w:line="480"/>
        <w:jc w:val="both"/>
        <w:rPr>
          <w:bCs/>
          <w:sz w:val="22"/>
          <w:szCs w:val="22"/>
          <w:u w:val="single"/>
          <w:ins w:id="2380" w:author="sboyd2" w:date="2001-07-11T15:40:00Z"/>
        </w:rPr>
      </w:pPr>
      <w:ins w:id="2379" w:author="sboyd2" w:date="2001-07-11T15:40:00Z">
        <w:r>
          <w:rPr>
            <w:bCs/>
            <w:sz w:val="22"/>
            <w:szCs w:val="22"/>
            <w:u w:val="single"/>
          </w:rPr>
        </w:r>
      </w:ins>
    </w:p>
    <w:p>
      <w:pPr>
        <w:pStyle w:val="Normal"/>
        <w:spacing w:lineRule="atLeast" w:line="240"/>
        <w:ind w:firstLine="720" w:end="0"/>
        <w:jc w:val="both"/>
        <w:rPr>
          <w:sz w:val="22"/>
          <w:szCs w:val="22"/>
        </w:rPr>
      </w:pPr>
      <w:r>
        <w:rPr>
          <w:sz w:val="22"/>
          <w:szCs w:val="22"/>
        </w:rPr>
      </w:r>
    </w:p>
    <w:sectPr>
      <w:headerReference w:type="default" r:id="rId38"/>
      <w:headerReference w:type="first" r:id="rId39"/>
      <w:footerReference w:type="default" r:id="rId40"/>
      <w:footerReference w:type="first" r:id="rId41"/>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del w:id="618" w:author="sboyd2" w:date="2001-07-11T15:40:00Z">
      <w:r>
        <w:rPr>
          <w:rStyle w:val="PageNumber"/>
          <w:sz w:val="16"/>
          <w:szCs w:val="16"/>
        </w:rPr>
        <w:fldChar w:fldCharType="begin"/>
      </w:r>
      <w:r>
        <w:rPr>
          <w:rStyle w:val="PageNumber"/>
          <w:sz w:val="16"/>
          <w:szCs w:val="16"/>
        </w:rPr>
        <w:delInstrText xml:space="preserve"> FILENAME \p </w:delInstrText>
      </w:r>
      <w:r>
        <w:rPr>
          <w:rStyle w:val="PageNumber"/>
          <w:sz w:val="16"/>
          <w:szCs w:val="16"/>
        </w:rPr>
        <w:fldChar w:fldCharType="separate"/>
      </w:r>
      <w:r>
        <w:rPr>
          <w:rStyle w:val="PageNumber"/>
          <w:sz w:val="16"/>
          <w:szCs w:val="16"/>
        </w:rPr>
        <w:delText>/mnt/main-storage/datasets/enron-docs/doc/106_ctr__Fersinsa_Gist_Brocades____RED.doc</w:delText>
      </w:r>
      <w:r>
        <w:rPr>
          <w:rStyle w:val="PageNumber"/>
          <w:sz w:val="16"/>
          <w:szCs w:val="16"/>
        </w:rPr>
        <w:fldChar w:fldCharType="end"/>
      </w:r>
    </w:del>
    <w:r>
      <mc:AlternateContent>
        <mc:Choice Requires="wps">
          <w:drawing>
            <wp:anchor behindDoc="0" distT="0" distB="0" distL="0" distR="0" simplePos="0" locked="0" layoutInCell="0" allowOverlap="1" relativeHeight="19">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del w:id="619" w:author="sboyd2" w:date="2001-07-11T15:40:00Z">
                            <w:r>
                              <w:rPr>
                                <w:rStyle w:val="PageNumber"/>
                                <w:sz w:val="20"/>
                                <w:szCs w:val="20"/>
                              </w:rPr>
                              <w:delText xml:space="preserve">Page </w:delText>
                            </w:r>
                          </w:del>
                          <w:del w:id="620" w:author="sboyd2" w:date="2001-07-11T15:40:00Z">
                            <w:r>
                              <w:rPr>
                                <w:rStyle w:val="PageNumber"/>
                                <w:sz w:val="20"/>
                                <w:szCs w:val="20"/>
                              </w:rPr>
                              <w:fldChar w:fldCharType="begin"/>
                            </w:r>
                            <w:r>
                              <w:rPr>
                                <w:rStyle w:val="PageNumber"/>
                                <w:sz w:val="20"/>
                                <w:szCs w:val="20"/>
                              </w:rPr>
                              <w:delInstrText xml:space="preserve"> PAGE </w:delInstrText>
                            </w:r>
                            <w:r>
                              <w:rPr>
                                <w:rStyle w:val="PageNumber"/>
                                <w:sz w:val="20"/>
                                <w:szCs w:val="20"/>
                              </w:rPr>
                              <w:fldChar w:fldCharType="separate"/>
                            </w:r>
                            <w:r>
                              <w:rPr>
                                <w:rStyle w:val="PageNumber"/>
                                <w:sz w:val="20"/>
                                <w:szCs w:val="20"/>
                              </w:rPr>
                              <w:delText>18</w:delText>
                            </w:r>
                            <w:r>
                              <w:rPr>
                                <w:rStyle w:val="PageNumber"/>
                                <w:sz w:val="20"/>
                                <w:szCs w:val="20"/>
                              </w:rPr>
                              <w:fldChar w:fldCharType="end"/>
                            </w:r>
                          </w:del>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del w:id="621" w:author="sboyd2" w:date="2001-07-11T15:40:00Z">
                      <w:r>
                        <w:rPr>
                          <w:rStyle w:val="PageNumber"/>
                          <w:sz w:val="20"/>
                          <w:szCs w:val="20"/>
                        </w:rPr>
                        <w:delText xml:space="preserve">Page </w:delText>
                      </w:r>
                    </w:del>
                    <w:del w:id="622" w:author="sboyd2" w:date="2001-07-11T15:40:00Z">
                      <w:r>
                        <w:rPr>
                          <w:rStyle w:val="PageNumber"/>
                          <w:sz w:val="20"/>
                          <w:szCs w:val="20"/>
                        </w:rPr>
                        <w:fldChar w:fldCharType="begin"/>
                      </w:r>
                      <w:r>
                        <w:rPr>
                          <w:rStyle w:val="PageNumber"/>
                          <w:sz w:val="20"/>
                          <w:szCs w:val="20"/>
                        </w:rPr>
                        <w:delInstrText xml:space="preserve"> PAGE </w:delInstrText>
                      </w:r>
                      <w:r>
                        <w:rPr>
                          <w:rStyle w:val="PageNumber"/>
                          <w:sz w:val="20"/>
                          <w:szCs w:val="20"/>
                        </w:rPr>
                        <w:fldChar w:fldCharType="separate"/>
                      </w:r>
                      <w:r>
                        <w:rPr>
                          <w:rStyle w:val="PageNumber"/>
                          <w:sz w:val="20"/>
                          <w:szCs w:val="20"/>
                        </w:rPr>
                        <w:delText>18</w:delText>
                      </w:r>
                      <w:r>
                        <w:rPr>
                          <w:rStyle w:val="PageNumber"/>
                          <w:sz w:val="20"/>
                          <w:szCs w:val="20"/>
                        </w:rPr>
                        <w:fldChar w:fldCharType="end"/>
                      </w:r>
                    </w:del>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ins w:id="1628" w:author="sboyd2" w:date="2001-07-11T15:40:00Z">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/mnt/main-storage/datasets/enron-docs/doc/106_ctr__Fersinsa_Gist_Brocades____RED.doc</w:t>
      </w:r>
      <w:r>
        <w:rPr>
          <w:rStyle w:val="PageNumber"/>
          <w:sz w:val="16"/>
          <w:szCs w:val="16"/>
        </w:rPr>
        <w:fldChar w:fldCharType="end"/>
      </w:r>
    </w:ins>
    <w:r>
      <mc:AlternateContent>
        <mc:Choice Requires="wps">
          <w:drawing>
            <wp:anchor behindDoc="0" distT="0" distB="0" distL="0" distR="0" simplePos="0" locked="0" layoutInCell="0" allowOverlap="1" relativeHeight="26">
              <wp:simplePos x="0" y="0"/>
              <wp:positionH relativeFrom="page">
                <wp:posOffset>3823970</wp:posOffset>
              </wp:positionH>
              <wp:positionV relativeFrom="paragraph">
                <wp:posOffset>190500</wp:posOffset>
              </wp:positionV>
              <wp:extent cx="461645" cy="150495"/>
              <wp:effectExtent l="0" t="0" r="0" b="0"/>
              <wp:wrapSquare wrapText="bothSides"/>
              <wp:docPr id="2" name="Frame2"/>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ins w:id="1629" w:author="sboyd2" w:date="2001-07-11T15:40:00Z">
                            <w:r>
                              <w:rPr>
                                <w:rStyle w:val="PageNumber"/>
                                <w:sz w:val="20"/>
                                <w:szCs w:val="20"/>
                              </w:rPr>
                              <w:t xml:space="preserve">Page </w:t>
                            </w:r>
                          </w:ins>
                          <w:ins w:id="1630" w:author="sboyd2" w:date="2001-07-11T15:40:00Z">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7</w:t>
                            </w:r>
                            <w:r>
                              <w:rPr>
                                <w:rStyle w:val="PageNumber"/>
                                <w:sz w:val="20"/>
                                <w:szCs w:val="20"/>
                              </w:rPr>
                              <w:fldChar w:fldCharType="end"/>
                            </w:r>
                          </w:ins>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ins w:id="1631" w:author="sboyd2" w:date="2001-07-11T15:40:00Z">
                      <w:r>
                        <w:rPr>
                          <w:rStyle w:val="PageNumber"/>
                          <w:sz w:val="20"/>
                          <w:szCs w:val="20"/>
                        </w:rPr>
                        <w:t xml:space="preserve">Page </w:t>
                      </w:r>
                    </w:ins>
                    <w:ins w:id="1632" w:author="sboyd2" w:date="2001-07-11T15:40:00Z">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7</w:t>
                      </w:r>
                      <w:r>
                        <w:rPr>
                          <w:rStyle w:val="PageNumber"/>
                          <w:sz w:val="20"/>
                          <w:szCs w:val="20"/>
                        </w:rPr>
                        <w:fldChar w:fldCharType="end"/>
                      </w:r>
                    </w:ins>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moveTo w:id="2234" w:author="sboyd2" w:date="2001-07-11T15:40:00Z"/>
      </w:rPr>
    </w:pPr>
    <w:ins w:id="2233" w:author="sboyd2" w:date="2001-07-11T15:40:00Z">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/mnt/main-storage/datasets/enron-docs/doc/106_ctr__Fersinsa_Gist_Brocades____RED.doc</w:t>
      </w:r>
      <w:r>
        <w:rPr>
          <w:sz w:val="16"/>
          <w:szCs w:val="16"/>
        </w:rPr>
        <w:fldChar w:fldCharType="end"/>
      </w:r>
    </w:ins>
  </w:p>
  <w:p>
    <w:pPr>
      <w:pStyle w:val="Footer"/>
      <w:jc w:val="center"/>
      <w:rPr>
        <w:sz w:val="20"/>
        <w:szCs w:val="20"/>
        <w:moveTo w:id="2236" w:author="sboyd2" w:date="2001-07-11T15:40:00Z"/>
      </w:rPr>
    </w:pPr>
    <w:ins w:id="2235" w:author="sboyd2" w:date="2001-07-11T15:40:00Z">
      <w:r>
        <w:rPr>
          <w:sz w:val="20"/>
          <w:szCs w:val="20"/>
        </w:rPr>
        <w:t>Annex A</w:t>
      </w:r>
    </w:ins>
  </w:p>
  <w:p>
    <w:pPr>
      <w:pStyle w:val="Footer"/>
      <w:jc w:val="center"/>
      <w:rPr/>
    </w:pPr>
    <w:ins w:id="2237" w:author="sboyd2" w:date="2001-07-11T15:40:00Z">
      <w:r>
        <w:rPr>
          <w:sz w:val="20"/>
          <w:szCs w:val="20"/>
        </w:rPr>
        <w:t xml:space="preserve">Page </w:t>
      </w:r>
    </w:ins>
    <w:ins w:id="2238" w:author="sboyd2" w:date="2001-07-11T15:40:00Z">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ins>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moveTo w:id="2294" w:author="sboyd2" w:date="2001-07-11T15:40:00Z"/>
      </w:rPr>
    </w:pPr>
    <w:ins w:id="2293" w:author="sboyd2" w:date="2001-07-11T15:40:00Z">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/mnt/main-storage/datasets/enron-docs/doc/106_ctr__Fersinsa_Gist_Brocades____RED.doc</w:t>
      </w:r>
      <w:r>
        <w:rPr>
          <w:sz w:val="16"/>
          <w:szCs w:val="16"/>
        </w:rPr>
        <w:fldChar w:fldCharType="end"/>
      </w:r>
    </w:ins>
  </w:p>
  <w:p>
    <w:pPr>
      <w:pStyle w:val="Normal"/>
      <w:rPr>
        <w:sz w:val="16"/>
        <w:szCs w:val="16"/>
        <w:moveTo w:id="2296" w:author="sboyd2" w:date="2001-07-11T15:40:00Z"/>
      </w:rPr>
    </w:pPr>
    <w:ins w:id="2295" w:author="sboyd2" w:date="2001-07-11T15:40:00Z">
      <w:r>
        <w:rPr>
          <w:sz w:val="16"/>
          <w:szCs w:val="16"/>
        </w:rPr>
      </w:r>
    </w:ins>
  </w:p>
  <w:p>
    <w:pPr>
      <w:pStyle w:val="Normal"/>
      <w:jc w:val="center"/>
      <w:rPr>
        <w:moveTo w:id="2298" w:author="sboyd2" w:date="2001-07-11T15:40:00Z"/>
      </w:rPr>
    </w:pPr>
    <w:ins w:id="2297" w:author="sboyd2" w:date="2001-07-11T15:40:00Z">
      <w:r>
        <w:rPr/>
        <w:t>EXHIBIT A</w:t>
      </w:r>
    </w:ins>
  </w:p>
  <w:p>
    <w:pPr>
      <w:pStyle w:val="Expanded"/>
      <w:spacing w:before="0" w:after="0"/>
      <w:rPr>
        <w:b w:val="false"/>
        <w:bCs w:val="false"/>
        <w:caps w:val="false"/>
        <w:smallCaps w:val="false"/>
        <w:spacing w:val="0"/>
        <w:sz w:val="20"/>
        <w:szCs w:val="20"/>
        <w:moveTo w:id="2300" w:author="sboyd2" w:date="2001-07-11T15:40:00Z"/>
      </w:rPr>
    </w:pPr>
    <w:ins w:id="2299" w:author="sboyd2" w:date="2001-07-11T15:40:00Z">
      <w:r>
        <w:rPr>
          <w:b w:val="false"/>
          <w:bCs w:val="false"/>
          <w:caps w:val="false"/>
          <w:smallCaps w:val="false"/>
          <w:spacing w:val="0"/>
          <w:sz w:val="20"/>
          <w:szCs w:val="20"/>
        </w:rPr>
        <w:t>to Paragraph 13</w:t>
      </w:r>
    </w:ins>
  </w:p>
  <w:p>
    <w:pPr>
      <w:pStyle w:val="Normal"/>
      <w:jc w:val="center"/>
      <w:rPr>
        <w:moveTo w:id="2302" w:author="sboyd2" w:date="2001-07-11T15:40:00Z"/>
      </w:rPr>
    </w:pPr>
    <w:ins w:id="2301" w:author="sboyd2" w:date="2001-07-11T15:40:00Z">
      <w:r>
        <w:rPr/>
        <w:t>of Annex A</w:t>
      </w:r>
    </w:ins>
  </w:p>
  <w:p>
    <w:pPr>
      <w:pStyle w:val="Footer"/>
      <w:jc w:val="center"/>
      <w:rPr/>
    </w:pPr>
    <w:ins w:id="2303" w:author="sboyd2" w:date="2001-07-11T15:40:00Z">
      <w:r>
        <w:rPr>
          <w:sz w:val="20"/>
          <w:szCs w:val="20"/>
        </w:rPr>
        <w:t xml:space="preserve">Page </w:t>
      </w:r>
    </w:ins>
    <w:ins w:id="2304" w:author="sboyd2" w:date="2001-07-11T15:40:00Z">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ins>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ins w:id="2363" w:author="sboyd2" w:date="2001-07-11T15:40:00Z"/>
      </w:rPr>
    </w:pPr>
    <w:ins w:id="2362" w:author="sboyd2" w:date="2001-07-11T15:40:00Z">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/mnt/main-storage/datasets/enron-docs/doc/106_ctr__Fersinsa_Gist_Brocades____RED.doc</w:t>
      </w:r>
      <w:r>
        <w:rPr>
          <w:sz w:val="16"/>
          <w:szCs w:val="16"/>
        </w:rPr>
        <w:fldChar w:fldCharType="end"/>
      </w:r>
    </w:ins>
  </w:p>
  <w:p>
    <w:pPr>
      <w:pStyle w:val="Footer"/>
      <w:rPr>
        <w:sz w:val="8"/>
        <w:szCs w:val="8"/>
      </w:rPr>
    </w:pPr>
    <w:r>
      <w:rPr>
        <w:sz w:val="8"/>
        <w:szCs w:val="8"/>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Style w:val="PageNumber"/>
        <w:sz w:val="16"/>
        <w:szCs w:val="16"/>
        <w:del w:id="702" w:author="sboyd2" w:date="2001-07-11T15:40:00Z"/>
      </w:rPr>
    </w:pPr>
    <w:del w:id="701" w:author="sboyd2" w:date="2001-07-11T15:40:00Z">
      <w:r>
        <w:rPr>
          <w:rStyle w:val="PageNumber"/>
          <w:sz w:val="16"/>
          <w:szCs w:val="16"/>
        </w:rPr>
        <w:fldChar w:fldCharType="begin"/>
      </w:r>
      <w:r>
        <w:rPr>
          <w:rStyle w:val="PageNumber"/>
          <w:sz w:val="16"/>
          <w:szCs w:val="16"/>
        </w:rPr>
        <w:delInstrText xml:space="preserve"> FILENAME \p </w:delInstrText>
      </w:r>
      <w:r>
        <w:rPr>
          <w:rStyle w:val="PageNumber"/>
          <w:sz w:val="16"/>
          <w:szCs w:val="16"/>
        </w:rPr>
        <w:fldChar w:fldCharType="separate"/>
      </w:r>
      <w:r>
        <w:rPr>
          <w:rStyle w:val="PageNumber"/>
          <w:sz w:val="16"/>
          <w:szCs w:val="16"/>
        </w:rPr>
        <w:delText>/mnt/main-storage/datasets/enron-docs/doc/106_ctr__Fersinsa_Gist_Brocades____RED.doc</w:delText>
      </w:r>
      <w:r>
        <w:rPr>
          <w:rStyle w:val="PageNumber"/>
          <w:sz w:val="16"/>
          <w:szCs w:val="16"/>
        </w:rPr>
        <w:fldChar w:fldCharType="end"/>
      </w:r>
    </w:del>
  </w:p>
  <w:p>
    <w:pPr>
      <w:pStyle w:val="Normal"/>
      <w:jc w:val="center"/>
      <w:rPr>
        <w:del w:id="704" w:author="sboyd2" w:date="2001-07-11T15:40:00Z"/>
      </w:rPr>
    </w:pPr>
    <w:del w:id="703" w:author="sboyd2" w:date="2001-07-11T15:40:00Z">
      <w:r>
        <w:rPr>
          <w:rStyle w:val="PageNumber"/>
          <w:sz w:val="20"/>
          <w:szCs w:val="16"/>
        </w:rPr>
        <w:delText>Attachment A</w:delText>
      </w:r>
    </w:del>
  </w:p>
  <w:p>
    <w:pPr>
      <w:pStyle w:val="Normal"/>
      <w:jc w:val="center"/>
      <w:rPr/>
    </w:pPr>
    <w:del w:id="705" w:author="sboyd2" w:date="2001-07-11T15:40:00Z">
      <w:r>
        <w:rPr>
          <w:rStyle w:val="PageNumber"/>
          <w:sz w:val="20"/>
          <w:szCs w:val="16"/>
        </w:rPr>
        <w:delText xml:space="preserve">Page </w:delText>
      </w:r>
    </w:del>
    <w:del w:id="706" w:author="sboyd2" w:date="2001-07-11T15:40:00Z">
      <w:r>
        <w:rPr>
          <w:rStyle w:val="PageNumber"/>
          <w:sz w:val="20"/>
        </w:rPr>
        <w:fldChar w:fldCharType="begin"/>
      </w:r>
      <w:r>
        <w:rPr>
          <w:rStyle w:val="PageNumber"/>
          <w:sz w:val="20"/>
        </w:rPr>
        <w:delInstrText xml:space="preserve"> PAGE </w:delInstrText>
      </w:r>
      <w:r>
        <w:rPr>
          <w:rStyle w:val="PageNumber"/>
          <w:sz w:val="20"/>
        </w:rPr>
        <w:fldChar w:fldCharType="separate"/>
      </w:r>
      <w:r>
        <w:rPr>
          <w:rStyle w:val="PageNumber"/>
          <w:sz w:val="20"/>
        </w:rPr>
        <w:delText>2</w:delText>
      </w:r>
      <w:r>
        <w:rPr>
          <w:rStyle w:val="PageNumber"/>
          <w:sz w:val="20"/>
        </w:rPr>
        <w:fldChar w:fldCharType="end"/>
      </w:r>
    </w:del>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ins w:id="2382" w:author="sboyd2" w:date="2001-07-11T15:40:00Z"/>
      </w:rPr>
    </w:pPr>
    <w:ins w:id="2381" w:author="sboyd2" w:date="2001-07-11T15:40:00Z">
      <w:r>
        <w:rPr/>
        <w:t>Exhibit A</w:t>
      </w:r>
    </w:ins>
  </w:p>
  <w:p>
    <w:pPr>
      <w:pStyle w:val="Footer"/>
      <w:widowControl/>
      <w:tabs>
        <w:tab w:val="clear" w:pos="4320"/>
        <w:tab w:val="right" w:pos="8640" w:leader="none"/>
      </w:tabs>
      <w:ind w:end="360"/>
      <w:jc w:val="center"/>
      <w:rPr/>
    </w:pPr>
    <w:ins w:id="2383" w:author="sboyd2" w:date="2001-07-11T15:40:00Z">
      <w:r>
        <w:rPr/>
        <w:t xml:space="preserve">Page </w:t>
      </w:r>
    </w:ins>
    <w:ins w:id="2384" w:author="sboyd2" w:date="2001-07-11T15:40: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moveFrom w:id="1231" w:author="sboyd2" w:date="2001-07-11T15:40:00Z"/>
      </w:rPr>
    </w:pPr>
    <w:del w:id="1230" w:author="sboyd2" w:date="2001-07-11T15:40:00Z">
      <w:r>
        <w:rPr>
          <w:sz w:val="16"/>
          <w:szCs w:val="16"/>
        </w:rPr>
        <w:fldChar w:fldCharType="begin"/>
      </w:r>
      <w:r>
        <w:rPr>
          <w:sz w:val="16"/>
          <w:szCs w:val="16"/>
        </w:rPr>
        <w:delInstrText xml:space="preserve"> FILENAME \p </w:delInstrText>
      </w:r>
      <w:r>
        <w:rPr>
          <w:sz w:val="16"/>
          <w:szCs w:val="16"/>
        </w:rPr>
        <w:fldChar w:fldCharType="separate"/>
      </w:r>
      <w:r>
        <w:rPr>
          <w:sz w:val="16"/>
          <w:szCs w:val="16"/>
        </w:rPr>
        <w:delText>/mnt/main-storage/datasets/enron-docs/doc/106_ctr__Fersinsa_Gist_Brocades____RED.doc</w:delText>
      </w:r>
      <w:r>
        <w:rPr>
          <w:sz w:val="16"/>
          <w:szCs w:val="16"/>
        </w:rPr>
        <w:fldChar w:fldCharType="end"/>
      </w:r>
    </w:del>
  </w:p>
  <w:p>
    <w:pPr>
      <w:pStyle w:val="Footer"/>
      <w:jc w:val="center"/>
      <w:rPr>
        <w:sz w:val="20"/>
        <w:moveFrom w:id="1233" w:author="sboyd2" w:date="2001-07-11T15:40:00Z"/>
      </w:rPr>
    </w:pPr>
    <w:del w:id="1232" w:author="sboyd2" w:date="2001-07-11T15:40:00Z">
      <w:r>
        <w:rPr>
          <w:sz w:val="20"/>
        </w:rPr>
        <w:delText>Annex A</w:delText>
      </w:r>
    </w:del>
  </w:p>
  <w:p>
    <w:pPr>
      <w:pStyle w:val="Footer"/>
      <w:jc w:val="center"/>
      <w:rPr/>
    </w:pPr>
    <w:del w:id="1234" w:author="sboyd2" w:date="2001-07-11T15:40:00Z">
      <w:r>
        <w:rPr>
          <w:sz w:val="20"/>
        </w:rPr>
        <w:delText xml:space="preserve">Page </w:delText>
      </w:r>
    </w:del>
    <w:del w:id="1235" w:author="sboyd2" w:date="2001-07-11T15:40:00Z">
      <w:r>
        <w:rPr>
          <w:rStyle w:val="PageNumber"/>
          <w:sz w:val="20"/>
        </w:rPr>
        <w:fldChar w:fldCharType="begin"/>
      </w:r>
      <w:r>
        <w:rPr>
          <w:rStyle w:val="PageNumber"/>
          <w:sz w:val="20"/>
        </w:rPr>
        <w:delInstrText xml:space="preserve"> PAGE </w:delInstrText>
      </w:r>
      <w:r>
        <w:rPr>
          <w:rStyle w:val="PageNumber"/>
          <w:sz w:val="20"/>
        </w:rPr>
        <w:fldChar w:fldCharType="separate"/>
      </w:r>
      <w:r>
        <w:rPr>
          <w:rStyle w:val="PageNumber"/>
          <w:sz w:val="20"/>
        </w:rPr>
        <w:delText>7</w:delText>
      </w:r>
      <w:r>
        <w:rPr>
          <w:rStyle w:val="PageNumber"/>
          <w:sz w:val="20"/>
        </w:rPr>
        <w:fldChar w:fldCharType="end"/>
      </w:r>
    </w:del>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moveFrom w:id="1293" w:author="sboyd2" w:date="2001-07-11T15:40:00Z"/>
      </w:rPr>
    </w:pPr>
    <w:del w:id="1292" w:author="sboyd2" w:date="2001-07-11T15:40:00Z">
      <w:r>
        <w:rPr>
          <w:sz w:val="16"/>
          <w:szCs w:val="16"/>
        </w:rPr>
        <w:fldChar w:fldCharType="begin"/>
      </w:r>
      <w:r>
        <w:rPr>
          <w:sz w:val="16"/>
          <w:szCs w:val="16"/>
        </w:rPr>
        <w:delInstrText xml:space="preserve"> FILENAME \p </w:delInstrText>
      </w:r>
      <w:r>
        <w:rPr>
          <w:sz w:val="16"/>
          <w:szCs w:val="16"/>
        </w:rPr>
        <w:fldChar w:fldCharType="separate"/>
      </w:r>
      <w:r>
        <w:rPr>
          <w:sz w:val="16"/>
          <w:szCs w:val="16"/>
        </w:rPr>
        <w:delText>/mnt/main-storage/datasets/enron-docs/doc/106_ctr__Fersinsa_Gist_Brocades____RED.doc</w:delText>
      </w:r>
      <w:r>
        <w:rPr>
          <w:sz w:val="16"/>
          <w:szCs w:val="16"/>
        </w:rPr>
        <w:fldChar w:fldCharType="end"/>
      </w:r>
    </w:del>
  </w:p>
  <w:p>
    <w:pPr>
      <w:pStyle w:val="Normal"/>
      <w:rPr>
        <w:sz w:val="16"/>
        <w:szCs w:val="16"/>
        <w:moveFrom w:id="1295" w:author="sboyd2" w:date="2001-07-11T15:40:00Z"/>
      </w:rPr>
    </w:pPr>
    <w:del w:id="1294" w:author="sboyd2" w:date="2001-07-11T15:40:00Z">
      <w:r>
        <w:rPr>
          <w:sz w:val="16"/>
          <w:szCs w:val="16"/>
        </w:rPr>
      </w:r>
    </w:del>
  </w:p>
  <w:p>
    <w:pPr>
      <w:pStyle w:val="Normal"/>
      <w:jc w:val="center"/>
      <w:rPr>
        <w:moveFrom w:id="1297" w:author="sboyd2" w:date="2001-07-11T15:40:00Z"/>
      </w:rPr>
    </w:pPr>
    <w:del w:id="1296" w:author="sboyd2" w:date="2001-07-11T15:40:00Z">
      <w:r>
        <w:rPr/>
        <w:delText>EXHIBIT A</w:delText>
      </w:r>
    </w:del>
  </w:p>
  <w:p>
    <w:pPr>
      <w:pStyle w:val="Expanded"/>
      <w:spacing w:before="0" w:after="0"/>
      <w:rPr>
        <w:b w:val="false"/>
        <w:bCs w:val="false"/>
        <w:caps w:val="false"/>
        <w:smallCaps w:val="false"/>
        <w:spacing w:val="0"/>
        <w:sz w:val="20"/>
        <w:szCs w:val="20"/>
        <w:moveFrom w:id="1299" w:author="sboyd2" w:date="2001-07-11T15:40:00Z"/>
      </w:rPr>
    </w:pPr>
    <w:del w:id="1298" w:author="sboyd2" w:date="2001-07-11T15:40:00Z">
      <w:r>
        <w:rPr>
          <w:b w:val="false"/>
          <w:bCs w:val="false"/>
          <w:caps w:val="false"/>
          <w:smallCaps w:val="false"/>
          <w:spacing w:val="0"/>
          <w:sz w:val="20"/>
          <w:szCs w:val="20"/>
        </w:rPr>
        <w:delText>to Paragraph 13</w:delText>
      </w:r>
    </w:del>
  </w:p>
  <w:p>
    <w:pPr>
      <w:pStyle w:val="Normal"/>
      <w:jc w:val="center"/>
      <w:rPr>
        <w:moveFrom w:id="1301" w:author="sboyd2" w:date="2001-07-11T15:40:00Z"/>
      </w:rPr>
    </w:pPr>
    <w:del w:id="1300" w:author="sboyd2" w:date="2001-07-11T15:40:00Z">
      <w:r>
        <w:rPr/>
        <w:delText>of Annex A</w:delText>
      </w:r>
    </w:del>
  </w:p>
  <w:p>
    <w:pPr>
      <w:pStyle w:val="Footer"/>
      <w:jc w:val="center"/>
      <w:rPr/>
    </w:pPr>
    <w:del w:id="1302" w:author="sboyd2" w:date="2001-07-11T15:40:00Z">
      <w:r>
        <w:rPr>
          <w:sz w:val="20"/>
          <w:szCs w:val="20"/>
        </w:rPr>
        <w:delText xml:space="preserve">Page </w:delText>
      </w:r>
    </w:del>
    <w:del w:id="1303" w:author="sboyd2" w:date="2001-07-11T15:40:00Z">
      <w:r>
        <w:rPr>
          <w:sz w:val="20"/>
          <w:szCs w:val="20"/>
        </w:rPr>
        <w:fldChar w:fldCharType="begin"/>
      </w:r>
      <w:r>
        <w:rPr>
          <w:sz w:val="20"/>
          <w:szCs w:val="20"/>
        </w:rPr>
        <w:delInstrText xml:space="preserve"> PAGE </w:delInstrText>
      </w:r>
      <w:r>
        <w:rPr>
          <w:sz w:val="20"/>
          <w:szCs w:val="20"/>
        </w:rPr>
        <w:fldChar w:fldCharType="separate"/>
      </w:r>
      <w:r>
        <w:rPr>
          <w:sz w:val="20"/>
          <w:szCs w:val="20"/>
        </w:rPr>
        <w:delText>2</w:delText>
      </w:r>
      <w:r>
        <w:rPr>
          <w:sz w:val="20"/>
          <w:szCs w:val="20"/>
        </w:rPr>
        <w:fldChar w:fldCharType="end"/>
      </w:r>
    </w:del>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del w:id="1362" w:author="sboyd2" w:date="2001-07-11T15:40:00Z"/>
      </w:rPr>
    </w:pPr>
    <w:del w:id="1361" w:author="sboyd2" w:date="2001-07-11T15:40:00Z">
      <w:r>
        <w:rPr>
          <w:sz w:val="16"/>
          <w:szCs w:val="16"/>
        </w:rPr>
        <w:fldChar w:fldCharType="begin"/>
      </w:r>
      <w:r>
        <w:rPr>
          <w:sz w:val="16"/>
          <w:szCs w:val="16"/>
        </w:rPr>
        <w:delInstrText xml:space="preserve"> FILENAME \p </w:delInstrText>
      </w:r>
      <w:r>
        <w:rPr>
          <w:sz w:val="16"/>
          <w:szCs w:val="16"/>
        </w:rPr>
        <w:fldChar w:fldCharType="separate"/>
      </w:r>
      <w:r>
        <w:rPr>
          <w:sz w:val="16"/>
          <w:szCs w:val="16"/>
        </w:rPr>
        <w:delText>/mnt/main-storage/datasets/enron-docs/doc/106_ctr__Fersinsa_Gist_Brocades____RED.doc</w:delText>
      </w:r>
      <w:r>
        <w:rPr>
          <w:sz w:val="16"/>
          <w:szCs w:val="16"/>
        </w:rPr>
        <w:fldChar w:fldCharType="end"/>
      </w:r>
    </w:del>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paragraph" w:styleId="Heading9">
    <w:name w:val="heading 9"/>
    <w:basedOn w:val="Normal"/>
    <w:next w:val="Normal"/>
    <w:qFormat/>
    <w:pPr>
      <w:keepNext w:val="true"/>
      <w:numPr>
        <w:ilvl w:val="8"/>
        <w:numId w:val="1"/>
      </w:numPr>
      <w:ind w:hanging="0" w:start="0" w:end="180"/>
      <w:jc w:val="center"/>
      <w:outlineLvl w:val="8"/>
    </w:pPr>
    <w:rPr>
      <w:bCs/>
      <w:sz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footer" Target="footer18.xml"/><Relationship Id="rId37" Type="http://schemas.openxmlformats.org/officeDocument/2006/relationships/footer" Target="footer19.xml"/><Relationship Id="rId38" Type="http://schemas.openxmlformats.org/officeDocument/2006/relationships/header" Target="header18.xml"/><Relationship Id="rId39" Type="http://schemas.openxmlformats.org/officeDocument/2006/relationships/header" Target="header19.xml"/><Relationship Id="rId40" Type="http://schemas.openxmlformats.org/officeDocument/2006/relationships/footer" Target="footer20.xml"/><Relationship Id="rId41" Type="http://schemas.openxmlformats.org/officeDocument/2006/relationships/footer" Target="footer21.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2001-07-11T18:13:00Z</dcterms:created>
  <dc:creator>mheard</dc:creator>
  <dc:description/>
  <dc:language>en-CA</dc:language>
  <cp:lastModifiedBy>sboyd2</cp:lastModifiedBy>
  <cp:lastPrinted>2001-07-11T15:45:00Z</cp:lastPrinted>
  <dcterms:modified xsi:type="dcterms:W3CDTF">2001-07-11T18:38:00Z</dcterms:modified>
  <cp:revision>3</cp:revision>
  <dc:subject/>
  <dc:title>ISDA Multicurrency Agreement</dc:title>
</cp:coreProperties>
</file>