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Arial" w:hAnsi="Arial" w:cs="Arial"/>
          <w:u w:val="single"/>
        </w:rPr>
      </w:pPr>
      <w:r>
        <w:rPr>
          <w:rFonts w:cs="Arial" w:ascii="Arial" w:hAnsi="Arial"/>
          <w:u w:val="single"/>
        </w:rPr>
        <w:t>Enron Metals Voluntary Separation – Frequently Asked Questions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information sheet is designed to address some of the questions you may have about the voluntary separation opportunity.  If you need further clarification, please contact your Human Resources representative, refer to the Enron Metals Voluntary Separation Plan (which governs all aspects of this program), or the contacts listed in this sheet.</w:t>
      </w:r>
    </w:p>
    <w:p>
      <w:pPr>
        <w:pStyle w:val="Normal"/>
        <w:jc w:val="both"/>
        <w:rPr>
          <w:rFonts w:ascii="Arial" w:hAnsi="Arial" w:cs="Arial"/>
          <w:b/>
          <w:color w:val="FF0000"/>
        </w:rPr>
      </w:pPr>
      <w:r>
        <w:rPr>
          <w:rFonts w:cs="Arial" w:ascii="Arial" w:hAnsi="Arial"/>
          <w:b/>
          <w:color w:val="FF0000"/>
        </w:rPr>
      </w:r>
    </w:p>
    <w:p>
      <w:pPr>
        <w:pStyle w:val="BodyText3"/>
        <w:rPr>
          <w:sz w:val="24"/>
        </w:rPr>
      </w:pPr>
      <w:r>
        <w:rPr>
          <w:sz w:val="24"/>
        </w:rPr>
        <w:t>This is a summary of the Enron Metals Voluntary Separation Program.  That program is available for your review by contacting your Human Resources representative.  The terms of the Enron Metals Voluntary Separation Program control in the case of any conflict with this FAQ.</w:t>
      </w:r>
    </w:p>
    <w:p>
      <w:pPr>
        <w:pStyle w:val="Normal"/>
        <w:jc w:val="both"/>
        <w:rPr>
          <w:rFonts w:ascii="Arial" w:hAnsi="Arial" w:cs="Arial"/>
          <w:b/>
          <w:color w:val="FF0000"/>
          <w:sz w:val="24"/>
        </w:rPr>
      </w:pPr>
      <w:r>
        <w:rPr>
          <w:rFonts w:cs="Arial" w:ascii="Arial" w:hAnsi="Arial"/>
          <w:b/>
          <w:color w:val="FF0000"/>
          <w:sz w:val="24"/>
        </w:rPr>
      </w:r>
    </w:p>
    <w:p>
      <w:pPr>
        <w:pStyle w:val="Normal"/>
        <w:jc w:val="both"/>
        <w:rPr>
          <w:rFonts w:ascii="Arial" w:hAnsi="Arial" w:cs="Arial"/>
          <w:b/>
        </w:rPr>
      </w:pPr>
      <w:r>
        <w:rPr>
          <w:rFonts w:cs="Arial" w:ascii="Arial" w:hAnsi="Arial"/>
          <w:b/>
        </w:rPr>
        <w:t>APPLICATION PROCESS</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b/>
          <w:color w:val="FF0000"/>
        </w:rPr>
      </w:pPr>
      <w:r>
        <w:rPr>
          <w:rFonts w:cs="Arial" w:ascii="Arial" w:hAnsi="Arial"/>
          <w:b/>
          <w:color w:val="FF0000"/>
        </w:rPr>
        <w:t>Q:  Who can apply?</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bCs/>
        </w:rPr>
      </w:pPr>
      <w:r>
        <w:rPr>
          <w:rFonts w:cs="Arial" w:ascii="Arial" w:hAnsi="Arial"/>
          <w:bCs/>
        </w:rPr>
        <w:t>A:  To apply you must be a full-time or part-time employee of Enron Metals &amp; Commodity Corp. or Enron Trading Services Inc. who is:</w:t>
      </w:r>
    </w:p>
    <w:p>
      <w:pPr>
        <w:pStyle w:val="Normal"/>
        <w:jc w:val="both"/>
        <w:rPr>
          <w:rFonts w:ascii="Arial" w:hAnsi="Arial" w:cs="Arial"/>
          <w:bCs/>
        </w:rPr>
      </w:pPr>
      <w:r>
        <w:rPr>
          <w:rFonts w:cs="Arial" w:ascii="Arial" w:hAnsi="Arial"/>
          <w:bCs/>
        </w:rPr>
      </w:r>
    </w:p>
    <w:p>
      <w:pPr>
        <w:pStyle w:val="Normal"/>
        <w:numPr>
          <w:ilvl w:val="0"/>
          <w:numId w:val="2"/>
        </w:numPr>
        <w:jc w:val="both"/>
        <w:rPr>
          <w:rFonts w:ascii="Arial" w:hAnsi="Arial" w:cs="Arial"/>
          <w:bCs/>
        </w:rPr>
      </w:pPr>
      <w:r>
        <w:rPr>
          <w:rFonts w:cs="Arial" w:ascii="Arial" w:hAnsi="Arial"/>
          <w:bCs/>
        </w:rPr>
        <w:t>Based in New York, St. Louis, or Chicago; and</w:t>
      </w:r>
    </w:p>
    <w:p>
      <w:pPr>
        <w:pStyle w:val="Normal"/>
        <w:numPr>
          <w:ilvl w:val="0"/>
          <w:numId w:val="2"/>
        </w:numPr>
        <w:jc w:val="both"/>
        <w:rPr>
          <w:rFonts w:ascii="Arial" w:hAnsi="Arial" w:cs="Arial"/>
          <w:b/>
        </w:rPr>
      </w:pPr>
      <w:r>
        <w:rPr>
          <w:rFonts w:cs="Arial" w:ascii="Arial" w:hAnsi="Arial"/>
          <w:bCs/>
        </w:rPr>
        <w:t>A regular, rather than temporary, employee.</w:t>
      </w:r>
    </w:p>
    <w:p>
      <w:pPr>
        <w:pStyle w:val="Normal"/>
        <w:jc w:val="both"/>
        <w:rPr>
          <w:rFonts w:ascii="Arial" w:hAnsi="Arial" w:cs="Arial"/>
          <w:b/>
          <w:bCs/>
        </w:rPr>
      </w:pPr>
      <w:r>
        <w:rPr>
          <w:rFonts w:cs="Arial" w:ascii="Arial" w:hAnsi="Arial"/>
          <w:b/>
          <w:bCs/>
        </w:rPr>
      </w:r>
    </w:p>
    <w:p>
      <w:pPr>
        <w:pStyle w:val="Normal"/>
        <w:jc w:val="both"/>
        <w:rPr>
          <w:rFonts w:ascii="Arial" w:hAnsi="Arial" w:cs="Arial"/>
          <w:bCs/>
        </w:rPr>
      </w:pPr>
      <w:r>
        <w:rPr>
          <w:rFonts w:cs="Arial" w:ascii="Arial" w:hAnsi="Arial"/>
          <w:bCs/>
        </w:rPr>
        <w:t>You are not eligible to apply if you are employed in Enron North America, Enron Global Markets, Enron Industrial Markets or Enron Energy Services, or if you are in the U.S. on an expatriate or short-term assignment.</w:t>
      </w:r>
    </w:p>
    <w:p>
      <w:pPr>
        <w:pStyle w:val="Normal"/>
        <w:jc w:val="both"/>
        <w:rPr>
          <w:rFonts w:ascii="Arial" w:hAnsi="Arial" w:cs="Arial"/>
          <w:b/>
          <w:bCs/>
        </w:rPr>
      </w:pPr>
      <w:r>
        <w:rPr>
          <w:rFonts w:cs="Arial" w:ascii="Arial" w:hAnsi="Arial"/>
          <w:b/>
          <w:bCs/>
        </w:rPr>
      </w:r>
    </w:p>
    <w:p>
      <w:pPr>
        <w:pStyle w:val="Normal"/>
        <w:jc w:val="both"/>
        <w:rPr>
          <w:rFonts w:ascii="Arial" w:hAnsi="Arial" w:cs="Arial"/>
          <w:b/>
          <w:color w:val="FF0000"/>
        </w:rPr>
      </w:pPr>
      <w:r>
        <w:rPr>
          <w:rFonts w:cs="Arial" w:ascii="Arial" w:hAnsi="Arial"/>
          <w:b/>
          <w:color w:val="FF0000"/>
        </w:rPr>
        <w:t>Q:  How long do I have to make my decision?</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rPr>
      </w:pPr>
      <w:r>
        <w:rPr>
          <w:rFonts w:cs="Arial" w:ascii="Arial" w:hAnsi="Arial"/>
        </w:rPr>
        <w:t xml:space="preserve">A:  You have until 6pm Friday, November 2, 2001 to submit your written application to be considered for the Voluntary Separation Program. </w:t>
      </w:r>
    </w:p>
    <w:p>
      <w:pPr>
        <w:pStyle w:val="Normal"/>
        <w:jc w:val="both"/>
        <w:rPr>
          <w:rFonts w:ascii="Arial" w:hAnsi="Arial" w:cs="Arial"/>
        </w:rPr>
      </w:pPr>
      <w:r>
        <w:rPr>
          <w:rFonts w:cs="Arial" w:ascii="Arial" w:hAnsi="Arial"/>
        </w:rPr>
      </w:r>
    </w:p>
    <w:p>
      <w:pPr>
        <w:pStyle w:val="Normal"/>
        <w:jc w:val="both"/>
        <w:rPr>
          <w:rFonts w:ascii="Arial" w:hAnsi="Arial" w:cs="Arial"/>
          <w:b/>
          <w:bCs/>
          <w:color w:val="FF0000"/>
        </w:rPr>
      </w:pPr>
      <w:r>
        <w:rPr>
          <w:rFonts w:cs="Arial" w:ascii="Arial" w:hAnsi="Arial"/>
          <w:b/>
          <w:bCs/>
          <w:color w:val="FF0000"/>
        </w:rPr>
        <w:t>Q:  How do I apply?</w:t>
      </w:r>
    </w:p>
    <w:p>
      <w:pPr>
        <w:pStyle w:val="Normal"/>
        <w:jc w:val="both"/>
        <w:rPr>
          <w:rFonts w:ascii="Arial" w:hAnsi="Arial" w:cs="Arial"/>
          <w:b/>
          <w:bCs/>
          <w:color w:val="FF0000"/>
        </w:rPr>
      </w:pPr>
      <w:r>
        <w:rPr>
          <w:rFonts w:cs="Arial" w:ascii="Arial" w:hAnsi="Arial"/>
          <w:b/>
          <w:bCs/>
          <w:color w:val="FF0000"/>
        </w:rPr>
      </w:r>
    </w:p>
    <w:p>
      <w:pPr>
        <w:pStyle w:val="Normal"/>
        <w:jc w:val="both"/>
        <w:rPr>
          <w:rFonts w:ascii="Arial" w:hAnsi="Arial" w:cs="Arial"/>
        </w:rPr>
      </w:pPr>
      <w:r>
        <w:rPr>
          <w:rFonts w:cs="Arial" w:ascii="Arial" w:hAnsi="Arial"/>
        </w:rPr>
        <w:t>A:  Complete the application form (which will be provided to you by HR) and return it to:</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Cathy Huynh in Human Resources by hand, or</w:t>
      </w:r>
    </w:p>
    <w:p>
      <w:pPr>
        <w:pStyle w:val="Normal"/>
        <w:numPr>
          <w:ilvl w:val="0"/>
          <w:numId w:val="3"/>
        </w:numPr>
        <w:jc w:val="both"/>
        <w:rPr>
          <w:rFonts w:ascii="Arial" w:hAnsi="Arial" w:cs="Arial"/>
        </w:rPr>
      </w:pPr>
      <w:r>
        <w:rPr>
          <w:rFonts w:cs="Arial" w:ascii="Arial" w:hAnsi="Arial"/>
        </w:rPr>
        <w:t xml:space="preserve">by email:  </w:t>
      </w:r>
      <w:r>
        <w:rPr>
          <w:rFonts w:cs="Arial" w:ascii="Arial" w:hAnsi="Arial"/>
          <w:b/>
          <w:bCs/>
          <w:u w:val="single"/>
        </w:rPr>
        <w:t>Catherine.Huynh@enron.com</w:t>
      </w:r>
    </w:p>
    <w:p>
      <w:pPr>
        <w:pStyle w:val="Footer"/>
        <w:tabs>
          <w:tab w:val="clear" w:pos="4320"/>
          <w:tab w:val="clear" w:pos="8640"/>
        </w:tabs>
        <w:jc w:val="both"/>
        <w:rPr>
          <w:rFonts w:ascii="Arial" w:hAnsi="Arial" w:cs="Arial"/>
        </w:rPr>
      </w:pPr>
      <w:r>
        <w:rPr>
          <w:rFonts w:cs="Arial" w:ascii="Arial" w:hAnsi="Arial"/>
        </w:rPr>
      </w:r>
    </w:p>
    <w:p>
      <w:pPr>
        <w:pStyle w:val="Footer"/>
        <w:tabs>
          <w:tab w:val="clear" w:pos="4320"/>
          <w:tab w:val="clear" w:pos="8640"/>
        </w:tabs>
        <w:jc w:val="both"/>
        <w:rPr>
          <w:rFonts w:ascii="Arial" w:hAnsi="Arial" w:cs="Arial"/>
        </w:rPr>
      </w:pPr>
      <w:r>
        <w:rPr>
          <w:rFonts w:cs="Arial" w:ascii="Arial" w:hAnsi="Arial"/>
        </w:rPr>
        <w:t>If you do not get an email acknowledgement of receipt within 3 days, please contact Cathy Huynh at ext 5276.</w:t>
      </w:r>
    </w:p>
    <w:p>
      <w:pPr>
        <w:pStyle w:val="Footer"/>
        <w:tabs>
          <w:tab w:val="clear" w:pos="4320"/>
          <w:tab w:val="clear" w:pos="8640"/>
        </w:tabs>
        <w:jc w:val="both"/>
        <w:rPr>
          <w:rFonts w:ascii="Arial" w:hAnsi="Arial" w:cs="Arial"/>
        </w:rPr>
      </w:pPr>
      <w:r>
        <w:rPr>
          <w:rFonts w:cs="Arial" w:ascii="Arial" w:hAnsi="Arial"/>
        </w:rPr>
      </w:r>
    </w:p>
    <w:p>
      <w:pPr>
        <w:pStyle w:val="Heading3"/>
        <w:ind w:hanging="0" w:start="0"/>
        <w:jc w:val="both"/>
        <w:rPr>
          <w:rFonts w:cs="Arial"/>
          <w:bCs/>
        </w:rPr>
      </w:pPr>
      <w:r>
        <w:rPr>
          <w:rFonts w:cs="Arial"/>
          <w:bCs/>
        </w:rPr>
        <w:t>Q:  Will my application be kept confidential?</w:t>
      </w:r>
    </w:p>
    <w:p>
      <w:pPr>
        <w:pStyle w:val="BodyText2"/>
        <w:jc w:val="both"/>
        <w:rPr>
          <w:rFonts w:ascii="Arial" w:hAnsi="Arial" w:cs="Arial"/>
          <w:bCs w:val="false"/>
        </w:rPr>
      </w:pPr>
      <w:r>
        <w:rPr>
          <w:rFonts w:cs="Arial" w:ascii="Arial" w:hAnsi="Arial"/>
          <w:bCs w:val="false"/>
        </w:rPr>
      </w:r>
    </w:p>
    <w:p>
      <w:pPr>
        <w:pStyle w:val="BodyText2"/>
        <w:jc w:val="both"/>
        <w:rPr>
          <w:rFonts w:ascii="Arial" w:hAnsi="Arial" w:cs="Arial"/>
          <w:b w:val="false"/>
          <w:bCs w:val="false"/>
          <w:color w:val="000000"/>
        </w:rPr>
      </w:pPr>
      <w:r>
        <w:rPr>
          <w:rFonts w:cs="Arial" w:ascii="Arial" w:hAnsi="Arial"/>
          <w:b w:val="false"/>
          <w:bCs w:val="false"/>
          <w:color w:val="000000"/>
        </w:rPr>
        <w:t>A:  We have structured the Voluntary Separation Program so that all applications will be handled only by HR.  Applications will be discussed only with HR and other persons with a need to know.</w:t>
      </w:r>
    </w:p>
    <w:p>
      <w:pPr>
        <w:pStyle w:val="BodyText2"/>
        <w:jc w:val="both"/>
        <w:rPr>
          <w:rFonts w:ascii="Arial" w:hAnsi="Arial" w:cs="Arial"/>
        </w:rPr>
      </w:pPr>
      <w:r>
        <w:rPr>
          <w:rFonts w:cs="Arial" w:ascii="Arial" w:hAnsi="Arial"/>
        </w:rPr>
        <w:t>Q:  How will I know if I’ve been accepted?</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You will be notified in writing, or, if appropriate, your HR Rep or BU head will meet with you.</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How soon will I know?</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Our goal is to make and convey decisions to all applicants within 3 weeks.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What happens if I’m turned down?</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No record of your application will be kept in your personnel file.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Does putting in an application mean that I am entitled to Voluntary Separation?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No. Applying for voluntary separation does not mean that you will be accepted. Your application may be declined at the company’s discretion, based on business need, skill set, and other such reasons.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Once I’ve put my application form in, can I change my mind?</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Your application form is an expression of interest – it does not commit you to taking voluntary separation.  You can withdraw your application at any time prior to the time your written Separation Agreement and Release, as described below, becomes binding.</w:t>
      </w:r>
    </w:p>
    <w:p>
      <w:pPr>
        <w:pStyle w:val="BodyText"/>
        <w:jc w:val="both"/>
        <w:rPr>
          <w:rFonts w:ascii="Arial" w:hAnsi="Arial" w:cs="Arial"/>
          <w:b/>
          <w:bCs/>
          <w:color w:val="000000"/>
        </w:rPr>
      </w:pPr>
      <w:r>
        <w:rPr>
          <w:rFonts w:cs="Arial" w:ascii="Arial" w:hAnsi="Arial"/>
          <w:b/>
          <w:bCs/>
          <w:color w:val="000000"/>
        </w:rPr>
      </w:r>
    </w:p>
    <w:p>
      <w:pPr>
        <w:pStyle w:val="BodyText"/>
        <w:jc w:val="both"/>
        <w:rPr>
          <w:rFonts w:ascii="Arial" w:hAnsi="Arial" w:cs="Arial"/>
          <w:b/>
          <w:bCs/>
          <w:color w:val="000000"/>
        </w:rPr>
      </w:pPr>
      <w:r>
        <w:rPr>
          <w:rFonts w:cs="Arial" w:ascii="Arial" w:hAnsi="Arial"/>
          <w:b/>
          <w:bCs/>
          <w:color w:val="000000"/>
        </w:rPr>
        <w:t>WHAT HAPPENS IF I’M ACCEPTED?</w:t>
      </w:r>
    </w:p>
    <w:p>
      <w:pPr>
        <w:pStyle w:val="BodyText"/>
        <w:jc w:val="both"/>
        <w:rPr>
          <w:rFonts w:ascii="Arial" w:hAnsi="Arial" w:cs="Arial"/>
          <w:b/>
          <w:bCs/>
          <w:color w:val="000000"/>
        </w:rPr>
      </w:pPr>
      <w:r>
        <w:rPr>
          <w:rFonts w:cs="Arial" w:ascii="Arial" w:hAnsi="Arial"/>
          <w:b/>
          <w:bCs/>
          <w:color w:val="000000"/>
        </w:rPr>
      </w:r>
    </w:p>
    <w:p>
      <w:pPr>
        <w:pStyle w:val="BodyText2"/>
        <w:jc w:val="both"/>
        <w:rPr>
          <w:rFonts w:ascii="Arial" w:hAnsi="Arial" w:cs="Arial"/>
        </w:rPr>
      </w:pPr>
      <w:r>
        <w:rPr>
          <w:rFonts w:cs="Arial" w:ascii="Arial" w:hAnsi="Arial"/>
        </w:rPr>
        <w:t>Q:  Once I’m notified that I am accepted, what happens?</w:t>
      </w:r>
    </w:p>
    <w:p>
      <w:pPr>
        <w:pStyle w:val="BodyText"/>
        <w:jc w:val="both"/>
        <w:rPr>
          <w:rFonts w:ascii="Arial" w:hAnsi="Arial" w:cs="Arial"/>
          <w:b/>
          <w:bCs/>
        </w:rPr>
      </w:pPr>
      <w:r>
        <w:rPr>
          <w:rFonts w:cs="Arial" w:ascii="Arial" w:hAnsi="Arial"/>
          <w:b/>
          <w:bCs/>
        </w:rPr>
      </w:r>
    </w:p>
    <w:p>
      <w:pPr>
        <w:pStyle w:val="BodyText2"/>
        <w:tabs>
          <w:tab w:val="clear" w:pos="720"/>
          <w:tab w:val="left" w:pos="360" w:leader="none"/>
        </w:tabs>
        <w:jc w:val="both"/>
        <w:rPr>
          <w:rFonts w:ascii="Arial" w:hAnsi="Arial" w:cs="Arial"/>
          <w:b w:val="false"/>
          <w:bCs w:val="false"/>
          <w:color w:val="000000"/>
        </w:rPr>
      </w:pPr>
      <w:r>
        <w:rPr>
          <w:rFonts w:cs="Arial" w:ascii="Arial" w:hAnsi="Arial"/>
          <w:b w:val="false"/>
          <w:bCs w:val="false"/>
          <w:color w:val="000000"/>
        </w:rPr>
        <w:t>A:  If the company accepts your application for voluntary separation, you will have up to 45 days to consider and sign a written Separation Agreement and Release (although you do not have to take the full 45-day period if you want to sign sooner).  Once you have signed, and seven (7) days have passed, your decision becomes binding.</w:t>
      </w:r>
    </w:p>
    <w:p>
      <w:pPr>
        <w:pStyle w:val="BodyText"/>
        <w:jc w:val="both"/>
        <w:rPr>
          <w:rFonts w:ascii="Arial" w:hAnsi="Arial" w:cs="Arial"/>
          <w:b/>
          <w:bCs/>
          <w:color w:val="000000"/>
        </w:rPr>
      </w:pPr>
      <w:r>
        <w:rPr>
          <w:rFonts w:cs="Arial" w:ascii="Arial" w:hAnsi="Arial"/>
          <w:b/>
          <w:bCs/>
          <w:color w:val="000000"/>
        </w:rPr>
      </w:r>
    </w:p>
    <w:p>
      <w:pPr>
        <w:pStyle w:val="BodyText"/>
        <w:jc w:val="both"/>
        <w:rPr>
          <w:rFonts w:ascii="Arial" w:hAnsi="Arial" w:cs="Arial"/>
          <w:b/>
          <w:bCs/>
        </w:rPr>
      </w:pPr>
      <w:r>
        <w:rPr>
          <w:rFonts w:cs="Arial" w:ascii="Arial" w:hAnsi="Arial"/>
          <w:b/>
          <w:bCs/>
        </w:rPr>
        <w:t>Q: What date will I leave if I take voluntary separation?</w:t>
      </w:r>
    </w:p>
    <w:p>
      <w:pPr>
        <w:pStyle w:val="BodyText"/>
        <w:jc w:val="both"/>
        <w:rPr>
          <w:rFonts w:ascii="Arial" w:hAnsi="Arial" w:cs="Arial"/>
          <w:b/>
          <w:bCs/>
        </w:rPr>
      </w:pPr>
      <w:r>
        <w:rPr>
          <w:rFonts w:cs="Arial" w:ascii="Arial" w:hAnsi="Arial"/>
          <w:b/>
          <w:bCs/>
        </w:rPr>
      </w:r>
    </w:p>
    <w:p>
      <w:pPr>
        <w:pStyle w:val="BodyText"/>
        <w:jc w:val="both"/>
        <w:rPr>
          <w:rFonts w:ascii="Arial" w:hAnsi="Arial" w:cs="Arial"/>
          <w:color w:val="000000"/>
        </w:rPr>
      </w:pPr>
      <w:r>
        <w:rPr>
          <w:rFonts w:cs="Arial" w:ascii="Arial" w:hAnsi="Arial"/>
          <w:color w:val="000000"/>
        </w:rPr>
        <w:t>A:  This will be discussed on an individual basis.</w:t>
      </w:r>
    </w:p>
    <w:p>
      <w:pPr>
        <w:pStyle w:val="BodyText"/>
        <w:jc w:val="both"/>
        <w:rPr>
          <w:rFonts w:ascii="Arial" w:hAnsi="Arial" w:cs="Arial"/>
          <w:color w:val="000000"/>
        </w:rPr>
      </w:pPr>
      <w:r>
        <w:rPr>
          <w:rFonts w:cs="Arial" w:ascii="Arial" w:hAnsi="Arial"/>
          <w:color w:val="000000"/>
        </w:rPr>
      </w:r>
    </w:p>
    <w:p>
      <w:pPr>
        <w:pStyle w:val="Heading3"/>
        <w:ind w:hanging="0" w:start="0"/>
        <w:jc w:val="both"/>
        <w:rPr>
          <w:rFonts w:cs="Arial"/>
        </w:rPr>
      </w:pPr>
      <w:r>
        <w:rPr>
          <w:rFonts w:cs="Arial"/>
        </w:rPr>
        <w:t>Q:  What would be my last day of paid work if I choose voluntary separation?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  You will be paid your regular salary and benefits through your separation date - -  that is, to the date you leave.  </w:t>
      </w:r>
    </w:p>
    <w:p>
      <w:pPr>
        <w:pStyle w:val="Normal"/>
        <w:jc w:val="both"/>
        <w:rPr>
          <w:rFonts w:ascii="Arial" w:hAnsi="Arial" w:cs="Arial"/>
        </w:rPr>
      </w:pPr>
      <w:r>
        <w:rPr>
          <w:rFonts w:cs="Arial" w:ascii="Arial" w:hAnsi="Arial"/>
        </w:rPr>
      </w:r>
    </w:p>
    <w:p>
      <w:pPr>
        <w:pStyle w:val="Heading3"/>
        <w:ind w:hanging="0" w:start="0"/>
        <w:jc w:val="both"/>
        <w:rPr>
          <w:rFonts w:cs="Arial"/>
        </w:rPr>
      </w:pPr>
      <w:r>
        <w:rPr>
          <w:rFonts w:cs="Arial"/>
        </w:rPr>
        <w:t xml:space="preserve">Q:  What help and support will I be offered? </w:t>
      </w:r>
    </w:p>
    <w:p>
      <w:pPr>
        <w:pStyle w:val="Normal"/>
        <w:jc w:val="both"/>
        <w:rPr>
          <w:rFonts w:ascii="Arial" w:hAnsi="Arial" w:cs="Arial"/>
        </w:rPr>
      </w:pPr>
      <w:r>
        <w:rPr>
          <w:rFonts w:cs="Arial" w:ascii="Arial" w:hAnsi="Arial"/>
        </w:rPr>
      </w:r>
    </w:p>
    <w:p>
      <w:pPr>
        <w:pStyle w:val="Normal"/>
        <w:jc w:val="both"/>
        <w:rPr/>
      </w:pPr>
      <w:r>
        <w:rPr>
          <w:rFonts w:cs="Arial" w:ascii="Arial" w:hAnsi="Arial"/>
        </w:rPr>
        <w:t>A: A</w:t>
      </w:r>
      <w:r>
        <w:rPr>
          <w:rFonts w:cs="Arial" w:ascii="Arial" w:hAnsi="Arial"/>
          <w:iCs/>
        </w:rPr>
        <w:t>n outplacement services company will provide individual guidance and assistance on resume writing, interview skills, and other key skills you may require as a job seeker.</w:t>
      </w:r>
    </w:p>
    <w:p>
      <w:pPr>
        <w:pStyle w:val="Heading3"/>
        <w:ind w:hanging="0" w:start="0"/>
        <w:jc w:val="both"/>
        <w:rPr>
          <w:rFonts w:cs="Arial"/>
          <w:bCs/>
          <w:iCs/>
        </w:rPr>
      </w:pPr>
      <w:r>
        <w:rPr>
          <w:rFonts w:cs="Arial"/>
          <w:bCs/>
          <w:iCs/>
        </w:rPr>
        <w:t>Q:  Will I have to actively work until my separation date?</w:t>
      </w:r>
    </w:p>
    <w:p>
      <w:pPr>
        <w:pStyle w:val="Normal"/>
        <w:jc w:val="both"/>
        <w:rPr>
          <w:rFonts w:ascii="Arial" w:hAnsi="Arial" w:cs="Arial"/>
          <w:bCs/>
          <w:iCs/>
        </w:rPr>
      </w:pPr>
      <w:r>
        <w:rPr>
          <w:rFonts w:cs="Arial" w:ascii="Arial" w:hAnsi="Arial"/>
          <w:bCs/>
          <w:iCs/>
        </w:rPr>
      </w:r>
    </w:p>
    <w:p>
      <w:pPr>
        <w:pStyle w:val="Normal"/>
        <w:jc w:val="both"/>
        <w:rPr>
          <w:rFonts w:ascii="Arial" w:hAnsi="Arial" w:cs="Arial"/>
          <w:iCs/>
        </w:rPr>
      </w:pPr>
      <w:r>
        <w:rPr>
          <w:rFonts w:cs="Arial" w:ascii="Arial" w:hAnsi="Arial"/>
          <w:iCs/>
        </w:rPr>
        <w:t>A:  This will be decided on an individual basis.  However, if you are to continue actively working, you must maintain adequate performance until your separation date, or you may become ineligible for voluntary separation payments.</w:t>
      </w:r>
    </w:p>
    <w:p>
      <w:pPr>
        <w:pStyle w:val="Normal"/>
        <w:jc w:val="both"/>
        <w:rPr>
          <w:rFonts w:ascii="Arial" w:hAnsi="Arial" w:cs="Arial"/>
          <w:iCs/>
        </w:rPr>
      </w:pPr>
      <w:r>
        <w:rPr>
          <w:rFonts w:cs="Arial" w:ascii="Arial" w:hAnsi="Arial"/>
          <w:iCs/>
        </w:rPr>
      </w:r>
    </w:p>
    <w:p>
      <w:pPr>
        <w:pStyle w:val="Heading3"/>
        <w:ind w:hanging="0" w:start="0"/>
        <w:jc w:val="both"/>
        <w:rPr>
          <w:rFonts w:cs="Arial"/>
          <w:bCs/>
          <w:iCs/>
        </w:rPr>
      </w:pPr>
      <w:r>
        <w:rPr>
          <w:rFonts w:cs="Arial"/>
          <w:bCs/>
          <w:iCs/>
        </w:rPr>
        <w:t>Q:  Will I be given time off to go to interviews if I’m working until my separation date?</w:t>
      </w:r>
    </w:p>
    <w:p>
      <w:pPr>
        <w:pStyle w:val="Normal"/>
        <w:jc w:val="both"/>
        <w:rPr>
          <w:rFonts w:ascii="Arial" w:hAnsi="Arial" w:cs="Arial"/>
          <w:bCs/>
          <w:iCs/>
        </w:rPr>
      </w:pPr>
      <w:r>
        <w:rPr>
          <w:rFonts w:cs="Arial" w:ascii="Arial" w:hAnsi="Arial"/>
          <w:bCs/>
          <w:iCs/>
        </w:rPr>
      </w:r>
    </w:p>
    <w:p>
      <w:pPr>
        <w:pStyle w:val="Normal"/>
        <w:jc w:val="both"/>
        <w:rPr>
          <w:rFonts w:ascii="Arial" w:hAnsi="Arial" w:cs="Arial"/>
          <w:iCs/>
        </w:rPr>
      </w:pPr>
      <w:r>
        <w:rPr>
          <w:rFonts w:cs="Arial" w:ascii="Arial" w:hAnsi="Arial"/>
          <w:iCs/>
        </w:rPr>
        <w:t>A:  You will be allowed reasonable paid time off to look for another job, including time off for relevant training and for attending interviews.</w:t>
      </w:r>
    </w:p>
    <w:p>
      <w:pPr>
        <w:pStyle w:val="Normal"/>
        <w:jc w:val="both"/>
        <w:rPr>
          <w:rFonts w:ascii="Arial" w:hAnsi="Arial" w:cs="Arial"/>
          <w:iCs/>
        </w:rPr>
      </w:pPr>
      <w:r>
        <w:rPr>
          <w:rFonts w:cs="Arial" w:ascii="Arial" w:hAnsi="Arial"/>
          <w:iCs/>
        </w:rPr>
      </w:r>
    </w:p>
    <w:p>
      <w:pPr>
        <w:pStyle w:val="BodyText"/>
        <w:jc w:val="both"/>
        <w:rPr>
          <w:rFonts w:ascii="Arial" w:hAnsi="Arial" w:cs="Arial"/>
          <w:b/>
        </w:rPr>
      </w:pPr>
      <w:r>
        <w:rPr>
          <w:rFonts w:cs="Arial" w:ascii="Arial" w:hAnsi="Arial"/>
          <w:b/>
        </w:rPr>
        <w:t>Q:  Will my title and pay change?</w:t>
      </w:r>
    </w:p>
    <w:p>
      <w:pPr>
        <w:pStyle w:val="BodyText"/>
        <w:jc w:val="both"/>
        <w:rPr>
          <w:rFonts w:ascii="Arial" w:hAnsi="Arial" w:cs="Arial"/>
          <w:b/>
        </w:rPr>
      </w:pPr>
      <w:r>
        <w:rPr>
          <w:rFonts w:cs="Arial" w:ascii="Arial" w:hAnsi="Arial"/>
          <w:b/>
        </w:rPr>
      </w:r>
    </w:p>
    <w:p>
      <w:pPr>
        <w:pStyle w:val="BodyText"/>
        <w:jc w:val="both"/>
        <w:rPr>
          <w:rFonts w:ascii="Arial" w:hAnsi="Arial" w:cs="Arial"/>
          <w:color w:val="000000"/>
        </w:rPr>
      </w:pPr>
      <w:r>
        <w:rPr>
          <w:rFonts w:cs="Arial" w:ascii="Arial" w:hAnsi="Arial"/>
          <w:color w:val="000000"/>
        </w:rPr>
        <w:t>A:  Until your separation date, you will continue to be paid your regular salary, and your title will remain the same.</w:t>
      </w:r>
    </w:p>
    <w:p>
      <w:pPr>
        <w:pStyle w:val="BodyText"/>
        <w:jc w:val="both"/>
        <w:rPr>
          <w:rFonts w:ascii="Arial" w:hAnsi="Arial" w:cs="Arial"/>
          <w:color w:val="000000"/>
        </w:rPr>
      </w:pPr>
      <w:r>
        <w:rPr>
          <w:rFonts w:cs="Arial" w:ascii="Arial" w:hAnsi="Arial"/>
          <w:color w:val="000000"/>
        </w:rPr>
      </w:r>
    </w:p>
    <w:p>
      <w:pPr>
        <w:pStyle w:val="BodyText"/>
        <w:jc w:val="both"/>
        <w:rPr>
          <w:rFonts w:ascii="Arial" w:hAnsi="Arial" w:cs="Arial"/>
          <w:b/>
        </w:rPr>
      </w:pPr>
      <w:r>
        <w:rPr>
          <w:rFonts w:cs="Arial" w:ascii="Arial" w:hAnsi="Arial"/>
          <w:b/>
        </w:rPr>
        <w:t>Q:  What happens to my equipment?</w:t>
      </w:r>
    </w:p>
    <w:p>
      <w:pPr>
        <w:pStyle w:val="BodyText"/>
        <w:jc w:val="both"/>
        <w:rPr>
          <w:rFonts w:ascii="Arial" w:hAnsi="Arial" w:cs="Arial"/>
          <w:b/>
        </w:rPr>
      </w:pPr>
      <w:r>
        <w:rPr>
          <w:rFonts w:cs="Arial" w:ascii="Arial" w:hAnsi="Arial"/>
          <w:b/>
        </w:rPr>
      </w:r>
    </w:p>
    <w:p>
      <w:pPr>
        <w:pStyle w:val="BodyText"/>
        <w:jc w:val="both"/>
        <w:rPr>
          <w:rFonts w:ascii="Arial" w:hAnsi="Arial" w:cs="Arial"/>
          <w:color w:val="000000"/>
        </w:rPr>
      </w:pPr>
      <w:r>
        <w:rPr>
          <w:rFonts w:cs="Arial" w:ascii="Arial" w:hAnsi="Arial"/>
          <w:color w:val="000000"/>
        </w:rPr>
        <w:t>A:  If you are actively working, you will continue to have access to and use of your issued equipment until your separation date.</w:t>
      </w:r>
    </w:p>
    <w:p>
      <w:pPr>
        <w:pStyle w:val="BodyText"/>
        <w:jc w:val="both"/>
        <w:rPr>
          <w:rFonts w:ascii="Arial" w:hAnsi="Arial" w:cs="Arial"/>
          <w:b/>
          <w:color w:val="000000"/>
        </w:rPr>
      </w:pPr>
      <w:r>
        <w:rPr>
          <w:rFonts w:cs="Arial" w:ascii="Arial" w:hAnsi="Arial"/>
          <w:b/>
          <w:color w:val="000000"/>
        </w:rPr>
      </w:r>
    </w:p>
    <w:p>
      <w:pPr>
        <w:pStyle w:val="BodyText3"/>
        <w:rPr>
          <w:rFonts w:cs="Arial"/>
          <w:color w:val="FF0000"/>
          <w:sz w:val="24"/>
        </w:rPr>
      </w:pPr>
      <w:r>
        <w:rPr>
          <w:rFonts w:cs="Arial"/>
          <w:color w:val="FF0000"/>
          <w:sz w:val="24"/>
        </w:rPr>
        <w:t>Q:  What happens if I’ve registered for ClickAtHome?</w:t>
      </w:r>
    </w:p>
    <w:p>
      <w:pPr>
        <w:pStyle w:val="BodyText3"/>
        <w:rPr>
          <w:rFonts w:cs="Arial"/>
          <w:color w:val="FF0000"/>
          <w:sz w:val="24"/>
        </w:rPr>
      </w:pPr>
      <w:r>
        <w:rPr>
          <w:rFonts w:cs="Arial"/>
          <w:color w:val="FF0000"/>
          <w:sz w:val="24"/>
        </w:rPr>
      </w:r>
    </w:p>
    <w:p>
      <w:pPr>
        <w:pStyle w:val="BodyText3"/>
        <w:rPr>
          <w:rFonts w:cs="Arial"/>
          <w:b w:val="false"/>
          <w:bCs/>
          <w:sz w:val="24"/>
        </w:rPr>
      </w:pPr>
      <w:r>
        <w:rPr>
          <w:rFonts w:cs="Arial"/>
          <w:b w:val="false"/>
          <w:bCs/>
          <w:sz w:val="24"/>
        </w:rPr>
        <w:t>A:  The terms of the ClickAtHome program may require you to make a payment to Enron based on the months of the lease remaining; this amount will vary depending on how long it has been since you purchased under the program.  Please refer to the ClickAtHome brochures or web site at https://clickathome.enron.com for further information.</w:t>
      </w:r>
    </w:p>
    <w:p>
      <w:pPr>
        <w:pStyle w:val="BodyText3"/>
        <w:rPr>
          <w:rFonts w:cs="Arial"/>
          <w:b w:val="false"/>
          <w:bCs/>
          <w:color w:val="FF0000"/>
          <w:sz w:val="24"/>
        </w:rPr>
      </w:pPr>
      <w:r>
        <w:rPr>
          <w:rFonts w:cs="Arial"/>
          <w:b w:val="false"/>
          <w:bCs/>
          <w:color w:val="FF0000"/>
          <w:sz w:val="24"/>
        </w:rPr>
      </w:r>
    </w:p>
    <w:p>
      <w:pPr>
        <w:pStyle w:val="BodyText3"/>
        <w:rPr>
          <w:rFonts w:cs="Arial"/>
          <w:color w:val="FF0000"/>
          <w:sz w:val="24"/>
        </w:rPr>
      </w:pPr>
      <w:r>
        <w:rPr>
          <w:rFonts w:cs="Arial"/>
          <w:color w:val="FF0000"/>
          <w:sz w:val="24"/>
        </w:rPr>
        <w:t>Q:  What happens if I received a sign on or relocation bonus / educational assistance?</w:t>
      </w:r>
    </w:p>
    <w:p>
      <w:pPr>
        <w:pStyle w:val="BodyText"/>
        <w:jc w:val="both"/>
        <w:rPr>
          <w:rFonts w:ascii="Arial" w:hAnsi="Arial" w:cs="Arial"/>
          <w:color w:val="000000"/>
          <w:sz w:val="24"/>
        </w:rPr>
      </w:pPr>
      <w:r>
        <w:rPr>
          <w:rFonts w:cs="Arial" w:ascii="Arial" w:hAnsi="Arial"/>
          <w:color w:val="000000"/>
          <w:sz w:val="24"/>
        </w:rPr>
      </w:r>
    </w:p>
    <w:p>
      <w:pPr>
        <w:pStyle w:val="BodyText"/>
        <w:jc w:val="both"/>
        <w:rPr>
          <w:rFonts w:ascii="Arial" w:hAnsi="Arial" w:cs="Arial"/>
          <w:color w:val="000000"/>
        </w:rPr>
      </w:pPr>
      <w:r>
        <w:rPr>
          <w:rFonts w:cs="Arial" w:ascii="Arial" w:hAnsi="Arial"/>
          <w:color w:val="000000"/>
        </w:rPr>
        <w:t>A:  The company will waive any obligation you may otherwise have to repay the balance of your sign on or relocation bonus / educational assistance.</w:t>
      </w:r>
    </w:p>
    <w:p>
      <w:pPr>
        <w:pStyle w:val="BodyText"/>
        <w:jc w:val="both"/>
        <w:rPr>
          <w:rFonts w:ascii="Arial" w:hAnsi="Arial" w:cs="Arial"/>
          <w:color w:val="000000"/>
        </w:rPr>
      </w:pPr>
      <w:r>
        <w:rPr>
          <w:rFonts w:cs="Arial" w:ascii="Arial" w:hAnsi="Arial"/>
          <w:color w:val="000000"/>
        </w:rPr>
      </w:r>
    </w:p>
    <w:p>
      <w:pPr>
        <w:pStyle w:val="BodyText3"/>
        <w:rPr>
          <w:rFonts w:cs="Arial"/>
          <w:color w:val="FF0000"/>
          <w:sz w:val="24"/>
        </w:rPr>
      </w:pPr>
      <w:r>
        <w:rPr>
          <w:rFonts w:cs="Arial"/>
          <w:color w:val="FF0000"/>
          <w:sz w:val="24"/>
        </w:rPr>
        <w:t>Q:  What happens to my corporate AMEX card?</w:t>
      </w:r>
    </w:p>
    <w:p>
      <w:pPr>
        <w:pStyle w:val="BodyText3"/>
        <w:rPr>
          <w:rFonts w:cs="Arial"/>
          <w:color w:val="FF0000"/>
          <w:sz w:val="24"/>
        </w:rPr>
      </w:pPr>
      <w:r>
        <w:rPr>
          <w:rFonts w:cs="Arial"/>
          <w:color w:val="FF0000"/>
          <w:sz w:val="24"/>
        </w:rPr>
      </w:r>
    </w:p>
    <w:p>
      <w:pPr>
        <w:pStyle w:val="BodyText"/>
        <w:jc w:val="both"/>
        <w:rPr>
          <w:rFonts w:ascii="Arial" w:hAnsi="Arial" w:cs="Arial"/>
          <w:color w:val="000000"/>
        </w:rPr>
      </w:pPr>
      <w:r>
        <w:rPr>
          <w:rFonts w:cs="Arial" w:ascii="Arial" w:hAnsi="Arial"/>
          <w:color w:val="000000"/>
        </w:rPr>
        <w:t>A:  Your corporate AMEX card will be cancelled on your last day worked.  Any balance outstanding owed to AMEX on the date you leave Enron will be deducted from your last paycheck.</w:t>
      </w:r>
    </w:p>
    <w:p>
      <w:pPr>
        <w:pStyle w:val="BodyText3"/>
        <w:rPr>
          <w:rFonts w:ascii="Arial" w:hAnsi="Arial" w:cs="Arial"/>
          <w:color w:val="FF0000"/>
          <w:sz w:val="24"/>
        </w:rPr>
      </w:pPr>
      <w:r>
        <w:rPr>
          <w:rFonts w:cs="Arial"/>
          <w:color w:val="FF0000"/>
          <w:sz w:val="24"/>
        </w:rPr>
      </w:r>
    </w:p>
    <w:p>
      <w:pPr>
        <w:pStyle w:val="BodyText3"/>
        <w:rPr>
          <w:rFonts w:cs="Arial"/>
          <w:color w:val="FF0000"/>
          <w:sz w:val="24"/>
        </w:rPr>
      </w:pPr>
      <w:r>
        <w:rPr>
          <w:rFonts w:cs="Arial"/>
          <w:color w:val="FF0000"/>
          <w:sz w:val="24"/>
        </w:rPr>
        <w:t>Q:  How should I process any outstanding expenses?</w:t>
      </w:r>
    </w:p>
    <w:p>
      <w:pPr>
        <w:pStyle w:val="BodyText3"/>
        <w:rPr>
          <w:rFonts w:cs="Arial"/>
          <w:color w:val="FF0000"/>
          <w:sz w:val="24"/>
        </w:rPr>
      </w:pPr>
      <w:r>
        <w:rPr>
          <w:rFonts w:cs="Arial"/>
          <w:color w:val="FF0000"/>
          <w:sz w:val="24"/>
        </w:rPr>
      </w:r>
    </w:p>
    <w:p>
      <w:pPr>
        <w:pStyle w:val="BodyText"/>
        <w:jc w:val="both"/>
        <w:rPr>
          <w:rFonts w:ascii="Arial" w:hAnsi="Arial" w:cs="Arial"/>
          <w:color w:val="000000"/>
        </w:rPr>
      </w:pPr>
      <w:r>
        <w:rPr>
          <w:rFonts w:cs="Arial" w:ascii="Arial" w:hAnsi="Arial"/>
          <w:color w:val="000000"/>
        </w:rPr>
        <w:t>A:  You should process any outstanding expense items in the same manner as you have in the past.</w:t>
      </w:r>
    </w:p>
    <w:p>
      <w:pPr>
        <w:pStyle w:val="BodyText"/>
        <w:jc w:val="both"/>
        <w:rPr>
          <w:rFonts w:ascii="Arial" w:hAnsi="Arial" w:cs="Arial"/>
          <w:color w:val="000000"/>
        </w:rPr>
      </w:pPr>
      <w:r>
        <w:rPr>
          <w:rFonts w:cs="Arial" w:ascii="Arial" w:hAnsi="Arial"/>
          <w:color w:val="000000"/>
        </w:rPr>
      </w:r>
    </w:p>
    <w:p>
      <w:pPr>
        <w:pStyle w:val="BodyText2"/>
        <w:jc w:val="both"/>
        <w:rPr>
          <w:rFonts w:ascii="Arial" w:hAnsi="Arial" w:cs="Arial"/>
        </w:rPr>
      </w:pPr>
      <w:r>
        <w:rPr>
          <w:rFonts w:cs="Arial" w:ascii="Arial" w:hAnsi="Arial"/>
        </w:rPr>
      </w:r>
    </w:p>
    <w:p>
      <w:pPr>
        <w:pStyle w:val="BodyText2"/>
        <w:jc w:val="both"/>
        <w:rPr>
          <w:rFonts w:ascii="Arial" w:hAnsi="Arial" w:cs="Arial"/>
        </w:rPr>
      </w:pPr>
      <w:r>
        <w:rPr>
          <w:rFonts w:cs="Arial" w:ascii="Arial" w:hAnsi="Arial"/>
        </w:rPr>
        <w:t>Q:  What will my reference say?</w:t>
      </w:r>
    </w:p>
    <w:p>
      <w:pPr>
        <w:pStyle w:val="BodyText2"/>
        <w:jc w:val="both"/>
        <w:rPr>
          <w:rFonts w:ascii="Arial" w:hAnsi="Arial" w:cs="Arial"/>
        </w:rPr>
      </w:pPr>
      <w:r>
        <w:rPr>
          <w:rFonts w:cs="Arial" w:ascii="Arial" w:hAnsi="Arial"/>
        </w:rPr>
      </w:r>
    </w:p>
    <w:p>
      <w:pPr>
        <w:pStyle w:val="BodyText2"/>
        <w:jc w:val="both"/>
        <w:rPr>
          <w:rFonts w:ascii="Arial" w:hAnsi="Arial" w:cs="Arial"/>
          <w:b w:val="false"/>
          <w:bCs w:val="false"/>
          <w:color w:val="000000"/>
        </w:rPr>
      </w:pPr>
      <w:r>
        <w:rPr>
          <w:rFonts w:cs="Arial" w:ascii="Arial" w:hAnsi="Arial"/>
          <w:b w:val="false"/>
          <w:bCs w:val="false"/>
          <w:color w:val="000000"/>
        </w:rPr>
        <w:t>A:  The Company’s policy is to only confirm job title and dates of employment to prospective employers.</w:t>
      </w:r>
    </w:p>
    <w:p>
      <w:pPr>
        <w:pStyle w:val="BodyText"/>
        <w:jc w:val="both"/>
        <w:rPr>
          <w:rFonts w:ascii="Arial" w:hAnsi="Arial" w:cs="Arial"/>
          <w:b/>
          <w:bCs/>
          <w:iCs/>
          <w:color w:val="000000"/>
        </w:rPr>
      </w:pPr>
      <w:r>
        <w:rPr>
          <w:rFonts w:cs="Arial" w:ascii="Arial" w:hAnsi="Arial"/>
          <w:b/>
          <w:bCs/>
          <w:iCs/>
          <w:color w:val="000000"/>
        </w:rPr>
      </w:r>
    </w:p>
    <w:p>
      <w:pPr>
        <w:pStyle w:val="BodyText"/>
        <w:jc w:val="both"/>
        <w:rPr>
          <w:rFonts w:ascii="Arial" w:hAnsi="Arial" w:cs="Arial"/>
          <w:iCs/>
          <w:color w:val="000000"/>
        </w:rPr>
      </w:pPr>
      <w:r>
        <w:rPr>
          <w:rFonts w:cs="Arial" w:ascii="Arial" w:hAnsi="Arial"/>
          <w:b/>
          <w:iCs/>
          <w:color w:val="000000"/>
        </w:rPr>
        <w:t>SEPARATION PAYMENT AMOUNT</w:t>
      </w:r>
    </w:p>
    <w:p>
      <w:pPr>
        <w:pStyle w:val="Normal"/>
        <w:jc w:val="both"/>
        <w:rPr>
          <w:rFonts w:ascii="Arial" w:hAnsi="Arial" w:cs="Arial"/>
          <w:iCs/>
          <w:color w:val="000000"/>
        </w:rPr>
      </w:pPr>
      <w:r>
        <w:rPr>
          <w:rFonts w:cs="Arial" w:ascii="Arial" w:hAnsi="Arial"/>
          <w:iCs/>
          <w:color w:val="000000"/>
        </w:rPr>
      </w:r>
    </w:p>
    <w:p>
      <w:pPr>
        <w:pStyle w:val="BodyText3"/>
        <w:rPr>
          <w:rFonts w:cs="Arial"/>
          <w:color w:val="FF0000"/>
          <w:sz w:val="24"/>
        </w:rPr>
      </w:pPr>
      <w:r>
        <w:rPr>
          <w:rFonts w:cs="Arial"/>
          <w:color w:val="FF0000"/>
          <w:sz w:val="24"/>
        </w:rPr>
        <w:t>Q:  How is the voluntary separation payment calculated?</w:t>
      </w:r>
    </w:p>
    <w:p>
      <w:pPr>
        <w:pStyle w:val="BodyText3"/>
        <w:rPr>
          <w:rFonts w:cs="Arial"/>
          <w:color w:val="FF0000"/>
          <w:sz w:val="24"/>
        </w:rPr>
      </w:pPr>
      <w:r>
        <w:rPr>
          <w:rFonts w:cs="Arial"/>
          <w:color w:val="FF0000"/>
          <w:sz w:val="24"/>
        </w:rPr>
      </w:r>
    </w:p>
    <w:p>
      <w:pPr>
        <w:pStyle w:val="BodyText3"/>
        <w:rPr>
          <w:rFonts w:cs="Arial"/>
          <w:b w:val="false"/>
          <w:bCs/>
          <w:sz w:val="24"/>
        </w:rPr>
      </w:pPr>
      <w:r>
        <w:rPr>
          <w:rFonts w:cs="Arial"/>
          <w:b w:val="false"/>
          <w:bCs/>
          <w:sz w:val="24"/>
        </w:rPr>
        <w:t>A:  The separation payment will be calculated under the following formula:</w:t>
      </w:r>
    </w:p>
    <w:p>
      <w:pPr>
        <w:pStyle w:val="BodyText3"/>
        <w:rPr>
          <w:rFonts w:cs="Arial"/>
          <w:b w:val="false"/>
          <w:bCs/>
          <w:sz w:val="24"/>
        </w:rPr>
      </w:pPr>
      <w:r>
        <w:rPr>
          <w:rFonts w:cs="Arial"/>
          <w:b w:val="false"/>
          <w:bCs/>
          <w:sz w:val="24"/>
        </w:rPr>
      </w:r>
    </w:p>
    <w:p>
      <w:pPr>
        <w:pStyle w:val="BodyText3"/>
        <w:tabs>
          <w:tab w:val="clear" w:pos="720"/>
          <w:tab w:val="left" w:pos="360" w:leader="none"/>
        </w:tabs>
        <w:rPr>
          <w:rFonts w:cs="Arial"/>
          <w:b w:val="false"/>
          <w:bCs/>
          <w:sz w:val="24"/>
        </w:rPr>
      </w:pPr>
      <w:r>
        <w:rPr>
          <w:rFonts w:cs="Arial"/>
          <w:b w:val="false"/>
          <w:bCs/>
          <w:sz w:val="24"/>
        </w:rPr>
        <w:tab/>
        <w:t xml:space="preserve">  2 weeks base pay for each year of service or portion thereof;</w:t>
      </w:r>
    </w:p>
    <w:p>
      <w:pPr>
        <w:pStyle w:val="BodyText3"/>
        <w:tabs>
          <w:tab w:val="clear" w:pos="720"/>
          <w:tab w:val="left" w:pos="360" w:leader="none"/>
        </w:tabs>
        <w:rPr>
          <w:rFonts w:cs="Arial"/>
          <w:b w:val="false"/>
          <w:bCs/>
          <w:sz w:val="24"/>
        </w:rPr>
      </w:pPr>
      <w:r>
        <w:rPr>
          <w:rFonts w:cs="Arial"/>
          <w:b w:val="false"/>
          <w:bCs/>
          <w:sz w:val="24"/>
        </w:rPr>
        <w:tab/>
        <w:t>+2 weeks base pay for each $10,000 of annual base salary or portion thereof;</w:t>
      </w:r>
    </w:p>
    <w:p>
      <w:pPr>
        <w:pStyle w:val="BodyText3"/>
        <w:tabs>
          <w:tab w:val="clear" w:pos="720"/>
          <w:tab w:val="left" w:pos="360" w:leader="none"/>
        </w:tabs>
        <w:rPr/>
      </w:pPr>
      <w:r>
        <w:rPr>
          <w:rFonts w:cs="Arial"/>
          <w:b w:val="false"/>
          <w:bCs/>
          <w:sz w:val="24"/>
        </w:rPr>
        <w:tab/>
        <w:t>+</w:t>
      </w:r>
      <w:r>
        <w:rPr>
          <w:rFonts w:cs="Arial"/>
          <w:b w:val="false"/>
          <w:bCs/>
          <w:sz w:val="24"/>
          <w:u w:val="single"/>
        </w:rPr>
        <w:t>4 weeks base pay</w:t>
      </w:r>
    </w:p>
    <w:p>
      <w:pPr>
        <w:pStyle w:val="BodyText3"/>
        <w:tabs>
          <w:tab w:val="clear" w:pos="720"/>
          <w:tab w:val="left" w:pos="360" w:leader="none"/>
        </w:tabs>
        <w:rPr>
          <w:rFonts w:cs="Arial"/>
          <w:color w:val="FF0000"/>
          <w:sz w:val="24"/>
        </w:rPr>
      </w:pPr>
      <w:r>
        <w:rPr>
          <w:rFonts w:cs="Arial"/>
          <w:b w:val="false"/>
          <w:bCs/>
          <w:sz w:val="24"/>
        </w:rPr>
        <w:tab/>
        <w:t>= Total Separation Payment (which cannot exceed 56 weeks of pay).</w:t>
      </w:r>
    </w:p>
    <w:p>
      <w:pPr>
        <w:pStyle w:val="BodyText3"/>
        <w:rPr>
          <w:rFonts w:cs="Arial"/>
          <w:color w:val="FF0000"/>
          <w:sz w:val="24"/>
        </w:rPr>
      </w:pPr>
      <w:r>
        <w:rPr>
          <w:rFonts w:cs="Arial"/>
          <w:color w:val="FF0000"/>
          <w:sz w:val="24"/>
        </w:rPr>
      </w:r>
    </w:p>
    <w:p>
      <w:pPr>
        <w:pStyle w:val="BodyText3"/>
        <w:rPr>
          <w:rFonts w:cs="Arial"/>
          <w:color w:val="FF0000"/>
          <w:sz w:val="24"/>
        </w:rPr>
      </w:pPr>
      <w:r>
        <w:rPr>
          <w:rFonts w:cs="Arial"/>
          <w:color w:val="FF0000"/>
          <w:sz w:val="24"/>
        </w:rPr>
        <w:t>Q:  How are separation payments paid?</w:t>
      </w:r>
    </w:p>
    <w:p>
      <w:pPr>
        <w:pStyle w:val="BodyText3"/>
        <w:rPr>
          <w:rFonts w:cs="Arial"/>
          <w:color w:val="FF0000"/>
          <w:sz w:val="24"/>
        </w:rPr>
      </w:pPr>
      <w:r>
        <w:rPr>
          <w:rFonts w:cs="Arial"/>
          <w:color w:val="FF0000"/>
          <w:sz w:val="24"/>
        </w:rPr>
      </w:r>
    </w:p>
    <w:p>
      <w:pPr>
        <w:pStyle w:val="Normal"/>
        <w:jc w:val="both"/>
        <w:rPr>
          <w:rFonts w:ascii="Arial" w:hAnsi="Arial" w:cs="Arial"/>
        </w:rPr>
      </w:pPr>
      <w:r>
        <w:rPr>
          <w:rFonts w:cs="Arial" w:ascii="Arial" w:hAnsi="Arial"/>
        </w:rPr>
        <w:t>A:  Payment will be made in a lump sum payable within 15 business days after you have signed the Separation Agreement and Release, provided that you have not revoked it within the 7-day revocation period.</w:t>
      </w:r>
    </w:p>
    <w:p>
      <w:pPr>
        <w:pStyle w:val="Normal"/>
        <w:jc w:val="both"/>
        <w:rPr>
          <w:rFonts w:ascii="Arial" w:hAnsi="Arial" w:cs="Arial"/>
        </w:rPr>
      </w:pPr>
      <w:r>
        <w:rPr>
          <w:rFonts w:cs="Arial" w:ascii="Arial" w:hAnsi="Arial"/>
        </w:rPr>
      </w:r>
    </w:p>
    <w:p>
      <w:pPr>
        <w:pStyle w:val="BodyText3"/>
        <w:rPr>
          <w:rFonts w:cs="Arial"/>
          <w:color w:val="FF0000"/>
          <w:sz w:val="24"/>
        </w:rPr>
      </w:pPr>
      <w:r>
        <w:rPr>
          <w:rFonts w:cs="Arial"/>
          <w:color w:val="FF0000"/>
          <w:sz w:val="24"/>
        </w:rPr>
        <w:t>Q:  How are separation payments taxed?</w:t>
      </w:r>
    </w:p>
    <w:p>
      <w:pPr>
        <w:pStyle w:val="BodyText3"/>
        <w:rPr>
          <w:rFonts w:cs="Arial"/>
          <w:color w:val="FF0000"/>
          <w:sz w:val="24"/>
        </w:rPr>
      </w:pPr>
      <w:r>
        <w:rPr>
          <w:rFonts w:cs="Arial"/>
          <w:color w:val="FF0000"/>
          <w:sz w:val="24"/>
        </w:rPr>
      </w:r>
    </w:p>
    <w:p>
      <w:pPr>
        <w:pStyle w:val="BodyText"/>
        <w:jc w:val="both"/>
        <w:rPr>
          <w:rFonts w:ascii="Arial" w:hAnsi="Arial" w:cs="Arial"/>
          <w:color w:val="000000"/>
        </w:rPr>
      </w:pPr>
      <w:r>
        <w:rPr>
          <w:rFonts w:cs="Arial" w:ascii="Arial" w:hAnsi="Arial"/>
          <w:color w:val="000000"/>
        </w:rPr>
        <w:t>A:  Separation payments will be taxed as supplemental income and will be subject to all applicable Federal, State and City tax.</w:t>
      </w:r>
    </w:p>
    <w:p>
      <w:pPr>
        <w:pStyle w:val="Normal"/>
        <w:jc w:val="both"/>
        <w:rPr>
          <w:rFonts w:ascii="Arial" w:hAnsi="Arial" w:cs="Arial"/>
          <w:color w:val="000000"/>
        </w:rPr>
      </w:pPr>
      <w:r>
        <w:rPr>
          <w:rFonts w:cs="Arial" w:ascii="Arial" w:hAnsi="Arial"/>
          <w:color w:val="000000"/>
        </w:rPr>
      </w:r>
    </w:p>
    <w:p>
      <w:pPr>
        <w:pStyle w:val="Normal"/>
        <w:tabs>
          <w:tab w:val="clear" w:pos="720"/>
          <w:tab w:val="left" w:pos="284" w:leader="none"/>
        </w:tabs>
        <w:jc w:val="both"/>
        <w:rPr/>
      </w:pPr>
      <w:r>
        <w:rPr>
          <w:rFonts w:cs="Arial" w:ascii="Arial" w:hAnsi="Arial"/>
          <w:b/>
          <w:color w:val="FF0000"/>
        </w:rPr>
        <w:t>Q:  Where will the separation payments be deposited?</w:t>
      </w:r>
      <w:r>
        <w:rPr>
          <w:rFonts w:cs="Arial" w:ascii="Arial" w:hAnsi="Arial"/>
          <w:color w:val="FF0000"/>
        </w:rPr>
        <w:t xml:space="preserve"> </w:t>
      </w:r>
    </w:p>
    <w:p>
      <w:pPr>
        <w:pStyle w:val="Normal"/>
        <w:tabs>
          <w:tab w:val="clear" w:pos="720"/>
          <w:tab w:val="left" w:pos="284" w:leader="none"/>
        </w:tabs>
        <w:jc w:val="both"/>
        <w:rPr>
          <w:rFonts w:ascii="Arial" w:hAnsi="Arial" w:eastAsia="Arial" w:cs="Arial"/>
        </w:rPr>
      </w:pPr>
      <w:r>
        <w:rPr>
          <w:rFonts w:eastAsia="Arial" w:cs="Arial" w:ascii="Arial" w:hAnsi="Arial"/>
        </w:rPr>
        <w:t xml:space="preserve"> </w:t>
      </w:r>
    </w:p>
    <w:p>
      <w:pPr>
        <w:pStyle w:val="BodyText3"/>
        <w:rPr>
          <w:rFonts w:cs="Arial"/>
          <w:b w:val="false"/>
          <w:sz w:val="24"/>
        </w:rPr>
      </w:pPr>
      <w:r>
        <w:rPr>
          <w:rFonts w:cs="Arial"/>
          <w:b w:val="false"/>
          <w:sz w:val="24"/>
        </w:rPr>
        <w:t>A:  You will be paid the separation payment in the same manner you are paid your normal monthly salary.</w:t>
      </w:r>
    </w:p>
    <w:p>
      <w:pPr>
        <w:pStyle w:val="BodyText3"/>
        <w:rPr>
          <w:rFonts w:eastAsia="Arial" w:cs="Arial"/>
          <w:b w:val="false"/>
          <w:sz w:val="24"/>
        </w:rPr>
      </w:pPr>
      <w:r>
        <w:rPr>
          <w:rFonts w:eastAsia="Arial" w:cs="Arial"/>
          <w:b w:val="false"/>
          <w:sz w:val="24"/>
        </w:rPr>
        <w:t xml:space="preserve"> </w:t>
      </w:r>
    </w:p>
    <w:p>
      <w:pPr>
        <w:pStyle w:val="BodyText3"/>
        <w:rPr>
          <w:rFonts w:cs="Arial"/>
          <w:color w:val="FF0000"/>
          <w:sz w:val="24"/>
        </w:rPr>
      </w:pPr>
      <w:r>
        <w:rPr>
          <w:rFonts w:cs="Arial"/>
          <w:color w:val="FF0000"/>
          <w:sz w:val="24"/>
        </w:rPr>
        <w:t>Q:  Will I also get severance benefits under Enron Corp. Severance Pay Plan?</w:t>
      </w:r>
    </w:p>
    <w:p>
      <w:pPr>
        <w:pStyle w:val="BodyText3"/>
        <w:rPr>
          <w:rFonts w:cs="Arial"/>
          <w:color w:val="FF0000"/>
          <w:sz w:val="24"/>
        </w:rPr>
      </w:pPr>
      <w:r>
        <w:rPr>
          <w:rFonts w:cs="Arial"/>
          <w:color w:val="FF0000"/>
          <w:sz w:val="24"/>
        </w:rPr>
      </w:r>
    </w:p>
    <w:p>
      <w:pPr>
        <w:pStyle w:val="BodyText3"/>
        <w:rPr>
          <w:rFonts w:cs="Arial"/>
          <w:sz w:val="24"/>
        </w:rPr>
      </w:pPr>
      <w:r>
        <w:rPr>
          <w:rFonts w:cs="Arial"/>
          <w:b w:val="false"/>
          <w:sz w:val="24"/>
        </w:rPr>
        <w:t>A:  No.  Employees who elect voluntary separation do not qualify for severance benefits under the Enron Corp. Severance Pay Plan.</w:t>
      </w:r>
    </w:p>
    <w:p>
      <w:pPr>
        <w:pStyle w:val="BodyText3"/>
        <w:rPr>
          <w:rFonts w:cs="Arial"/>
          <w:sz w:val="24"/>
        </w:rPr>
      </w:pPr>
      <w:r>
        <w:rPr>
          <w:rFonts w:cs="Arial"/>
          <w:sz w:val="24"/>
        </w:rPr>
      </w:r>
    </w:p>
    <w:p>
      <w:pPr>
        <w:pStyle w:val="BodyText3"/>
        <w:rPr>
          <w:rFonts w:cs="Arial"/>
          <w:color w:val="FF0000"/>
          <w:sz w:val="24"/>
        </w:rPr>
      </w:pPr>
      <w:r>
        <w:rPr>
          <w:rFonts w:cs="Arial"/>
          <w:color w:val="FF0000"/>
          <w:sz w:val="24"/>
        </w:rPr>
        <w:t>Q:  What happens to my unused vacation?</w:t>
      </w:r>
    </w:p>
    <w:p>
      <w:pPr>
        <w:pStyle w:val="Normal"/>
        <w:jc w:val="both"/>
        <w:rPr>
          <w:rFonts w:ascii="Arial" w:hAnsi="Arial" w:cs="Arial"/>
          <w:color w:val="FF0000"/>
          <w:sz w:val="24"/>
        </w:rPr>
      </w:pPr>
      <w:r>
        <w:rPr>
          <w:rFonts w:cs="Arial" w:ascii="Arial" w:hAnsi="Arial"/>
          <w:color w:val="FF0000"/>
          <w:sz w:val="24"/>
        </w:rPr>
      </w:r>
    </w:p>
    <w:p>
      <w:pPr>
        <w:pStyle w:val="BodyText2"/>
        <w:jc w:val="both"/>
        <w:rPr>
          <w:rFonts w:ascii="Arial" w:hAnsi="Arial" w:cs="Arial"/>
          <w:b w:val="false"/>
          <w:bCs w:val="false"/>
          <w:color w:val="000000"/>
        </w:rPr>
      </w:pPr>
      <w:r>
        <w:rPr>
          <w:rFonts w:cs="Arial" w:ascii="Arial" w:hAnsi="Arial"/>
          <w:b w:val="false"/>
          <w:bCs w:val="false"/>
          <w:color w:val="000000"/>
        </w:rPr>
        <w:t>A:  Vacation earned but not yet taken as of your separation date will be paid.</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What happens to my bonus?</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rPr>
      </w:pPr>
      <w:r>
        <w:rPr>
          <w:rFonts w:cs="Arial" w:ascii="Arial" w:hAnsi="Arial"/>
          <w:b w:val="false"/>
          <w:bCs w:val="false"/>
          <w:color w:val="000000"/>
        </w:rPr>
        <w:t xml:space="preserve">A:  You will not be eligible for a bonus under the terms of the Enron Corp. Annual Incentive Plan.  </w:t>
      </w:r>
    </w:p>
    <w:p>
      <w:pPr>
        <w:pStyle w:val="BodyText2"/>
        <w:jc w:val="both"/>
        <w:rPr>
          <w:rFonts w:ascii="Arial" w:hAnsi="Arial" w:cs="Arial"/>
          <w:b w:val="false"/>
          <w:bCs w:val="false"/>
        </w:rPr>
      </w:pPr>
      <w:r>
        <w:rPr>
          <w:rFonts w:cs="Arial" w:ascii="Arial" w:hAnsi="Arial"/>
          <w:b w:val="false"/>
          <w:bCs w:val="false"/>
        </w:rPr>
      </w:r>
    </w:p>
    <w:p>
      <w:pPr>
        <w:pStyle w:val="Heading1"/>
        <w:ind w:hanging="0" w:start="0"/>
        <w:jc w:val="both"/>
        <w:rPr>
          <w:rFonts w:ascii="Arial" w:hAnsi="Arial" w:cs="Arial"/>
          <w:b w:val="false"/>
          <w:bCs w:val="false"/>
        </w:rPr>
      </w:pPr>
      <w:r>
        <w:rPr>
          <w:rFonts w:cs="Arial" w:ascii="Arial" w:hAnsi="Arial"/>
          <w:b w:val="false"/>
          <w:bCs w:val="false"/>
        </w:rPr>
      </w:r>
    </w:p>
    <w:p>
      <w:pPr>
        <w:pStyle w:val="Heading1"/>
        <w:ind w:hanging="0" w:start="0"/>
        <w:jc w:val="both"/>
        <w:rPr>
          <w:rFonts w:ascii="Arial" w:hAnsi="Arial" w:cs="Arial"/>
        </w:rPr>
      </w:pPr>
      <w:r>
        <w:rPr>
          <w:rFonts w:cs="Arial" w:ascii="Arial" w:hAnsi="Arial"/>
        </w:rPr>
        <w:t>STOCK OPTIONS</w:t>
      </w:r>
    </w:p>
    <w:p>
      <w:pPr>
        <w:pStyle w:val="Normal"/>
        <w:jc w:val="both"/>
        <w:rPr>
          <w:rFonts w:ascii="Arial" w:hAnsi="Arial" w:cs="Arial"/>
          <w:b/>
          <w:bCs/>
        </w:rPr>
      </w:pPr>
      <w:r>
        <w:rPr>
          <w:rFonts w:cs="Arial" w:ascii="Arial" w:hAnsi="Arial"/>
          <w:b/>
          <w:bCs/>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Arial" w:ascii="Arial" w:hAnsi="Arial"/>
          <w:b/>
          <w:bCs/>
          <w:color w:val="FF0000"/>
        </w:rPr>
        <w:t xml:space="preserve">Q: </w:t>
      </w:r>
      <w:r>
        <w:rPr>
          <w:rFonts w:cs="Arial" w:ascii="Arial" w:hAnsi="Arial"/>
          <w:b/>
          <w:color w:val="FF0000"/>
        </w:rPr>
        <w:t>How will my options granted under the All-Employee Stock Option Program be handled?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start="360" w:end="0"/>
        <w:jc w:val="both"/>
        <w:rPr>
          <w:rFonts w:ascii="Arial" w:hAnsi="Arial" w:cs="Arial"/>
          <w:b/>
          <w:color w:val="FF0000"/>
        </w:rPr>
      </w:pPr>
      <w:r>
        <w:rPr>
          <w:rFonts w:cs="Arial" w:ascii="Arial" w:hAnsi="Arial"/>
          <w:b/>
          <w:color w:val="FF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rPr>
      </w:pPr>
      <w:r>
        <w:rPr>
          <w:rFonts w:cs="Arial" w:ascii="Arial" w:hAnsi="Arial"/>
        </w:rPr>
        <w:t>A:  You will be treated as though you are involuntarily terminated under the 1991 and 1994 Enron Stock Plans.  The vested options you hold as of the termination date will be exercisable according to the terms of each separate award agreement.  Any unvested options will be forfeited.  You will be able to exercise any vested exercisable options according to your award agreements utilizing the services of PaineWebber at 800-713-0231.</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rPr>
      </w:pPr>
      <w:r>
        <w:rPr>
          <w:rFonts w:cs="Arial" w:ascii="Arial" w:hAnsi="Arial"/>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b/>
          <w:bCs/>
          <w:color w:val="FF0000"/>
        </w:rPr>
      </w:pPr>
      <w:r>
        <w:rPr>
          <w:rFonts w:cs="Arial" w:ascii="Arial" w:hAnsi="Arial"/>
          <w:b/>
          <w:bCs/>
          <w:color w:val="FF0000"/>
        </w:rPr>
        <w:t>Q: How will options granted under the bonus stock option program be handled?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start="360" w:end="0"/>
        <w:jc w:val="both"/>
        <w:rPr>
          <w:rFonts w:ascii="Arial" w:hAnsi="Arial" w:cs="Arial"/>
          <w:b/>
          <w:bCs/>
          <w:color w:val="FF0000"/>
        </w:rPr>
      </w:pPr>
      <w:r>
        <w:rPr>
          <w:rFonts w:cs="Arial" w:ascii="Arial" w:hAnsi="Arial"/>
          <w:b/>
          <w:bCs/>
          <w:color w:val="FF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t>A:  You are currently 100% vested in any Bonus Stock Options you hold as a result of deferring any prior annual bonus.  You will be treated as though involuntarily terminated under the bonus plan and you will have the exercise period as outlined in your stock option agreement, in which to exercise your options.  Should you wish to exercise during this timeframe, you will utilize the services of PaineWebber, as usual.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t>For more information regarding stock options, contact Enron’s Compensation Department at 713-853-5878.</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b/>
          <w:bCs/>
          <w:color w:val="FF0000"/>
        </w:rPr>
      </w:pPr>
      <w:r>
        <w:rPr>
          <w:rFonts w:cs="Arial" w:ascii="Arial" w:hAnsi="Arial"/>
          <w:b/>
          <w:bCs/>
          <w:color w:val="FF0000"/>
        </w:rPr>
        <w:t>Q:  Can I get a listing of all my current stock options with dates of grant, vesting and expiry?</w:t>
      </w:r>
    </w:p>
    <w:p>
      <w:pPr>
        <w:pStyle w:val="Normal"/>
        <w:jc w:val="both"/>
        <w:rPr>
          <w:rFonts w:ascii="Arial" w:hAnsi="Arial" w:cs="Arial"/>
          <w:b/>
          <w:bCs/>
          <w:color w:val="FF0000"/>
        </w:rPr>
      </w:pPr>
      <w:r>
        <w:rPr>
          <w:rFonts w:cs="Arial" w:ascii="Arial" w:hAnsi="Arial"/>
          <w:b/>
          <w:bCs/>
          <w:color w:val="FF0000"/>
        </w:rPr>
      </w:r>
    </w:p>
    <w:p>
      <w:pPr>
        <w:pStyle w:val="Normal"/>
        <w:jc w:val="both"/>
        <w:rPr>
          <w:rFonts w:ascii="Arial" w:hAnsi="Arial" w:cs="Arial"/>
        </w:rPr>
      </w:pPr>
      <w:r>
        <w:rPr>
          <w:rFonts w:cs="Arial" w:ascii="Arial" w:hAnsi="Arial"/>
        </w:rPr>
        <w:t>A:  Yes, if you register with UBS Paine Webber they will be able to provide you with this information on-line.  You need to do this before you leave Enron because only employees have this access.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To register, go to the following web site: </w:t>
      </w:r>
      <w:hyperlink r:id="rId2">
        <w:r>
          <w:rPr>
            <w:rStyle w:val="Hyperlink"/>
            <w:rFonts w:cs="Arial" w:ascii="Arial" w:hAnsi="Arial"/>
          </w:rPr>
          <w:t>www.csbs.painewebber.com/ene</w:t>
        </w:r>
      </w:hyperlink>
      <w:r>
        <w:rPr>
          <w:rFonts w:cs="Arial" w:ascii="Arial" w:hAnsi="Arial"/>
        </w:rPr>
        <w:t>. At the top of the page click on Forms/Info and then go to “PIN Request”.  Print this file, complete it and fax it back to UBS Paine Webber (the fax number is on the form).  You will need your HRGIS identity number – if you do not have this, please contact Human Resources.  Approximately 4 business hours after the fax is received your PIN will be activated.  Go back to the website and enter your GIS id and PIN.  Follow the instructions until you come to a screen with a “welcome” banner.  On this screen click on “Stock Options”.  You then have access to all stock option grants with information on vesting schedules, grant prices etc.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you wish to contact UBS Paine Webber by phone, the number is (713) 654-0371.</w:t>
      </w:r>
    </w:p>
    <w:p>
      <w:pPr>
        <w:pStyle w:val="Heading1"/>
        <w:ind w:hanging="0" w:start="0"/>
        <w:jc w:val="both"/>
        <w:rPr>
          <w:rFonts w:ascii="Arial" w:hAnsi="Arial" w:cs="Arial"/>
        </w:rPr>
      </w:pPr>
      <w:r>
        <w:rPr>
          <w:rFonts w:cs="Arial" w:ascii="Arial" w:hAnsi="Arial"/>
        </w:rPr>
      </w:r>
      <w:r>
        <w:br w:type="page"/>
      </w:r>
    </w:p>
    <w:p>
      <w:pPr>
        <w:pStyle w:val="Heading2"/>
        <w:ind w:hanging="0" w:start="0"/>
        <w:jc w:val="both"/>
        <w:rPr>
          <w:rFonts w:ascii="Arial" w:hAnsi="Arial" w:cs="Arial"/>
          <w:sz w:val="24"/>
        </w:rPr>
      </w:pPr>
      <w:r>
        <w:rPr>
          <w:rFonts w:cs="Arial" w:ascii="Arial" w:hAnsi="Arial"/>
          <w:sz w:val="24"/>
        </w:rPr>
        <w:t>BENEFITS</w:t>
      </w:r>
    </w:p>
    <w:p>
      <w:pPr>
        <w:pStyle w:val="Normal"/>
        <w:jc w:val="both"/>
        <w:rPr>
          <w:rFonts w:ascii="Arial" w:hAnsi="Arial" w:cs="Arial"/>
          <w:sz w:val="24"/>
        </w:rPr>
      </w:pPr>
      <w:r>
        <w:rPr>
          <w:rFonts w:cs="Arial" w:ascii="Arial" w:hAnsi="Arial"/>
          <w:sz w:val="24"/>
        </w:rPr>
      </w:r>
    </w:p>
    <w:p>
      <w:pPr>
        <w:pStyle w:val="BodyText2"/>
        <w:jc w:val="both"/>
        <w:rPr>
          <w:rFonts w:ascii="Arial" w:hAnsi="Arial" w:cs="Arial"/>
          <w:bCs w:val="false"/>
        </w:rPr>
      </w:pPr>
      <w:r>
        <w:rPr>
          <w:rFonts w:cs="Arial" w:ascii="Arial" w:hAnsi="Arial"/>
          <w:bCs w:val="false"/>
        </w:rPr>
        <w:t>Q:  Will I have an option to extend my Medical and Dental coverage?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Upon your separation, a federal law commonly referred to as COBRA allows you to extend your medical or dental, and vision coverage at your own expense for a period of up to 18 months.  You may choose to continue any combination of coverage.  You must keep your current medical and dental option, but you may change whom you cover with the option.  A Continuation Coverage Enrollment form and price tags will be sent to your home within approximately a week of your termination.  If you intend to continue coverage as a COBRA participant, this form must be completed and mailed to the address on the back of the form within 60 days of the date of your termination of employment.  A check covering your first month’s payment, made payable to Continuation Coverage Account, should accompany your completed form in order to activate the benefit coverage immediately.</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If you are not currently covered by Enron’s medical and dental plan, continuation of coverage is not available.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ADP is the COBRA administrator for the Medical, Dental and Vision Plans.  Future correspondence regarding COBRA coverage for these plans will be furnished by ADP, and they will bill you monthly for coverages elected.</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You may also be eligible to elect continuation coverage through the Enron Corp. Inactive Medical and Dental Plans as a Portable participant.  If eligible, you will receive information from the Benefits Service Center and have 45 days from date of termination to elect such coverage.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Cs w:val="false"/>
        </w:rPr>
      </w:pPr>
      <w:r>
        <w:rPr>
          <w:rFonts w:cs="Arial" w:ascii="Arial" w:hAnsi="Arial"/>
          <w:bCs w:val="false"/>
        </w:rPr>
        <w:t>Q:  What are the requirements of the Portable Medical and Dental Plan?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pPr>
      <w:r>
        <w:rPr>
          <w:rFonts w:cs="Arial" w:ascii="Arial" w:hAnsi="Arial"/>
          <w:b w:val="false"/>
          <w:bCs w:val="false"/>
          <w:color w:val="000000"/>
        </w:rPr>
        <w:t>A:  You are eligible for Portable Medical and Dental Plan if you have 5 years of service with Enron or prior service with Enron Metals Commodity &amp; Corp., or Enron Trading Services, Inc.,</w:t>
      </w:r>
      <w:ins w:id="0" w:author="Catherine Queiroga" w:date="2001-01-24T17:56:00Z">
        <w:r>
          <w:rPr>
            <w:rFonts w:cs="Arial" w:ascii="Arial" w:hAnsi="Arial"/>
            <w:b w:val="false"/>
            <w:bCs w:val="false"/>
            <w:color w:val="000000"/>
          </w:rPr>
          <w:t xml:space="preserve"> </w:t>
        </w:r>
      </w:ins>
      <w:r>
        <w:rPr>
          <w:rFonts w:cs="Arial" w:ascii="Arial" w:hAnsi="Arial"/>
          <w:b w:val="false"/>
          <w:bCs w:val="false"/>
          <w:color w:val="000000"/>
        </w:rPr>
        <w:t>and you are at least 40 years of age.  You must make your Medical or Medical/Dental election within 45 days of your separation.  To elect Dental you must elect Medical coverage.  Coverage includes any dependents covered at the time of separation.  Surviving spouses will continue eligibility in this plan.  The option you elect will be the maximum level of coverage you will be eligible for thereafter.  During annual open enrollment you may elect a higher deductible plan, you may change your coverage category, or you may drop dependents.  Premiums are fully paid by participants.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Cs w:val="false"/>
        </w:rPr>
      </w:pPr>
      <w:r>
        <w:rPr>
          <w:rFonts w:cs="Arial" w:ascii="Arial" w:hAnsi="Arial"/>
          <w:bCs w:val="false"/>
        </w:rPr>
        <w:t>Q:  What happens to the employee’s long-term disability, life insurance, and AD&amp;D coverage?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Your employee life, spouse life and dependent life insurance and your employee or employee and family AD&amp;D coverage may be converted to individual policies; within 31 or 30 days of your separation.  AD&amp;D conversion requires conversion within 30 days; life insurance requires conversion within 31 days.</w:t>
      </w:r>
    </w:p>
    <w:p>
      <w:pPr>
        <w:pStyle w:val="BodyText2"/>
        <w:jc w:val="both"/>
        <w:rPr>
          <w:rFonts w:ascii="Arial" w:hAnsi="Arial" w:cs="Arial"/>
          <w:b w:val="false"/>
          <w:bCs w:val="false"/>
          <w:color w:val="000000"/>
        </w:rPr>
      </w:pPr>
      <w:r>
        <w:rPr>
          <w:rFonts w:cs="Arial" w:ascii="Arial" w:hAnsi="Arial"/>
          <w:b w:val="false"/>
          <w:bCs w:val="false"/>
          <w:color w:val="000000"/>
        </w:rPr>
        <w:t>LTD coverage ceases on your date of termination and cannot be converted.  Unused sick pay is forfeited at termination.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 xml:space="preserve">If you wish to convert your life and/or AD&amp;D coverage, please </w:t>
      </w:r>
      <w:r>
        <w:rPr>
          <w:rFonts w:cs="Arial" w:ascii="Arial" w:hAnsi="Arial"/>
          <w:b w:val="false"/>
          <w:bCs w:val="false"/>
        </w:rPr>
        <w:t>contact the Benefits Service Center at 800-332-7979, Option #1.</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Normal"/>
        <w:jc w:val="both"/>
        <w:rPr>
          <w:rFonts w:ascii="Arial" w:hAnsi="Arial" w:cs="Arial"/>
          <w:b/>
          <w:color w:val="FF0000"/>
        </w:rPr>
      </w:pPr>
      <w:r>
        <w:rPr>
          <w:rFonts w:cs="Arial" w:ascii="Arial" w:hAnsi="Arial"/>
          <w:b/>
          <w:color w:val="FF0000"/>
        </w:rPr>
        <w:t>Q:  What about my Flexible Spending Accounts?</w:t>
      </w:r>
    </w:p>
    <w:p>
      <w:pPr>
        <w:pStyle w:val="Normal"/>
        <w:ind w:start="360" w:end="0"/>
        <w:jc w:val="both"/>
        <w:rPr>
          <w:rFonts w:ascii="Arial" w:hAnsi="Arial" w:cs="Arial"/>
          <w:b/>
          <w:color w:val="FF0000"/>
        </w:rPr>
      </w:pPr>
      <w:r>
        <w:rPr>
          <w:rFonts w:cs="Arial" w:ascii="Arial" w:hAnsi="Arial"/>
          <w:b/>
          <w:color w:val="FF0000"/>
        </w:rPr>
      </w:r>
    </w:p>
    <w:p>
      <w:pPr>
        <w:pStyle w:val="Normal"/>
        <w:jc w:val="both"/>
        <w:rPr>
          <w:rFonts w:ascii="Arial" w:hAnsi="Arial" w:cs="Arial"/>
        </w:rPr>
      </w:pPr>
      <w:r>
        <w:rPr>
          <w:rFonts w:cs="Arial" w:ascii="Arial" w:hAnsi="Arial"/>
        </w:rPr>
        <w:t xml:space="preserve">A: Your active participation in the Health Care Spending Account and/or Dependent Day Care Spending Account will end on your separation date.  However, COBRA regulations allow you to continue your Health Care Spending Account coverage for the remainder of the plan year.  </w:t>
      </w:r>
    </w:p>
    <w:p>
      <w:pPr>
        <w:pStyle w:val="BodyText2"/>
        <w:jc w:val="both"/>
        <w:rPr>
          <w:rFonts w:ascii="Arial" w:hAnsi="Arial" w:cs="Arial"/>
          <w:b w:val="false"/>
        </w:rPr>
      </w:pPr>
      <w:r>
        <w:rPr>
          <w:rFonts w:cs="Arial" w:ascii="Arial" w:hAnsi="Arial"/>
          <w:b w:val="false"/>
        </w:rPr>
      </w:r>
    </w:p>
    <w:p>
      <w:pPr>
        <w:pStyle w:val="BodyText2"/>
        <w:jc w:val="both"/>
        <w:rPr>
          <w:rFonts w:ascii="Arial" w:hAnsi="Arial" w:cs="Arial"/>
          <w:b w:val="false"/>
          <w:bCs w:val="false"/>
          <w:color w:val="000000"/>
        </w:rPr>
      </w:pPr>
      <w:r>
        <w:rPr>
          <w:rFonts w:cs="Arial" w:ascii="Arial" w:hAnsi="Arial"/>
          <w:b w:val="false"/>
          <w:bCs w:val="false"/>
          <w:color w:val="000000"/>
        </w:rPr>
        <w:t>If you do not choose to continue this coverage, you may submit claims for reimbursement of eligible expenses incurred through your termination date.  The claim filing deadline for expenses incurred in 2001 is April 30, 2002.  Any contributions that cannot be or are not claimed will be forfeited.</w:t>
      </w:r>
    </w:p>
    <w:p>
      <w:pPr>
        <w:pStyle w:val="Normal"/>
        <w:jc w:val="both"/>
        <w:rPr>
          <w:rFonts w:ascii="Arial" w:hAnsi="Arial" w:cs="Arial"/>
          <w:b/>
          <w:bCs/>
          <w:color w:val="000000"/>
        </w:rPr>
      </w:pPr>
      <w:r>
        <w:rPr>
          <w:rFonts w:cs="Arial" w:ascii="Arial" w:hAnsi="Arial"/>
          <w:b/>
          <w:bCs/>
          <w:color w:val="000000"/>
        </w:rPr>
      </w:r>
    </w:p>
    <w:p>
      <w:pPr>
        <w:pStyle w:val="Normal"/>
        <w:jc w:val="both"/>
        <w:rPr>
          <w:rFonts w:ascii="Arial" w:hAnsi="Arial" w:cs="Arial"/>
        </w:rPr>
      </w:pPr>
      <w:r>
        <w:rPr>
          <w:rFonts w:cs="Arial" w:ascii="Arial" w:hAnsi="Arial"/>
        </w:rPr>
        <w:t>Should you choose to continue your Health Care Spending Account coverage, you must pay your monthly contributions plus a 2% administration fee, and you may continue to incur eligible expenses to be submitted to your spending account for reimbursement.  If you fall behind in payment, you will be notified that your spending account is delinquent and you will be given a short grace period in which to bring your account up to date.  If your account is not brought up to date by that time, coverage will be canceled, and any contributions that cannot be claimed by eligible expenses incurred up to the date your account was last paid will be forfeited.</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Please contact the Benefits Call Center at 800-332-7979, Option #1 or </w:t>
      </w:r>
      <w:r>
        <w:rPr>
          <w:rFonts w:cs="Arial" w:ascii="Arial" w:hAnsi="Arial"/>
          <w:color w:val="000000"/>
        </w:rPr>
        <w:t xml:space="preserve">800-368-3804 </w:t>
      </w:r>
      <w:r>
        <w:rPr>
          <w:rFonts w:cs="Arial" w:ascii="Arial" w:hAnsi="Arial"/>
        </w:rPr>
        <w:t>if you wish to continue your Health Care Spending Account coverage or have any questions regarding continuation of your spending account.</w:t>
      </w:r>
    </w:p>
    <w:p>
      <w:pPr>
        <w:pStyle w:val="BodyText2"/>
        <w:jc w:val="both"/>
        <w:rPr>
          <w:rFonts w:ascii="Arial" w:hAnsi="Arial" w:cs="Arial"/>
          <w:b w:val="false"/>
          <w:color w:val="000000"/>
        </w:rPr>
      </w:pPr>
      <w:r>
        <w:rPr>
          <w:rFonts w:cs="Arial" w:ascii="Arial" w:hAnsi="Arial"/>
          <w:b w:val="false"/>
          <w:color w:val="000000"/>
        </w:rPr>
      </w:r>
    </w:p>
    <w:p>
      <w:pPr>
        <w:pStyle w:val="BodyText2"/>
        <w:jc w:val="both"/>
        <w:rPr>
          <w:rFonts w:ascii="Arial" w:hAnsi="Arial" w:cs="Arial"/>
          <w:bCs w:val="false"/>
        </w:rPr>
      </w:pPr>
      <w:r>
        <w:rPr>
          <w:rFonts w:cs="Arial" w:ascii="Arial" w:hAnsi="Arial"/>
          <w:bCs w:val="false"/>
        </w:rPr>
        <w:t>Q:  What about the Cash Balance Plan?</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At the time of the Enron Metals &amp; Commodity Corp. and Enron Trading Services, Inc. acquisition, each active employee as of acquisition date was given prior service credit for vesting and eligibility as of their date of hire.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Benefits accrued under the cash balance formula are payable as either a monthly annuity or in a single lump sum distribution.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Normal"/>
        <w:jc w:val="both"/>
        <w:rPr>
          <w:rFonts w:ascii="Arial" w:hAnsi="Arial" w:cs="Arial"/>
          <w:b/>
        </w:rPr>
      </w:pPr>
      <w:r>
        <w:rPr>
          <w:rFonts w:cs="Arial" w:ascii="Arial" w:hAnsi="Arial"/>
        </w:rPr>
        <w:t>There is no partial vesting in this plan.  After five years of service, which includes years of service to date, employees are 100 percent vested in their account.   If your employment with Enron terminates before you become vested; you will not receive any benefit from the Cash Balance Plan.</w:t>
      </w:r>
    </w:p>
    <w:p>
      <w:pPr>
        <w:pStyle w:val="Normal"/>
        <w:jc w:val="both"/>
        <w:rPr>
          <w:rFonts w:ascii="Arial" w:hAnsi="Arial" w:cs="Arial"/>
          <w:b/>
        </w:rPr>
      </w:pPr>
      <w:r>
        <w:rPr>
          <w:rFonts w:cs="Arial" w:ascii="Arial" w:hAnsi="Arial"/>
          <w:b/>
        </w:rPr>
      </w:r>
    </w:p>
    <w:p>
      <w:pPr>
        <w:pStyle w:val="Normal"/>
        <w:jc w:val="both"/>
        <w:rPr/>
      </w:pPr>
      <w:r>
        <w:rPr>
          <w:rFonts w:cs="Arial" w:ascii="Arial" w:hAnsi="Arial"/>
        </w:rPr>
        <w:t xml:space="preserve">When employees leave Enron, for any reason, at any time, they can take their vested cash balance accounts with them, or leave the balance at Enron if over $5,000 until after age 70 1/2.  Accounts will be available </w:t>
      </w:r>
      <w:r>
        <w:rPr>
          <w:rFonts w:cs="Arial" w:ascii="Arial" w:hAnsi="Arial"/>
          <w:color w:val="000000"/>
        </w:rPr>
        <w:t>as soon as it is administratively feasible.</w:t>
      </w:r>
    </w:p>
    <w:p>
      <w:pPr>
        <w:pStyle w:val="Normal"/>
        <w:jc w:val="both"/>
        <w:rPr>
          <w:rFonts w:ascii="Arial" w:hAnsi="Arial" w:cs="Arial"/>
          <w:ins w:id="2" w:author="Catherine Queiroga" w:date="2001-01-24T18:08:00Z"/>
        </w:rPr>
      </w:pPr>
      <w:r>
        <w:rPr>
          <w:rFonts w:cs="Arial" w:ascii="Arial" w:hAnsi="Arial"/>
        </w:rPr>
        <w:t>If you have satisfied the requirements for a vested benefit at your termination of employment, you will receive details on your options within 120 days of termination. If you have any questions about the Cash Balance Plan, please call the Benefits Service Center at 800-332-7979, Option #2</w:t>
      </w:r>
      <w:ins w:id="1" w:author="Catherine Queiroga" w:date="2001-01-24T18:22:00Z">
        <w:r>
          <w:rPr>
            <w:rFonts w:cs="Arial" w:ascii="Arial" w:hAnsi="Arial"/>
          </w:rPr>
          <w:t>.</w:t>
        </w:r>
      </w:ins>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Your 2001credits are prorated based on your termination date.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Cs w:val="false"/>
        </w:rPr>
      </w:pPr>
      <w:r>
        <w:rPr>
          <w:rFonts w:cs="Arial" w:ascii="Arial" w:hAnsi="Arial"/>
          <w:bCs w:val="false"/>
        </w:rPr>
        <w:t>Q:  If I elect to retire or elect to receive a distribution from the Cash Balance Plan  and I am under 59½ years of age, will I have to pay the 10 percent early withdrawal penalty on the taxable portion of the Cash Balance Plan?</w:t>
      </w:r>
    </w:p>
    <w:p>
      <w:pPr>
        <w:pStyle w:val="BodyText2"/>
        <w:jc w:val="both"/>
        <w:rPr>
          <w:rFonts w:ascii="Arial" w:hAnsi="Arial" w:cs="Arial"/>
          <w:bCs w:val="false"/>
        </w:rPr>
      </w:pPr>
      <w:r>
        <w:rPr>
          <w:rFonts w:cs="Arial" w:ascii="Arial" w:hAnsi="Arial"/>
          <w:bCs w:val="false"/>
        </w:rPr>
      </w:r>
    </w:p>
    <w:p>
      <w:pPr>
        <w:pStyle w:val="BodyText2"/>
        <w:jc w:val="both"/>
        <w:rPr>
          <w:rFonts w:ascii="Arial" w:hAnsi="Arial" w:cs="Arial"/>
          <w:b w:val="false"/>
          <w:bCs w:val="false"/>
          <w:color w:val="000000"/>
        </w:rPr>
      </w:pPr>
      <w:r>
        <w:rPr>
          <w:rFonts w:cs="Arial" w:ascii="Arial" w:hAnsi="Arial"/>
          <w:b w:val="false"/>
          <w:bCs w:val="false"/>
          <w:color w:val="000000"/>
        </w:rPr>
        <w:t>A: The 10 percent tax penalty generally applies to any distribution or withdrawal from a tax qualified pension plan received before age 59 ½, which is includable in your ordinary income.  The 10 percent tax penalty does not apply if you rollover the distribution to another qualified plan or IRA; or if you retire or terminate from Enron on or after age 55 and you elect a full distribution of your ESOP and Cash Balance funds.  Check with your tax advisor in deciding what course of action to follow regarding a distribution.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Cs w:val="false"/>
        </w:rPr>
      </w:pPr>
      <w:r>
        <w:rPr>
          <w:rFonts w:cs="Arial" w:ascii="Arial" w:hAnsi="Arial"/>
          <w:bCs w:val="false"/>
        </w:rPr>
        <w:t>Q:  If I am age 55 or older at termination will I be eligible to commence receipt of benefits under the Enron Corp. Cash Balance Plan?</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Yes, if your employment terminates and you are age 55 and older with five or more years of service you may elect to commence receipt of pension benefits under the Enron Corp. Cash Balance Plan.</w:t>
      </w:r>
    </w:p>
    <w:p>
      <w:pPr>
        <w:pStyle w:val="Normal"/>
        <w:jc w:val="both"/>
        <w:rPr>
          <w:rFonts w:ascii="Arial" w:hAnsi="Arial" w:cs="Arial"/>
          <w:b/>
          <w:bCs/>
          <w:color w:val="000000"/>
        </w:rPr>
      </w:pPr>
      <w:r>
        <w:rPr>
          <w:rFonts w:cs="Arial" w:ascii="Arial" w:hAnsi="Arial"/>
          <w:b/>
          <w:bCs/>
          <w:color w:val="000000"/>
        </w:rPr>
      </w:r>
    </w:p>
    <w:p>
      <w:pPr>
        <w:pStyle w:val="Normal"/>
        <w:jc w:val="both"/>
        <w:rPr>
          <w:rFonts w:ascii="Arial" w:hAnsi="Arial" w:cs="Arial"/>
          <w:b/>
          <w:color w:val="FF0000"/>
        </w:rPr>
      </w:pPr>
      <w:r>
        <w:rPr>
          <w:rFonts w:cs="Arial" w:ascii="Arial" w:hAnsi="Arial"/>
          <w:b/>
          <w:color w:val="FF0000"/>
        </w:rPr>
        <w:t>Q:  If I elect to retire, when would I be eligible to begin receiving social security benefits?</w:t>
      </w:r>
    </w:p>
    <w:p>
      <w:pPr>
        <w:pStyle w:val="Normal"/>
        <w:ind w:start="360" w:end="0"/>
        <w:jc w:val="both"/>
        <w:rPr>
          <w:rFonts w:ascii="Arial" w:hAnsi="Arial" w:cs="Arial"/>
          <w:b/>
          <w:color w:val="FF0000"/>
        </w:rPr>
      </w:pPr>
      <w:r>
        <w:rPr>
          <w:rFonts w:cs="Arial" w:ascii="Arial" w:hAnsi="Arial"/>
          <w:b/>
          <w:color w:val="FF0000"/>
        </w:rPr>
      </w:r>
    </w:p>
    <w:p>
      <w:pPr>
        <w:pStyle w:val="Normal"/>
        <w:jc w:val="both"/>
        <w:rPr>
          <w:rFonts w:ascii="Arial" w:hAnsi="Arial" w:cs="Arial"/>
        </w:rPr>
      </w:pPr>
      <w:r>
        <w:rPr>
          <w:rFonts w:cs="Arial" w:ascii="Arial" w:hAnsi="Arial"/>
        </w:rPr>
        <w:t>A:  Check with your local Social Security Administration Office for details.</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cs="Arial"/>
          <w:b/>
          <w:color w:val="FF0000"/>
        </w:rPr>
      </w:pPr>
      <w:r>
        <w:rPr>
          <w:rFonts w:cs="Arial" w:ascii="Arial" w:hAnsi="Arial"/>
          <w:b/>
          <w:color w:val="FF0000"/>
        </w:rPr>
        <w:t>Q:  What about my account in the Enron Corp. Savings Plan (401K)?</w:t>
      </w:r>
    </w:p>
    <w:p>
      <w:pPr>
        <w:pStyle w:val="Normal"/>
        <w:jc w:val="both"/>
        <w:rPr>
          <w:rFonts w:ascii="Arial" w:hAnsi="Arial" w:cs="Arial"/>
          <w:b/>
          <w:color w:val="FF0000"/>
        </w:rPr>
      </w:pPr>
      <w:r>
        <w:rPr>
          <w:rFonts w:cs="Arial" w:ascii="Arial" w:hAnsi="Arial"/>
          <w:b/>
          <w:color w:val="FF0000"/>
        </w:rPr>
      </w:r>
    </w:p>
    <w:p>
      <w:pPr>
        <w:pStyle w:val="Normal"/>
        <w:spacing w:lineRule="atLeast" w:line="240"/>
        <w:jc w:val="both"/>
        <w:rPr>
          <w:rFonts w:ascii="Arial" w:hAnsi="Arial" w:cs="Arial"/>
        </w:rPr>
      </w:pPr>
      <w:r>
        <w:rPr>
          <w:rFonts w:cs="Arial" w:ascii="Arial" w:hAnsi="Arial"/>
        </w:rPr>
        <w:t>A:  If you have a loan(s) outstanding, you may repay the balance in full or continue to make manual monthly payments for 60 days.  Loan payments can be made by certified check, money order or cashier's check and should be made payable to the Enron Corp. Savings Plan. You will receive loan payment coupons in the mail within a month following the date of sale. If you do not receive the coupons within three weeks following the sale, please contact the Benefits Service Center at 1-800-332-7979, Option # 3.  You may press *0 to speak with a representative.</w:t>
      </w:r>
    </w:p>
    <w:p>
      <w:pPr>
        <w:pStyle w:val="Normal"/>
        <w:spacing w:lineRule="atLeast" w:line="240"/>
        <w:jc w:val="both"/>
        <w:rPr>
          <w:rFonts w:ascii="Arial" w:hAnsi="Arial" w:cs="Arial"/>
        </w:rPr>
      </w:pPr>
      <w:r>
        <w:rPr>
          <w:rFonts w:cs="Arial" w:ascii="Arial" w:hAnsi="Arial"/>
        </w:rPr>
      </w:r>
    </w:p>
    <w:p>
      <w:pPr>
        <w:pStyle w:val="Normal"/>
        <w:spacing w:lineRule="atLeast" w:line="240"/>
        <w:jc w:val="both"/>
        <w:rPr>
          <w:rFonts w:ascii="Arial" w:hAnsi="Arial" w:cs="Arial"/>
        </w:rPr>
      </w:pPr>
      <w:r>
        <w:rPr>
          <w:rFonts w:cs="Arial" w:ascii="Arial" w:hAnsi="Arial"/>
        </w:rPr>
        <w:t>As stated in your original promissory note, loan repayments are due on or before the last regular business day of each month.  In the event you miss one or more payments or your loan is not paid in full within 60 days following termination of employment, the promissory language concerning default and acceleration is still applicable.</w:t>
      </w:r>
    </w:p>
    <w:p>
      <w:pPr>
        <w:pStyle w:val="Normal"/>
        <w:spacing w:lineRule="atLeast" w:line="240"/>
        <w:jc w:val="both"/>
        <w:rPr>
          <w:rFonts w:ascii="Arial" w:hAnsi="Arial" w:cs="Arial"/>
        </w:rPr>
      </w:pPr>
      <w:r>
        <w:rPr>
          <w:rFonts w:cs="Arial" w:ascii="Arial" w:hAnsi="Arial"/>
        </w:rPr>
      </w:r>
    </w:p>
    <w:p>
      <w:pPr>
        <w:pStyle w:val="Normal"/>
        <w:spacing w:lineRule="atLeast" w:line="240"/>
        <w:jc w:val="both"/>
        <w:rPr/>
      </w:pPr>
      <w:r>
        <w:rPr>
          <w:rFonts w:cs="Arial" w:ascii="Arial" w:hAnsi="Arial"/>
        </w:rPr>
        <w:t xml:space="preserve">You may still transfer your contributions between investment funds/options daily.  Company matching contributions, if any, are </w:t>
      </w:r>
      <w:r>
        <w:rPr>
          <w:rFonts w:cs="Arial" w:ascii="Arial" w:hAnsi="Arial"/>
          <w:b/>
          <w:i/>
          <w:u w:val="single"/>
        </w:rPr>
        <w:t>never</w:t>
      </w:r>
      <w:r>
        <w:rPr>
          <w:rFonts w:cs="Arial" w:ascii="Arial" w:hAnsi="Arial"/>
        </w:rPr>
        <w:t xml:space="preserve"> transferable unless the participant is over age 50. </w:t>
      </w:r>
    </w:p>
    <w:p>
      <w:pPr>
        <w:pStyle w:val="Normal"/>
        <w:spacing w:lineRule="atLeast" w:line="240"/>
        <w:jc w:val="both"/>
        <w:rPr>
          <w:rFonts w:ascii="Arial" w:hAnsi="Arial" w:cs="Arial"/>
        </w:rPr>
      </w:pPr>
      <w:r>
        <w:rPr>
          <w:rFonts w:cs="Arial" w:ascii="Arial" w:hAnsi="Arial"/>
        </w:rPr>
        <w:t>For additional details or questions, call the Benefits Service Center at 1-800-332-7979, Option # 3.  You may press *0 to speak with a representative.</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rFonts w:ascii="Arial" w:hAnsi="Arial" w:cs="Arial"/>
          <w:color w:val="000000"/>
        </w:rPr>
      </w:pPr>
      <w:r>
        <w:rPr>
          <w:rFonts w:cs="Arial" w:ascii="Arial" w:hAnsi="Arial"/>
          <w:color w:val="000000"/>
        </w:rPr>
        <w:t>Remember that between October 26 at 3:00 pm central time and November 20 at 8:00 am central time, the Savings Plan is unavailable due to the transition of record-keepers.</w:t>
      </w:r>
    </w:p>
    <w:p>
      <w:pPr>
        <w:pStyle w:val="Heading2"/>
        <w:ind w:hanging="0" w:start="0"/>
        <w:jc w:val="both"/>
        <w:rPr>
          <w:rFonts w:ascii="Arial" w:hAnsi="Arial" w:cs="Arial"/>
          <w:sz w:val="24"/>
        </w:rPr>
      </w:pPr>
      <w:r>
        <w:rPr>
          <w:rFonts w:cs="Arial" w:ascii="Arial" w:hAnsi="Arial"/>
          <w:sz w:val="24"/>
        </w:rPr>
        <w:t>IMMIGRATION MATTERS</w:t>
      </w:r>
    </w:p>
    <w:p>
      <w:pPr>
        <w:pStyle w:val="Normal"/>
        <w:jc w:val="both"/>
        <w:rPr>
          <w:rFonts w:ascii="Arial" w:hAnsi="Arial" w:cs="Arial"/>
          <w:b/>
          <w:bCs/>
          <w:sz w:val="24"/>
        </w:rPr>
      </w:pPr>
      <w:r>
        <w:rPr>
          <w:rFonts w:cs="Arial" w:ascii="Arial" w:hAnsi="Arial"/>
          <w:b/>
          <w:bCs/>
          <w:sz w:val="24"/>
        </w:rPr>
      </w:r>
    </w:p>
    <w:p>
      <w:pPr>
        <w:pStyle w:val="Normal"/>
        <w:spacing w:lineRule="atLeast" w:line="240"/>
        <w:jc w:val="both"/>
        <w:rPr>
          <w:rFonts w:ascii="Arial" w:hAnsi="Arial" w:cs="Arial"/>
          <w:b/>
          <w:bCs/>
          <w:color w:val="FF0000"/>
        </w:rPr>
      </w:pPr>
      <w:r>
        <w:rPr>
          <w:rFonts w:cs="Arial" w:ascii="Arial" w:hAnsi="Arial"/>
          <w:b/>
          <w:bCs/>
          <w:color w:val="FF0000"/>
        </w:rPr>
        <w:t>Q: I've been working for Enron under a US work permit.  How will my immigration status be affected when my employment ceases?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Normal"/>
        <w:spacing w:lineRule="atLeast" w:line="240"/>
        <w:jc w:val="both"/>
        <w:rPr>
          <w:rFonts w:ascii="Arial" w:hAnsi="Arial" w:cs="Arial"/>
        </w:rPr>
      </w:pPr>
      <w:r>
        <w:rPr>
          <w:rFonts w:cs="Arial" w:ascii="Arial" w:hAnsi="Arial"/>
        </w:rPr>
        <w:t>A: Your work permit is specific to Enron and is not transferable to any other employer without additional processing by the INS.  A non-immigrant (H-1B, L-1, TN, etc.) is out of status upon separation.  Once the non-immigrant is out of status, in theory, s/he should depart the U.S. as soon as possible.  If the non-immigrant can find a new employer and file within  approximately 30 to 60 days from the date of termination, the INS has generally overlooked the violation of the maintenance of status.  Keep in mind this is not a hard and fast rule, and the INS has the ability to enforce shorter or longer periods on a case-by-case basis.</w:t>
      </w:r>
    </w:p>
    <w:p>
      <w:pPr>
        <w:pStyle w:val="Normal"/>
        <w:spacing w:lineRule="atLeast" w:line="240"/>
        <w:jc w:val="both"/>
        <w:rPr>
          <w:rFonts w:ascii="Arial" w:hAnsi="Arial" w:cs="Arial"/>
        </w:rPr>
      </w:pPr>
      <w:r>
        <w:rPr>
          <w:rFonts w:cs="Arial" w:ascii="Arial" w:hAnsi="Arial"/>
        </w:rPr>
      </w:r>
    </w:p>
    <w:p>
      <w:pPr>
        <w:pStyle w:val="Normal"/>
        <w:spacing w:lineRule="atLeast" w:line="240"/>
        <w:jc w:val="both"/>
        <w:rPr>
          <w:rFonts w:ascii="Arial" w:hAnsi="Arial" w:cs="Arial"/>
        </w:rPr>
      </w:pPr>
      <w:r>
        <w:rPr>
          <w:rFonts w:cs="Arial" w:ascii="Arial" w:hAnsi="Arial"/>
        </w:rPr>
        <w:t>If you are offered another job in the U.S., your prospective employer will have to apply for a new work permit on your behalf.  If you do not get another job in the U.S. and you wish to remain here, then you must seek permission to stay on other grounds.</w:t>
      </w:r>
    </w:p>
    <w:p>
      <w:pPr>
        <w:pStyle w:val="Normal"/>
        <w:spacing w:lineRule="atLeast" w:line="240"/>
        <w:jc w:val="both"/>
        <w:rPr>
          <w:rFonts w:ascii="Arial" w:hAnsi="Arial" w:cs="Arial"/>
        </w:rPr>
      </w:pPr>
      <w:r>
        <w:rPr>
          <w:rFonts w:cs="Arial" w:ascii="Arial" w:hAnsi="Arial"/>
        </w:rPr>
      </w:r>
    </w:p>
    <w:p>
      <w:pPr>
        <w:pStyle w:val="Normal"/>
        <w:spacing w:lineRule="atLeast" w:line="240"/>
        <w:jc w:val="both"/>
        <w:rPr>
          <w:rFonts w:ascii="Arial" w:hAnsi="Arial" w:cs="Arial"/>
        </w:rPr>
      </w:pPr>
      <w:r>
        <w:rPr>
          <w:rFonts w:cs="Arial" w:ascii="Arial" w:hAnsi="Arial"/>
        </w:rPr>
        <w:t>Upon separation, the foreign national should contact an attorney and schedule a time for a full consultation (in-person whenever possible) regarding all issues.  There are often many issues which need to be addressed, as each person's immigration issues are unique.</w:t>
      </w:r>
    </w:p>
    <w:p>
      <w:pPr>
        <w:pStyle w:val="Normal"/>
        <w:jc w:val="both"/>
        <w:rPr>
          <w:rFonts w:ascii="Arial" w:hAnsi="Arial" w:cs="Arial"/>
        </w:rPr>
      </w:pPr>
      <w:r>
        <w:rPr>
          <w:rFonts w:cs="Arial" w:ascii="Arial" w:hAnsi="Arial"/>
        </w:rPr>
      </w:r>
    </w:p>
    <w:p>
      <w:pPr>
        <w:pStyle w:val="Footer"/>
        <w:tabs>
          <w:tab w:val="clear" w:pos="4320"/>
          <w:tab w:val="clear" w:pos="8640"/>
        </w:tabs>
        <w:jc w:val="both"/>
        <w:rPr>
          <w:rFonts w:ascii="Arial" w:hAnsi="Arial" w:cs="Arial"/>
        </w:rPr>
      </w:pPr>
      <w:r>
        <w:rPr>
          <w:rFonts w:cs="Arial" w:ascii="Arial" w:hAnsi="Arial"/>
        </w:rPr>
      </w:r>
    </w:p>
    <w:sectPr>
      <w:headerReference w:type="default" r:id="rId3"/>
      <w:footerReference w:type="default" r:id="rId4"/>
      <w:type w:val="nextPage"/>
      <w:pgSz w:w="12240" w:h="15840"/>
      <w:pgMar w:left="1440" w:right="1440" w:gutter="0" w:header="706" w:top="1440" w:footer="706"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104lmp.doc</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r>
    <w:r>
      <w:rPr>
        <w:b/>
        <w:bCs/>
      </w:rPr>
      <w:t>DRAFT   10/19/01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bullet"/>
      <w:lvlText w:val=""/>
      <w:lvlJc w:val="start"/>
      <w:pPr>
        <w:tabs>
          <w:tab w:val="num" w:pos="780"/>
        </w:tabs>
        <w:ind w:start="7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outlineLvl w:val="2"/>
    </w:pPr>
    <w:rPr>
      <w:rFonts w:ascii="Arial" w:hAnsi="Arial" w:cs="Arial"/>
      <w:b/>
      <w:color w:val="FF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color w:val="FF0000"/>
    </w:rPr>
  </w:style>
  <w:style w:type="paragraph" w:styleId="BodyText3">
    <w:name w:val="Body Text 3"/>
    <w:basedOn w:val="Normal"/>
    <w:qFormat/>
    <w:pPr>
      <w:jc w:val="both"/>
    </w:pPr>
    <w:rPr>
      <w:rFonts w:ascii="Arial" w:hAnsi="Arial" w:cs="Arial"/>
      <w:b/>
      <w:sz w:val="20"/>
      <w:szCs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sbs.painewebber.com/ene"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2001-10-19T12:23:00Z</dcterms:created>
  <dc:creator>mfox</dc:creator>
  <dc:description/>
  <dc:language>en-CA</dc:language>
  <cp:lastModifiedBy>tsweet</cp:lastModifiedBy>
  <cp:lastPrinted>2001-10-19T15:14:00Z</cp:lastPrinted>
  <dcterms:modified xsi:type="dcterms:W3CDTF">2001-10-19T17:44:00Z</dcterms:modified>
  <cp:revision>18</cp:revision>
  <dc:subject/>
  <dc:title>LEAVING ENRON</dc:title>
</cp:coreProperties>
</file>