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103101 9:00p    DRAFT     DRAFT</w:t>
      </w:r>
    </w:p>
    <w:p>
      <w:pPr>
        <w:pStyle w:val="Normal"/>
        <w:rPr/>
      </w:pPr>
      <w:r>
        <w:rPr/>
        <w:tab/>
        <w:tab/>
        <w:tab/>
        <w:tab/>
        <w:tab/>
        <w:tab/>
        <w:tab/>
        <w:tab/>
        <w:t>Mark Palmer</w:t>
      </w:r>
    </w:p>
    <w:p>
      <w:pPr>
        <w:pStyle w:val="Normal"/>
        <w:rPr/>
      </w:pPr>
      <w:r>
        <w:rPr/>
        <w:tab/>
        <w:tab/>
        <w:tab/>
        <w:tab/>
        <w:tab/>
        <w:tab/>
        <w:tab/>
        <w:tab/>
        <w:t>(713) 853-4738</w:t>
      </w:r>
    </w:p>
    <w:p>
      <w:pPr>
        <w:pStyle w:val="Normal"/>
        <w:rPr/>
      </w:pPr>
      <w:r>
        <w:rPr/>
      </w:r>
    </w:p>
    <w:p>
      <w:pPr>
        <w:pStyle w:val="Normal"/>
        <w:rPr>
          <w:b/>
          <w:bCs/>
          <w:u w:val="single"/>
        </w:rPr>
      </w:pPr>
      <w:r>
        <w:rPr>
          <w:b/>
          <w:bCs/>
          <w:u w:val="single"/>
        </w:rPr>
        <w:t xml:space="preserve">ENRON SECURES COMMITMENTS FOR ADDITIONAL </w:t>
      </w:r>
    </w:p>
    <w:p>
      <w:pPr>
        <w:pStyle w:val="Normal"/>
        <w:rPr>
          <w:b/>
          <w:bCs/>
          <w:u w:val="single"/>
        </w:rPr>
      </w:pPr>
      <w:r>
        <w:rPr>
          <w:b/>
          <w:bCs/>
          <w:u w:val="single"/>
        </w:rPr>
        <w:t>$1 BILLION IN FINANCING</w:t>
      </w:r>
    </w:p>
    <w:p>
      <w:pPr>
        <w:pStyle w:val="Normal"/>
        <w:rPr>
          <w:b/>
          <w:bCs/>
          <w:u w:val="single"/>
        </w:rPr>
      </w:pPr>
      <w:r>
        <w:rPr>
          <w:b/>
          <w:bCs/>
          <w:u w:val="single"/>
        </w:rPr>
      </w:r>
    </w:p>
    <w:p>
      <w:pPr>
        <w:pStyle w:val="Normal"/>
        <w:rPr/>
      </w:pPr>
      <w:r>
        <w:rPr/>
        <w:t>FOR IMMEDIATE RELEASE:  Thursday, Nov. 1, 2001</w:t>
      </w:r>
    </w:p>
    <w:p>
      <w:pPr>
        <w:pStyle w:val="Normal"/>
        <w:rPr/>
      </w:pPr>
      <w:r>
        <w:rPr/>
      </w:r>
    </w:p>
    <w:p>
      <w:pPr>
        <w:pStyle w:val="BodyText"/>
        <w:spacing w:lineRule="auto" w:line="360"/>
        <w:jc w:val="start"/>
        <w:rPr/>
      </w:pPr>
      <w:r>
        <w:rPr>
          <w:b/>
          <w:bCs/>
        </w:rPr>
        <w:t xml:space="preserve">HOUSTON – </w:t>
      </w:r>
      <w:r>
        <w:rPr/>
        <w:t xml:space="preserve">Enron announced today that JPMorgan (the investment banking arm of JP Morgan Chase &amp; Co.) and Salomon Smith Barney Inc. (the investment banking arm of Citigroup Inc.) as co-arrangers have executed commitment letters to provide $1 billion of secured credit lines supported by Enron’s Northern Natural Gas Company and Transwestern Pipeline Company assets.  The proceeds will be used to supplement short- term liquidity and to refinance maturing obligations.  </w:t>
      </w:r>
      <w:ins w:id="0" w:author="ec72470" w:date="2001-10-31T11:57:00Z">
        <w:r>
          <w:rPr/>
          <w:t>These commitments are subject to customary terms and conditions</w:t>
        </w:r>
      </w:ins>
      <w:r>
        <w:rPr/>
        <w:t>, including final due diligence</w:t>
      </w:r>
      <w:ins w:id="1" w:author="ec72470" w:date="2001-10-31T11:57:00Z">
        <w:r>
          <w:rPr/>
          <w:t>.</w:t>
        </w:r>
      </w:ins>
      <w:del w:id="2" w:author="ec72470" w:date="2001-10-31T11:58:00Z">
        <w:r>
          <w:rPr/>
          <w:delText xml:space="preserve"> The parties expect to close the financings in approximately ten days.</w:delText>
        </w:r>
      </w:del>
    </w:p>
    <w:p>
      <w:pPr>
        <w:pStyle w:val="Normal"/>
        <w:spacing w:lineRule="auto" w:line="360"/>
        <w:ind w:firstLine="720" w:end="0"/>
        <w:rPr/>
      </w:pPr>
      <w:r>
        <w:rPr/>
        <w:t>“</w:t>
      </w:r>
      <w:r>
        <w:rPr/>
        <w:t>With more than $1 billion in cash currently on our balance sheet, this additional credit capacity will further solidify Enron’s standing as the leading market maker in wholesale energy markets,” said Kenneth L. Lay, Enron chairman and CEO.  “We very much appreciate the support of two of our longstanding banking partners, JPMorgan and Citigroup.”</w:t>
      </w:r>
    </w:p>
    <w:p>
      <w:pPr>
        <w:pStyle w:val="Normal"/>
        <w:spacing w:lineRule="auto" w:line="360"/>
        <w:ind w:firstLine="720" w:end="0"/>
        <w:rPr/>
      </w:pPr>
      <w:r>
        <w:rPr/>
        <w:t>“</w:t>
      </w:r>
      <w:r>
        <w:rPr/>
        <w:t>This is yet another step in our efforts to enhance market and investor confidence,” said Jeffrey McMahon, Enron chief financial officer.  “We are moving aggressively to strengthen our balance sheet and maintain our investment grade credit rating.”</w:t>
      </w:r>
    </w:p>
    <w:p>
      <w:pPr>
        <w:pStyle w:val="Normal"/>
        <w:spacing w:lineRule="auto" w:line="360"/>
        <w:ind w:firstLine="720" w:end="0"/>
        <w:rPr/>
      </w:pPr>
      <w:r>
        <w:rPr/>
        <w:t>Copies of the commitment letters will be filed with the Securities and Exchange Commission in a Form 8-K filing shortly.</w:t>
      </w:r>
    </w:p>
    <w:p>
      <w:pPr>
        <w:pStyle w:val="Normal"/>
        <w:spacing w:lineRule="auto" w:line="360"/>
        <w:ind w:firstLine="720" w:end="0"/>
        <w:rPr/>
      </w:pPr>
      <w:r>
        <w:rPr/>
        <w:t xml:space="preserve">Enron is one of the world’s leading energy, commodities, and services companies.  The company markets electricity and natural gas, delivers energy and other physical commodities, and provides financial and risk management services to customers around the world.  Enron’s Internet address is </w:t>
      </w:r>
      <w:hyperlink r:id="rId2">
        <w:r>
          <w:rPr>
            <w:rStyle w:val="Hyperlink"/>
          </w:rPr>
          <w:t>www.enron.com</w:t>
        </w:r>
      </w:hyperlink>
      <w:r>
        <w:rPr/>
        <w:t>.  The stock is traded under the ticker symbol “ENE.”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outlineLvl w:val="1"/>
    </w:pPr>
    <w:rPr>
      <w:b/>
      <w:bC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2001-11-01T00:36:00Z</dcterms:created>
  <dc:creator>rbowen</dc:creator>
  <dc:description/>
  <dc:language>en-CA</dc:language>
  <cp:lastModifiedBy>skean</cp:lastModifiedBy>
  <cp:lastPrinted>2001-10-31T19:35:00Z</cp:lastPrinted>
  <dcterms:modified xsi:type="dcterms:W3CDTF">2001-11-01T00:36:00Z</dcterms:modified>
  <cp:revision>2</cp:revision>
  <dc:subject/>
  <dc:title>DRAFT     DRAFT     DRAFT</dc:title>
</cp:coreProperties>
</file>