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pPr>
      <w:r>
        <w:rPr>
          <w:sz w:val="22"/>
        </w:rPr>
        <w:t xml:space="preserve">[Enron Draft </w:t>
      </w:r>
      <w:del w:id="0" w:author="myzagui" w:date="2000-10-24T09:43:00Z">
        <w:r>
          <w:rPr>
            <w:sz w:val="22"/>
          </w:rPr>
          <w:delText>10/16/00]</w:delText>
        </w:r>
      </w:del>
      <w:ins w:id="1" w:author="myzagui" w:date="2000-10-24T09:43:00Z">
        <w:r>
          <w:rPr>
            <w:sz w:val="22"/>
          </w:rPr>
          <w:t>10/24/00]</w:t>
        </w:r>
      </w:ins>
      <w:r>
        <w:rPr>
          <w:sz w:val="22"/>
        </w:rPr>
        <w:t xml:space="preserve"> </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tabs>
          <w:tab w:val="clear" w:pos="720"/>
          <w:tab w:val="left" w:pos="0" w:leader="none"/>
          <w:tab w:val="center" w:pos="4428"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clear" w:pos="720"/>
          <w:tab w:val="left" w:pos="0" w:leader="none"/>
          <w:tab w:val="center" w:pos="4428"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clear" w:pos="720"/>
          <w:tab w:val="left" w:pos="0" w:leader="none"/>
          <w:tab w:val="center" w:pos="4428"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clear" w:pos="720"/>
          <w:tab w:val="left" w:pos="0" w:leader="none"/>
          <w:tab w:val="center" w:pos="4428" w:leader="none"/>
          <w:tab w:val="left" w:pos="5040" w:leader="none"/>
          <w:tab w:val="left" w:pos="5760" w:leader="none"/>
          <w:tab w:val="left" w:pos="6480" w:leader="none"/>
          <w:tab w:val="left" w:pos="7200" w:leader="none"/>
          <w:tab w:val="left" w:pos="7920" w:leader="none"/>
          <w:tab w:val="left" w:pos="8640" w:leader="none"/>
        </w:tabs>
        <w:jc w:val="both"/>
        <w:rPr/>
      </w:pPr>
      <w:r>
        <w:rPr>
          <w:sz w:val="22"/>
        </w:rPr>
        <w:tab/>
      </w:r>
      <w:r>
        <w:rPr>
          <w:b/>
          <w:sz w:val="22"/>
        </w:rPr>
        <w:t>POWER SALE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r>
    </w:p>
    <w:p>
      <w:pPr>
        <w:pStyle w:val="Normal"/>
        <w:widowControl/>
        <w:tabs>
          <w:tab w:val="clear" w:pos="720"/>
          <w:tab w:val="left" w:pos="0" w:leader="none"/>
          <w:tab w:val="center" w:pos="4428" w:leader="none"/>
          <w:tab w:val="left" w:pos="5040" w:leader="none"/>
          <w:tab w:val="left" w:pos="5760" w:leader="none"/>
          <w:tab w:val="left" w:pos="6480" w:leader="none"/>
          <w:tab w:val="left" w:pos="7200" w:leader="none"/>
          <w:tab w:val="left" w:pos="7920" w:leader="none"/>
          <w:tab w:val="left" w:pos="8640" w:leader="none"/>
        </w:tabs>
        <w:jc w:val="both"/>
        <w:rPr/>
      </w:pPr>
      <w:r>
        <w:rPr>
          <w:sz w:val="22"/>
        </w:rPr>
        <w:tab/>
        <w:t xml:space="preserve">Dated as of October </w:t>
      </w:r>
      <w:del w:id="2" w:author="myzagui" w:date="2000-10-24T09:43:00Z">
        <w:r>
          <w:rPr>
            <w:sz w:val="22"/>
          </w:rPr>
          <w:delText>[__],</w:delText>
        </w:r>
      </w:del>
      <w:ins w:id="3" w:author="myzagui" w:date="2000-10-24T09:43:00Z">
        <w:r>
          <w:rPr>
            <w:sz w:val="22"/>
          </w:rPr>
          <w:t>27,</w:t>
        </w:r>
      </w:ins>
      <w:r>
        <w:rPr>
          <w:sz w:val="22"/>
        </w:rPr>
        <w:t xml:space="preserve">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rPr>
      </w:r>
    </w:p>
    <w:p>
      <w:pPr>
        <w:pStyle w:val="Normal"/>
        <w:widowControl/>
        <w:tabs>
          <w:tab w:val="clear" w:pos="720"/>
          <w:tab w:val="left" w:pos="0" w:leader="none"/>
          <w:tab w:val="center" w:pos="4428"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between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clear" w:pos="720"/>
          <w:tab w:val="left" w:pos="0" w:leader="none"/>
          <w:tab w:val="center" w:pos="4428"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tab/>
        <w:t>ENRON POWER MARKETING, INC.,</w:t>
      </w:r>
    </w:p>
    <w:p>
      <w:pPr>
        <w:pStyle w:val="Normal"/>
        <w:widowControl/>
        <w:tabs>
          <w:tab w:val="clear" w:pos="720"/>
          <w:tab w:val="left" w:pos="0" w:leader="none"/>
          <w:tab w:val="center" w:pos="4428"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as Seller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clear" w:pos="720"/>
          <w:tab w:val="left" w:pos="0" w:leader="none"/>
          <w:tab w:val="center" w:pos="4428"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sz w:val="22"/>
        </w:rPr>
        <w:tab/>
        <w:t xml:space="preserve">and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r>
    </w:p>
    <w:p>
      <w:pPr>
        <w:pStyle w:val="Normal"/>
        <w:widowControl/>
        <w:tabs>
          <w:tab w:val="clear" w:pos="720"/>
          <w:tab w:val="left" w:pos="0" w:leader="none"/>
          <w:tab w:val="center" w:pos="4428" w:leader="none"/>
          <w:tab w:val="left" w:pos="5040" w:leader="none"/>
          <w:tab w:val="left" w:pos="5760" w:leader="none"/>
          <w:tab w:val="left" w:pos="6480" w:leader="none"/>
          <w:tab w:val="left" w:pos="7200" w:leader="none"/>
          <w:tab w:val="left" w:pos="7920" w:leader="none"/>
          <w:tab w:val="left" w:pos="8640" w:leader="none"/>
        </w:tabs>
        <w:jc w:val="both"/>
        <w:rPr>
          <w:sz w:val="22"/>
        </w:rPr>
      </w:pPr>
      <w:r>
        <w:rPr>
          <w:b/>
          <w:sz w:val="22"/>
        </w:rPr>
        <w:tab/>
        <w:t>DEACERO, S.A. DE C.V.,</w:t>
      </w:r>
    </w:p>
    <w:p>
      <w:pPr>
        <w:pStyle w:val="Normal"/>
        <w:widowControl/>
        <w:tabs>
          <w:tab w:val="clear" w:pos="720"/>
          <w:tab w:val="left" w:pos="0" w:leader="none"/>
          <w:tab w:val="center" w:pos="4428"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as Buyer</w:t>
      </w:r>
    </w:p>
    <w:p>
      <w:pPr>
        <w:pStyle w:val="Normal"/>
        <w:widowControl/>
        <w:tabs>
          <w:tab w:val="clear" w:pos="720"/>
          <w:tab w:val="left" w:pos="0" w:leader="none"/>
          <w:tab w:val="center" w:pos="4428"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clear" w:pos="720"/>
          <w:tab w:val="left" w:pos="0" w:leader="none"/>
          <w:tab w:val="center" w:pos="4428"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clear" w:pos="720"/>
          <w:tab w:val="left" w:pos="0" w:leader="none"/>
          <w:tab w:val="center" w:pos="4428"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clear" w:pos="720"/>
          <w:tab w:val="left" w:pos="0" w:leader="none"/>
          <w:tab w:val="center" w:pos="4428"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clear" w:pos="720"/>
          <w:tab w:val="left" w:pos="0" w:leader="none"/>
          <w:tab w:val="center" w:pos="4428"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clear" w:pos="720"/>
          <w:tab w:val="left" w:pos="0" w:leader="none"/>
          <w:tab w:val="center" w:pos="4428"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clear" w:pos="720"/>
          <w:tab w:val="left" w:pos="0" w:leader="none"/>
          <w:tab w:val="center" w:pos="4428"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sectPr>
          <w:footerReference w:type="default" r:id="rId2"/>
          <w:footerReference w:type="first" r:id="rId3"/>
          <w:type w:val="nextPage"/>
          <w:pgSz w:w="12240" w:h="15840"/>
          <w:pgMar w:left="1440" w:right="1440" w:gutter="0" w:header="0" w:top="1584" w:footer="475" w:bottom="531"/>
          <w:pgNumType w:start="1" w:fmt="decimal"/>
          <w:formProt w:val="false"/>
          <w:titlePg/>
          <w:textDirection w:val="lrTb"/>
          <w:docGrid w:type="default" w:linePitch="360" w:charSpace="0"/>
        </w:sectPr>
        <w:pStyle w:val="Normal"/>
        <w:widowControl/>
        <w:tabs>
          <w:tab w:val="clear" w:pos="720"/>
          <w:tab w:val="left" w:pos="0" w:leader="none"/>
          <w:tab w:val="center" w:pos="4428"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clear" w:pos="720"/>
          <w:tab w:val="left" w:pos="0" w:leader="none"/>
          <w:tab w:val="center" w:pos="4428"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r>
      <w:r>
        <w:rPr>
          <w:b/>
          <w:sz w:val="22"/>
          <w:u w:val="single"/>
        </w:rPr>
        <w:t>TABLE OF CONTENTS</w:t>
      </w:r>
    </w:p>
    <w:p>
      <w:pPr>
        <w:pStyle w:val="Normal"/>
        <w:widowControl/>
        <w:tabs>
          <w:tab w:val="clear" w:pos="720"/>
          <w:tab w:val="left" w:pos="0" w:leader="none"/>
          <w:tab w:val="center" w:pos="4428"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clear" w:pos="720"/>
          <w:tab w:val="right" w:pos="9360" w:leader="none"/>
        </w:tabs>
        <w:jc w:val="both"/>
        <w:rPr>
          <w:sz w:val="22"/>
        </w:rPr>
      </w:pPr>
      <w:bookmarkStart w:id="0" w:name="QuickMark"/>
      <w:bookmarkEnd w:id="0"/>
      <w:r>
        <w:rPr>
          <w:sz w:val="22"/>
        </w:rPr>
        <w:tab/>
        <w:t>Page</w:t>
      </w:r>
    </w:p>
    <w:p>
      <w:pPr>
        <w:pStyle w:val="Normal"/>
        <w:widowControl/>
        <w:tabs>
          <w:tab w:val="clear" w:pos="720"/>
          <w:tab w:val="right" w:pos="9360" w:leader="none"/>
        </w:tabs>
        <w:jc w:val="both"/>
        <w:rPr>
          <w:sz w:val="22"/>
        </w:rPr>
      </w:pPr>
      <w:r>
        <w:rPr>
          <w:sz w:val="22"/>
        </w:rPr>
      </w:r>
    </w:p>
    <w:sdt>
      <w:sdtPr>
        <w:docPartObj>
          <w:docPartGallery w:val="Table of Contents"/>
          <w:docPartUnique w:val="true"/>
        </w:docPartObj>
      </w:sdtPr>
      <w:sdtContent>
        <w:p>
          <w:pPr>
            <w:pStyle w:val="TOC1"/>
            <w:ind w:hanging="720" w:start="720" w:end="0"/>
            <w:rPr>
              <w:lang w:val="en-CA" w:eastAsia="en-CA"/>
            </w:rPr>
          </w:pPr>
          <w:r>
            <w:fldChar w:fldCharType="begin"/>
          </w:r>
          <w:r>
            <w:rPr>
              <w:sz w:val="22"/>
              <w:b/>
              <w:lang w:val="en-CA" w:eastAsia="en-CA"/>
            </w:rPr>
            <w:instrText xml:space="preserve"> TOC \f </w:instrText>
          </w:r>
          <w:r>
            <w:rPr>
              <w:sz w:val="22"/>
              <w:b/>
              <w:lang w:val="en-CA" w:eastAsia="en-CA"/>
            </w:rPr>
            <w:fldChar w:fldCharType="separate"/>
          </w:r>
          <w:r>
            <w:rPr>
              <w:b/>
              <w:sz w:val="22"/>
              <w:lang w:val="en-CA" w:eastAsia="en-CA"/>
            </w:rPr>
            <w:t>1.</w:t>
          </w:r>
          <w:r>
            <w:rPr>
              <w:sz w:val="22"/>
              <w:lang w:val="en-CA" w:eastAsia="en-CA"/>
            </w:rPr>
            <w:tab/>
          </w:r>
          <w:r>
            <w:rPr>
              <w:b/>
              <w:sz w:val="22"/>
              <w:lang w:val="en-CA" w:eastAsia="en-CA"/>
            </w:rPr>
            <w:t>DEFINITIONS</w:t>
          </w:r>
          <w:r>
            <w:rPr>
              <w:sz w:val="22"/>
              <w:lang w:val="en-CA" w:eastAsia="en-CA"/>
            </w:rPr>
            <w:tab/>
          </w:r>
          <w:hyperlink w:anchor="__RefHeading___Toc496350633">
            <w:r>
              <w:rPr>
                <w:rStyle w:val="IndexLink"/>
                <w:sz w:val="22"/>
                <w:lang w:val="en-CA" w:eastAsia="en-CA"/>
              </w:rPr>
              <w:t>1</w:t>
            </w:r>
          </w:hyperlink>
        </w:p>
        <w:p>
          <w:pPr>
            <w:pStyle w:val="TOC2"/>
            <w:rPr/>
          </w:pPr>
          <w:r>
            <w:rPr/>
            <w:t>1.1</w:t>
            <w:tab/>
            <w:t>Certain Defined Terms</w:t>
            <w:tab/>
          </w:r>
          <w:hyperlink w:anchor="__RefHeading___Toc496350634">
            <w:r>
              <w:rPr>
                <w:rStyle w:val="IndexLink"/>
              </w:rPr>
              <w:t>1</w:t>
            </w:r>
          </w:hyperlink>
        </w:p>
        <w:p>
          <w:pPr>
            <w:pStyle w:val="TOC2"/>
            <w:rPr/>
          </w:pPr>
          <w:r>
            <w:rPr/>
            <w:t>1.2</w:t>
            <w:tab/>
            <w:t>Interpretation</w:t>
            <w:tab/>
          </w:r>
          <w:hyperlink w:anchor="__RefHeading___Toc496350635">
            <w:r>
              <w:rPr>
                <w:rStyle w:val="IndexLink"/>
              </w:rPr>
              <w:t>4</w:t>
            </w:r>
          </w:hyperlink>
        </w:p>
        <w:p>
          <w:pPr>
            <w:pStyle w:val="TOC1"/>
            <w:rPr>
              <w:lang w:val="en-CA" w:eastAsia="en-CA"/>
            </w:rPr>
          </w:pPr>
          <w:r>
            <w:rPr>
              <w:b/>
              <w:lang w:val="en-CA" w:eastAsia="en-CA"/>
            </w:rPr>
            <w:t>2.</w:t>
          </w:r>
          <w:r>
            <w:rPr>
              <w:lang w:val="en-CA" w:eastAsia="en-CA"/>
            </w:rPr>
            <w:tab/>
          </w:r>
          <w:r>
            <w:rPr>
              <w:b/>
              <w:lang w:val="en-CA" w:eastAsia="en-CA"/>
            </w:rPr>
            <w:t>CONDITIONS PRECEDENT; TERM</w:t>
          </w:r>
          <w:r>
            <w:rPr>
              <w:lang w:val="en-CA" w:eastAsia="en-CA"/>
            </w:rPr>
            <w:tab/>
          </w:r>
          <w:hyperlink w:anchor="__RefHeading___Toc496350636">
            <w:r>
              <w:rPr>
                <w:rStyle w:val="IndexLink"/>
                <w:lang w:val="en-CA" w:eastAsia="en-CA"/>
              </w:rPr>
              <w:t>5</w:t>
            </w:r>
          </w:hyperlink>
        </w:p>
        <w:p>
          <w:pPr>
            <w:pStyle w:val="TOC2"/>
            <w:rPr/>
          </w:pPr>
          <w:r>
            <w:rPr/>
            <w:t>2.1</w:t>
            <w:tab/>
            <w:t>Conditions Precedent</w:t>
            <w:tab/>
          </w:r>
          <w:hyperlink w:anchor="__RefHeading___Toc496350637">
            <w:r>
              <w:rPr>
                <w:rStyle w:val="IndexLink"/>
              </w:rPr>
              <w:t>5</w:t>
            </w:r>
          </w:hyperlink>
        </w:p>
        <w:p>
          <w:pPr>
            <w:pStyle w:val="TOC2"/>
            <w:rPr/>
          </w:pPr>
          <w:r>
            <w:rPr/>
            <w:t>2.2</w:t>
            <w:tab/>
            <w:t>Term; Termination</w:t>
            <w:tab/>
          </w:r>
          <w:hyperlink w:anchor="__RefHeading___Toc496350638">
            <w:r>
              <w:rPr>
                <w:rStyle w:val="IndexLink"/>
              </w:rPr>
              <w:t>5</w:t>
            </w:r>
          </w:hyperlink>
        </w:p>
        <w:p>
          <w:pPr>
            <w:pStyle w:val="TOC1"/>
            <w:rPr>
              <w:lang w:val="en-CA" w:eastAsia="en-CA"/>
            </w:rPr>
          </w:pPr>
          <w:r>
            <w:rPr>
              <w:b/>
              <w:lang w:val="en-CA" w:eastAsia="en-CA"/>
            </w:rPr>
            <w:t>3.</w:t>
          </w:r>
          <w:r>
            <w:rPr>
              <w:lang w:val="en-CA" w:eastAsia="en-CA"/>
            </w:rPr>
            <w:tab/>
          </w:r>
          <w:r>
            <w:rPr>
              <w:b/>
              <w:lang w:val="en-CA" w:eastAsia="en-CA"/>
            </w:rPr>
            <w:t>DELIVERY OF CAPACITY AND ENERGY</w:t>
          </w:r>
          <w:r>
            <w:rPr>
              <w:lang w:val="en-CA" w:eastAsia="en-CA"/>
            </w:rPr>
            <w:tab/>
          </w:r>
          <w:hyperlink w:anchor="__RefHeading___Toc496350639">
            <w:r>
              <w:rPr>
                <w:rStyle w:val="IndexLink"/>
                <w:lang w:val="en-CA" w:eastAsia="en-CA"/>
              </w:rPr>
              <w:t>6</w:t>
            </w:r>
          </w:hyperlink>
        </w:p>
        <w:p>
          <w:pPr>
            <w:pStyle w:val="TOC2"/>
            <w:rPr/>
          </w:pPr>
          <w:r>
            <w:rPr/>
            <w:t>3.1</w:t>
            <w:tab/>
            <w:t>Obligation to Sell and Purchase Capacity and Energy</w:t>
            <w:tab/>
          </w:r>
          <w:hyperlink w:anchor="__RefHeading___Toc496350640">
            <w:r>
              <w:rPr>
                <w:rStyle w:val="IndexLink"/>
              </w:rPr>
              <w:t>6</w:t>
            </w:r>
          </w:hyperlink>
        </w:p>
        <w:p>
          <w:pPr>
            <w:pStyle w:val="TOC2"/>
            <w:rPr/>
          </w:pPr>
          <w:r>
            <w:rPr/>
            <w:t>3.2</w:t>
            <w:tab/>
            <w:t>Scheduling; Reductions</w:t>
            <w:tab/>
          </w:r>
          <w:hyperlink w:anchor="__RefHeading___Toc496350641">
            <w:r>
              <w:rPr>
                <w:rStyle w:val="IndexLink"/>
              </w:rPr>
              <w:t>7</w:t>
            </w:r>
          </w:hyperlink>
        </w:p>
        <w:p>
          <w:pPr>
            <w:pStyle w:val="TOC2"/>
            <w:rPr/>
          </w:pPr>
          <w:r>
            <w:rPr/>
            <w:t>3.3</w:t>
            <w:tab/>
            <w:t>Transmission; Metering Point</w:t>
            <w:tab/>
          </w:r>
          <w:hyperlink w:anchor="__RefHeading___Toc496350642">
            <w:r>
              <w:rPr>
                <w:rStyle w:val="IndexLink"/>
              </w:rPr>
              <w:t>7</w:t>
            </w:r>
          </w:hyperlink>
        </w:p>
        <w:p>
          <w:pPr>
            <w:pStyle w:val="TOC2"/>
            <w:rPr/>
          </w:pPr>
          <w:r>
            <w:rPr/>
            <w:t>3.4</w:t>
            <w:tab/>
            <w:t>Title; Risk of Loss</w:t>
            <w:tab/>
          </w:r>
          <w:hyperlink w:anchor="__RefHeading___Toc496350643">
            <w:r>
              <w:rPr>
                <w:rStyle w:val="IndexLink"/>
              </w:rPr>
              <w:t>8</w:t>
            </w:r>
          </w:hyperlink>
        </w:p>
        <w:p>
          <w:pPr>
            <w:pStyle w:val="TOC1"/>
            <w:rPr>
              <w:lang w:val="en-CA" w:eastAsia="en-CA"/>
            </w:rPr>
          </w:pPr>
          <w:r>
            <w:rPr>
              <w:b/>
              <w:lang w:val="en-CA" w:eastAsia="en-CA"/>
            </w:rPr>
            <w:t>4.</w:t>
          </w:r>
          <w:r>
            <w:rPr>
              <w:lang w:val="en-CA" w:eastAsia="en-CA"/>
            </w:rPr>
            <w:tab/>
          </w:r>
          <w:r>
            <w:rPr>
              <w:b/>
              <w:lang w:val="en-CA" w:eastAsia="en-CA"/>
            </w:rPr>
            <w:t>PAYMENTS</w:t>
          </w:r>
          <w:r>
            <w:rPr>
              <w:lang w:val="en-CA" w:eastAsia="en-CA"/>
            </w:rPr>
            <w:tab/>
          </w:r>
          <w:hyperlink w:anchor="__RefHeading___Toc496350644">
            <w:r>
              <w:rPr>
                <w:rStyle w:val="IndexLink"/>
                <w:lang w:val="en-CA" w:eastAsia="en-CA"/>
              </w:rPr>
              <w:t>8</w:t>
            </w:r>
          </w:hyperlink>
        </w:p>
        <w:p>
          <w:pPr>
            <w:pStyle w:val="TOC2"/>
            <w:rPr/>
          </w:pPr>
          <w:r>
            <w:rPr/>
            <w:t>4.1</w:t>
            <w:tab/>
            <w:t>Contract Price</w:t>
            <w:tab/>
          </w:r>
          <w:hyperlink w:anchor="__RefHeading___Toc496350645">
            <w:r>
              <w:rPr>
                <w:rStyle w:val="IndexLink"/>
              </w:rPr>
              <w:t>8</w:t>
            </w:r>
          </w:hyperlink>
        </w:p>
        <w:p>
          <w:pPr>
            <w:pStyle w:val="TOC2"/>
            <w:rPr/>
          </w:pPr>
          <w:r>
            <w:rPr/>
            <w:t>4.2</w:t>
            <w:tab/>
            <w:t>Capacity Charge</w:t>
            <w:tab/>
          </w:r>
          <w:hyperlink w:anchor="__RefHeading___Toc496350646">
            <w:r>
              <w:rPr>
                <w:rStyle w:val="IndexLink"/>
              </w:rPr>
              <w:t>8</w:t>
            </w:r>
          </w:hyperlink>
        </w:p>
        <w:p>
          <w:pPr>
            <w:pStyle w:val="TOC2"/>
            <w:rPr/>
          </w:pPr>
          <w:r>
            <w:rPr/>
            <w:t>4.3</w:t>
            <w:tab/>
            <w:t>Energy Charge</w:t>
            <w:tab/>
          </w:r>
          <w:hyperlink w:anchor="__RefHeading___Toc496350647">
            <w:r>
              <w:rPr>
                <w:rStyle w:val="IndexLink"/>
              </w:rPr>
              <w:t>9</w:t>
            </w:r>
          </w:hyperlink>
        </w:p>
        <w:p>
          <w:pPr>
            <w:pStyle w:val="TOC2"/>
            <w:rPr/>
          </w:pPr>
          <w:r>
            <w:rPr/>
            <w:t>4.4</w:t>
            <w:tab/>
            <w:t>Seller's Failure</w:t>
            <w:tab/>
          </w:r>
          <w:hyperlink w:anchor="__RefHeading___Toc496350648">
            <w:r>
              <w:rPr>
                <w:rStyle w:val="IndexLink"/>
              </w:rPr>
              <w:t>9</w:t>
            </w:r>
          </w:hyperlink>
        </w:p>
        <w:p>
          <w:pPr>
            <w:pStyle w:val="TOC2"/>
            <w:rPr/>
          </w:pPr>
          <w:r>
            <w:rPr/>
            <w:t>4.5</w:t>
            <w:tab/>
            <w:t>Buyer's Failure</w:t>
            <w:tab/>
          </w:r>
          <w:hyperlink w:anchor="__RefHeading___Toc496350649">
            <w:r>
              <w:rPr>
                <w:rStyle w:val="IndexLink"/>
              </w:rPr>
              <w:t>9</w:t>
            </w:r>
          </w:hyperlink>
        </w:p>
        <w:p>
          <w:pPr>
            <w:pStyle w:val="TOC2"/>
            <w:rPr/>
          </w:pPr>
          <w:r>
            <w:rPr/>
            <w:t>4.6</w:t>
            <w:tab/>
            <w:t>Taxes</w:t>
            <w:tab/>
          </w:r>
          <w:hyperlink w:anchor="__RefHeading___Toc496350650">
            <w:r>
              <w:rPr>
                <w:rStyle w:val="IndexLink"/>
              </w:rPr>
              <w:t>9</w:t>
            </w:r>
          </w:hyperlink>
        </w:p>
        <w:p>
          <w:pPr>
            <w:pStyle w:val="TOC2"/>
            <w:rPr/>
          </w:pPr>
          <w:r>
            <w:rPr/>
            <w:t>4.7</w:t>
            <w:tab/>
            <w:t>Billing and Payment</w:t>
            <w:tab/>
          </w:r>
          <w:hyperlink w:anchor="__RefHeading___Toc496350651">
            <w:r>
              <w:rPr>
                <w:rStyle w:val="IndexLink"/>
              </w:rPr>
              <w:t>11</w:t>
            </w:r>
          </w:hyperlink>
        </w:p>
        <w:p>
          <w:pPr>
            <w:pStyle w:val="TOC2"/>
            <w:rPr/>
          </w:pPr>
          <w:r>
            <w:rPr/>
            <w:t>4.8</w:t>
            <w:tab/>
            <w:t>Credit Support</w:t>
            <w:tab/>
          </w:r>
          <w:hyperlink w:anchor="__RefHeading___Toc496350652">
            <w:r>
              <w:rPr>
                <w:rStyle w:val="IndexLink"/>
              </w:rPr>
              <w:t>12</w:t>
            </w:r>
          </w:hyperlink>
        </w:p>
        <w:p>
          <w:pPr>
            <w:pStyle w:val="TOC1"/>
            <w:rPr>
              <w:lang w:val="en-CA" w:eastAsia="en-CA"/>
            </w:rPr>
          </w:pPr>
          <w:r>
            <w:rPr>
              <w:b/>
              <w:lang w:val="en-CA" w:eastAsia="en-CA"/>
            </w:rPr>
            <w:t>5.</w:t>
          </w:r>
          <w:r>
            <w:rPr>
              <w:lang w:val="en-CA" w:eastAsia="en-CA"/>
            </w:rPr>
            <w:tab/>
          </w:r>
          <w:r>
            <w:rPr>
              <w:b/>
              <w:lang w:val="en-CA" w:eastAsia="en-CA"/>
            </w:rPr>
            <w:t>ADDITIONAL REPRESENTATIONS AND WARRANTIES</w:t>
          </w:r>
          <w:r>
            <w:rPr>
              <w:lang w:val="en-CA" w:eastAsia="en-CA"/>
            </w:rPr>
            <w:tab/>
          </w:r>
          <w:hyperlink w:anchor="__RefHeading___Toc496350653">
            <w:r>
              <w:rPr>
                <w:rStyle w:val="IndexLink"/>
                <w:lang w:val="en-CA" w:eastAsia="en-CA"/>
              </w:rPr>
              <w:t>12</w:t>
            </w:r>
          </w:hyperlink>
        </w:p>
        <w:p>
          <w:pPr>
            <w:pStyle w:val="TOC2"/>
            <w:rPr/>
          </w:pPr>
          <w:r>
            <w:rPr/>
            <w:t>5.1</w:t>
            <w:tab/>
            <w:t>Representations and Warranties</w:t>
            <w:tab/>
          </w:r>
          <w:hyperlink w:anchor="__RefHeading___Toc496350654">
            <w:r>
              <w:rPr>
                <w:rStyle w:val="IndexLink"/>
              </w:rPr>
              <w:t>12</w:t>
            </w:r>
          </w:hyperlink>
        </w:p>
        <w:p>
          <w:pPr>
            <w:pStyle w:val="TOC1"/>
            <w:rPr>
              <w:lang w:val="en-CA" w:eastAsia="en-CA"/>
            </w:rPr>
          </w:pPr>
          <w:r>
            <w:rPr>
              <w:b/>
              <w:lang w:val="en-CA" w:eastAsia="en-CA"/>
            </w:rPr>
            <w:t>6.</w:t>
          </w:r>
          <w:r>
            <w:rPr>
              <w:lang w:val="en-CA" w:eastAsia="en-CA"/>
            </w:rPr>
            <w:tab/>
          </w:r>
          <w:r>
            <w:rPr>
              <w:b/>
              <w:lang w:val="en-CA" w:eastAsia="en-CA"/>
            </w:rPr>
            <w:t>ADDITIONAL COVENANTS</w:t>
          </w:r>
          <w:r>
            <w:rPr>
              <w:lang w:val="en-CA" w:eastAsia="en-CA"/>
            </w:rPr>
            <w:tab/>
          </w:r>
          <w:hyperlink w:anchor="__RefHeading___Toc496350655">
            <w:r>
              <w:rPr>
                <w:rStyle w:val="IndexLink"/>
                <w:lang w:val="en-CA" w:eastAsia="en-CA"/>
              </w:rPr>
              <w:t>13</w:t>
            </w:r>
          </w:hyperlink>
        </w:p>
        <w:p>
          <w:pPr>
            <w:pStyle w:val="TOC2"/>
            <w:rPr/>
          </w:pPr>
          <w:r>
            <w:rPr/>
            <w:t>6.1</w:t>
            <w:tab/>
            <w:t>Financial Information</w:t>
            <w:tab/>
          </w:r>
          <w:hyperlink w:anchor="__RefHeading___Toc496350656">
            <w:r>
              <w:rPr>
                <w:rStyle w:val="IndexLink"/>
              </w:rPr>
              <w:t>13</w:t>
            </w:r>
          </w:hyperlink>
        </w:p>
        <w:p>
          <w:pPr>
            <w:pStyle w:val="TOC2"/>
            <w:rPr/>
          </w:pPr>
          <w:r>
            <w:rPr/>
            <w:t>6.2</w:t>
            <w:tab/>
            <w:t>Permits</w:t>
            <w:tab/>
          </w:r>
          <w:hyperlink w:anchor="__RefHeading___Toc496350657">
            <w:r>
              <w:rPr>
                <w:rStyle w:val="IndexLink"/>
              </w:rPr>
              <w:t>13</w:t>
            </w:r>
          </w:hyperlink>
        </w:p>
        <w:p>
          <w:pPr>
            <w:pStyle w:val="TOC1"/>
            <w:rPr>
              <w:lang w:val="en-CA" w:eastAsia="en-CA"/>
            </w:rPr>
          </w:pPr>
          <w:r>
            <w:rPr>
              <w:b/>
              <w:lang w:val="en-CA" w:eastAsia="en-CA"/>
            </w:rPr>
            <w:t>7.</w:t>
          </w:r>
          <w:r>
            <w:rPr>
              <w:lang w:val="en-CA" w:eastAsia="en-CA"/>
            </w:rPr>
            <w:tab/>
          </w:r>
          <w:r>
            <w:rPr>
              <w:b/>
              <w:lang w:val="en-CA" w:eastAsia="en-CA"/>
            </w:rPr>
            <w:t>EVENTS OF DEFAULT AND REMEDIES</w:t>
          </w:r>
          <w:r>
            <w:rPr>
              <w:lang w:val="en-CA" w:eastAsia="en-CA"/>
            </w:rPr>
            <w:tab/>
          </w:r>
          <w:hyperlink w:anchor="__RefHeading___Toc496350658">
            <w:r>
              <w:rPr>
                <w:rStyle w:val="IndexLink"/>
                <w:lang w:val="en-CA" w:eastAsia="en-CA"/>
              </w:rPr>
              <w:t>13</w:t>
            </w:r>
          </w:hyperlink>
        </w:p>
        <w:p>
          <w:pPr>
            <w:pStyle w:val="TOC2"/>
            <w:rPr/>
          </w:pPr>
          <w:r>
            <w:rPr/>
            <w:t>7.1</w:t>
            <w:tab/>
            <w:t>Event of Default</w:t>
            <w:tab/>
          </w:r>
          <w:hyperlink w:anchor="__RefHeading___Toc496350659">
            <w:r>
              <w:rPr>
                <w:rStyle w:val="IndexLink"/>
              </w:rPr>
              <w:t>13</w:t>
            </w:r>
          </w:hyperlink>
        </w:p>
        <w:p>
          <w:pPr>
            <w:pStyle w:val="TOC2"/>
            <w:rPr/>
          </w:pPr>
          <w:r>
            <w:rPr/>
            <w:t>7.2</w:t>
            <w:tab/>
            <w:t>Remedies Upon an Event of Default</w:t>
            <w:tab/>
          </w:r>
          <w:hyperlink w:anchor="__RefHeading___Toc496350660">
            <w:r>
              <w:rPr>
                <w:rStyle w:val="IndexLink"/>
              </w:rPr>
              <w:t>14</w:t>
            </w:r>
          </w:hyperlink>
        </w:p>
        <w:p>
          <w:pPr>
            <w:pStyle w:val="TOC2"/>
            <w:rPr/>
          </w:pPr>
          <w:r>
            <w:rPr/>
            <w:t>7.3</w:t>
            <w:tab/>
            <w:t>Other Events</w:t>
            <w:tab/>
          </w:r>
          <w:hyperlink w:anchor="__RefHeading___Toc496350661">
            <w:r>
              <w:rPr>
                <w:rStyle w:val="IndexLink"/>
              </w:rPr>
              <w:t>14</w:t>
            </w:r>
          </w:hyperlink>
        </w:p>
        <w:p>
          <w:pPr>
            <w:pStyle w:val="TOC2"/>
            <w:rPr/>
          </w:pPr>
          <w:r>
            <w:rPr/>
            <w:t>7.4</w:t>
            <w:tab/>
            <w:t>Non-Waiver</w:t>
            <w:tab/>
          </w:r>
          <w:hyperlink w:anchor="__RefHeading___Toc496350662">
            <w:r>
              <w:rPr>
                <w:rStyle w:val="IndexLink"/>
              </w:rPr>
              <w:t>14</w:t>
            </w:r>
          </w:hyperlink>
        </w:p>
        <w:p>
          <w:pPr>
            <w:pStyle w:val="TOC1"/>
            <w:rPr>
              <w:lang w:val="en-CA" w:eastAsia="en-CA"/>
            </w:rPr>
          </w:pPr>
          <w:r>
            <w:rPr>
              <w:b/>
              <w:lang w:val="en-CA" w:eastAsia="en-CA"/>
            </w:rPr>
            <w:t>8.</w:t>
          </w:r>
          <w:r>
            <w:rPr>
              <w:lang w:val="en-CA" w:eastAsia="en-CA"/>
            </w:rPr>
            <w:tab/>
          </w:r>
          <w:r>
            <w:rPr>
              <w:b/>
              <w:lang w:val="en-CA" w:eastAsia="en-CA"/>
            </w:rPr>
            <w:t>FORCE MAJEURE AND LIMITATION OF LIABILITY</w:t>
          </w:r>
          <w:r>
            <w:rPr>
              <w:lang w:val="en-CA" w:eastAsia="en-CA"/>
            </w:rPr>
            <w:tab/>
          </w:r>
          <w:hyperlink w:anchor="__RefHeading___Toc496350663">
            <w:r>
              <w:rPr>
                <w:rStyle w:val="IndexLink"/>
                <w:lang w:val="en-CA" w:eastAsia="en-CA"/>
              </w:rPr>
              <w:t>14</w:t>
            </w:r>
          </w:hyperlink>
        </w:p>
        <w:p>
          <w:pPr>
            <w:pStyle w:val="TOC2"/>
            <w:rPr/>
          </w:pPr>
          <w:r>
            <w:rPr/>
            <w:t>8.1</w:t>
            <w:tab/>
            <w:t>Force Majeure</w:t>
            <w:tab/>
          </w:r>
          <w:hyperlink w:anchor="__RefHeading___Toc496350664">
            <w:r>
              <w:rPr>
                <w:rStyle w:val="IndexLink"/>
              </w:rPr>
              <w:t>14</w:t>
            </w:r>
          </w:hyperlink>
        </w:p>
        <w:p>
          <w:pPr>
            <w:pStyle w:val="TOC2"/>
            <w:rPr/>
          </w:pPr>
          <w:r>
            <w:rPr/>
            <w:t>8.2</w:t>
            <w:tab/>
            <w:t>Limitation of Remedies, Liability and Damages</w:t>
            <w:tab/>
          </w:r>
          <w:hyperlink w:anchor="__RefHeading___Toc496350665">
            <w:r>
              <w:rPr>
                <w:rStyle w:val="IndexLink"/>
              </w:rPr>
              <w:t>15</w:t>
            </w:r>
          </w:hyperlink>
        </w:p>
        <w:p>
          <w:pPr>
            <w:pStyle w:val="TOC2"/>
            <w:rPr/>
          </w:pPr>
          <w:r>
            <w:rPr/>
            <w:t>8.3</w:t>
            <w:tab/>
            <w:t>Duty to Mitigate</w:t>
            <w:tab/>
          </w:r>
          <w:hyperlink w:anchor="__RefHeading___Toc496350666">
            <w:r>
              <w:rPr>
                <w:rStyle w:val="IndexLink"/>
              </w:rPr>
              <w:t>15</w:t>
            </w:r>
          </w:hyperlink>
        </w:p>
        <w:p>
          <w:pPr>
            <w:pStyle w:val="TOC2"/>
            <w:rPr/>
          </w:pPr>
          <w:r>
            <w:rPr/>
            <w:t>8.4</w:t>
            <w:tab/>
            <w:t>UCC</w:t>
            <w:tab/>
          </w:r>
          <w:hyperlink w:anchor="__RefHeading___Toc496350667">
            <w:r>
              <w:rPr>
                <w:rStyle w:val="IndexLink"/>
              </w:rPr>
              <w:t>15</w:t>
            </w:r>
          </w:hyperlink>
        </w:p>
        <w:p>
          <w:pPr>
            <w:pStyle w:val="TOC1"/>
            <w:rPr>
              <w:lang w:val="en-CA" w:eastAsia="en-CA"/>
            </w:rPr>
          </w:pPr>
          <w:r>
            <w:rPr>
              <w:b/>
              <w:lang w:val="en-CA" w:eastAsia="en-CA"/>
            </w:rPr>
            <w:t>9.</w:t>
          </w:r>
          <w:r>
            <w:rPr>
              <w:lang w:val="en-CA" w:eastAsia="en-CA"/>
            </w:rPr>
            <w:tab/>
          </w:r>
          <w:r>
            <w:rPr>
              <w:b/>
              <w:lang w:val="en-CA" w:eastAsia="en-CA"/>
            </w:rPr>
            <w:t>MISCELLANEOUS</w:t>
          </w:r>
          <w:r>
            <w:rPr>
              <w:lang w:val="en-CA" w:eastAsia="en-CA"/>
            </w:rPr>
            <w:tab/>
          </w:r>
          <w:hyperlink w:anchor="__RefHeading___Toc496350668">
            <w:r>
              <w:rPr>
                <w:rStyle w:val="IndexLink"/>
                <w:lang w:val="en-CA" w:eastAsia="en-CA"/>
              </w:rPr>
              <w:t>16</w:t>
            </w:r>
          </w:hyperlink>
        </w:p>
        <w:p>
          <w:pPr>
            <w:pStyle w:val="TOC2"/>
            <w:rPr/>
          </w:pPr>
          <w:r>
            <w:rPr/>
            <w:t>9.1</w:t>
            <w:tab/>
            <w:t>Entirety</w:t>
            <w:tab/>
          </w:r>
          <w:hyperlink w:anchor="__RefHeading___Toc496350669">
            <w:r>
              <w:rPr>
                <w:rStyle w:val="IndexLink"/>
              </w:rPr>
              <w:t>16</w:t>
            </w:r>
          </w:hyperlink>
        </w:p>
        <w:p>
          <w:pPr>
            <w:pStyle w:val="TOC2"/>
            <w:rPr/>
          </w:pPr>
          <w:r>
            <w:rPr/>
            <w:t>9.2</w:t>
            <w:tab/>
            <w:t>No Third Party Beneficiaries</w:t>
            <w:tab/>
          </w:r>
          <w:hyperlink w:anchor="__RefHeading___Toc496350670">
            <w:r>
              <w:rPr>
                <w:rStyle w:val="IndexLink"/>
              </w:rPr>
              <w:t>16</w:t>
            </w:r>
          </w:hyperlink>
        </w:p>
        <w:p>
          <w:pPr>
            <w:pStyle w:val="TOC2"/>
            <w:rPr/>
          </w:pPr>
          <w:r>
            <w:rPr/>
            <w:t>9.3</w:t>
            <w:tab/>
            <w:t>Confidentiality</w:t>
            <w:tab/>
          </w:r>
          <w:hyperlink w:anchor="__RefHeading___Toc496350671">
            <w:r>
              <w:rPr>
                <w:rStyle w:val="IndexLink"/>
              </w:rPr>
              <w:t>16</w:t>
            </w:r>
          </w:hyperlink>
        </w:p>
        <w:p>
          <w:pPr>
            <w:pStyle w:val="TOC2"/>
            <w:rPr/>
          </w:pPr>
          <w:r>
            <w:rPr/>
            <w:t>9.4</w:t>
            <w:tab/>
            <w:t>Amendment</w:t>
            <w:tab/>
          </w:r>
          <w:hyperlink w:anchor="__RefHeading___Toc496350672">
            <w:r>
              <w:rPr>
                <w:rStyle w:val="IndexLink"/>
              </w:rPr>
              <w:t>16</w:t>
            </w:r>
          </w:hyperlink>
        </w:p>
        <w:p>
          <w:pPr>
            <w:pStyle w:val="TOC2"/>
            <w:rPr/>
          </w:pPr>
          <w:r>
            <w:rPr/>
            <w:t>9.5</w:t>
            <w:tab/>
            <w:t>Binding Effect; Assignment</w:t>
            <w:tab/>
          </w:r>
          <w:hyperlink w:anchor="__RefHeading___Toc496350673">
            <w:r>
              <w:rPr>
                <w:rStyle w:val="IndexLink"/>
              </w:rPr>
              <w:t>16</w:t>
            </w:r>
          </w:hyperlink>
        </w:p>
        <w:p>
          <w:pPr>
            <w:pStyle w:val="TOC2"/>
            <w:rPr/>
          </w:pPr>
          <w:r>
            <w:rPr/>
            <w:t>9.6</w:t>
            <w:tab/>
            <w:t>Notices</w:t>
            <w:tab/>
          </w:r>
          <w:hyperlink w:anchor="__RefHeading___Toc496350674">
            <w:r>
              <w:rPr>
                <w:rStyle w:val="IndexLink"/>
              </w:rPr>
              <w:t>16</w:t>
            </w:r>
          </w:hyperlink>
        </w:p>
        <w:p>
          <w:pPr>
            <w:pStyle w:val="TOC2"/>
            <w:rPr/>
          </w:pPr>
          <w:r>
            <w:rPr/>
            <w:t>9.7</w:t>
            <w:tab/>
            <w:t>Governing Law</w:t>
            <w:tab/>
          </w:r>
          <w:hyperlink w:anchor="__RefHeading___Toc496350675">
            <w:r>
              <w:rPr>
                <w:rStyle w:val="IndexLink"/>
              </w:rPr>
              <w:t>18</w:t>
            </w:r>
          </w:hyperlink>
        </w:p>
        <w:p>
          <w:pPr>
            <w:pStyle w:val="TOC2"/>
            <w:rPr/>
          </w:pPr>
          <w:r>
            <w:rPr/>
            <w:t>9.8</w:t>
            <w:tab/>
            <w:t>Arbitration</w:t>
            <w:tab/>
          </w:r>
          <w:hyperlink w:anchor="__RefHeading___Toc496350676">
            <w:r>
              <w:rPr>
                <w:rStyle w:val="IndexLink"/>
              </w:rPr>
              <w:t>18</w:t>
            </w:r>
          </w:hyperlink>
        </w:p>
        <w:p>
          <w:pPr>
            <w:pStyle w:val="TOC2"/>
            <w:rPr/>
          </w:pPr>
          <w:r>
            <w:rPr/>
            <w:t>9.9</w:t>
            <w:tab/>
            <w:t>Prohibited Payments</w:t>
            <w:tab/>
          </w:r>
          <w:hyperlink w:anchor="__RefHeading___Toc496350677">
            <w:r>
              <w:rPr>
                <w:rStyle w:val="IndexLink"/>
              </w:rPr>
              <w:t>18</w:t>
            </w:r>
          </w:hyperlink>
        </w:p>
        <w:p>
          <w:pPr>
            <w:pStyle w:val="TOC2"/>
            <w:tabs>
              <w:tab w:val="left" w:pos="720" w:leader="none"/>
              <w:tab w:val="left" w:pos="960" w:leader="none"/>
              <w:tab w:val="left" w:pos="1440" w:leader="none"/>
              <w:tab w:val="right" w:pos="9350" w:leader="dot"/>
            </w:tabs>
            <w:rPr/>
          </w:pPr>
          <w:r>
            <w:rPr/>
            <w:t>9.10</w:t>
            <w:tab/>
            <w:t>Counterparts.</w:t>
            <w:tab/>
          </w:r>
          <w:hyperlink w:anchor="__RefHeading___Toc496350678">
            <w:r>
              <w:rPr>
                <w:rStyle w:val="IndexLink"/>
              </w:rPr>
              <w:t>19</w:t>
            </w:r>
          </w:hyperlink>
          <w:r>
            <w:rPr>
              <w:rStyle w:val="IndexLink"/>
            </w:rPr>
            <w:fldChar w:fldCharType="end"/>
          </w:r>
        </w:p>
      </w:sdtContent>
    </w:sdt>
    <w:p>
      <w:pPr>
        <w:pStyle w:val="Normal"/>
        <w:widowControl/>
        <w:tabs>
          <w:tab w:val="clear" w:pos="720"/>
          <w:tab w:val="left" w:pos="1440" w:leader="none"/>
          <w:tab w:val="left" w:pos="1620" w:leader="none"/>
          <w:tab w:val="right" w:pos="9360" w:leader="none"/>
        </w:tabs>
        <w:jc w:val="both"/>
        <w:rPr>
          <w:sz w:val="22"/>
        </w:rPr>
      </w:pPr>
      <w:r>
        <w:rPr>
          <w:sz w:val="22"/>
        </w:rPr>
      </w:r>
    </w:p>
    <w:p>
      <w:pPr>
        <w:pStyle w:val="Normal"/>
        <w:widowControl/>
        <w:tabs>
          <w:tab w:val="clear" w:pos="720"/>
          <w:tab w:val="left" w:pos="1440" w:leader="none"/>
          <w:tab w:val="left" w:pos="1620" w:leader="none"/>
          <w:tab w:val="right" w:pos="9360" w:leader="none"/>
        </w:tabs>
        <w:jc w:val="both"/>
        <w:rPr>
          <w:sz w:val="22"/>
        </w:rPr>
      </w:pPr>
      <w:r>
        <w:rPr>
          <w:sz w:val="22"/>
        </w:rPr>
      </w:r>
    </w:p>
    <w:p>
      <w:pPr>
        <w:pStyle w:val="Normal"/>
        <w:widowControl/>
        <w:tabs>
          <w:tab w:val="clear" w:pos="720"/>
          <w:tab w:val="left" w:pos="1440" w:leader="none"/>
          <w:tab w:val="left" w:pos="1620" w:leader="none"/>
          <w:tab w:val="right" w:pos="9360" w:leader="none"/>
        </w:tabs>
        <w:jc w:val="both"/>
        <w:rPr>
          <w:sz w:val="22"/>
        </w:rPr>
      </w:pPr>
      <w:r>
        <w:rPr>
          <w:sz w:val="22"/>
        </w:rPr>
      </w:r>
    </w:p>
    <w:p>
      <w:pPr>
        <w:pStyle w:val="Normal"/>
        <w:widowControl/>
        <w:tabs>
          <w:tab w:val="clear" w:pos="720"/>
          <w:tab w:val="left" w:pos="1440" w:leader="none"/>
          <w:tab w:val="left" w:pos="1620" w:leader="none"/>
          <w:tab w:val="right" w:pos="9360" w:leader="none"/>
        </w:tabs>
        <w:jc w:val="both"/>
        <w:rPr>
          <w:sz w:val="22"/>
        </w:rPr>
      </w:pPr>
      <w:r>
        <w:rPr>
          <w:sz w:val="22"/>
        </w:rPr>
      </w:r>
    </w:p>
    <w:p>
      <w:pPr>
        <w:pStyle w:val="Normal"/>
        <w:widowControl/>
        <w:tabs>
          <w:tab w:val="clear" w:pos="720"/>
          <w:tab w:val="left" w:pos="1440" w:leader="none"/>
          <w:tab w:val="left" w:pos="1620" w:leader="none"/>
          <w:tab w:val="right" w:pos="9360" w:leader="none"/>
        </w:tabs>
        <w:jc w:val="both"/>
        <w:rPr>
          <w:sz w:val="22"/>
        </w:rPr>
      </w:pPr>
      <w:r>
        <w:rPr>
          <w:sz w:val="22"/>
        </w:rPr>
      </w:r>
    </w:p>
    <w:p>
      <w:pPr>
        <w:pStyle w:val="Normal"/>
        <w:widowControl/>
        <w:tabs>
          <w:tab w:val="clear" w:pos="720"/>
          <w:tab w:val="left" w:pos="-1440" w:leader="none"/>
        </w:tabs>
        <w:jc w:val="both"/>
        <w:rPr>
          <w:rFonts w:ascii="Times New Roman Bold;Times New Roman" w:hAnsi="Times New Roman Bold;Times New Roman" w:cs="Times New Roman Bold;Times New Roman"/>
        </w:rPr>
      </w:pPr>
      <w:r>
        <w:rPr>
          <w:b/>
        </w:rPr>
        <w:tab/>
      </w:r>
      <w:r>
        <w:rPr>
          <w:rFonts w:cs="Times New Roman Bold;Times New Roman" w:ascii="Times New Roman Bold;Times New Roman" w:hAnsi="Times New Roman Bold;Times New Roman"/>
          <w:b/>
        </w:rPr>
        <w:t>Exhibits</w:t>
      </w:r>
    </w:p>
    <w:p>
      <w:pPr>
        <w:pStyle w:val="Normal"/>
        <w:widowControl/>
        <w:tabs>
          <w:tab w:val="clear" w:pos="720"/>
          <w:tab w:val="left" w:pos="-1440" w:leader="none"/>
        </w:tabs>
        <w:jc w:val="both"/>
        <w:rPr>
          <w:rFonts w:ascii="Times New Roman Bold;Times New Roman" w:hAnsi="Times New Roman Bold;Times New Roman" w:cs="Times New Roman Bold;Times New Roman"/>
        </w:rPr>
      </w:pPr>
      <w:r>
        <w:rPr>
          <w:rFonts w:cs="Times New Roman Bold;Times New Roman" w:ascii="Times New Roman Bold;Times New Roman" w:hAnsi="Times New Roman Bold;Times New Roman"/>
        </w:rPr>
      </w:r>
    </w:p>
    <w:p>
      <w:pPr>
        <w:pStyle w:val="Normal"/>
        <w:widowControl/>
        <w:tabs>
          <w:tab w:val="clear" w:pos="720"/>
          <w:tab w:val="left" w:pos="-1440" w:leader="none"/>
        </w:tabs>
        <w:jc w:val="both"/>
        <w:rPr>
          <w:b/>
        </w:rPr>
      </w:pPr>
      <w:r>
        <w:rPr>
          <w:b/>
        </w:rPr>
        <w:tab/>
        <w:t xml:space="preserve">Exhibit A – Capacity Charge and Energy Charge  </w:t>
      </w:r>
    </w:p>
    <w:p>
      <w:pPr>
        <w:pStyle w:val="Normal"/>
        <w:widowControl/>
        <w:tabs>
          <w:tab w:val="clear" w:pos="720"/>
          <w:tab w:val="left" w:pos="-1440" w:leader="none"/>
        </w:tabs>
        <w:jc w:val="both"/>
        <w:rPr>
          <w:b/>
        </w:rPr>
      </w:pPr>
      <w:r>
        <w:rPr>
          <w:b/>
        </w:rPr>
        <w:tab/>
        <w:t>Exhibit B – Addresses</w:t>
      </w:r>
    </w:p>
    <w:p>
      <w:pPr>
        <w:sectPr>
          <w:footerReference w:type="default" r:id="rId4"/>
          <w:footerReference w:type="first" r:id="rId5"/>
          <w:type w:val="nextPage"/>
          <w:pgSz w:w="12240" w:h="15840"/>
          <w:pgMar w:left="1440" w:right="1440" w:gutter="0" w:header="0" w:top="1584" w:footer="474" w:bottom="530"/>
          <w:pgNumType w:fmt="lowerRoman"/>
          <w:formProt w:val="false"/>
          <w:textDirection w:val="lrTb"/>
          <w:docGrid w:type="default" w:linePitch="360" w:charSpace="0"/>
        </w:sectPr>
        <w:pStyle w:val="Normal"/>
        <w:widowControl/>
        <w:tabs>
          <w:tab w:val="clear" w:pos="720"/>
          <w:tab w:val="left" w:pos="-1440" w:leader="none"/>
        </w:tabs>
        <w:jc w:val="both"/>
        <w:rPr>
          <w:b/>
          <w:sz w:val="22"/>
        </w:rPr>
      </w:pPr>
      <w:r>
        <w:rPr>
          <w:b/>
          <w:sz w:val="22"/>
        </w:rPr>
      </w:r>
    </w:p>
    <w:p>
      <w:pPr>
        <w:pStyle w:val="Normal"/>
        <w:widowControl/>
        <w:tabs>
          <w:tab w:val="clear" w:pos="720"/>
          <w:tab w:val="center" w:pos="4680" w:leader="none"/>
        </w:tabs>
        <w:jc w:val="both"/>
        <w:rPr>
          <w:sz w:val="22"/>
        </w:rPr>
      </w:pPr>
      <w:r>
        <w:rPr>
          <w:sz w:val="22"/>
        </w:rPr>
        <w:tab/>
      </w:r>
      <w:r>
        <w:rPr>
          <w:b/>
          <w:sz w:val="22"/>
        </w:rPr>
        <w:t xml:space="preserve">POWER SALE AGREEMENT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sz w:val="22"/>
        </w:rPr>
        <w:t>POWER SALE AGREEMENT</w:t>
      </w:r>
      <w:r>
        <w:rPr>
          <w:sz w:val="22"/>
        </w:rPr>
        <w:t xml:space="preserve"> dated as of October </w:t>
      </w:r>
      <w:del w:id="4" w:author="myzagui" w:date="2000-10-24T09:43:00Z">
        <w:r>
          <w:rPr>
            <w:sz w:val="22"/>
          </w:rPr>
          <w:delText>[__],</w:delText>
        </w:r>
      </w:del>
      <w:ins w:id="5" w:author="myzagui" w:date="2000-10-24T09:43:00Z">
        <w:r>
          <w:rPr>
            <w:sz w:val="22"/>
          </w:rPr>
          <w:t>27,</w:t>
        </w:r>
      </w:ins>
      <w:r>
        <w:rPr>
          <w:sz w:val="22"/>
        </w:rPr>
        <w:t xml:space="preserve"> 2000 (this "Agreement") between </w:t>
      </w:r>
      <w:r>
        <w:rPr>
          <w:b/>
          <w:sz w:val="22"/>
        </w:rPr>
        <w:t xml:space="preserve">ENRON POWER MARKETING, INC. </w:t>
      </w:r>
      <w:r>
        <w:rPr>
          <w:sz w:val="22"/>
        </w:rPr>
        <w:t xml:space="preserve">("Seller"), and </w:t>
      </w:r>
      <w:r>
        <w:rPr>
          <w:b/>
          <w:sz w:val="22"/>
        </w:rPr>
        <w:t>DEACERO, S.A. DE C.V.</w:t>
      </w:r>
      <w:r>
        <w:rPr>
          <w:sz w:val="22"/>
        </w:rPr>
        <w:t xml:space="preserve"> ("Buyer").  Buyer and Seller may be individually referred to herein as a "Party" and, collectively, as the "Parties".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sz w:val="22"/>
        </w:rPr>
        <w:t>WHEREAS</w:t>
      </w:r>
      <w:r>
        <w:rPr>
          <w:sz w:val="22"/>
        </w:rPr>
        <w:t>, Buyer desires to purchase from Seller, and Seller desires to sell and make available to Buyer, capacity and energy;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sz w:val="22"/>
        </w:rPr>
        <w:t>WHEREAS</w:t>
      </w:r>
      <w:r>
        <w:rPr>
          <w:sz w:val="22"/>
        </w:rPr>
        <w:t>, the Parties desire to enter into this Agreement to set forth their respective rights and obligations in connection with the sale of capacity and energy from Seller to Buyer;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sz w:val="22"/>
        </w:rPr>
        <w:t>NOW, THEREFORE,</w:t>
      </w:r>
      <w:r>
        <w:rPr>
          <w:sz w:val="22"/>
        </w:rPr>
        <w:t xml:space="preserve"> in consideration of the mutual promises and agreements set forth herein and for other good and valuable consideration, the receipt and sufficiency of which are hereby acknowledged, the Parties hereby agree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t>1.</w:t>
        <w:tab/>
        <w:t>DEFINITIONS</w:t>
      </w:r>
      <w:r>
        <w:fldChar w:fldCharType="begin"/>
      </w:r>
      <w:r>
        <w:rPr/>
        <w:instrText xml:space="preserve"> TC "1.</w:instrText>
        <w:tab/>
        <w:instrText xml:space="preserve">DEFINITIONS" \l 1 </w:instrText>
      </w:r>
      <w:r>
        <w:rPr/>
        <w:fldChar w:fldCharType="separate"/>
      </w:r>
      <w:r>
        <w:rPr/>
      </w:r>
      <w:r>
        <w:rPr/>
        <w:fldChar w:fldCharType="end"/>
      </w:r>
      <w:bookmarkStart w:id="1" w:name="__RefHeading___Toc496350633"/>
      <w:bookmarkEnd w:id="1"/>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1.1</w:t>
        <w:tab/>
      </w:r>
      <w:r>
        <w:rPr>
          <w:b/>
          <w:sz w:val="22"/>
          <w:u w:val="single"/>
        </w:rPr>
        <w:t>Certain Defined Terms</w:t>
      </w:r>
      <w:r>
        <w:fldChar w:fldCharType="begin"/>
      </w:r>
      <w:r>
        <w:rPr/>
        <w:instrText xml:space="preserve"> TC "1.1</w:instrText>
        <w:tab/>
        <w:instrText xml:space="preserve">Certain Defined Terms" \l 2 </w:instrText>
      </w:r>
      <w:r>
        <w:rPr/>
        <w:fldChar w:fldCharType="separate"/>
      </w:r>
      <w:r>
        <w:rPr/>
      </w:r>
      <w:r>
        <w:rPr/>
        <w:fldChar w:fldCharType="end"/>
      </w:r>
      <w:bookmarkStart w:id="2" w:name="__RefHeading___Toc496350634"/>
      <w:bookmarkEnd w:id="2"/>
      <w:r>
        <w:rPr>
          <w:sz w:val="22"/>
        </w:rPr>
        <w:t>.</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 xml:space="preserve">In addition to terms defined above, the following terms shall have the meanings set forth below.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w:t>
      </w:r>
      <w:r>
        <w:rPr>
          <w:sz w:val="22"/>
          <w:u w:val="single"/>
        </w:rPr>
        <w:t>Acceptable Credit Issuer</w:t>
      </w:r>
      <w:r>
        <w:rPr>
          <w:sz w:val="22"/>
        </w:rPr>
        <w:t xml:space="preserve">"  means </w:t>
      </w:r>
      <w:r>
        <w:rPr>
          <w:spacing w:val="-3"/>
          <w:kern w:val="2"/>
          <w:sz w:val="22"/>
        </w:rPr>
        <w:t xml:space="preserve">a </w:t>
      </w:r>
      <w:r>
        <w:rPr>
          <w:sz w:val="22"/>
        </w:rPr>
        <w:t>bank</w:t>
      </w:r>
      <w:r>
        <w:rPr>
          <w:spacing w:val="-3"/>
          <w:kern w:val="2"/>
          <w:sz w:val="22"/>
        </w:rPr>
        <w:t xml:space="preserve"> or trust company authorized to engage in the banking business having a combined capital and surplus of at least US One Billion Dollars (US $1,000,000,000), and whose long-term senior unsecured debt is rated AA or higher by Standard &amp; Poor's Rating Services, a division of The McGraw-Hill Companies, Inc., and Aa or higher by Moody's Investors Service,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Affiliate</w:t>
      </w:r>
      <w:r>
        <w:rPr>
          <w:sz w:val="22"/>
        </w:rPr>
        <w:t>"  means any Person that directly or indirectly Controls or is Controlled by or is under common Control with, the Person in question.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Business Day</w:t>
      </w:r>
      <w:r>
        <w:rPr>
          <w:sz w:val="22"/>
        </w:rPr>
        <w:t>" means any day which is not a Saturday, Sunday, or a day which is a legal holiday in the State of Texas.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Capacity Charge</w:t>
      </w:r>
      <w:r>
        <w:rPr>
          <w:sz w:val="22"/>
        </w:rPr>
        <w:t xml:space="preserve">" means the price to be paid by Buyer to Seller each month during the Delivery Term for Buyer’s purchase of Contract Capacity under this Agreement, as set forth in Section 4.2 and </w:t>
      </w:r>
      <w:r>
        <w:rPr>
          <w:sz w:val="22"/>
          <w:u w:val="single"/>
        </w:rPr>
        <w:t>Exhibit A</w:t>
      </w:r>
      <w:r>
        <w:rPr>
          <w:sz w:val="22"/>
        </w:rPr>
        <w:t xml:space="preserve"> hereto.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CFE"</w:t>
      </w:r>
      <w:r>
        <w:rPr>
          <w:sz w:val="22"/>
        </w:rPr>
        <w:t xml:space="preserve"> means </w:t>
      </w:r>
      <w:r>
        <w:rPr>
          <w:i/>
          <w:sz w:val="22"/>
        </w:rPr>
        <w:t xml:space="preserve">the Comision Federal de Electricidad </w:t>
      </w:r>
      <w:r>
        <w:rPr>
          <w:sz w:val="22"/>
        </w:rPr>
        <w:t>or its successor.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Claims</w:t>
      </w:r>
      <w:r>
        <w:rPr>
          <w:sz w:val="22"/>
        </w:rPr>
        <w:t>" means all claims or actions threatened or filed by a person other than a Party,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Commencement Date"</w:t>
      </w:r>
      <w:r>
        <w:rPr>
          <w:sz w:val="22"/>
        </w:rPr>
        <w:t xml:space="preserve"> means sixteen (16) months after the Conditions Precedent Date plus the number of days of delay in the construction of applicable transmission facilities as a result of Force Majeure.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Conditions Precedent Date</w:t>
      </w:r>
      <w:r>
        <w:rPr>
          <w:sz w:val="22"/>
        </w:rPr>
        <w:t>" means the earlier of (a) the date on which all the conditions precedent set forth in Section 2.1 are satisfied or waived in writing by Seller or (b) the Scheduled Conditions Precedent Date.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Contract Capacity</w:t>
      </w:r>
      <w:r>
        <w:rPr>
          <w:sz w:val="22"/>
        </w:rPr>
        <w:t xml:space="preserve">" means </w:t>
      </w:r>
      <w:del w:id="6" w:author="myzagui" w:date="2000-10-24T09:43:00Z">
        <w:r>
          <w:rPr>
            <w:sz w:val="22"/>
          </w:rPr>
          <w:delText>[112]</w:delText>
        </w:r>
      </w:del>
      <w:ins w:id="7" w:author="myzagui" w:date="2000-10-24T09:43:00Z">
        <w:r>
          <w:rPr>
            <w:sz w:val="22"/>
          </w:rPr>
          <w:t>112</w:t>
        </w:r>
      </w:ins>
      <w:r>
        <w:rPr>
          <w:sz w:val="22"/>
        </w:rPr>
        <w:t xml:space="preserve"> MW.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Contract Price</w:t>
      </w:r>
      <w:r>
        <w:rPr>
          <w:sz w:val="22"/>
        </w:rPr>
        <w:t>" means, collectively, the Capacity Charges and the Energy Charges.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Contract Energy</w:t>
      </w:r>
      <w:r>
        <w:rPr>
          <w:sz w:val="22"/>
        </w:rPr>
        <w:t>" means the energy associated with the Contract Capacity.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Control</w:t>
      </w:r>
      <w:r>
        <w:rPr>
          <w:sz w:val="22"/>
        </w:rPr>
        <w:t>" means the possession, directly or indirectly, through one or more intermediaries, of the following:  (a) in the case of a corporation, 50% or more of the outstanding voting securities thereof; (b) in the case of a limited liability company, partnership, limited partnership, or venture, the right to 50% or more of the distributions therefrom (including liquidating distributions); (c) in the case of a trust or estate, 50% or more of the beneficial interest therein; (d) in the case of any other entity, 50% or more of the economic or beneficial interest therein; or (e) in the case of any entity, the power or authority, through the ownership of voting securities, by contract, or otherwise, to direct the management, activities, or policies of the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CPT</w:t>
      </w:r>
      <w:r>
        <w:rPr>
          <w:sz w:val="22"/>
        </w:rPr>
        <w:t>" means the prevailing time (</w:t>
      </w:r>
      <w:r>
        <w:rPr>
          <w:i/>
          <w:sz w:val="22"/>
        </w:rPr>
        <w:t>i.e.,</w:t>
      </w:r>
      <w:r>
        <w:rPr>
          <w:sz w:val="22"/>
        </w:rPr>
        <w:t xml:space="preserve"> Standard Time or Daylight Savings Time) on any given day in the Central Time Zone in the United States.</w:t>
      </w:r>
    </w:p>
    <w:p>
      <w:pPr>
        <w:pStyle w:val="Normal"/>
        <w:widowControl/>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CRE"</w:t>
      </w:r>
      <w:r>
        <w:rPr>
          <w:sz w:val="22"/>
        </w:rPr>
        <w:t xml:space="preserve"> means </w:t>
      </w:r>
      <w:r>
        <w:rPr>
          <w:i/>
          <w:sz w:val="22"/>
        </w:rPr>
        <w:t xml:space="preserve">the Comision Reguladora de Energia </w:t>
      </w:r>
      <w:r>
        <w:rPr>
          <w:sz w:val="22"/>
        </w:rPr>
        <w:t>or its successor.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Credit Rating</w:t>
      </w:r>
      <w:r>
        <w:rPr>
          <w:sz w:val="22"/>
        </w:rPr>
        <w:t xml:space="preserve">" </w:t>
      </w:r>
      <w:r>
        <w:rPr>
          <w:spacing w:val="-3"/>
          <w:kern w:val="2"/>
          <w:sz w:val="22"/>
        </w:rPr>
        <w:t>the applicable rating of a Person's senior unsecured long term debt as classified by Moody's Investors Service, Inc. and/or Standard &amp; Poor's, Inc. rating services, or such other rating service as Seller may approve.</w:t>
      </w:r>
    </w:p>
    <w:p>
      <w:pPr>
        <w:pStyle w:val="Normal"/>
        <w:widowControl/>
        <w:rPr>
          <w:spacing w:val="-3"/>
          <w:kern w:val="2"/>
          <w:sz w:val="22"/>
        </w:rPr>
      </w:pPr>
      <w:r>
        <w:rPr>
          <w:spacing w:val="-3"/>
          <w:kern w:val="2"/>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Defaulting Party</w:t>
      </w:r>
      <w:r>
        <w:rPr>
          <w:sz w:val="22"/>
        </w:rPr>
        <w:t>" has the meaning set forth in Section 7.1.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Delivery Term</w:t>
      </w:r>
      <w:r>
        <w:rPr>
          <w:sz w:val="22"/>
        </w:rPr>
        <w:t>" means the period commencing at 0000 CPT on the Commencement Date and ending at 2400 CPT on the Termination Date.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Early Termination Date</w:t>
      </w:r>
      <w:r>
        <w:rPr>
          <w:sz w:val="22"/>
        </w:rPr>
        <w:t>" has the meaning set forth in Section 2.2(b).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Emergency Condition</w:t>
      </w:r>
      <w:r>
        <w:rPr>
          <w:sz w:val="22"/>
        </w:rPr>
        <w:t>"  means a time in which ERCOT is implementing its emergency electric curtailment plan.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Energy Charge</w:t>
      </w:r>
      <w:r>
        <w:rPr>
          <w:sz w:val="22"/>
        </w:rPr>
        <w:t xml:space="preserve">" means the price to be paid by Buyer to Seller each month during the Delivery Term for each MWh of the Contract Energy delivered, as set forth in Section 4.3 and </w:t>
      </w:r>
      <w:r>
        <w:rPr>
          <w:sz w:val="22"/>
          <w:u w:val="single"/>
        </w:rPr>
        <w:t>Exhibit A</w:t>
      </w:r>
      <w:r>
        <w:rPr>
          <w:sz w:val="22"/>
        </w:rPr>
        <w:t xml:space="preserve"> hereto.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ERCOT</w:t>
      </w:r>
      <w:r>
        <w:rPr>
          <w:sz w:val="22"/>
        </w:rPr>
        <w:t xml:space="preserve">" means the Electric Reliability Council of Texas, Inc., and any successor.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ERCOT Guides</w:t>
      </w:r>
      <w:r>
        <w:rPr>
          <w:sz w:val="22"/>
        </w:rPr>
        <w:t>" means the Operating Guides of ERCOT or successor operating guidelines, as modified from time to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ERCOT ISO</w:t>
      </w:r>
      <w:r>
        <w:rPr>
          <w:sz w:val="22"/>
        </w:rPr>
        <w:t>" means the ERCOT Independent System Operator and any successor.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Event of Default</w:t>
      </w:r>
      <w:r>
        <w:rPr>
          <w:sz w:val="22"/>
        </w:rPr>
        <w:t>" shall have the meaning set forth in Section 7.1.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b/>
          <w:sz w:val="22"/>
        </w:rPr>
      </w:pPr>
      <w:r>
        <w:rPr>
          <w:sz w:val="22"/>
        </w:rPr>
        <w:t>"</w:t>
      </w:r>
      <w:r>
        <w:rPr>
          <w:sz w:val="22"/>
          <w:u w:val="single"/>
        </w:rPr>
        <w:t>Force Majeure</w:t>
      </w:r>
      <w:r>
        <w:rPr>
          <w:sz w:val="22"/>
        </w:rPr>
        <w:t>" means any event or circumstance that renders a Party unable to perform, in whole or in part, its obligations hereunder, which event or circumstance: (a) is beyond the reasonable control of the affected Party, (b) is not due to its fault or negligence, and (c) cannot be avoided by the exercise of due diligence.  Subject to the satisfaction of the conditions set forth in (a) through (c) above, Force Majeure shall include:  (i) natural phenomena, such as storms, floods, lightning, and earthquakes; (ii) wars, civil disturbances, revolts, insurrections, sabotage, commercial embargoes, expropriation, confiscation, and nationalization, and export or import restrictions; (iii) transportation disasters, whether by ocean, rail, land, or air; (iv) strikes or other labor disputes that are not due to the breach of any labor agreement by the affected Party; (v) fires or other Emergency Condition affecting any Party; (vi) changes in law or any actions or omissions of a governmental authority that were not voluntarily induced or promoted by the affected Party, or brought about by the breach of its obligations under this Agreement or any laws; (vii) the impossibility of one of the Parties, despite its best efforts, to obtain in a timely and appropriate manner any Permit necessary to enable such Party to fulfill its obligations in accordance with this Agreement; and (viii) the failure or unavailability of any interconnection or transmission services contracted for or required to deliver electric energy.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GAAP</w:t>
      </w:r>
      <w:r>
        <w:rPr>
          <w:sz w:val="22"/>
        </w:rPr>
        <w:t>" means United States generally accepted accounting principles.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kW</w:t>
      </w:r>
      <w:r>
        <w:rPr>
          <w:sz w:val="22"/>
        </w:rPr>
        <w:t>" means kilowatt.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kWh</w:t>
      </w:r>
      <w:r>
        <w:rPr>
          <w:sz w:val="22"/>
        </w:rPr>
        <w:t>" means kilowatt-hour.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Late Payment Rate</w:t>
      </w:r>
      <w:r>
        <w:rPr>
          <w:sz w:val="22"/>
        </w:rPr>
        <w:t xml:space="preserve">" means a per annum rate of interest equal to the Prime Rate plus five percent (5%); </w:t>
      </w:r>
      <w:r>
        <w:rPr>
          <w:i/>
          <w:sz w:val="22"/>
        </w:rPr>
        <w:t>provided</w:t>
      </w:r>
      <w:r>
        <w:rPr>
          <w:sz w:val="22"/>
        </w:rPr>
        <w:t>, the Late Payment Rate shall never exceed the maximum lawful rate permitted by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LIBOR</w:t>
      </w:r>
      <w:r>
        <w:rPr>
          <w:sz w:val="22"/>
        </w:rPr>
        <w:t>" means an interest rate per annum equal to the average rate of interest (rounded if necessary to the nearest 1/100 of 1%) per annum at which three month deposits in U.S. Dollars in immediately available funds are offered to prime banks in the London interbank market at 11:00 a.m. (London time) on the date of calculation of either the Termination Losses or Termination Gains, as the case may be, in an amount substantially equal to such Termination Losses or Termination Gains, which appears on the Telerate, Page 3750.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2"/>
        </w:rPr>
        <w:tab/>
        <w:t>"</w:t>
      </w:r>
      <w:r>
        <w:rPr>
          <w:sz w:val="22"/>
          <w:u w:val="single"/>
        </w:rPr>
        <w:t>Metering Point</w:t>
      </w:r>
      <w:r>
        <w:rPr>
          <w:sz w:val="22"/>
        </w:rPr>
        <w:t>" means a point on the electrical transmission system located in ERCOT and operated by the Brownsville Public Utility Board that would result in the lowest transmission costs, as agreed to and designated by both parties at least 30 days prior to the Scheduled Conditions Precedent Date.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MMBtu</w:t>
      </w:r>
      <w:r>
        <w:rPr>
          <w:sz w:val="22"/>
        </w:rPr>
        <w:t>" means one million British thermal units.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MW</w:t>
      </w:r>
      <w:r>
        <w:rPr>
          <w:sz w:val="22"/>
        </w:rPr>
        <w:t xml:space="preserve">" means a megawatt.  One MW is equal to 1,000 kW.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MWh</w:t>
      </w:r>
      <w:r>
        <w:rPr>
          <w:sz w:val="22"/>
        </w:rPr>
        <w:t>" means a megawatt-hour.  One MWh is equal to 1,000 kWh.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Non</w:t>
        <w:noBreakHyphen/>
        <w:t>Defaulting Party</w:t>
      </w:r>
      <w:r>
        <w:rPr>
          <w:sz w:val="22"/>
        </w:rPr>
        <w:t>" has the meaning set forth in Section 7.1 (a).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Person</w:t>
      </w:r>
      <w:r>
        <w:rPr>
          <w:sz w:val="22"/>
        </w:rPr>
        <w:t>" means an individual, partnership, corporation, limited liability company, association, trust, unincorporated organization, or government authority or agency or political subdivision thereof.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Prime Rate</w:t>
      </w:r>
      <w:r>
        <w:rPr>
          <w:sz w:val="22"/>
        </w:rPr>
        <w:t xml:space="preserve">" means the prime lending rate as may from time to time be published in the </w:t>
      </w:r>
      <w:r>
        <w:rPr>
          <w:i/>
          <w:sz w:val="22"/>
        </w:rPr>
        <w:t>Wall Street Journal</w:t>
      </w:r>
      <w:r>
        <w:rPr>
          <w:sz w:val="22"/>
        </w:rPr>
        <w:t xml:space="preserve"> under "Money Rates" or a successor heading, provided that if more than one rate is published under such heading, the Prime Rate shall be the average of such rates so published.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firstLine="720" w:end="0"/>
        <w:jc w:val="both"/>
        <w:rPr/>
      </w:pPr>
      <w:r>
        <w:rPr>
          <w:sz w:val="22"/>
        </w:rPr>
        <w:t>"</w:t>
      </w:r>
      <w:r>
        <w:rPr>
          <w:sz w:val="22"/>
          <w:u w:val="single"/>
        </w:rPr>
        <w:t>Replacement Price</w:t>
      </w:r>
      <w:r>
        <w:rPr>
          <w:sz w:val="22"/>
        </w:rPr>
        <w:t xml:space="preserve">" means the price at which Buyer, acting in a commercially reasonable manner, would be able to obtain substitute energy not delivered by Seller (including additional transmission charges, if any, incurred by Buyer); provided, however, that in no event shall the Replacement Price include any penalties, ratcheted demand, or similar charges.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Sales Price</w:t>
      </w:r>
      <w:r>
        <w:rPr>
          <w:sz w:val="22"/>
        </w:rPr>
        <w:t>" means the price at which Seller, acting in a commercially reasonable manner, resells (if at all) the Contract Energy not received by Buyer (including additional transmission charges, if any, incurred by Seller).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2"/>
        </w:rPr>
        <w:tab/>
        <w:t>"</w:t>
      </w:r>
      <w:r>
        <w:rPr>
          <w:sz w:val="22"/>
          <w:u w:val="single"/>
        </w:rPr>
        <w:t>Scheduled Conditions Precedent Date</w:t>
      </w:r>
      <w:r>
        <w:rPr>
          <w:sz w:val="22"/>
        </w:rPr>
        <w:t>" means December 31,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Scheduled Contract Energy</w:t>
      </w:r>
      <w:r>
        <w:rPr>
          <w:sz w:val="22"/>
        </w:rPr>
        <w:t xml:space="preserve">" means Contract Energy that is scheduled by Buyer pursuant to Section 3.2(a), as accepted or subsequently altered by the ERCOT ISO.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Scheduled Termination Date</w:t>
      </w:r>
      <w:r>
        <w:rPr>
          <w:sz w:val="22"/>
        </w:rPr>
        <w:t>" means fifteen years after the Commencement Date.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Termination Costs</w:t>
      </w:r>
      <w:r>
        <w:rPr>
          <w:sz w:val="22"/>
        </w:rPr>
        <w:t>" means, with respect to a Party, brokerage fees, commissions, and other similar transaction costs and expenses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Termination Date</w:t>
      </w:r>
      <w:r>
        <w:rPr>
          <w:sz w:val="22"/>
        </w:rPr>
        <w:t>" means the Scheduled Termination Date or any Early Termination Date provided for in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Termination Gains</w:t>
      </w:r>
      <w:r>
        <w:rPr>
          <w:sz w:val="22"/>
        </w:rPr>
        <w:t xml:space="preserve">" means, with respect to a Party, an amount equal to the present value (using a discount rate equal to LIBOR on a before tax basis) of the economic benefit (exclusive of Termination Costs), if any, to such Party resulting from the termination of its obligations with respect to this Agreement determined in a commercially reasonable manner.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Termination Losses</w:t>
      </w:r>
      <w:r>
        <w:rPr>
          <w:sz w:val="22"/>
        </w:rPr>
        <w:t xml:space="preserve">" shall mean, with respect to a Party, an amount equal to the present value (using a discount rate equal to LIBOR on a before tax basis) of the economic loss (exclusive of Termination Costs), if any, to such Party resulting from the termination of its obligations with respect to this Agreement determined in a commercially reasonable manner.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Termination Payment</w:t>
      </w:r>
      <w:r>
        <w:rPr>
          <w:sz w:val="22"/>
        </w:rPr>
        <w:t>" has the meaning set forth in Section 2.2(c).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u w:val="single"/>
        </w:rPr>
        <w:t>Unacceptable Credit Rating</w:t>
      </w:r>
      <w:r>
        <w:rPr>
          <w:sz w:val="22"/>
        </w:rPr>
        <w:t xml:space="preserve"> " means </w:t>
      </w:r>
      <w:r>
        <w:rPr>
          <w:spacing w:val="-3"/>
          <w:kern w:val="2"/>
          <w:sz w:val="22"/>
        </w:rPr>
        <w:t xml:space="preserve">a Credit Rating of Baa or lower by Moody's Investors Service, Inc. or a rating of BB+ or below by Standard and Poor's Rating Services, or, </w:t>
      </w:r>
      <w:r>
        <w:rPr>
          <w:sz w:val="22"/>
        </w:rPr>
        <w:t>with</w:t>
      </w:r>
      <w:r>
        <w:rPr>
          <w:spacing w:val="-3"/>
          <w:kern w:val="2"/>
          <w:sz w:val="22"/>
        </w:rPr>
        <w:t xml:space="preserve"> respect to any other rating service approved by Seller, a rating at or below </w:t>
      </w:r>
      <w:del w:id="8" w:author="myzagui" w:date="2000-10-24T09:43:00Z">
        <w:r>
          <w:rPr>
            <w:spacing w:val="-3"/>
            <w:kern w:val="2"/>
            <w:sz w:val="22"/>
          </w:rPr>
          <w:delText>a specified</w:delText>
        </w:r>
      </w:del>
      <w:ins w:id="9" w:author="myzagui" w:date="2000-10-24T09:43:00Z">
        <w:r>
          <w:rPr>
            <w:spacing w:val="-3"/>
            <w:kern w:val="2"/>
            <w:sz w:val="22"/>
          </w:rPr>
          <w:t>an analogous</w:t>
        </w:r>
      </w:ins>
      <w:r>
        <w:rPr>
          <w:spacing w:val="-3"/>
          <w:kern w:val="2"/>
          <w:sz w:val="22"/>
        </w:rPr>
        <w:t xml:space="preserve"> rating level determined by Seller at the time of approval of such rating service.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pacing w:val="-3"/>
          <w:kern w:val="2"/>
          <w:sz w:val="22"/>
        </w:rPr>
      </w:pPr>
      <w:r>
        <w:rPr>
          <w:spacing w:val="-3"/>
          <w:kern w:val="2"/>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"Weekly Energy Schedule" has the meaning set forth in Section 3.2(a)</w:t>
      </w:r>
      <w:r>
        <w:rPr>
          <w:spacing w:val="-3"/>
          <w:kern w:val="2"/>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1.2</w:t>
        <w:tab/>
      </w:r>
      <w:r>
        <w:rPr>
          <w:b/>
          <w:sz w:val="22"/>
          <w:u w:val="single"/>
        </w:rPr>
        <w:t>Interpretation</w:t>
      </w:r>
      <w:r>
        <w:fldChar w:fldCharType="begin"/>
      </w:r>
      <w:r>
        <w:rPr/>
        <w:instrText xml:space="preserve"> TC "1.2</w:instrText>
        <w:tab/>
        <w:instrText xml:space="preserve">Interpretation" \l 2 </w:instrText>
      </w:r>
      <w:r>
        <w:rPr/>
        <w:fldChar w:fldCharType="separate"/>
      </w:r>
      <w:r>
        <w:rPr/>
      </w:r>
      <w:r>
        <w:rPr/>
        <w:fldChar w:fldCharType="end"/>
      </w:r>
      <w:bookmarkStart w:id="3" w:name="__RefHeading___Toc496350635"/>
      <w:bookmarkEnd w:id="3"/>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BodyTextIndent"/>
        <w:rPr>
          <w:sz w:val="22"/>
        </w:rPr>
      </w:pPr>
      <w:r>
        <w:rPr>
          <w:sz w:val="22"/>
        </w:rPr>
        <w:t>Article, Section, Schedule, and Exhibit references are to this Agreement, unless otherwise specified, and all Schedules and Exhibits are considered part of this Agreement.  All references to instruments, documents, contracts, and agreements are references to such instruments, documents, contracts, and agreements as the same may be amended, supplemented, and otherwise modified from time to time, unless otherwise specified.  The word "including" shall mean "including but not limited to." Except as otherwise stated herein, any provision which is unenforceable will not otherwise affect the lawful obligations that arise under this Agreement.  This Agreement has been reviewed and negotiated by sophisticated parties with access to legal counsel and shall not be construed against the drafter.</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b/>
          <w:sz w:val="22"/>
        </w:rPr>
        <w:t>2.</w:t>
        <w:tab/>
        <w:t>CONDITIONS PRECEDENT; TERM</w:t>
      </w:r>
      <w:r>
        <w:fldChar w:fldCharType="begin"/>
      </w:r>
      <w:r>
        <w:rPr/>
        <w:instrText xml:space="preserve"> TC "2.</w:instrText>
        <w:tab/>
        <w:instrText xml:space="preserve">CONDITIONS PRECEDENT; TERM" \l 1 </w:instrText>
      </w:r>
      <w:r>
        <w:rPr/>
        <w:fldChar w:fldCharType="separate"/>
      </w:r>
      <w:r>
        <w:rPr/>
      </w:r>
      <w:r>
        <w:rPr/>
        <w:fldChar w:fldCharType="end"/>
      </w:r>
      <w:bookmarkStart w:id="4" w:name="__RefHeading___Toc496350636"/>
      <w:bookmarkEnd w:id="4"/>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2.1</w:t>
        <w:tab/>
      </w:r>
      <w:r>
        <w:rPr>
          <w:b/>
          <w:sz w:val="22"/>
          <w:u w:val="single"/>
        </w:rPr>
        <w:t>Conditions Precedent</w:t>
      </w:r>
      <w:r>
        <w:fldChar w:fldCharType="begin"/>
      </w:r>
      <w:r>
        <w:rPr/>
        <w:instrText xml:space="preserve"> TC "2.1</w:instrText>
        <w:tab/>
        <w:instrText xml:space="preserve">Conditions Precedent" \l 2 </w:instrText>
      </w:r>
      <w:r>
        <w:rPr/>
        <w:fldChar w:fldCharType="separate"/>
      </w:r>
      <w:r>
        <w:rPr/>
      </w:r>
      <w:r>
        <w:rPr/>
        <w:fldChar w:fldCharType="end"/>
      </w:r>
      <w:bookmarkStart w:id="5" w:name="__RefHeading___Toc496350637"/>
      <w:bookmarkEnd w:id="5"/>
      <w:r>
        <w:rPr>
          <w:sz w:val="22"/>
        </w:rPr>
        <w:t>.</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suppressAutoHyphens w:val="true"/>
        <w:ind w:firstLine="720" w:end="0"/>
        <w:rPr>
          <w:spacing w:val="-3"/>
          <w:kern w:val="2"/>
          <w:sz w:val="22"/>
        </w:rPr>
      </w:pPr>
      <w:r>
        <w:rPr>
          <w:spacing w:val="-3"/>
          <w:kern w:val="2"/>
          <w:sz w:val="22"/>
        </w:rPr>
        <w:t>The following conditions ("Conditions Precedent") must be satisfied or waived by Seller before the obligations of Seller to deliver the Contract Capacity and Contract Energy and otherwise perform under this Agreement become effective:</w:t>
      </w:r>
    </w:p>
    <w:p>
      <w:pPr>
        <w:pStyle w:val="Normal"/>
        <w:widowControl/>
        <w:suppressAutoHyphens w:val="true"/>
        <w:rPr>
          <w:spacing w:val="-3"/>
          <w:kern w:val="2"/>
          <w:sz w:val="22"/>
        </w:rPr>
      </w:pPr>
      <w:r>
        <w:rPr>
          <w:spacing w:val="-3"/>
          <w:kern w:val="2"/>
          <w:sz w:val="22"/>
        </w:rPr>
      </w:r>
    </w:p>
    <w:p>
      <w:pPr>
        <w:pStyle w:val="Normal"/>
        <w:widowControl/>
        <w:suppressAutoHyphens w:val="true"/>
        <w:ind w:start="720" w:end="0"/>
        <w:rPr>
          <w:spacing w:val="-3"/>
          <w:kern w:val="2"/>
          <w:sz w:val="22"/>
        </w:rPr>
      </w:pPr>
      <w:r>
        <w:rPr>
          <w:spacing w:val="-3"/>
          <w:kern w:val="2"/>
          <w:sz w:val="22"/>
        </w:rPr>
        <w:tab/>
        <w:t>(a)</w:t>
        <w:tab/>
        <w:t>Seller shall have received all Permits necessary or advisable for Seller to perform under this Agreement and all such Permits shall be in full force and effect;</w:t>
      </w:r>
    </w:p>
    <w:p>
      <w:pPr>
        <w:pStyle w:val="Normal"/>
        <w:widowControl/>
        <w:suppressAutoHyphens w:val="true"/>
        <w:rPr>
          <w:spacing w:val="-3"/>
          <w:kern w:val="2"/>
          <w:sz w:val="22"/>
        </w:rPr>
      </w:pPr>
      <w:r>
        <w:rPr>
          <w:spacing w:val="-3"/>
          <w:kern w:val="2"/>
          <w:sz w:val="22"/>
        </w:rPr>
      </w:r>
    </w:p>
    <w:p>
      <w:pPr>
        <w:pStyle w:val="Normal"/>
        <w:widowControl/>
        <w:suppressAutoHyphens w:val="true"/>
        <w:ind w:start="720" w:end="0"/>
        <w:rPr>
          <w:spacing w:val="-3"/>
          <w:kern w:val="2"/>
          <w:sz w:val="22"/>
        </w:rPr>
      </w:pPr>
      <w:r>
        <w:rPr>
          <w:spacing w:val="-3"/>
          <w:kern w:val="2"/>
          <w:sz w:val="22"/>
        </w:rPr>
        <w:tab/>
        <w:t>(b)</w:t>
        <w:tab/>
        <w:t>Seller shall have entered into transmission and interconnection contracts on terms satisfactory to Seller to enable Seller to deliver electric energy to the Metering Point;</w:t>
      </w:r>
    </w:p>
    <w:p>
      <w:pPr>
        <w:pStyle w:val="Normal"/>
        <w:widowControl/>
        <w:suppressAutoHyphens w:val="true"/>
        <w:ind w:start="720" w:end="0"/>
        <w:rPr>
          <w:spacing w:val="-3"/>
          <w:kern w:val="2"/>
          <w:sz w:val="22"/>
        </w:rPr>
      </w:pPr>
      <w:r>
        <w:rPr>
          <w:spacing w:val="-3"/>
          <w:kern w:val="2"/>
          <w:sz w:val="22"/>
        </w:rPr>
      </w:r>
    </w:p>
    <w:p>
      <w:pPr>
        <w:pStyle w:val="Normal"/>
        <w:widowControl/>
        <w:suppressAutoHyphens w:val="true"/>
        <w:ind w:start="720" w:end="0"/>
        <w:rPr>
          <w:spacing w:val="-3"/>
          <w:kern w:val="2"/>
          <w:sz w:val="22"/>
        </w:rPr>
      </w:pPr>
      <w:r>
        <w:rPr>
          <w:spacing w:val="-3"/>
          <w:kern w:val="2"/>
          <w:sz w:val="22"/>
        </w:rPr>
        <w:tab/>
        <w:t>(c)</w:t>
        <w:tab/>
        <w:t>Seller shall have received necessary corporate approvals to make this Agreement binding on Seller;</w:t>
      </w:r>
    </w:p>
    <w:p>
      <w:pPr>
        <w:pStyle w:val="Normal"/>
        <w:widowControl/>
        <w:suppressAutoHyphens w:val="true"/>
        <w:ind w:start="720" w:end="0"/>
        <w:rPr>
          <w:spacing w:val="-3"/>
          <w:kern w:val="2"/>
          <w:sz w:val="22"/>
        </w:rPr>
      </w:pPr>
      <w:r>
        <w:rPr>
          <w:spacing w:val="-3"/>
          <w:kern w:val="2"/>
          <w:sz w:val="22"/>
        </w:rPr>
      </w:r>
    </w:p>
    <w:p>
      <w:pPr>
        <w:pStyle w:val="Normal"/>
        <w:widowControl/>
        <w:suppressAutoHyphens w:val="true"/>
        <w:ind w:start="720" w:end="0"/>
        <w:rPr>
          <w:spacing w:val="-3"/>
          <w:kern w:val="2"/>
          <w:sz w:val="22"/>
        </w:rPr>
      </w:pPr>
      <w:r>
        <w:rPr>
          <w:spacing w:val="-3"/>
          <w:kern w:val="2"/>
          <w:sz w:val="22"/>
        </w:rPr>
        <w:tab/>
        <w:t>(d)</w:t>
        <w:tab/>
        <w:t>Buyer shall have received all Permits necessary or advisable for Buyer to perform under this Agreement and all such Permits shall be in full force and effect;</w:t>
      </w:r>
      <w:ins w:id="10" w:author="myzagui" w:date="2000-10-24T09:43:00Z">
        <w:r>
          <w:rPr>
            <w:spacing w:val="-3"/>
            <w:kern w:val="2"/>
            <w:sz w:val="22"/>
          </w:rPr>
          <w:t xml:space="preserve"> and</w:t>
        </w:r>
      </w:ins>
    </w:p>
    <w:p>
      <w:pPr>
        <w:pStyle w:val="Normal"/>
        <w:widowControl/>
        <w:suppressAutoHyphens w:val="true"/>
        <w:rPr>
          <w:spacing w:val="-3"/>
          <w:kern w:val="2"/>
          <w:sz w:val="22"/>
        </w:rPr>
      </w:pPr>
      <w:r>
        <w:rPr>
          <w:spacing w:val="-3"/>
          <w:kern w:val="2"/>
          <w:sz w:val="22"/>
        </w:rPr>
      </w:r>
    </w:p>
    <w:p>
      <w:pPr>
        <w:pStyle w:val="Normal"/>
        <w:widowControl/>
        <w:suppressAutoHyphens w:val="true"/>
        <w:ind w:start="720" w:end="0"/>
        <w:rPr>
          <w:spacing w:val="-3"/>
          <w:kern w:val="2"/>
          <w:sz w:val="22"/>
        </w:rPr>
      </w:pPr>
      <w:r>
        <w:rPr>
          <w:spacing w:val="-3"/>
          <w:kern w:val="2"/>
          <w:sz w:val="22"/>
        </w:rPr>
        <w:tab/>
        <w:t>(e)</w:t>
        <w:tab/>
        <w:t xml:space="preserve">Buyer and the CFE shall have entered into an interconnection contract to enable Buyer to receive and use at its applicable industrial facilities the Contract Capacity and the Contract Energy delivered </w:t>
      </w:r>
      <w:del w:id="11" w:author="myzagui" w:date="2000-10-24T09:43:00Z">
        <w:r>
          <w:rPr>
            <w:spacing w:val="-3"/>
            <w:kern w:val="2"/>
            <w:sz w:val="22"/>
          </w:rPr>
          <w:delText>hereunder; and</w:delText>
        </w:r>
      </w:del>
      <w:ins w:id="12" w:author="myzagui" w:date="2000-10-24T09:43:00Z">
        <w:r>
          <w:rPr>
            <w:spacing w:val="-3"/>
            <w:kern w:val="2"/>
            <w:sz w:val="22"/>
          </w:rPr>
          <w:t>hereunder.</w:t>
        </w:r>
      </w:ins>
    </w:p>
    <w:p>
      <w:pPr>
        <w:pStyle w:val="Normal"/>
        <w:widowControl/>
        <w:suppressAutoHyphens w:val="true"/>
        <w:rPr>
          <w:spacing w:val="-3"/>
          <w:kern w:val="2"/>
          <w:sz w:val="22"/>
          <w:del w:id="14" w:author="myzagui" w:date="2000-10-24T09:43:00Z"/>
        </w:rPr>
      </w:pPr>
      <w:del w:id="13" w:author="myzagui" w:date="2000-10-24T09:43:00Z">
        <w:r>
          <w:rPr>
            <w:spacing w:val="-3"/>
            <w:kern w:val="2"/>
            <w:sz w:val="22"/>
          </w:rPr>
        </w:r>
      </w:del>
    </w:p>
    <w:p>
      <w:pPr>
        <w:pStyle w:val="Normal"/>
        <w:widowControl/>
        <w:suppressAutoHyphens w:val="true"/>
        <w:ind w:start="720" w:end="0"/>
        <w:rPr>
          <w:spacing w:val="-3"/>
          <w:kern w:val="2"/>
          <w:sz w:val="22"/>
          <w:del w:id="16" w:author="myzagui" w:date="2000-10-24T09:43:00Z"/>
        </w:rPr>
      </w:pPr>
      <w:del w:id="15" w:author="myzagui" w:date="2000-10-24T09:43:00Z">
        <w:r>
          <w:rPr>
            <w:spacing w:val="-3"/>
            <w:kern w:val="2"/>
            <w:sz w:val="22"/>
          </w:rPr>
          <w:tab/>
          <w:delText>(f)</w:delText>
          <w:tab/>
          <w:delText>Seller shall have entered into additional power sale agreements satisfactory to Seller for the sale of capacity and energy at the same delivery point as hereunder such that the aggregate MWs under contract under this Agreement and such additional power sales agreements equals or exceeds 250 MWs.</w:delText>
        </w:r>
      </w:del>
    </w:p>
    <w:p>
      <w:pPr>
        <w:pStyle w:val="Normal"/>
        <w:widowControl/>
        <w:suppressAutoHyphens w:val="true"/>
        <w:rPr>
          <w:spacing w:val="-3"/>
          <w:kern w:val="2"/>
          <w:sz w:val="22"/>
        </w:rPr>
      </w:pPr>
      <w:r>
        <w:rPr>
          <w:spacing w:val="-3"/>
          <w:kern w:val="2"/>
          <w:sz w:val="22"/>
        </w:rPr>
      </w:r>
    </w:p>
    <w:p>
      <w:pPr>
        <w:pStyle w:val="Normal"/>
        <w:keepNext w:val="true"/>
        <w:widowControl/>
        <w:rPr/>
      </w:pPr>
      <w:r>
        <w:rPr>
          <w:b/>
          <w:sz w:val="22"/>
        </w:rPr>
        <w:tab/>
      </w:r>
      <w:r>
        <w:rPr>
          <w:sz w:val="22"/>
        </w:rPr>
        <w:t>The Conditions Precedent must be satisfied or waived in writing by Seller on or before the Scheduled Conditions Precedent Date, or either Seller or Buyer may cancel this Agreement without further liability by providing written notice of such cancellation to the other at any time prior to delivery by Seller of a written notice of the satisfaction or waiver of the Conditions Precedent.</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2.2</w:t>
        <w:tab/>
      </w:r>
      <w:r>
        <w:rPr>
          <w:b/>
          <w:sz w:val="22"/>
          <w:u w:val="single"/>
        </w:rPr>
        <w:t>Term; Termination</w:t>
      </w:r>
      <w:r>
        <w:fldChar w:fldCharType="begin"/>
      </w:r>
      <w:r>
        <w:rPr/>
        <w:instrText xml:space="preserve"> TC "2.2</w:instrText>
        <w:tab/>
        <w:instrText xml:space="preserve">Term; Termination" \l 2 </w:instrText>
      </w:r>
      <w:r>
        <w:rPr/>
        <w:fldChar w:fldCharType="separate"/>
      </w:r>
      <w:r>
        <w:rPr/>
      </w:r>
      <w:r>
        <w:rPr/>
        <w:fldChar w:fldCharType="end"/>
      </w:r>
      <w:bookmarkStart w:id="6" w:name="__RefHeading___Toc496350638"/>
      <w:bookmarkEnd w:id="6"/>
      <w:r>
        <w:rPr>
          <w:sz w:val="22"/>
        </w:rPr>
        <w:t>.</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rPr>
        <w:fldChar w:fldCharType="begin"/>
      </w:r>
      <w:r>
        <w:rPr>
          <w:sz w:val="22"/>
        </w:rPr>
        <w:instrText xml:space="preserve"> SEQ ParaNumbers1_2 \* alphabetic </w:instrText>
      </w:r>
      <w:r>
        <w:rPr>
          <w:sz w:val="22"/>
        </w:rPr>
        <w:fldChar w:fldCharType="separate"/>
      </w:r>
      <w:r>
        <w:rPr>
          <w:sz w:val="22"/>
        </w:rPr>
        <w:t>a</w:t>
      </w:r>
      <w:r>
        <w:rPr>
          <w:sz w:val="22"/>
        </w:rPr>
        <w:fldChar w:fldCharType="end"/>
      </w:r>
      <w:r>
        <w:rPr>
          <w:sz w:val="22"/>
        </w:rPr>
        <w:t>)</w:t>
        <w:tab/>
        <w:t>Subject to the conditions precedent stated in Section 2.1 and possible early termination as described in paragraph (b) below, this Agreement is effective from the date hereof through the Scheduled Termination Date.  The Scheduled Termination Date may be extended for an additional five (5) year period if either Party provides written notice of the desire to extend the Scheduled Termination Date for such additional period to the other Party prior to the Scheduled Termination Date and subsequently both Parties agree in writing to such extension.  In connection with any proposal to extend, Seller shall consider and discuss with Buyer pricing adjustments taking into account prior payments made by the Buyer and then-current market conditions.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(b)</w:t>
        <w:tab/>
        <w:t>This Agreement shall terminate on any date specified by either Seller or Buyer if either Seller or Buyer elects to terminate this Agreement by providing notice of the early termination date to the other Party at least 90 days in advance.  This Agreement shall also terminate on any date specified by Seller (or occurring automatically) in accordance with Section 7.2(a).  The date of any early termination described in this paragraph (b) shall be on “</w:t>
      </w:r>
      <w:r>
        <w:rPr>
          <w:sz w:val="22"/>
          <w:u w:val="single"/>
        </w:rPr>
        <w:t>Early Termination Date</w:t>
      </w:r>
      <w:r>
        <w:rPr>
          <w:sz w:val="22"/>
        </w:rPr>
        <w: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(c)</w:t>
        <w:tab/>
        <w:t>(i)</w:t>
        <w:tab/>
        <w:t>If an Early Termination Date has been designated by Buyer or Seller as described in paragraph (b) above or by Seller (or automatically) in accordance with Section 7.2(a), the non terminating party under paragraph (b) above or the Seller in accordance with Section 7.2(a) (as the case may be, the “Termination Payment Payee”) shall in good faith calculate its Termination Gains or Termination Losses and Termination Costs resulting from the termination of this Agreement.  The Termination Gains, Termination Losses, and Termination Costs shall be determined by comparing the value of the remaining Delivery Term, Contract Capacity and Contract Energy, and Contract Price under this Agreement had it not been terminated to the equivalent quantities and relevant market prices for the remaining term either quoted by a bona fide third</w:t>
        <w:noBreakHyphen/>
        <w:t>party offer or which are reasonably expected to be available in the market under a replacement contract for this Agreement.  To ascertain the market prices of a replacement contract, the Termination Payment Payee may consider, among other valuations, any or all of the settlement prices of NYMEX electricity futures contracts, quotations from leading dealers in energy swap contracts, and other bona fide third party offers, all adjusted for the length of the remaining term and differences in transmission.  It is expressly agreed that the Termination Payment Payee shall not be required to enter into a replacement transaction in order to determine the Termination Payment (as hereafter defined).</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ab/>
        <w:t>(ii)</w:t>
        <w:tab/>
        <w:t>The Termination Payment Payee shall aggregate such Termination Gains, Termination Losses, and Termination Costs with respect to this Agreement into a single net amount ("</w:t>
      </w:r>
      <w:r>
        <w:rPr>
          <w:sz w:val="22"/>
          <w:u w:val="single"/>
        </w:rPr>
        <w:t>Termination Payment</w:t>
      </w:r>
      <w:r>
        <w:rPr>
          <w:sz w:val="22"/>
        </w:rPr>
        <w:t>") and notify the other Party.  If the Termination Payment Payee’s aggregate Termination Losses and Termination Costs exceed its aggregate Termination Gains, the other Party shall, within 30 days of receipt of such notice, pay the net amount to the Termination Payment Payee, which amount shall bear interest at the Late Payment Rate from the Early Termination Date until paid.  If the Termination Payment Payee’s aggregate Termination Gains exceed its aggregate Termination Losses and Termination Costs, if any, resulting from the termination of this Agreement, the amount of the Termination Payment shall be zero.  If the other Party disagrees with the calculation of the Termination Payment, the issue shall be submitted to arbitration in accordance with the arbitration procedures set forth in Section 9.8 and the resulting Termination Payment shall be due and payable within 30 days after the arbitral award.  In no event, however, shall the Termination Payment Payee's Termination Gains, Termination Losses, or Termination Costs include any penalties, ratcheted demand, or similar charges. At the time for payment of any amount due under this Section 2.2(c), each Party shall pay to the other Party all additional amounts payable by it pursuant to this Agreement, but all such amounts shall be netted and aggregated with any Termination Payment payable hereunder.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(d)</w:t>
        <w:tab/>
        <w:t xml:space="preserve">On the Termination Date, the Parties will no longer be bound by this Agreement, except (i) to the extent necessary to enforce any rights or obligations of the Parties arising under this Agreement before the Termination Date, (ii) obligations arising under Section 9.3, 9.8, and indemnification obligations, which will survive the termination of this Agreement and will continue for two (2) years following the Termination Date, and (iii) rights and obligations arising under Section 4.7, which will survive the termination of this Agreement for a period of one (1) year for the purpose of statements and payment objections.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3.</w:t>
        <w:tab/>
        <w:t>DELIVERY OF CAPACITY AND ENERGY</w:t>
      </w:r>
      <w:r>
        <w:fldChar w:fldCharType="begin"/>
      </w:r>
      <w:r>
        <w:rPr/>
        <w:instrText xml:space="preserve"> TC "3.</w:instrText>
        <w:tab/>
        <w:instrText xml:space="preserve">DELIVERY OF CAPACITY AND ENERGY" \l 1 </w:instrText>
      </w:r>
      <w:r>
        <w:rPr/>
        <w:fldChar w:fldCharType="separate"/>
      </w:r>
      <w:r>
        <w:rPr/>
      </w:r>
      <w:r>
        <w:rPr/>
        <w:fldChar w:fldCharType="end"/>
      </w:r>
      <w:bookmarkStart w:id="7" w:name="__RefHeading___Toc496350639"/>
      <w:bookmarkEnd w:id="7"/>
      <w:r>
        <w:rPr>
          <w:sz w:val="22"/>
        </w:rPr>
        <w:t xml:space="preserve">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3.1</w:t>
        <w:tab/>
      </w:r>
      <w:r>
        <w:rPr>
          <w:b/>
          <w:sz w:val="22"/>
          <w:u w:val="single"/>
        </w:rPr>
        <w:t>Obligation to Sell and Purchase Capacity and Energy</w:t>
      </w:r>
      <w:r>
        <w:fldChar w:fldCharType="begin"/>
      </w:r>
      <w:r>
        <w:rPr/>
        <w:instrText xml:space="preserve"> TC "3.1</w:instrText>
        <w:tab/>
        <w:instrText xml:space="preserve">Obligation to Sell and Purchase Capacity and Energy" \l 2 </w:instrText>
      </w:r>
      <w:r>
        <w:rPr/>
        <w:fldChar w:fldCharType="separate"/>
      </w:r>
      <w:r>
        <w:rPr/>
      </w:r>
      <w:r>
        <w:rPr/>
        <w:fldChar w:fldCharType="end"/>
      </w:r>
      <w:bookmarkStart w:id="8" w:name="__RefHeading___Toc496350640"/>
      <w:bookmarkEnd w:id="8"/>
      <w:r>
        <w:rPr>
          <w:sz w:val="22"/>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(a)</w:t>
        <w:tab/>
        <w:t xml:space="preserve">Subject to the provisions of this Agreement, during the Delivery Term, Seller shall sell and make available or cause to be made available, and Buyer shall purchase, the Contract Capacity.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BodyText2"/>
        <w:rPr/>
      </w:pPr>
      <w:r>
        <w:rPr/>
        <w:tab/>
        <w:t>(b)</w:t>
        <w:tab/>
        <w:t>Subject to the provisions of this Agreement, during the Delivery Term, Seller shall sell and deliver, and Buyer shall purchase and receive, the amount of Contract Energy that is scheduled by Buyer pursuant to Section 3.2(a), subject to Seller’s right to reduce such amount pursuant to Section 3.2(b).</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3.2</w:t>
        <w:tab/>
      </w:r>
      <w:r>
        <w:rPr>
          <w:b/>
          <w:sz w:val="22"/>
          <w:u w:val="single"/>
        </w:rPr>
        <w:t>Scheduling; Reductions</w:t>
      </w:r>
      <w:r>
        <w:fldChar w:fldCharType="begin"/>
      </w:r>
      <w:r>
        <w:rPr/>
        <w:instrText xml:space="preserve"> TC "3.2</w:instrText>
        <w:tab/>
        <w:instrText xml:space="preserve">Scheduling; Reductions" \l 2 </w:instrText>
      </w:r>
      <w:r>
        <w:rPr/>
        <w:fldChar w:fldCharType="separate"/>
      </w:r>
      <w:r>
        <w:rPr/>
      </w:r>
      <w:r>
        <w:rPr/>
        <w:fldChar w:fldCharType="end"/>
      </w:r>
      <w:bookmarkStart w:id="9" w:name="__RefHeading___Toc496350641"/>
      <w:bookmarkEnd w:id="9"/>
      <w:r>
        <w:rPr>
          <w:sz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ind w:firstLine="720" w:end="0"/>
        <w:rPr/>
      </w:pPr>
      <w:r>
        <w:rPr>
          <w:sz w:val="22"/>
        </w:rPr>
        <w:t>(</w:t>
      </w:r>
      <w:r>
        <w:rPr>
          <w:sz w:val="22"/>
        </w:rPr>
        <w:fldChar w:fldCharType="begin"/>
      </w:r>
      <w:r>
        <w:rPr>
          <w:sz w:val="22"/>
        </w:rPr>
        <w:instrText xml:space="preserve"> SEQ ParaNumbers1_2 \* alphabetic </w:instrText>
      </w:r>
      <w:r>
        <w:rPr>
          <w:sz w:val="22"/>
        </w:rPr>
        <w:fldChar w:fldCharType="separate"/>
      </w:r>
      <w:r>
        <w:rPr>
          <w:sz w:val="22"/>
        </w:rPr>
        <w:t>a</w:t>
      </w:r>
      <w:r>
        <w:rPr>
          <w:sz w:val="22"/>
        </w:rPr>
        <w:fldChar w:fldCharType="end"/>
      </w:r>
      <w:r>
        <w:rPr>
          <w:sz w:val="22"/>
        </w:rPr>
        <w:t>)</w:t>
        <w:tab/>
        <w:t>Commencing on the Wednesday immediately prior to the Commencement Date, and on each subsequent Wednesday during the Delivery Term, Buyer shall provide to Seller, by 10:00 a.m. CPT a weekly schedule (the “Weekly Energy Schedule”) setting forth the amount of Contract Energy the Buyer shall take during the following Monday through Sunday.</w:t>
      </w:r>
    </w:p>
    <w:p>
      <w:pPr>
        <w:pStyle w:val="Normal"/>
        <w:rPr>
          <w:sz w:val="22"/>
        </w:rPr>
      </w:pPr>
      <w:r>
        <w:rPr>
          <w:sz w:val="22"/>
        </w:rPr>
      </w:r>
    </w:p>
    <w:p>
      <w:pPr>
        <w:pStyle w:val="BodyText2"/>
        <w:rPr/>
      </w:pPr>
      <w:r>
        <w:rPr/>
        <w:tab/>
        <w:t xml:space="preserve">The minimum amount of Contract Energy that Buyer must schedule for any hourly period covered by any Weekly Energy Schedule shall be </w:t>
      </w:r>
      <w:del w:id="17" w:author="myzagui" w:date="2000-10-24T09:43:00Z">
        <w:r>
          <w:rPr/>
          <w:delText>[70]</w:delText>
        </w:r>
      </w:del>
      <w:ins w:id="18" w:author="myzagui" w:date="2000-10-24T09:43:00Z">
        <w:r>
          <w:rPr/>
          <w:t>70</w:t>
        </w:r>
      </w:ins>
      <w:r>
        <w:rPr/>
        <w:t xml:space="preserve"> MW.  To the extent scheduled by Buyer, the remaining Contract Energy, up to the Contract Capacity, shall be scheduled for any day in the Weekly Energy Schedule; and each hour of any such day shall have the same amount of Contract Energy. In addition, this Agreement is intended to supply Buyer’s baseload requirements; therefore, Buyer agrees that, during the Delivery Term, the first amount of energy required by Buyer, up to the Contract Capacity, shall be scheduled from Seller pursuant to the terms of this Agreement. In the event that Buyer fails to provide any Weekly Energy Schedule that complies with the terms of this Section 3.2(a), Buyer shall be obligated to pay to Seller the amounts described in Section 4.5.</w:t>
      </w:r>
    </w:p>
    <w:p>
      <w:pPr>
        <w:pStyle w:val="Normal"/>
        <w:rPr>
          <w:sz w:val="22"/>
        </w:rPr>
      </w:pPr>
      <w:r>
        <w:rPr>
          <w:sz w:val="22"/>
        </w:rPr>
      </w:r>
    </w:p>
    <w:p>
      <w:pPr>
        <w:pStyle w:val="BodyText2"/>
        <w:rPr/>
      </w:pPr>
      <w:r>
        <w:rPr/>
        <w:tab/>
        <w:t>Buyer shall be obligated to pay for the quantity of Contract Energy scheduled in each Weekly Energy Schedule in accordance with this Agreement.  Seller shall not be obligated to provide any Contract Energy to Buyer in an amount other than that set forth in the applicable Weekly Energy Schedule.  If Buyer’s actual electric energy power consumption will be greater than the amount set forth in any Weekly Energy Schedule, Buyer may request additional electric energy from Seller and Seller may (but shall not be obligated to) offer such additional electric energy to Buyer; provided, however, that the terms and conditions relating thereto must be mutually agreed to by the Parties and must comply with applicable laws and agreements.  If Buyer’s actual electric energy power consumption will be less than the amount set forth in any Weekly Energy Schedule, Buyer may (at Buyer’s option) either (i) sell the excess electric energy to the CFE pursuant to any arrangements made between Buyer and the CFE in such regard or (ii) request Seller to resell the excess electric energy in the United States and credit the resale proceeds against Buyer’s obligations under Section 4.5 of this Agreement; provided, however, that although Seller may consider such request as a service to Buyer, Seller shall not be under any obligation to resell such excess electric energy; and provided further that any such request must be received by Seller with reasonably sufficient time to cancel delivery of such excess electric energy and execute such resale subject to terms and conditions mutually agreeable to the Parties.</w:t>
      </w:r>
    </w:p>
    <w:p>
      <w:pPr>
        <w:pStyle w:val="Normal"/>
        <w:rPr>
          <w:sz w:val="22"/>
        </w:rPr>
      </w:pPr>
      <w:r>
        <w:rPr>
          <w:sz w:val="22"/>
        </w:rPr>
      </w:r>
    </w:p>
    <w:p>
      <w:pPr>
        <w:pStyle w:val="BodyText2"/>
        <w:rPr/>
      </w:pPr>
      <w:r>
        <w:rPr/>
        <w:tab/>
        <w:t>If the scheduling requirements of either the ERCOT market or the CFE are amended to require scheduling terms more onerous than those set forth in this Section 3.2(a), the Parties agree to negotiate in good faith to amend the terms of this Section 3.2(a) in a manner that satisfies such amended scheduling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(b)</w:t>
        <w:tab/>
        <w:t xml:space="preserve">Seller shall have the right on a day-ahead basis to reduce the Contract Energy scheduled by Buyer, so long as Seller notifies Buyer of such reduction by 12:00p.m. CPT on the day prior to the date of such reduction.  Seller shall provide to Buyer an hourly schedule describing the amount of Contract Energy to be reduced, and the net amount to be delivered; provided, however, that (i) Seller may not reduce the Contract Energy scheduled by Buyer to an amount less than </w:t>
      </w:r>
      <w:del w:id="19" w:author="myzagui" w:date="2000-10-24T09:43:00Z">
        <w:r>
          <w:rPr>
            <w:sz w:val="22"/>
          </w:rPr>
          <w:delText>[20]</w:delText>
        </w:r>
      </w:del>
      <w:ins w:id="20" w:author="myzagui" w:date="2000-10-24T09:43:00Z">
        <w:r>
          <w:rPr>
            <w:sz w:val="22"/>
          </w:rPr>
          <w:t>20</w:t>
        </w:r>
      </w:ins>
      <w:r>
        <w:rPr>
          <w:sz w:val="22"/>
        </w:rPr>
        <w:t xml:space="preserve"> MW per hour, (ii) the period of any individual reduction may not exceed 8 hours, and (iii) Seller’s right to reduce the Contract Energy shall be subject to a maximum reduction of </w:t>
      </w:r>
      <w:del w:id="21" w:author="myzagui" w:date="2000-10-24T09:43:00Z">
        <w:r>
          <w:rPr>
            <w:sz w:val="22"/>
          </w:rPr>
          <w:delText>[49,056]</w:delText>
        </w:r>
      </w:del>
      <w:ins w:id="22" w:author="myzagui" w:date="2000-10-24T09:43:00Z">
        <w:r>
          <w:rPr>
            <w:sz w:val="22"/>
          </w:rPr>
          <w:t>49,056</w:t>
        </w:r>
      </w:ins>
      <w:r>
        <w:rPr>
          <w:sz w:val="22"/>
        </w:rPr>
        <w:t xml:space="preserve"> MWh per year.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3.3</w:t>
        <w:tab/>
      </w:r>
      <w:r>
        <w:rPr>
          <w:b/>
          <w:sz w:val="22"/>
          <w:u w:val="single"/>
        </w:rPr>
        <w:t>Transmission; Metering Point</w:t>
      </w:r>
      <w:r>
        <w:fldChar w:fldCharType="begin"/>
      </w:r>
      <w:r>
        <w:rPr/>
        <w:instrText xml:space="preserve"> TC "3.3</w:instrText>
        <w:tab/>
        <w:instrText xml:space="preserve">Transmission; Metering Point" \l 2 </w:instrText>
      </w:r>
      <w:r>
        <w:rPr/>
        <w:fldChar w:fldCharType="separate"/>
      </w:r>
      <w:r>
        <w:rPr/>
      </w:r>
      <w:r>
        <w:rPr/>
        <w:fldChar w:fldCharType="end"/>
      </w:r>
      <w:bookmarkStart w:id="10" w:name="__RefHeading___Toc496350642"/>
      <w:bookmarkEnd w:id="10"/>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(a)</w:t>
        <w:tab/>
        <w:t>With respect to any Contract Energy delivered by Seller hereunder, Seller shall arrange for and provide, at Seller's expense, either by providing them itself or by purchasing them from other entities, all transmission services from any host control area, the ERCOT ISO, or any other Person necessary for delivery of the Contract Energy to the Metering Point, including all costs associated with planned and unplanned line losses.  Buyer shall be responsible for all transmission services and all such costs from and after the Metering Point.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(b)</w:t>
        <w:tab/>
        <w:t>To the extent not otherwise available, Seller shall provide and maintain, or cause to be provided and maintained, all meters and metering equipment used to measure the delivery and receipt of Contract Energy sold and purchased hereunder (collectively, the "Meters").  All Contract Energy purchased and sold hereunder shall be metered at the Metering Point. The Meters shall undergo testing and calibration in accordance with standard industry practices. When, as a result of such a test, a Meter is found to be inaccurate, the inaccuracies shall be handled in accordance with standard industry practices. Buyer shall have the right, during Business Days and normal business hours, and upon providing at least 72 hours prior notice, to review the Meters and other technical information to the extent necessary in order to verify the accuracy of any invoice.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3.4</w:t>
        <w:tab/>
      </w:r>
      <w:r>
        <w:rPr>
          <w:b/>
          <w:sz w:val="22"/>
          <w:u w:val="single"/>
        </w:rPr>
        <w:t>Title; Risk of Loss</w:t>
      </w:r>
      <w:r>
        <w:fldChar w:fldCharType="begin"/>
      </w:r>
      <w:r>
        <w:rPr/>
        <w:instrText xml:space="preserve"> TC "3.4</w:instrText>
        <w:tab/>
        <w:instrText xml:space="preserve">Title; Risk of Loss" \l 2 </w:instrText>
      </w:r>
      <w:r>
        <w:rPr/>
        <w:fldChar w:fldCharType="separate"/>
      </w:r>
      <w:r>
        <w:rPr/>
      </w:r>
      <w:r>
        <w:rPr/>
        <w:fldChar w:fldCharType="end"/>
      </w:r>
      <w:bookmarkStart w:id="11" w:name="__RefHeading___Toc496350643"/>
      <w:bookmarkEnd w:id="11"/>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(a)</w:t>
        <w:tab/>
        <w:t>Title to Contract Energy delivered hereunder shall transfer from Seller to Buyer at the Metering Point.  Seller warrants that the Contract Energy delivered by Seller at the Metering Point shall be free and clear of all liens, claims, and encumbrances arising prior to the Metering Point.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(b)</w:t>
        <w:tab/>
        <w:t xml:space="preserve">Seller shall be deemed to be in exclusive control (and responsible for any damages or injury caused thereby) of the Contract Energy prior to the Metering Point and Buyer is deemed to be in exclusive control (and responsible for any damages or injury caused thereby) of the Contract Energy at and from the Metering Point.  Risk of loss related to the Contract Energy shall transfer from Seller to Buyer at the Metering Point.  Seller shall and hereby does indemnify (to the extent permitted by law), defend, and hold harmless Buyer from any Claims arising from any act or incident occurring before the Metering Point. Buyer shall and hereby does indemnify (to the extent permitted by law), defend, and hold harmless Seller from any Claims arising from any act or incident occurring at and from the Metering Point.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4.</w:t>
        <w:tab/>
        <w:t>PAYMENTS</w:t>
      </w:r>
      <w:r>
        <w:fldChar w:fldCharType="begin"/>
      </w:r>
      <w:r>
        <w:rPr/>
        <w:instrText xml:space="preserve"> TC "4.</w:instrText>
        <w:tab/>
        <w:instrText xml:space="preserve">PAYMENTS" \l 1 </w:instrText>
      </w:r>
      <w:r>
        <w:rPr/>
        <w:fldChar w:fldCharType="separate"/>
      </w:r>
      <w:r>
        <w:rPr/>
      </w:r>
      <w:r>
        <w:rPr/>
        <w:fldChar w:fldCharType="end"/>
      </w:r>
      <w:bookmarkStart w:id="12" w:name="__RefHeading___Toc496350644"/>
      <w:bookmarkEnd w:id="12"/>
      <w:r>
        <w:rPr>
          <w:b/>
          <w:sz w:val="22"/>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4.1</w:t>
        <w:tab/>
      </w:r>
      <w:r>
        <w:rPr>
          <w:b/>
          <w:sz w:val="22"/>
          <w:u w:val="single"/>
        </w:rPr>
        <w:t>Contract Price</w:t>
      </w:r>
      <w:r>
        <w:fldChar w:fldCharType="begin"/>
      </w:r>
      <w:r>
        <w:rPr/>
        <w:instrText xml:space="preserve"> TC "4.1</w:instrText>
        <w:tab/>
        <w:instrText xml:space="preserve">Contract Price" \l 2 </w:instrText>
      </w:r>
      <w:r>
        <w:rPr/>
        <w:fldChar w:fldCharType="separate"/>
      </w:r>
      <w:r>
        <w:rPr/>
      </w:r>
      <w:r>
        <w:rPr/>
        <w:fldChar w:fldCharType="end"/>
      </w:r>
      <w:bookmarkStart w:id="13" w:name="__RefHeading___Toc496350645"/>
      <w:bookmarkEnd w:id="13"/>
      <w:r>
        <w:rPr>
          <w:sz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 xml:space="preserve">The Contract Price to be paid by Buyer to Seller each month during the Delivery Term consists of the Capacity Charges and the Energy Charges, as set forth in this Article 4 and </w:t>
      </w:r>
      <w:r>
        <w:rPr>
          <w:sz w:val="22"/>
          <w:u w:val="single"/>
        </w:rPr>
        <w:t>Exhibit A</w:t>
      </w:r>
      <w:r>
        <w:rPr>
          <w:sz w:val="22"/>
        </w:rPr>
        <w:t xml:space="preserve"> 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4.2</w:t>
        <w:tab/>
      </w:r>
      <w:r>
        <w:rPr>
          <w:b/>
          <w:sz w:val="22"/>
          <w:u w:val="single"/>
        </w:rPr>
        <w:t>Capacity Charge</w:t>
      </w:r>
      <w:r>
        <w:fldChar w:fldCharType="begin"/>
      </w:r>
      <w:r>
        <w:rPr/>
        <w:instrText xml:space="preserve"> TC "4.2</w:instrText>
        <w:tab/>
        <w:instrText xml:space="preserve">Capacity Charge" \l 2 </w:instrText>
      </w:r>
      <w:r>
        <w:rPr/>
        <w:fldChar w:fldCharType="separate"/>
      </w:r>
      <w:r>
        <w:rPr/>
      </w:r>
      <w:r>
        <w:rPr/>
        <w:fldChar w:fldCharType="end"/>
      </w:r>
      <w:bookmarkStart w:id="14" w:name="__RefHeading___Toc496350646"/>
      <w:bookmarkEnd w:id="14"/>
      <w:r>
        <w:rPr>
          <w:sz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sz w:val="22"/>
        </w:rPr>
        <w:tab/>
        <w:t xml:space="preserve">In consideration for the right of Buyer to purchase energy in accordance with the terms of this Agreement or receive payments under Section 4.4 in lieu thereof, Buyer must pay to Seller each month during the Delivery Term a Capacity Charge in accordance with </w:t>
      </w:r>
      <w:r>
        <w:rPr>
          <w:sz w:val="22"/>
          <w:u w:val="single"/>
        </w:rPr>
        <w:t>Exhibit A</w:t>
      </w:r>
      <w:r>
        <w:rPr>
          <w:sz w:val="22"/>
        </w:rPr>
        <w:t xml:space="preserve"> hereto. The Capacity Charge is payable in arrears pursuant to Section 4.7, whether or not Buyer actually takes or receives any Contract Energy under this Agreement.</w:t>
      </w:r>
      <w:r>
        <w:br w:type="page"/>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ins w:id="24" w:author="myzagui" w:date="2000-10-24T09:43:00Z"/>
        </w:rPr>
      </w:pPr>
      <w:ins w:id="23" w:author="myzagui" w:date="2000-10-24T09:43:00Z">
        <w:r>
          <w:rPr>
            <w:b/>
            <w:sz w:val="22"/>
          </w:rPr>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4.3</w:t>
        <w:tab/>
      </w:r>
      <w:r>
        <w:rPr>
          <w:b/>
          <w:sz w:val="22"/>
          <w:u w:val="single"/>
        </w:rPr>
        <w:t>Energy Charge</w:t>
      </w:r>
      <w:r>
        <w:fldChar w:fldCharType="begin"/>
      </w:r>
      <w:r>
        <w:rPr/>
        <w:instrText xml:space="preserve"> TC "4.3</w:instrText>
        <w:tab/>
        <w:instrText xml:space="preserve">Energy Charge" \l 2 </w:instrText>
      </w:r>
      <w:r>
        <w:rPr/>
        <w:fldChar w:fldCharType="separate"/>
      </w:r>
      <w:r>
        <w:rPr/>
      </w:r>
      <w:r>
        <w:rPr/>
        <w:fldChar w:fldCharType="end"/>
      </w:r>
      <w:bookmarkStart w:id="15" w:name="__RefHeading___Toc496350647"/>
      <w:bookmarkEnd w:id="15"/>
      <w:r>
        <w:rPr>
          <w:sz w:val="22"/>
        </w:rPr>
        <w: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2"/>
        </w:rPr>
        <w:tab/>
        <w:t xml:space="preserve">In consideration for Contract Energy delivered to Buyer hereunder, Buyer must pay to Seller each month during the Delivery Term an Energy Charge in accordance with </w:t>
      </w:r>
      <w:r>
        <w:rPr>
          <w:sz w:val="22"/>
          <w:u w:val="single"/>
        </w:rPr>
        <w:t>Exhibit A</w:t>
      </w:r>
      <w:r>
        <w:rPr>
          <w:sz w:val="22"/>
        </w:rPr>
        <w:t xml:space="preserve"> hereto. The Energy Charge is payable in arrears pursuant to Section 4.7.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4.4</w:t>
        <w:tab/>
      </w:r>
      <w:r>
        <w:rPr>
          <w:b/>
          <w:sz w:val="22"/>
          <w:u w:val="single"/>
        </w:rPr>
        <w:t>Seller's Failure</w:t>
      </w:r>
      <w:r>
        <w:fldChar w:fldCharType="begin"/>
      </w:r>
      <w:r>
        <w:rPr/>
        <w:instrText xml:space="preserve"> TC "4.4</w:instrText>
        <w:tab/>
        <w:instrText xml:space="preserve">Seller's Failure" \l 2 </w:instrText>
      </w:r>
      <w:r>
        <w:rPr/>
        <w:fldChar w:fldCharType="separate"/>
      </w:r>
      <w:r>
        <w:rPr/>
      </w:r>
      <w:r>
        <w:rPr/>
        <w:fldChar w:fldCharType="end"/>
      </w:r>
      <w:bookmarkStart w:id="16" w:name="__RefHeading___Toc496350648"/>
      <w:bookmarkEnd w:id="16"/>
      <w:r>
        <w:rPr>
          <w:sz w:val="22"/>
        </w:rPr>
        <w:t>.</w:t>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jc w:val="both"/>
        <w:rPr>
          <w:sz w:val="22"/>
        </w:rPr>
      </w:pPr>
      <w:r>
        <w:rPr>
          <w:sz w:val="22"/>
        </w:rPr>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firstLine="720" w:end="0"/>
        <w:jc w:val="both"/>
        <w:rPr>
          <w:sz w:val="22"/>
        </w:rPr>
      </w:pPr>
      <w:r>
        <w:rPr>
          <w:sz w:val="22"/>
        </w:rPr>
        <w:t>Except to the extent delivery is excused by Force Majeure, Buyer's failure to perform, or any reduction of Scheduled Contract Energy by Seller in accordance with Section 3.2(b), if Seller fails to deliver to Buyer any Scheduled Contract Energy as required hereunder, Seller must pay Buyer as Buyer’s sole remedy, on the date payments with respect to the applicable period are due to Seller, an amount for each MWh not so delivered equal to the positive difference, if any, obtained by subtracting the Energy Charge from the Replacement Price.</w:t>
      </w:r>
    </w:p>
    <w:p>
      <w:pPr>
        <w:pStyle w:val="Normal"/>
        <w:widowContro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jc w:val="both"/>
        <w:rPr>
          <w:sz w:val="22"/>
        </w:rPr>
      </w:pPr>
      <w:r>
        <w:rPr>
          <w:sz w:val="22"/>
        </w:rPr>
      </w:r>
    </w:p>
    <w:p>
      <w:pPr>
        <w:pStyle w:val="Normal"/>
        <w:widowContro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jc w:val="both"/>
        <w:rPr/>
      </w:pPr>
      <w:r>
        <w:rPr>
          <w:b/>
          <w:sz w:val="22"/>
        </w:rPr>
        <w:t>4.5</w:t>
        <w:tab/>
      </w:r>
      <w:r>
        <w:rPr>
          <w:b/>
          <w:sz w:val="22"/>
          <w:u w:val="single"/>
        </w:rPr>
        <w:t>Buyer's Failure</w:t>
      </w:r>
      <w:r>
        <w:fldChar w:fldCharType="begin"/>
      </w:r>
      <w:r>
        <w:rPr/>
        <w:instrText xml:space="preserve"> TC "4.5</w:instrText>
        <w:tab/>
        <w:instrText xml:space="preserve">Buyer's Failure" \l 2 </w:instrText>
      </w:r>
      <w:r>
        <w:rPr/>
        <w:fldChar w:fldCharType="separate"/>
      </w:r>
      <w:r>
        <w:rPr/>
      </w:r>
      <w:r>
        <w:rPr/>
        <w:fldChar w:fldCharType="end"/>
      </w:r>
      <w:bookmarkStart w:id="17" w:name="__RefHeading___Toc496350649"/>
      <w:bookmarkEnd w:id="17"/>
      <w:r>
        <w:rPr>
          <w:sz w:val="22"/>
        </w:rPr>
        <w:t>.</w:t>
      </w:r>
    </w:p>
    <w:p>
      <w:pPr>
        <w:pStyle w:val="Normal"/>
        <w:widowContro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jc w:val="both"/>
        <w:rPr>
          <w:sz w:val="22"/>
        </w:rPr>
      </w:pPr>
      <w:r>
        <w:rPr>
          <w:sz w:val="22"/>
        </w:rPr>
      </w:r>
    </w:p>
    <w:p>
      <w:pPr>
        <w:pStyle w:val="Normal"/>
        <w:widowContro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jc w:val="both"/>
        <w:rPr>
          <w:sz w:val="22"/>
        </w:rPr>
      </w:pPr>
      <w:r>
        <w:rPr>
          <w:sz w:val="22"/>
        </w:rPr>
        <w:tab/>
        <w:t>Unless excused by Seller's failure to perform, if (a) Buyer fails to submit any Weekly Energy Schedule in accordance with Section 3.2(a), Buyer shall pay Seller as Seller’s sole remedy, on the date payment would otherwise be due to Seller, an amount equal to the amount that Buyer would have owed Seller had Buyer scheduled the minimum amount of Contract Energy required under Section 3.2(a) for such week and taken the corresponding Contract Energy, and (b) if Buyer fails to take any Scheduled Contract Energy made available to Buyer, Buyer shall pay Seller as Seller’s sole remedy, on the date payment would otherwise be due to Seller, an amount equal to the amount that Buyer would have owed Seller had Buyer taken all Scheduled Contract Energy.  Buyer acknowledges that Buyer’s obligations hereunder to schedule and take Contract Energy are “take or pay” obligations, and agrees that Seller may, but shall not be required to, remarket energy not purchased hereunder or otherwise mitigate damages with respect thereto.</w:t>
      </w:r>
    </w:p>
    <w:p>
      <w:pPr>
        <w:pStyle w:val="Normal"/>
        <w:widowContro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4.6</w:t>
        <w:tab/>
      </w:r>
      <w:r>
        <w:rPr>
          <w:b/>
          <w:sz w:val="22"/>
          <w:u w:val="single"/>
        </w:rPr>
        <w:t xml:space="preserve">Taxes </w:t>
      </w:r>
      <w:r>
        <w:fldChar w:fldCharType="begin"/>
      </w:r>
      <w:r>
        <w:rPr/>
        <w:instrText xml:space="preserve"> TC "4.6</w:instrText>
        <w:tab/>
        <w:instrText xml:space="preserve">Taxes " \l 2 </w:instrText>
      </w:r>
      <w:r>
        <w:rPr/>
        <w:fldChar w:fldCharType="separate"/>
      </w:r>
      <w:r>
        <w:rPr/>
      </w:r>
      <w:r>
        <w:rPr/>
        <w:fldChar w:fldCharType="end"/>
      </w:r>
      <w:bookmarkStart w:id="18" w:name="__RefHeading___Toc496350650"/>
      <w:bookmarkEnd w:id="18"/>
      <w:r>
        <w:rPr>
          <w:sz w:val="22"/>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(a)</w:t>
        <w:tab/>
        <w:t>Buyer and Seller shall each use reasonable efforts to implement the provisions of and to administer this Agreement in accordance with their intent to minimize taxes, so long as neither Party is materially adversely affected by such efforts. Either Party, upon written request of the other, shall provide a certificate of exemption or other reasonably satisfactory evidence of exception if either Party is exempt from taxes, and shall use reasonable efforts to obtain and cooperate with obtaining any exemption from or reduction of tax.  Either Party with knowledge of a tax on the purchase or sale of energy, that may be applicable to the energy sold hereunder shall notify the other Party, in advance, of the applicability of such tax and shall also notify the other Party of any proposal to implement a new tax or apply an existing tax to the purchase, sale, delivery, or receipt of energy 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(b)</w:t>
        <w:tab/>
        <w:t>Seller shall be responsible for all existing and any new sale, use, excise, ad valorem, and any other similar taxes, imposed or levied by any federal, state, or local governmental agency in the United States on the Contract Capacity and the Contract Energy sold and delivered hereunder up to the Metering Point.  Buyer shall be responsible for all existing and any new taxes imposed or levied by any federal, state, or local governmental agency on the Contract Capacity and the Contract Energy sold and delivered hereunder from and after the Metering Point (including, but not limited to, any value added, sales, use, utility, or gross receipts tax, or any tax of a similar nature).  If Seller is required to pay any tax levied at the Metering Point on behalf of Buyer as a result of the sales transaction contemplated in this Agreement (including, but not limited to, any value added, sales, use, utility, or gross receipts tax, or any tax of a similar nature), Buyer shall reimburse that tax to Seller.  Neither Party is required to pay, or cause to be paid, any taxes measured by the income of the other Party.  Each Party shall indemnify (to the extent permitted by law), release, defend, and hold harmless the other Party from and against any and all liability for (i) taxes measured by the income of the other Party and (ii) taxes imposed or assessed by any taxing authority with respect to the Contract Capacity and the Contract Energy sold, delivered, and received hereunder that are the responsibility of such Party pursuant to this Section 4.6.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del w:id="26" w:author="myzagui" w:date="2000-10-24T09:43:00Z"/>
        </w:rPr>
      </w:pPr>
      <w:del w:id="25" w:author="myzagui" w:date="2000-10-24T09:43:00Z">
        <w:r>
          <w:rPr>
            <w:sz w:val="22"/>
          </w:rPr>
        </w:r>
      </w:del>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4.7</w:t>
        <w:tab/>
      </w:r>
      <w:r>
        <w:rPr>
          <w:b/>
          <w:sz w:val="22"/>
          <w:u w:val="single"/>
        </w:rPr>
        <w:t>Billing and Payment</w:t>
      </w:r>
      <w:r>
        <w:fldChar w:fldCharType="begin"/>
      </w:r>
      <w:r>
        <w:rPr/>
        <w:instrText xml:space="preserve"> TC "4.7</w:instrText>
        <w:tab/>
        <w:instrText xml:space="preserve">Billing and Payment" \l 2 </w:instrText>
      </w:r>
      <w:r>
        <w:rPr/>
        <w:fldChar w:fldCharType="separate"/>
      </w:r>
      <w:r>
        <w:rPr/>
      </w:r>
      <w:r>
        <w:rPr/>
        <w:fldChar w:fldCharType="end"/>
      </w:r>
      <w:bookmarkStart w:id="19" w:name="__RefHeading___Toc496350651"/>
      <w:bookmarkEnd w:id="19"/>
      <w:r>
        <w:rPr>
          <w:sz w:val="22"/>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del w:id="28" w:author="myzagui" w:date="2000-10-24T09:43:00Z"/>
        </w:rPr>
      </w:pPr>
      <w:r>
        <w:rPr>
          <w:sz w:val="22"/>
        </w:rPr>
        <w:tab/>
        <w:t>(a)</w:t>
        <w:tab/>
        <w:t>Seller shall determine the amounts due from Buyer for Contract Energy and the other amounts due from Buyer on the last Business Day of each month and shall deliver an invoice to Buyer by the fifth (5</w:t>
      </w:r>
      <w:r>
        <w:rPr>
          <w:sz w:val="22"/>
          <w:vertAlign w:val="superscript"/>
        </w:rPr>
        <w:t>th</w:t>
      </w:r>
      <w:r>
        <w:rPr>
          <w:sz w:val="22"/>
        </w:rPr>
        <w:t>) Business Day of the following month containing an itemized statement of account with information related to each fixed and variable cost element and the total amount due to Seller with respect thereto, together with any legally required information with respect thereto.  In the event that Seller is unable to calculate any element of an invoice based on current information because the necessary information is unavailable, Seller shall calculate the invoice based on the best verifiable information then available and note the provisional nature of the element on such invoice.  Seller shall issue a revised statement of account with the following regular monthly statement of account promptly after accurate information becomes available, clearly specifying any additional credit or amount due as a result of such revision.  In the event that Seller bills based on elements which had been subject to adjustment in accordance with the terms and conditions of this Agreement, Seller shall clearly indicate separately in the invoice presented the additional payments owed as a result of the adjustment.  By the 15th day of each month, Buyer shall pay the total amount owed to Seller for fixed cost elements under the invoice presented for the previous month, and by  the 30</w:t>
      </w:r>
      <w:r>
        <w:rPr>
          <w:sz w:val="22"/>
          <w:vertAlign w:val="superscript"/>
        </w:rPr>
        <w:t>th</w:t>
      </w:r>
      <w:r>
        <w:rPr>
          <w:sz w:val="22"/>
        </w:rPr>
        <w:t xml:space="preserve"> day of each month, Buyer shall pay the total amount owed to Seller for variable cost items under the invoice presented for the previous month. All payments to Producer under this Agreement shall be made in U.S. Dollars by deposit or wire transfer in immediately available funds to the account(s) at financial institution(s) located in New York, New York, United States of America, or in any other location which may be designated in writing by Seller. In the event that the day scheduled for payment is not a Business Day, Buyer shall make the payment on the next Business </w:t>
      </w:r>
      <w:del w:id="27" w:author="myzagui" w:date="2000-10-24T09:43:00Z">
        <w:r>
          <w:rPr>
            <w:sz w:val="22"/>
          </w:rPr>
          <w:delText>Day.</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ins w:id="30" w:author="myzagui" w:date="2000-10-24T09:43:00Z"/>
        </w:rPr>
      </w:pPr>
      <w:ins w:id="29" w:author="myzagui" w:date="2000-10-24T09:43:00Z">
        <w:r>
          <w:rPr>
            <w:sz w:val="22"/>
          </w:rPr>
          <w:t>Day. Any dispute as to all or any portion of a statement of account or invoice shall be addressed in the manner specified in Section 4.7(d) below.</w:t>
        </w:r>
      </w:ins>
    </w:p>
    <w:p>
      <w:pPr>
        <w:pStyle w:val="Normal"/>
        <w:widowControl/>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(b)</w:t>
        <w:tab/>
        <w:t>For items other than Contract Capacity, Contract Energy, and related items, Seller may submit separate invoices specifying the basis for the invoices and attaching such documentation as may be reasonably required by Buyer with respect thereto, and Buyer shall pay such amounts to Seller within 30 days  from the receipt of the invoice.</w:t>
      </w:r>
    </w:p>
    <w:p>
      <w:pPr>
        <w:pStyle w:val="Normal"/>
        <w:widowControl/>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(c)</w:t>
        <w:tab/>
        <w:t>Buyer shall pay interest on any overdue and unpaid payment, from the date such payment was due until paid in full, at the Late Payment Rate.</w:t>
      </w:r>
    </w:p>
    <w:p>
      <w:pPr>
        <w:pStyle w:val="Normal"/>
        <w:widowControl/>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(d)</w:t>
        <w:tab/>
        <w:t>In the event of any dispute as to all or any portion of a statement of account or invoice, Buyer shall pay the disputed amounts in full at the time such payment should be made in accordance with this Agreement and shall notify Seller of the portion of the invoice in dispute, in which case the provisions of Section 9.8 shall apply. The resolution of the disputed amount shall include interest at the Late Payment Rate.  Each invoice and its corresponding statement of account shall be deemed final if Buyer has not notified Seller of any objection within six (6) months after the month in which such invoice and statement of account were delivered to Buyer.</w:t>
      </w:r>
    </w:p>
    <w:p>
      <w:pPr>
        <w:pStyle w:val="Normal"/>
        <w:widowControl/>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(e)</w:t>
        <w:tab/>
        <w:t xml:space="preserve">Buyer may not suspend, withhold, or exercise a right of set-off with respect to any payment required to be made by it under this Agreement in order to satisfy its obligations hereunder.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del w:id="32" w:author="myzagui" w:date="2000-10-24T09:43:00Z"/>
        </w:rPr>
      </w:pPr>
      <w:del w:id="31" w:author="myzagui" w:date="2000-10-24T09:43:00Z">
        <w:r>
          <w:rPr>
            <w:b/>
            <w:sz w:val="22"/>
          </w:rPr>
        </w:r>
      </w:del>
      <w:r>
        <w:br w:type="page"/>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4.8</w:t>
        <w:tab/>
      </w:r>
      <w:r>
        <w:rPr>
          <w:b/>
          <w:sz w:val="22"/>
          <w:u w:val="single"/>
        </w:rPr>
        <w:t>Credit Support</w:t>
      </w:r>
      <w:r>
        <w:fldChar w:fldCharType="begin"/>
      </w:r>
      <w:r>
        <w:rPr/>
        <w:instrText xml:space="preserve"> TC "4.8</w:instrText>
        <w:tab/>
        <w:instrText xml:space="preserve">Credit Support" \l 2 </w:instrText>
      </w:r>
      <w:r>
        <w:rPr/>
        <w:fldChar w:fldCharType="separate"/>
      </w:r>
      <w:r>
        <w:rPr/>
      </w:r>
      <w:r>
        <w:rPr/>
        <w:fldChar w:fldCharType="end"/>
      </w:r>
      <w:bookmarkStart w:id="20" w:name="__RefHeading___Toc496350652"/>
      <w:bookmarkEnd w:id="20"/>
      <w:r>
        <w:rPr>
          <w:sz w:val="22"/>
        </w:rPr>
        <w:t xml:space="preserve">. </w:t>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BodyTextIndent"/>
        <w:keepLines/>
        <w:rPr/>
      </w:pPr>
      <w:r>
        <w:rPr>
          <w:sz w:val="22"/>
        </w:rPr>
        <w:t xml:space="preserve"> </w:t>
      </w:r>
      <w:r>
        <w:rPr>
          <w:spacing w:val="-3"/>
          <w:kern w:val="2"/>
          <w:sz w:val="22"/>
        </w:rPr>
        <w:t>(a)</w:t>
        <w:tab/>
        <w:t>If at any time Buyer has</w:t>
      </w:r>
      <w:del w:id="33" w:author="myzagui" w:date="2000-10-24T09:43:00Z">
        <w:r>
          <w:rPr>
            <w:spacing w:val="-3"/>
            <w:kern w:val="2"/>
            <w:sz w:val="22"/>
          </w:rPr>
          <w:delText>no Credit Rating or</w:delText>
        </w:r>
      </w:del>
      <w:r>
        <w:rPr>
          <w:spacing w:val="-3"/>
          <w:kern w:val="2"/>
          <w:sz w:val="22"/>
        </w:rPr>
        <w:t xml:space="preserve"> an Unacceptable Credit Rating, then within five (5) days after the occurrence of such circumstance and as long as such circumstance shall exist, Buyer shall obtain an irrevocable letter of credit, effective for a period of one year and automatically renewable at the end of each one-year period until the end of the term of this Agreement, issued by an Acceptable Credit Issuer, and having terms and conditions acceptable to Seller, in an amount equal to the total of the payments due from Buyer for Capacity Charges for the next one calendar year (the "</w:t>
      </w:r>
      <w:r>
        <w:rPr>
          <w:spacing w:val="-3"/>
          <w:kern w:val="2"/>
          <w:sz w:val="22"/>
          <w:u w:val="single"/>
        </w:rPr>
        <w:t>LOC Amount</w:t>
      </w:r>
      <w:r>
        <w:rPr>
          <w:spacing w:val="-3"/>
          <w:kern w:val="2"/>
          <w:sz w:val="22"/>
        </w:rPr>
        <w:t>") as estimated by Seller.  The letter of credit may be drawn upon if Buyer fails to pay any invoice delivered by Seller or any other amount owed to Seller hereunder, by the fifth (5</w:t>
      </w:r>
      <w:r>
        <w:rPr>
          <w:spacing w:val="-3"/>
          <w:kern w:val="2"/>
          <w:sz w:val="22"/>
          <w:vertAlign w:val="superscript"/>
        </w:rPr>
        <w:t>th</w:t>
      </w:r>
      <w:r>
        <w:rPr>
          <w:spacing w:val="-3"/>
          <w:kern w:val="2"/>
          <w:sz w:val="22"/>
        </w:rPr>
        <w:t>) Business Day following the date on which such invoice or other amount was due and payable.  The letter of credit is provided as credit support for Buyer's obligations to Seller hereunder.  In the event the letter of credit is drawn to satisfy any of Buyer's payment obligations, Buyer shall promptly, but in no event more than five Business days following the date that the letter of credit is drawn, restore the letter of credit to an amount equal to the LOC Amount.</w:t>
      </w:r>
    </w:p>
    <w:p>
      <w:pPr>
        <w:pStyle w:val="Normal"/>
        <w:widowControl/>
        <w:suppressAutoHyphens w:val="true"/>
        <w:rPr>
          <w:spacing w:val="-3"/>
          <w:kern w:val="2"/>
          <w:sz w:val="22"/>
        </w:rPr>
      </w:pPr>
      <w:r>
        <w:rPr>
          <w:spacing w:val="-3"/>
          <w:kern w:val="2"/>
          <w:sz w:val="22"/>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pacing w:val="-3"/>
          <w:kern w:val="2"/>
          <w:sz w:val="22"/>
        </w:rPr>
      </w:pPr>
      <w:r>
        <w:rPr>
          <w:spacing w:val="-3"/>
          <w:kern w:val="2"/>
          <w:sz w:val="22"/>
        </w:rPr>
        <w:t>(b)</w:t>
        <w:tab/>
        <w:t>The Buyer's failure to renew the letter of credit at least thirty (30) days prior to its expiration date or failure to restore the letter of credit within five (5) Business Days following the date that the letter of credit is drawn to satisfy any of Buyer's obligations, shall be an Event of Default with Buyer as the Defaulting Party and Seller may draw all amounts then available under the letter of credit.  The Seller's drawing of the letter of credit shall not limit any other recovery Seller may be entitled to under this Agreement or under Applicable Law.</w:t>
      </w:r>
    </w:p>
    <w:p>
      <w:pPr>
        <w:pStyle w:val="Normal"/>
        <w:widowControl/>
        <w:suppressAutoHyphens w:val="true"/>
        <w:rPr>
          <w:spacing w:val="-3"/>
          <w:kern w:val="2"/>
          <w:sz w:val="22"/>
        </w:rPr>
      </w:pPr>
      <w:r>
        <w:rPr>
          <w:spacing w:val="-3"/>
          <w:kern w:val="2"/>
          <w:sz w:val="22"/>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pacing w:val="-3"/>
          <w:kern w:val="2"/>
          <w:sz w:val="22"/>
        </w:rPr>
      </w:pPr>
      <w:r>
        <w:rPr>
          <w:spacing w:val="-3"/>
          <w:kern w:val="2"/>
          <w:sz w:val="22"/>
        </w:rPr>
        <w:t>(c)</w:t>
        <w:tab/>
        <w:t xml:space="preserve">Within ten (10) Business Days after the earlier of (i) the later to occur of (A) the date of termination of this Agreement or (B) the fulfillment by Buyer of all of its payment obligations to Seller or (ii) the establishment or reestablishment by Buyer of a Credit Rating that is not an Unacceptable Credit Rating, Seller shall return the letter of credit to Buyer. </w:t>
        <w:tab/>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jc w:val="both"/>
        <w:rPr>
          <w:spacing w:val="-3"/>
          <w:kern w:val="2"/>
          <w:sz w:val="22"/>
        </w:rPr>
      </w:pPr>
      <w:r>
        <w:rPr>
          <w:spacing w:val="-3"/>
          <w:kern w:val="2"/>
          <w:sz w:val="22"/>
        </w:rPr>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jc w:val="both"/>
        <w:rPr>
          <w:sz w:val="22"/>
        </w:rPr>
      </w:pPr>
      <w:r>
        <w:rPr>
          <w:sz w:val="22"/>
        </w:rPr>
      </w:r>
    </w:p>
    <w:p>
      <w:pPr>
        <w:pStyle w:val="Normal"/>
        <w:keepNext w:val="true"/>
        <w:keepLines/>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jc w:val="both"/>
        <w:rPr>
          <w:sz w:val="22"/>
        </w:rPr>
      </w:pPr>
      <w:r>
        <w:rPr>
          <w:b/>
          <w:sz w:val="22"/>
        </w:rPr>
        <w:t>5.</w:t>
        <w:tab/>
        <w:t>ADDITIONAL REPRESENTATIONS AND WARRANTIES</w:t>
      </w:r>
      <w:r>
        <w:fldChar w:fldCharType="begin"/>
      </w:r>
      <w:r>
        <w:rPr/>
        <w:instrText xml:space="preserve"> TC "5.</w:instrText>
        <w:tab/>
        <w:instrText xml:space="preserve">ADDITIONAL REPRESENTATIONS AND WARRANTIES" \l 1 </w:instrText>
      </w:r>
      <w:r>
        <w:rPr/>
        <w:fldChar w:fldCharType="separate"/>
      </w:r>
      <w:r>
        <w:rPr/>
      </w:r>
      <w:r>
        <w:rPr/>
        <w:fldChar w:fldCharType="end"/>
      </w:r>
      <w:bookmarkStart w:id="21" w:name="__RefHeading___Toc496350653"/>
      <w:bookmarkEnd w:id="21"/>
      <w:r>
        <w:rPr>
          <w:b/>
          <w:sz w:val="22"/>
        </w:rPr>
        <w:t xml:space="preserve"> </w:t>
      </w:r>
    </w:p>
    <w:p>
      <w:pPr>
        <w:pStyle w:val="Normal"/>
        <w:keepNext w:val="true"/>
        <w:keepLines/>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jc w:val="both"/>
        <w:rPr>
          <w:sz w:val="22"/>
        </w:rPr>
      </w:pPr>
      <w:r>
        <w:rPr>
          <w:sz w:val="22"/>
        </w:rPr>
      </w:r>
    </w:p>
    <w:p>
      <w:pPr>
        <w:pStyle w:val="Normal"/>
        <w:keepNext w:val="true"/>
        <w:keepLines/>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jc w:val="both"/>
        <w:rPr/>
      </w:pPr>
      <w:r>
        <w:rPr>
          <w:b/>
          <w:sz w:val="22"/>
        </w:rPr>
        <w:t>5.1</w:t>
        <w:tab/>
      </w:r>
      <w:r>
        <w:rPr>
          <w:b/>
          <w:sz w:val="22"/>
          <w:u w:val="single"/>
        </w:rPr>
        <w:t>Representations and Warranties</w:t>
      </w:r>
      <w:r>
        <w:fldChar w:fldCharType="begin"/>
      </w:r>
      <w:r>
        <w:rPr/>
        <w:instrText xml:space="preserve"> TC "5.1</w:instrText>
        <w:tab/>
        <w:instrText xml:space="preserve">Representations and Warranties" \l 2 </w:instrText>
      </w:r>
      <w:r>
        <w:rPr/>
        <w:fldChar w:fldCharType="separate"/>
      </w:r>
      <w:r>
        <w:rPr/>
      </w:r>
      <w:r>
        <w:rPr/>
        <w:fldChar w:fldCharType="end"/>
      </w:r>
      <w:bookmarkStart w:id="22" w:name="__RefHeading___Toc496350654"/>
      <w:bookmarkEnd w:id="22"/>
      <w:r>
        <w:rPr>
          <w:sz w:val="22"/>
        </w:rPr>
        <w:t>.</w:t>
      </w:r>
    </w:p>
    <w:p>
      <w:pPr>
        <w:pStyle w:val="Normal"/>
        <w:keepNext w:val="true"/>
        <w:keepLines/>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jc w:val="both"/>
        <w:rPr>
          <w:sz w:val="22"/>
        </w:rPr>
      </w:pPr>
      <w:r>
        <w:rPr>
          <w:sz w:val="22"/>
        </w:rPr>
      </w:r>
    </w:p>
    <w:p>
      <w:pPr>
        <w:pStyle w:val="Normal"/>
        <w:keepNext w:val="true"/>
        <w:keepLines/>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firstLine="720" w:end="0"/>
        <w:jc w:val="both"/>
        <w:rPr>
          <w:sz w:val="22"/>
        </w:rPr>
      </w:pPr>
      <w:r>
        <w:rPr>
          <w:sz w:val="22"/>
        </w:rPr>
        <w:t>As a material inducement to entering into this Agreement, each Party with respect to itself, hereby represents and warrants to the other Party as of the date of this Agreement as follows:</w:t>
      </w:r>
    </w:p>
    <w:p>
      <w:pPr>
        <w:pStyle w:val="Normal"/>
        <w:keepLines/>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jc w:val="both"/>
        <w:rPr>
          <w:sz w:val="22"/>
        </w:rPr>
      </w:pPr>
      <w:r>
        <w:rPr>
          <w:sz w:val="22"/>
        </w:rPr>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start="720" w:end="0"/>
        <w:jc w:val="both"/>
        <w:rPr/>
      </w:pPr>
      <w:r>
        <w:rPr>
          <w:sz w:val="22"/>
        </w:rPr>
        <w:t>(</w:t>
      </w:r>
      <w:r>
        <w:rPr>
          <w:sz w:val="22"/>
        </w:rPr>
        <w:fldChar w:fldCharType="begin"/>
      </w:r>
      <w:r>
        <w:rPr>
          <w:sz w:val="22"/>
        </w:rPr>
        <w:instrText xml:space="preserve"> SEQ Outline_2 \* alphabetic </w:instrText>
      </w:r>
      <w:r>
        <w:rPr>
          <w:sz w:val="22"/>
        </w:rPr>
        <w:fldChar w:fldCharType="separate"/>
      </w:r>
      <w:r>
        <w:rPr>
          <w:sz w:val="22"/>
        </w:rPr>
        <w:t>a</w:t>
      </w:r>
      <w:r>
        <w:rPr>
          <w:sz w:val="22"/>
        </w:rPr>
        <w:fldChar w:fldCharType="end"/>
      </w:r>
      <w:r>
        <w:rPr>
          <w:sz w:val="22"/>
        </w:rPr>
        <w:t>)</w:t>
        <w:tab/>
        <w:t>it is duly organized, validly existing and in good standing under the laws of the jurisdiction of its formation and is qualified to conduct its business in those jurisdictions necessary to perform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sz w:val="22"/>
        </w:rPr>
        <w:t>(</w:t>
      </w:r>
      <w:r>
        <w:rPr>
          <w:sz w:val="22"/>
        </w:rPr>
        <w:fldChar w:fldCharType="begin"/>
      </w:r>
      <w:r>
        <w:rPr>
          <w:sz w:val="22"/>
        </w:rPr>
        <w:instrText xml:space="preserve"> SEQ Outline_2 \* alphabetic </w:instrText>
      </w:r>
      <w:r>
        <w:rPr>
          <w:sz w:val="22"/>
        </w:rPr>
        <w:fldChar w:fldCharType="separate"/>
      </w:r>
      <w:r>
        <w:rPr>
          <w:sz w:val="22"/>
        </w:rPr>
        <w:t>b</w:t>
      </w:r>
      <w:r>
        <w:rPr>
          <w:sz w:val="22"/>
        </w:rPr>
        <w:fldChar w:fldCharType="end"/>
      </w:r>
      <w:r>
        <w:rPr>
          <w:sz w:val="22"/>
        </w:rPr>
        <w:t>)</w:t>
        <w:tab/>
        <w:t>it has all regulatory authorizations necessary for it to legally perform its obligations under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sz w:val="22"/>
        </w:rPr>
        <w:t>(</w:t>
      </w:r>
      <w:r>
        <w:rPr>
          <w:sz w:val="22"/>
        </w:rPr>
        <w:fldChar w:fldCharType="begin"/>
      </w:r>
      <w:r>
        <w:rPr>
          <w:sz w:val="22"/>
        </w:rPr>
        <w:instrText xml:space="preserve"> SEQ Outline_2 \* alphabetic </w:instrText>
      </w:r>
      <w:r>
        <w:rPr>
          <w:sz w:val="22"/>
        </w:rPr>
        <w:fldChar w:fldCharType="separate"/>
      </w:r>
      <w:r>
        <w:rPr>
          <w:sz w:val="22"/>
        </w:rPr>
        <w:t>c</w:t>
      </w:r>
      <w:r>
        <w:rPr>
          <w:sz w:val="22"/>
        </w:rPr>
        <w:fldChar w:fldCharType="end"/>
      </w:r>
      <w:r>
        <w:rPr>
          <w:sz w:val="22"/>
        </w:rPr>
        <w:t>)</w:t>
        <w:tab/>
        <w:t>with respect to Buyer on the date of this Agreement and with respect to Seller after the conditions precedent in Section 2.1 have been satisfied or waived, 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sz w:val="22"/>
        </w:rPr>
        <w:t>(</w:t>
      </w:r>
      <w:r>
        <w:rPr>
          <w:sz w:val="22"/>
        </w:rPr>
        <w:fldChar w:fldCharType="begin"/>
      </w:r>
      <w:r>
        <w:rPr>
          <w:sz w:val="22"/>
        </w:rPr>
        <w:instrText xml:space="preserve"> SEQ Outline_2 \* alphabetic </w:instrText>
      </w:r>
      <w:r>
        <w:rPr>
          <w:sz w:val="22"/>
        </w:rPr>
        <w:fldChar w:fldCharType="separate"/>
      </w:r>
      <w:r>
        <w:rPr>
          <w:sz w:val="22"/>
        </w:rPr>
        <w:t>d</w:t>
      </w:r>
      <w:r>
        <w:rPr>
          <w:sz w:val="22"/>
        </w:rPr>
        <w:fldChar w:fldCharType="end"/>
      </w:r>
      <w:r>
        <w:rPr>
          <w:sz w:val="22"/>
        </w:rPr>
        <w:t>)</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sz w:val="22"/>
        </w:rPr>
        <w:t>(</w:t>
      </w:r>
      <w:r>
        <w:rPr>
          <w:sz w:val="22"/>
        </w:rPr>
        <w:fldChar w:fldCharType="begin"/>
      </w:r>
      <w:r>
        <w:rPr>
          <w:sz w:val="22"/>
        </w:rPr>
        <w:instrText xml:space="preserve"> SEQ Outline_2 \* alphabetic </w:instrText>
      </w:r>
      <w:r>
        <w:rPr>
          <w:sz w:val="22"/>
        </w:rPr>
        <w:fldChar w:fldCharType="separate"/>
      </w:r>
      <w:r>
        <w:rPr>
          <w:sz w:val="22"/>
        </w:rPr>
        <w:t>e</w:t>
      </w:r>
      <w:r>
        <w:rPr>
          <w:sz w:val="22"/>
        </w:rPr>
        <w:fldChar w:fldCharType="end"/>
      </w:r>
      <w:r>
        <w:rPr>
          <w:sz w:val="22"/>
        </w:rPr>
        <w:t>)</w:t>
        <w:tab/>
        <w:t>there are no bankruptcy, insolvency, reorganization, receivership, or other arrangement proceedings pending or being contemplated by it, or to its knowledge threatened against it;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sz w:val="22"/>
        </w:rPr>
        <w:t>(</w:t>
      </w:r>
      <w:r>
        <w:rPr>
          <w:sz w:val="22"/>
        </w:rPr>
        <w:fldChar w:fldCharType="begin"/>
      </w:r>
      <w:r>
        <w:rPr>
          <w:sz w:val="22"/>
        </w:rPr>
        <w:instrText xml:space="preserve"> SEQ Outline_2 \* alphabetic </w:instrText>
      </w:r>
      <w:r>
        <w:rPr>
          <w:sz w:val="22"/>
        </w:rPr>
        <w:fldChar w:fldCharType="separate"/>
      </w:r>
      <w:r>
        <w:rPr>
          <w:sz w:val="22"/>
        </w:rPr>
        <w:t>f</w:t>
      </w:r>
      <w:r>
        <w:rPr>
          <w:sz w:val="22"/>
        </w:rPr>
        <w:fldChar w:fldCharType="end"/>
      </w:r>
      <w:r>
        <w:rPr>
          <w:sz w:val="22"/>
        </w:rPr>
        <w:t>)</w:t>
        <w:tab/>
        <w:t>there are no suits, proceedings, judgments, rulings, or orders by or before any court or any governmental authority that could reasonably be expected to materially adversely affect its ability to perform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b/>
          <w:sz w:val="22"/>
        </w:rPr>
        <w:t>6.</w:t>
        <w:tab/>
        <w:t>ADDITIONAL COVENANTS</w:t>
      </w:r>
      <w:r>
        <w:fldChar w:fldCharType="begin"/>
      </w:r>
      <w:r>
        <w:rPr/>
        <w:instrText xml:space="preserve"> TC "6.</w:instrText>
        <w:tab/>
        <w:instrText xml:space="preserve">ADDITIONAL COVENANTS" \l 1 </w:instrText>
      </w:r>
      <w:r>
        <w:rPr/>
        <w:fldChar w:fldCharType="separate"/>
      </w:r>
      <w:r>
        <w:rPr/>
      </w:r>
      <w:r>
        <w:rPr/>
        <w:fldChar w:fldCharType="end"/>
      </w:r>
      <w:bookmarkStart w:id="23" w:name="__RefHeading___Toc496350655"/>
      <w:bookmarkEnd w:id="23"/>
      <w:r>
        <w:rPr>
          <w:b/>
          <w:sz w:val="22"/>
        </w:rPr>
        <w:t xml:space="preserve">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b/>
          <w:sz w:val="22"/>
        </w:rPr>
        <w:t>6.1</w:t>
        <w:tab/>
      </w:r>
      <w:r>
        <w:rPr>
          <w:b/>
          <w:sz w:val="22"/>
          <w:u w:val="single"/>
        </w:rPr>
        <w:t>Financial Information</w:t>
      </w:r>
      <w:r>
        <w:fldChar w:fldCharType="begin"/>
      </w:r>
      <w:r>
        <w:rPr/>
        <w:instrText xml:space="preserve"> TC "6.1</w:instrText>
        <w:tab/>
        <w:instrText xml:space="preserve">Financial Information" \l 2 </w:instrText>
      </w:r>
      <w:r>
        <w:rPr/>
        <w:fldChar w:fldCharType="separate"/>
      </w:r>
      <w:r>
        <w:rPr/>
      </w:r>
      <w:r>
        <w:rPr/>
        <w:fldChar w:fldCharType="end"/>
      </w:r>
      <w:bookmarkStart w:id="24" w:name="__RefHeading___Toc496350656"/>
      <w:bookmarkEnd w:id="24"/>
      <w:r>
        <w:rPr>
          <w:sz w:val="22"/>
        </w:rPr>
        <w:t>.  Each Party shall cause to be delivered to the other Party such financial information as is reasonably requested by the other Party.</w:t>
      </w:r>
      <w:ins w:id="34" w:author="myzagui" w:date="2000-10-24T09:43:00Z">
        <w:r>
          <w:rPr>
            <w:sz w:val="22"/>
          </w:rPr>
          <w:t xml:space="preserve">  Any such financial information shall be accorded confidential treatment in a manner consistent with the terms of Section 9.3.</w:t>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6.2</w:t>
        <w:tab/>
      </w:r>
      <w:r>
        <w:rPr>
          <w:b/>
          <w:sz w:val="22"/>
          <w:u w:val="single"/>
        </w:rPr>
        <w:t>Permits</w:t>
      </w:r>
      <w:r>
        <w:fldChar w:fldCharType="begin"/>
      </w:r>
      <w:r>
        <w:rPr/>
        <w:instrText xml:space="preserve"> TC "6.2</w:instrText>
        <w:tab/>
        <w:instrText xml:space="preserve">Permits" \l 2 </w:instrText>
      </w:r>
      <w:r>
        <w:rPr/>
        <w:fldChar w:fldCharType="separate"/>
      </w:r>
      <w:r>
        <w:rPr/>
      </w:r>
      <w:r>
        <w:rPr/>
        <w:fldChar w:fldCharType="end"/>
      </w:r>
      <w:bookmarkStart w:id="25" w:name="__RefHeading___Toc496350657"/>
      <w:bookmarkEnd w:id="25"/>
      <w:r>
        <w:rPr>
          <w:sz w:val="22"/>
        </w:rPr>
        <w:t>.  Each Party shall be responsible for obtaining all permits required by such Party in connection with the execution, delivery, and performance of this Agreement, and shall cooperate with the other Party for such purposes.  Without limiting the foregoing, Seller shall cooperate with Buyer in obtaining appropriate import permits from the CRE and the necessary agreements from the CFE.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t>7.</w:t>
        <w:tab/>
        <w:t>EVENTS OF DEFAULT AND REMEDIES</w:t>
      </w:r>
      <w:r>
        <w:fldChar w:fldCharType="begin"/>
      </w:r>
      <w:r>
        <w:rPr/>
        <w:instrText xml:space="preserve"> TC "7.</w:instrText>
        <w:tab/>
        <w:instrText xml:space="preserve">EVENTS OF DEFAULT AND REMEDIES" \l 1 </w:instrText>
      </w:r>
      <w:r>
        <w:rPr/>
        <w:fldChar w:fldCharType="separate"/>
      </w:r>
      <w:r>
        <w:rPr/>
      </w:r>
      <w:r>
        <w:rPr/>
        <w:fldChar w:fldCharType="end"/>
      </w:r>
      <w:bookmarkStart w:id="26" w:name="__RefHeading___Toc496350658"/>
      <w:bookmarkEnd w:id="26"/>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7.1</w:t>
        <w:tab/>
      </w:r>
      <w:r>
        <w:rPr>
          <w:b/>
          <w:sz w:val="22"/>
          <w:u w:val="single"/>
        </w:rPr>
        <w:t>Event of Default</w:t>
      </w:r>
      <w:r>
        <w:fldChar w:fldCharType="begin"/>
      </w:r>
      <w:r>
        <w:rPr/>
        <w:instrText xml:space="preserve"> TC "7.1</w:instrText>
        <w:tab/>
        <w:instrText xml:space="preserve">Event of Default" \l 2 </w:instrText>
      </w:r>
      <w:r>
        <w:rPr/>
        <w:fldChar w:fldCharType="separate"/>
      </w:r>
      <w:r>
        <w:rPr/>
      </w:r>
      <w:r>
        <w:rPr/>
        <w:fldChar w:fldCharType="end"/>
      </w:r>
      <w:bookmarkStart w:id="27" w:name="__RefHeading___Toc496350659"/>
      <w:bookmarkEnd w:id="27"/>
      <w:r>
        <w:rPr>
          <w:sz w:val="22"/>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An "</w:t>
      </w:r>
      <w:r>
        <w:rPr>
          <w:sz w:val="22"/>
          <w:u w:val="single"/>
        </w:rPr>
        <w:t>Event of Default</w:t>
      </w:r>
      <w:r>
        <w:rPr>
          <w:sz w:val="22"/>
        </w:rPr>
        <w:t>" shall mean, with respect to a Party causing or being subject to, as applicable, any of the actions set forth below in this Section 7.1 (such party causing or being subject to, as applicable, any such actions being the "</w:t>
      </w:r>
      <w:r>
        <w:rPr>
          <w:sz w:val="22"/>
          <w:u w:val="single"/>
        </w:rPr>
        <w:t>Defaulting Party</w:t>
      </w:r>
      <w:r>
        <w:rPr>
          <w:sz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rPr>
        <w:fldChar w:fldCharType="begin"/>
      </w:r>
      <w:r>
        <w:rPr>
          <w:sz w:val="22"/>
        </w:rPr>
        <w:instrText xml:space="preserve"> SEQ Outline_2 \* alphabetic </w:instrText>
      </w:r>
      <w:r>
        <w:rPr>
          <w:sz w:val="22"/>
        </w:rPr>
        <w:fldChar w:fldCharType="separate"/>
      </w:r>
      <w:r>
        <w:rPr>
          <w:sz w:val="22"/>
        </w:rPr>
        <w:t>a</w:t>
      </w:r>
      <w:r>
        <w:rPr>
          <w:sz w:val="22"/>
        </w:rPr>
        <w:fldChar w:fldCharType="end"/>
      </w:r>
      <w:r>
        <w:rPr>
          <w:sz w:val="22"/>
        </w:rPr>
        <w:t>)</w:t>
        <w:tab/>
        <w:t>the failure of the Defaulting Party to make, when due, any payment required under this Agreement (including payments due under Sections 4.4 and 4.5) if such failure is not remedied within fifteen (15) days after written notice of such failure is given to the Defaulting Party by the other Party ("</w:t>
      </w:r>
      <w:r>
        <w:rPr>
          <w:sz w:val="22"/>
          <w:u w:val="single"/>
        </w:rPr>
        <w:t>Non</w:t>
        <w:noBreakHyphen/>
        <w:t>Defaulting Party</w:t>
      </w:r>
      <w:r>
        <w:rPr>
          <w:sz w:val="22"/>
        </w:rPr>
        <w:t xml:space="preserve">") and </w:t>
      </w:r>
      <w:r>
        <w:rPr>
          <w:i/>
          <w:sz w:val="22"/>
        </w:rPr>
        <w:t>provided</w:t>
      </w:r>
      <w:r>
        <w:rPr>
          <w:sz w:val="22"/>
        </w:rPr>
        <w:t xml:space="preserve"> the payment is not the subject of a good faith dispute as described in the billing and payment provisions under Section 4.7;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rPr>
        <w:fldChar w:fldCharType="begin"/>
      </w:r>
      <w:r>
        <w:rPr>
          <w:sz w:val="22"/>
        </w:rPr>
        <w:instrText xml:space="preserve"> SEQ Outline_2 \* alphabetic </w:instrText>
      </w:r>
      <w:r>
        <w:rPr>
          <w:sz w:val="22"/>
        </w:rPr>
        <w:fldChar w:fldCharType="separate"/>
      </w:r>
      <w:r>
        <w:rPr>
          <w:sz w:val="22"/>
        </w:rPr>
        <w:t>b</w:t>
      </w:r>
      <w:r>
        <w:rPr>
          <w:sz w:val="22"/>
        </w:rPr>
        <w:fldChar w:fldCharType="end"/>
      </w:r>
      <w:r>
        <w:rPr>
          <w:sz w:val="22"/>
        </w:rPr>
        <w:t>)</w:t>
        <w:tab/>
        <w:t>any representation or warranty made by the Defaulting Party in this Agreement shall prove to have been false or misleading in any material respect when made;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rPr>
        <w:fldChar w:fldCharType="begin"/>
      </w:r>
      <w:r>
        <w:rPr>
          <w:sz w:val="22"/>
        </w:rPr>
        <w:instrText xml:space="preserve"> SEQ Outline_2 \* alphabetic </w:instrText>
      </w:r>
      <w:r>
        <w:rPr>
          <w:sz w:val="22"/>
        </w:rPr>
        <w:fldChar w:fldCharType="separate"/>
      </w:r>
      <w:r>
        <w:rPr>
          <w:sz w:val="22"/>
        </w:rPr>
        <w:t>c</w:t>
      </w:r>
      <w:r>
        <w:rPr>
          <w:sz w:val="22"/>
        </w:rPr>
        <w:fldChar w:fldCharType="end"/>
      </w:r>
      <w:r>
        <w:rPr>
          <w:sz w:val="22"/>
        </w:rPr>
        <w:t>)</w:t>
        <w:tab/>
        <w:t>the failure by the Defaulting Party to perform in any material manner any covenant set forth in this Agreement (other than the events that are otherwise specifically covered in this Section 7.1 as a separate Event of Default or the obligation to deliver or take the Contract Capacity or the Contract Energy, the remedies for which are provided solely in Sections 4.4 and 4.5), and such failure is not excused by Force Majeure or cured within ten (10) Business Days after written notice thereof to the Defaulting Party or if the breach or default is not of the type that can be reasonably cured by the payment of money or within ten (10) Business Days, within a reasonable period not longer than thirty (30) Days so long as Defaulting Party has commenced to cure the breach or default within such ten (10) Business Day period and thereafter diligently pursues such cure to completion and Defaulting Party continues to perform all other obligations under this Agreement;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w:t>
      </w:r>
      <w:r>
        <w:rPr>
          <w:sz w:val="22"/>
        </w:rPr>
        <w:fldChar w:fldCharType="begin"/>
      </w:r>
      <w:r>
        <w:rPr>
          <w:sz w:val="22"/>
        </w:rPr>
        <w:instrText xml:space="preserve"> SEQ Outline_2 \* alphabetic </w:instrText>
      </w:r>
      <w:r>
        <w:rPr>
          <w:sz w:val="22"/>
        </w:rPr>
        <w:fldChar w:fldCharType="separate"/>
      </w:r>
      <w:r>
        <w:rPr>
          <w:sz w:val="22"/>
        </w:rPr>
        <w:t>d</w:t>
      </w:r>
      <w:r>
        <w:rPr>
          <w:sz w:val="22"/>
        </w:rPr>
        <w:fldChar w:fldCharType="end"/>
      </w:r>
      <w:r>
        <w:rPr>
          <w:sz w:val="22"/>
        </w:rPr>
        <w:t>)</w:t>
        <w:tab/>
        <w:t>the Defaulting Party shall (i) make an assignment or any general arrangement for the benefit of creditors; (ii) file a petition or otherwise commence, authorize or acquiesce in the commencement of a proceeding or cause of action under any bankruptcy or similar law for the protection of creditors, or have such petition filed against it and such petition is not withdrawn or dismissed for thirty (30) days after such filing; (iii) otherwise become bankrupt or insolvent (however evidenced); or (iv) be unable to pay its debts as they fall due.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7.2</w:t>
        <w:tab/>
      </w:r>
      <w:r>
        <w:rPr>
          <w:b/>
          <w:sz w:val="22"/>
          <w:u w:val="single"/>
        </w:rPr>
        <w:t>Remedies Upon an Event of Default</w:t>
      </w:r>
      <w:r>
        <w:fldChar w:fldCharType="begin"/>
      </w:r>
      <w:r>
        <w:rPr/>
        <w:instrText xml:space="preserve"> TC "7.2</w:instrText>
        <w:tab/>
        <w:instrText xml:space="preserve">Remedies Upon an Event of Default" \l 2 </w:instrText>
      </w:r>
      <w:r>
        <w:rPr/>
        <w:fldChar w:fldCharType="separate"/>
      </w:r>
      <w:r>
        <w:rPr/>
      </w:r>
      <w:r>
        <w:rPr/>
        <w:fldChar w:fldCharType="end"/>
      </w:r>
      <w:bookmarkStart w:id="28" w:name="__RefHeading___Toc496350660"/>
      <w:bookmarkEnd w:id="28"/>
      <w:r>
        <w:rPr>
          <w:sz w:val="22"/>
        </w:rPr>
        <w:t>.</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(a)</w:t>
        <w:tab/>
        <w:t>If an Event of Default under Section 7.1 occurs and Buyer is the Defaulting Party, subject to Section 8.2, Seller may (i) suspend deliveries of electric energy to Buyer until Buyer shall cure such default; (ii) draw upon any letter of credit established pursuant to Section 4.8; (iii) terminate this Agreement after providing 30 days notice of its intention to terminate and recover payments due in accordance with Section 2.2(c) (provided, however, that if any Event of Default listed in Section 7.1(d) with the Buyer as the Defaulting Party occurs, this Agreement shall immediately and automatically terminate, without notice or other required action, and payments shall be due to Seller in accordance with Section 2.2(c)); (iv) seek recovery of any express damages under this Agreement or any actual damages; (v) seek specific performance of Buyer’s obligations; and/or (vi) exercise any or all other remedies provided in this Agreement or by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r>
    </w:p>
    <w:p>
      <w:pPr>
        <w:pStyle w:val="BodyTextIndent3"/>
        <w:rPr/>
      </w:pPr>
      <w:r>
        <w:rPr/>
        <w:t>(b)</w:t>
        <w:tab/>
        <w:t>If an Event of Default under 7.1(a) occurs and Seller is the Defaulting Party, subject to Section 8.2, Buyer’s sole remedy shall be to seek recovery of its express damages under this Agreement or any actual damages.  Under no circumstances may Buyer terminate this Agreement except in accordance with Section 2.2(b).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7.3</w:t>
        <w:tab/>
      </w:r>
      <w:r>
        <w:rPr>
          <w:b/>
          <w:sz w:val="22"/>
          <w:u w:val="single"/>
        </w:rPr>
        <w:t>Other Events</w:t>
      </w:r>
      <w:r>
        <w:fldChar w:fldCharType="begin"/>
      </w:r>
      <w:r>
        <w:rPr/>
        <w:instrText xml:space="preserve"> TC "7.3</w:instrText>
        <w:tab/>
        <w:instrText xml:space="preserve">Other Events" \l 2 </w:instrText>
      </w:r>
      <w:r>
        <w:rPr/>
        <w:fldChar w:fldCharType="separate"/>
      </w:r>
      <w:r>
        <w:rPr/>
      </w:r>
      <w:r>
        <w:rPr/>
        <w:fldChar w:fldCharType="end"/>
      </w:r>
      <w:bookmarkStart w:id="29" w:name="__RefHeading___Toc496350661"/>
      <w:bookmarkEnd w:id="29"/>
      <w:r>
        <w:rPr>
          <w:sz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2"/>
        </w:rPr>
        <w:t>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a Party's activities hereunder become subject to regulation of any kind whatsoever under any law  to a greater or different extent than that existing on the date of this Agreement and such regulation either (a) renders this Agreement illegal or unenforceable or (b) materially adversely affects the business of a Party, with respect to its financial position or otherwise, then in the case of (a) above, either Party, and in the case of (b) above, only the Party affected (the "</w:t>
      </w:r>
      <w:r>
        <w:rPr>
          <w:sz w:val="22"/>
          <w:u w:val="single"/>
        </w:rPr>
        <w:t>Breaching Party</w:t>
      </w:r>
      <w:r>
        <w:rPr>
          <w:sz w:val="22"/>
        </w:rPr>
        <w:t xml:space="preserve">"), shall at such time have the right to declare an Early Termination Date in accordance with the provisions hereof; </w:t>
      </w:r>
      <w:r>
        <w:rPr>
          <w:i/>
          <w:sz w:val="22"/>
        </w:rPr>
        <w:t>provided</w:t>
      </w:r>
      <w:r>
        <w:rPr>
          <w:sz w:val="22"/>
        </w:rPr>
        <w:t>, notwithstanding the rights of the Parties to declare an Early Termination Date as above stated, the Breaching Party shall be liable for payment of the Termination Payment calculated by the Non</w:t>
        <w:noBreakHyphen/>
        <w:t>Defaulting Party as provided in Section 7.2.</w:t>
      </w:r>
    </w:p>
    <w:p>
      <w:pPr>
        <w:pStyle w:val="Normal"/>
        <w:widowContro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7.4</w:t>
        <w:tab/>
      </w:r>
      <w:r>
        <w:rPr>
          <w:b/>
          <w:sz w:val="22"/>
          <w:u w:val="single"/>
        </w:rPr>
        <w:t>Non-Waiver</w:t>
      </w:r>
      <w:r>
        <w:fldChar w:fldCharType="begin"/>
      </w:r>
      <w:r>
        <w:rPr/>
        <w:instrText xml:space="preserve"> TC "7.4</w:instrText>
        <w:tab/>
        <w:instrText xml:space="preserve">Non-Waiver" \l 2 </w:instrText>
      </w:r>
      <w:r>
        <w:rPr/>
        <w:fldChar w:fldCharType="separate"/>
      </w:r>
      <w:r>
        <w:rPr/>
      </w:r>
      <w:r>
        <w:rPr/>
        <w:fldChar w:fldCharType="end"/>
      </w:r>
      <w:bookmarkStart w:id="30" w:name="__RefHeading___Toc496350662"/>
      <w:bookmarkEnd w:id="30"/>
      <w:r>
        <w:rPr>
          <w:sz w:val="22"/>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No waiver by any Party hereto of any one or more defaults by the other Party in the performance of any of the provisions of this Agreement shall be construed as a waiver of any other default or defaults whether of a like kind or different nature.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8.</w:t>
        <w:tab/>
        <w:t>FORCE MAJEURE AND LIMITATION OF LIABILITY</w:t>
      </w:r>
      <w:r>
        <w:fldChar w:fldCharType="begin"/>
      </w:r>
      <w:r>
        <w:rPr/>
        <w:instrText xml:space="preserve"> TC "8.</w:instrText>
        <w:tab/>
        <w:instrText xml:space="preserve">FORCE MAJEURE AND LIMITATION OF LIABILITY" \l 1 </w:instrText>
      </w:r>
      <w:r>
        <w:rPr/>
        <w:fldChar w:fldCharType="separate"/>
      </w:r>
      <w:r>
        <w:rPr/>
      </w:r>
      <w:r>
        <w:rPr/>
        <w:fldChar w:fldCharType="end"/>
      </w:r>
      <w:bookmarkStart w:id="31" w:name="__RefHeading___Toc496350663"/>
      <w:bookmarkEnd w:id="31"/>
      <w:r>
        <w:rPr>
          <w:sz w:val="22"/>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8.1</w:t>
        <w:tab/>
      </w:r>
      <w:r>
        <w:rPr>
          <w:b/>
          <w:sz w:val="22"/>
          <w:u w:val="single"/>
        </w:rPr>
        <w:t>Force Majeure</w:t>
      </w:r>
      <w:r>
        <w:fldChar w:fldCharType="begin"/>
      </w:r>
      <w:r>
        <w:rPr/>
        <w:instrText xml:space="preserve"> TC "8.1</w:instrText>
        <w:tab/>
        <w:instrText xml:space="preserve">Force Majeure" \l 2 </w:instrText>
      </w:r>
      <w:r>
        <w:rPr/>
        <w:fldChar w:fldCharType="separate"/>
      </w:r>
      <w:r>
        <w:rPr/>
      </w:r>
      <w:r>
        <w:rPr/>
        <w:fldChar w:fldCharType="end"/>
      </w:r>
      <w:bookmarkStart w:id="32" w:name="__RefHeading___Toc496350664"/>
      <w:bookmarkEnd w:id="32"/>
      <w:r>
        <w:rPr>
          <w:sz w:val="22"/>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(a)</w:t>
        <w:tab/>
        <w:t xml:space="preserve">Neither Party shall be considered to be in default in the performance of any of its obligations under this Agreement, when and to the extent failure of performance shall be due to Force Majeure.  The Party claiming Force Majeure shall use its reasonable efforts, including the expenditure of reasonable sums, to cure, mitigate, or remedy the effects of Force Majeure.  </w:t>
      </w:r>
      <w:r>
        <w:rPr>
          <w:spacing w:val="-3"/>
          <w:kern w:val="2"/>
          <w:sz w:val="22"/>
        </w:rPr>
        <w:t xml:space="preserve">The Party rendered unable to fulfill its obligations under this Agreement by reason of a Force Majeure shall give prompt written notice, but in any event within five (5) days, of such fact to the other Party.  In the event notice is not given within five (5) days, the excuse of performance shall not commence until the date </w:t>
      </w:r>
      <w:r>
        <w:rPr>
          <w:sz w:val="22"/>
        </w:rPr>
        <w:t>such</w:t>
      </w:r>
      <w:r>
        <w:rPr>
          <w:spacing w:val="-3"/>
          <w:kern w:val="2"/>
          <w:sz w:val="22"/>
        </w:rPr>
        <w:t xml:space="preserve"> notice is given.  Nothing contained herein shall be construed so as to require a Party to settle any strike or labor dispute in which it may be involved or to</w:t>
      </w:r>
      <w:r>
        <w:rPr>
          <w:sz w:val="22"/>
        </w:rPr>
        <w:t xml:space="preserve"> deliver or receive energy at points other than as specified hereunder</w:t>
      </w:r>
      <w:r>
        <w:rPr>
          <w:spacing w:val="-3"/>
          <w:kern w:val="2"/>
          <w:sz w:val="22"/>
        </w:rPr>
        <w:t>.  In the event of a suspension of a Party's obligation for the above-mentioned causes, the term of this Agreement shall be extended for the period of suspension.</w:t>
      </w:r>
    </w:p>
    <w:p>
      <w:pPr>
        <w:pStyle w:val="Normal"/>
        <w:widowControl/>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(b)</w:t>
        <w:tab/>
        <w:t>Financial inability to perform shall not constitute an event of Force Majeure, and neither Party shall be excused by reason of Force Majeure from any payment obligations due and payable hereunder.</w:t>
      </w:r>
    </w:p>
    <w:p>
      <w:pPr>
        <w:pStyle w:val="Normal"/>
        <w:keepNext w:val="true"/>
        <w:widowControl/>
        <w:rPr>
          <w:sz w:val="22"/>
        </w:rPr>
      </w:pPr>
      <w:r>
        <w:rPr>
          <w:sz w:val="22"/>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(c)</w:t>
        <w:tab/>
        <w:t>In the event that Seller cannot comply with this Agreement as a result of Force Majeure, Buyer's obligation to pay the Capacity Charges and Energy Charges shall not be suspended and, during the continuation of such event of Force Majeure, Buyer shall continue to pay to Seller the Capacity Charges and Energy Charges in accordance with the terms of this Agreement.</w:t>
      </w:r>
    </w:p>
    <w:p>
      <w:pPr>
        <w:pStyle w:val="Normal"/>
        <w:widowControl/>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(d)</w:t>
        <w:tab/>
        <w:t>Buyer shall not be excused from its obligation to pay the Capacity Charges and Energy Charges whether or not Buyer is incapable of receiving electrical energy by reason of Force Majeure or otherwise.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8.2</w:t>
        <w:tab/>
      </w:r>
      <w:r>
        <w:rPr>
          <w:b/>
          <w:sz w:val="22"/>
          <w:u w:val="single"/>
        </w:rPr>
        <w:t>Limitation of Remedies, Liability, and Damages</w:t>
      </w:r>
      <w:r>
        <w:fldChar w:fldCharType="begin"/>
      </w:r>
      <w:r>
        <w:rPr/>
        <w:instrText xml:space="preserve"> TC "8.2</w:instrText>
        <w:tab/>
        <w:instrText xml:space="preserve">Limitation of Remedies, Liability and Damages" \l 2 </w:instrText>
      </w:r>
      <w:r>
        <w:rPr/>
        <w:fldChar w:fldCharType="separate"/>
      </w:r>
      <w:r>
        <w:rPr/>
      </w:r>
      <w:r>
        <w:rPr/>
        <w:fldChar w:fldCharType="end"/>
      </w:r>
      <w:bookmarkStart w:id="33" w:name="__RefHeading___Toc496350665"/>
      <w:bookmarkEnd w:id="33"/>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mallCaps/>
          <w:sz w:val="22"/>
        </w:rPr>
        <w:t>the parties confirm that the express remedies and measures of damages provided in this agreement, including those set forth in sections 4.4 and 4.5,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provided in this agreement, neither party shall be liable for consequential, incidental, punitive, exemplary, or indirect damages, lost profits, or other business interruption damages, by statute, in tort or contract, under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8.3</w:t>
        <w:tab/>
      </w:r>
      <w:r>
        <w:rPr>
          <w:b/>
          <w:sz w:val="22"/>
          <w:u w:val="single"/>
        </w:rPr>
        <w:t>Duty to Mitigate</w:t>
      </w:r>
      <w:r>
        <w:fldChar w:fldCharType="begin"/>
      </w:r>
      <w:r>
        <w:rPr/>
        <w:instrText xml:space="preserve"> TC "8.3</w:instrText>
        <w:tab/>
        <w:instrText xml:space="preserve">Duty to Mitigate" \l 2 </w:instrText>
      </w:r>
      <w:r>
        <w:rPr/>
        <w:fldChar w:fldCharType="separate"/>
      </w:r>
      <w:r>
        <w:rPr/>
      </w:r>
      <w:r>
        <w:rPr/>
        <w:fldChar w:fldCharType="end"/>
      </w:r>
      <w:bookmarkStart w:id="34" w:name="__RefHeading___Toc496350666"/>
      <w:bookmarkEnd w:id="34"/>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Except with respect to the take or pay obligations in Section 4.5, each Party agrees that it has a duty to mitigate damages and covenants that it will use commercially reasonable efforts to minimize any damages it may incur as a result of the other Party's performance or non</w:t>
        <w:noBreakHyphen/>
        <w:t>performance of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8.4</w:t>
        <w:tab/>
      </w:r>
      <w:r>
        <w:rPr>
          <w:b/>
          <w:sz w:val="22"/>
          <w:u w:val="single"/>
        </w:rPr>
        <w:t>UCC</w:t>
      </w:r>
      <w:r>
        <w:fldChar w:fldCharType="begin"/>
      </w:r>
      <w:r>
        <w:rPr/>
        <w:instrText xml:space="preserve"> TC "8.4</w:instrText>
        <w:tab/>
        <w:instrText xml:space="preserve">UCC" \l 2 </w:instrText>
      </w:r>
      <w:r>
        <w:rPr/>
        <w:fldChar w:fldCharType="separate"/>
      </w:r>
      <w:r>
        <w:rPr/>
      </w:r>
      <w:r>
        <w:rPr/>
        <w:fldChar w:fldCharType="end"/>
      </w:r>
      <w:bookmarkStart w:id="35" w:name="__RefHeading___Toc496350667"/>
      <w:bookmarkEnd w:id="35"/>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 xml:space="preserve">Except as otherwise provided for in this Agreement, the provisions of the Uniform Commercial Code ("UCC") of the State of Texas shall govern this Agreement and shall be deemed to apply to this Agreement.  Energy shall be deemed to be a "good" for purposes of the UCC.  </w:t>
      </w:r>
      <w:r>
        <w:rPr>
          <w:smallCaps/>
          <w:sz w:val="22"/>
        </w:rPr>
        <w:t>except as expressly set forth herein, seller expressly negates any other representation or warranty, written or oral, express or implied, including, without limitation, any representation or warranty with respect to conformity to models or samples, merchantability, or fitness for any particular purpose.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b/>
          <w:sz w:val="22"/>
        </w:rPr>
        <w:t>9.</w:t>
        <w:tab/>
        <w:t>MISCELLANEOUS</w:t>
      </w:r>
      <w:r>
        <w:fldChar w:fldCharType="begin"/>
      </w:r>
      <w:r>
        <w:rPr/>
        <w:instrText xml:space="preserve"> TC "9.</w:instrText>
        <w:tab/>
        <w:instrText xml:space="preserve">MISCELLANEOUS" \l 1 </w:instrText>
      </w:r>
      <w:r>
        <w:rPr/>
        <w:fldChar w:fldCharType="separate"/>
      </w:r>
      <w:r>
        <w:rPr/>
      </w:r>
      <w:r>
        <w:rPr/>
        <w:fldChar w:fldCharType="end"/>
      </w:r>
      <w:bookmarkStart w:id="36" w:name="__RefHeading___Toc496350668"/>
      <w:bookmarkEnd w:id="36"/>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9.1</w:t>
        <w:tab/>
      </w:r>
      <w:r>
        <w:rPr>
          <w:b/>
          <w:sz w:val="22"/>
          <w:u w:val="single"/>
        </w:rPr>
        <w:t>Entirety</w:t>
      </w:r>
      <w:r>
        <w:fldChar w:fldCharType="begin"/>
      </w:r>
      <w:r>
        <w:rPr/>
        <w:instrText xml:space="preserve"> TC "9.1</w:instrText>
        <w:tab/>
        <w:instrText xml:space="preserve">Entirety" \l 2 </w:instrText>
      </w:r>
      <w:r>
        <w:rPr/>
        <w:fldChar w:fldCharType="separate"/>
      </w:r>
      <w:r>
        <w:rPr/>
      </w:r>
      <w:r>
        <w:rPr/>
        <w:fldChar w:fldCharType="end"/>
      </w:r>
      <w:bookmarkStart w:id="37" w:name="__RefHeading___Toc496350669"/>
      <w:bookmarkEnd w:id="37"/>
      <w:r>
        <w:rPr>
          <w:sz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This Agreement and the Exhibits hereto constitute the entire agreement between the Parties.  There are no prior or contemporaneous agreements or representations affecting the same subject matter other than those herein expressed.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9.2</w:t>
        <w:tab/>
      </w:r>
      <w:r>
        <w:rPr>
          <w:b/>
          <w:sz w:val="22"/>
          <w:u w:val="single"/>
        </w:rPr>
        <w:t>No Third Party Beneficiaries</w:t>
      </w:r>
      <w:r>
        <w:fldChar w:fldCharType="begin"/>
      </w:r>
      <w:r>
        <w:rPr/>
        <w:instrText xml:space="preserve"> TC "9.2</w:instrText>
        <w:tab/>
        <w:instrText xml:space="preserve">No Third Party Beneficiaries" \l 2 </w:instrText>
      </w:r>
      <w:r>
        <w:rPr/>
        <w:fldChar w:fldCharType="separate"/>
      </w:r>
      <w:r>
        <w:rPr/>
      </w:r>
      <w:r>
        <w:rPr/>
        <w:fldChar w:fldCharType="end"/>
      </w:r>
      <w:bookmarkStart w:id="38" w:name="__RefHeading___Toc496350670"/>
      <w:bookmarkEnd w:id="38"/>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9.3</w:t>
        <w:tab/>
      </w:r>
      <w:r>
        <w:rPr>
          <w:b/>
          <w:sz w:val="22"/>
          <w:u w:val="single"/>
        </w:rPr>
        <w:t>Confidentiality</w:t>
      </w:r>
      <w:r>
        <w:fldChar w:fldCharType="begin"/>
      </w:r>
      <w:r>
        <w:rPr/>
        <w:instrText xml:space="preserve"> TC "9.3</w:instrText>
        <w:tab/>
        <w:instrText xml:space="preserve">Confidentiality" \l 2 </w:instrText>
      </w:r>
      <w:r>
        <w:rPr/>
        <w:fldChar w:fldCharType="separate"/>
      </w:r>
      <w:r>
        <w:rPr/>
      </w:r>
      <w:r>
        <w:rPr/>
        <w:fldChar w:fldCharType="end"/>
      </w:r>
      <w:bookmarkStart w:id="39" w:name="__RefHeading___Toc496350671"/>
      <w:bookmarkEnd w:id="39"/>
      <w:r>
        <w:rPr>
          <w:sz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2"/>
        </w:rPr>
        <w:tab/>
        <w:t xml:space="preserve">Each Party shall not disclose the terms of this Agreement regarding the Contract Capacity and Contract Energy and the Contract Price to a third party (other than the Party’s and its Affiliates’ employees, lenders, counsel, or accountants who have a legitimate need to know information related to this Agreement, and who have agreed to keep such terms confidential) except in order to comply with any applicable law, order, regulation, or exchange rule; </w:t>
      </w:r>
      <w:r>
        <w:rPr>
          <w:i/>
          <w:sz w:val="22"/>
        </w:rPr>
        <w:t>provided</w:t>
      </w:r>
      <w:r>
        <w:rPr>
          <w:sz w:val="22"/>
        </w:rPr>
        <w:t xml:space="preserve">, each Party shall notify the other Party of any proceeding of which it is aware which may result in disclosure.  The Parties shall be entitled to all remedies available at law or in equity to enforce, or seek relief in connection with, this confidentiality obligation; </w:t>
      </w:r>
      <w:r>
        <w:rPr>
          <w:i/>
          <w:sz w:val="22"/>
        </w:rPr>
        <w:t>provided</w:t>
      </w:r>
      <w:r>
        <w:rPr>
          <w:sz w:val="22"/>
        </w:rPr>
        <w:t>, that all monetary damages shall be limited to actual direct damages.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9.4</w:t>
        <w:tab/>
      </w:r>
      <w:r>
        <w:rPr>
          <w:b/>
          <w:sz w:val="22"/>
          <w:u w:val="single"/>
        </w:rPr>
        <w:t>Amendment</w:t>
      </w:r>
      <w:r>
        <w:fldChar w:fldCharType="begin"/>
      </w:r>
      <w:r>
        <w:rPr/>
        <w:instrText xml:space="preserve"> TC "9.4</w:instrText>
        <w:tab/>
        <w:instrText xml:space="preserve">Amendment" \l 2 </w:instrText>
      </w:r>
      <w:r>
        <w:rPr/>
        <w:fldChar w:fldCharType="separate"/>
      </w:r>
      <w:r>
        <w:rPr/>
      </w:r>
      <w:r>
        <w:rPr/>
        <w:fldChar w:fldCharType="end"/>
      </w:r>
      <w:bookmarkStart w:id="40" w:name="__RefHeading___Toc496350672"/>
      <w:bookmarkEnd w:id="40"/>
      <w:r>
        <w:rPr>
          <w:sz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Except for any matters which, in accordance with the express provisions of this Agreement, may be resolved by verbal agreement between the Parties, no amendment, modification, or change herein shall be enforceable unless reduced to writing and executed by the party against whom enforcement is sought.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9.5</w:t>
        <w:tab/>
      </w:r>
      <w:r>
        <w:rPr>
          <w:b/>
          <w:sz w:val="22"/>
          <w:u w:val="single"/>
        </w:rPr>
        <w:t>Binding Effect; Assignment</w:t>
      </w:r>
      <w:r>
        <w:fldChar w:fldCharType="begin"/>
      </w:r>
      <w:r>
        <w:rPr/>
        <w:instrText xml:space="preserve"> TC "9.5</w:instrText>
        <w:tab/>
        <w:instrText xml:space="preserve">Binding Effect; Assignment" \l 2 </w:instrText>
      </w:r>
      <w:r>
        <w:rPr/>
        <w:fldChar w:fldCharType="separate"/>
      </w:r>
      <w:r>
        <w:rPr/>
      </w:r>
      <w:r>
        <w:rPr/>
        <w:fldChar w:fldCharType="end"/>
      </w:r>
      <w:bookmarkStart w:id="41" w:name="__RefHeading___Toc496350673"/>
      <w:bookmarkEnd w:id="41"/>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(a)</w:t>
        <w:tab/>
        <w:t>This Agreement shall inure to the benefit of and be binding upon the Parties and their respective successors and permitted assigns.</w:t>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 xml:space="preserve"> </w:t>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(b)</w:t>
        <w:tab/>
        <w:t xml:space="preserve">Neither Party shall assign its rights or delegate its duties under this Agreement without the prior written consent of the other Party, which consent shall not be unreasonably withheld or delayed; provided, however, that Seller may, without the consent of (but with prior notice to) Buyer (and without relieving Seller from liability hereunder) transfer or assign this Agreement to an Affiliate of Seller so long as such Affiliate’s creditworthiness is the same as or better than the Seller’s.  No assignment or delegation permitted hereunder shall relieve Seller or Buyer of any of their respective obligations under this Agreement. </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9.6</w:t>
        <w:tab/>
      </w:r>
      <w:r>
        <w:rPr>
          <w:b/>
          <w:sz w:val="22"/>
          <w:u w:val="single"/>
        </w:rPr>
        <w:t>Notices</w:t>
      </w:r>
      <w:r>
        <w:fldChar w:fldCharType="begin"/>
      </w:r>
      <w:r>
        <w:rPr/>
        <w:instrText xml:space="preserve"> TC "9.6</w:instrText>
        <w:tab/>
        <w:instrText xml:space="preserve">Notices" \l 2 </w:instrText>
      </w:r>
      <w:r>
        <w:rPr/>
        <w:fldChar w:fldCharType="separate"/>
      </w:r>
      <w:r>
        <w:rPr/>
      </w:r>
      <w:r>
        <w:rPr/>
        <w:fldChar w:fldCharType="end"/>
      </w:r>
      <w:bookmarkStart w:id="42" w:name="__RefHeading___Toc496350674"/>
      <w:bookmarkEnd w:id="42"/>
      <w:r>
        <w:rPr>
          <w:sz w:val="22"/>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ind w:firstLine="720" w:end="0"/>
        <w:jc w:val="both"/>
        <w:rPr/>
      </w:pPr>
      <w:r>
        <w:rPr>
          <w:sz w:val="22"/>
        </w:rPr>
        <w:t xml:space="preserve">Unless otherwise specified, all notices, requests, statements, and other communications between the Parties relating to this Agreement shall be made in writing with acknowledgment of receipt and delivered to the other Party by messenger, confirmed facsimile, certified messenger or mail to the addresses specified in </w:t>
      </w:r>
      <w:r>
        <w:rPr>
          <w:sz w:val="22"/>
          <w:u w:val="single"/>
        </w:rPr>
        <w:t>Exhibit B</w:t>
      </w:r>
      <w:r>
        <w:rPr>
          <w:sz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del w:id="36" w:author="myzagui" w:date="2000-10-24T09:43:00Z"/>
        </w:rPr>
      </w:pPr>
      <w:del w:id="35" w:author="myzagui" w:date="2000-10-24T09:43:00Z">
        <w:r>
          <w:rPr>
            <w:b/>
            <w:sz w:val="22"/>
          </w:rPr>
        </w:r>
      </w:del>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9.7</w:t>
        <w:tab/>
      </w:r>
      <w:r>
        <w:rPr>
          <w:b/>
          <w:sz w:val="22"/>
          <w:u w:val="single"/>
        </w:rPr>
        <w:t>Governing Law</w:t>
      </w:r>
      <w:r>
        <w:fldChar w:fldCharType="begin"/>
      </w:r>
      <w:r>
        <w:rPr/>
        <w:instrText xml:space="preserve"> TC "9.7</w:instrText>
        <w:tab/>
        <w:instrText xml:space="preserve">Governing Law" \l 2 </w:instrText>
      </w:r>
      <w:r>
        <w:rPr/>
        <w:fldChar w:fldCharType="separate"/>
      </w:r>
      <w:r>
        <w:rPr/>
      </w:r>
      <w:r>
        <w:rPr/>
        <w:fldChar w:fldCharType="end"/>
      </w:r>
      <w:bookmarkStart w:id="43" w:name="__RefHeading___Toc496350675"/>
      <w:bookmarkEnd w:id="43"/>
      <w:r>
        <w:rPr>
          <w:sz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BodyTextIndent"/>
        <w:widowControl w:val="false"/>
        <w:rPr>
          <w:smallCaps/>
          <w:sz w:val="22"/>
        </w:rPr>
      </w:pPr>
      <w:r>
        <w:rPr>
          <w:smallCaps/>
          <w:sz w:val="22"/>
        </w:rPr>
        <w:t>This agreement and the rights and duties of the parties hereunder shall be governed by and construed, enforced, and performed in accordance with the laws of the state of texas, without giving effect to principles of conflicts of laws that would select the laws of another jurisdiction.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mallCaps/>
          <w:sz w:val="22"/>
        </w:rPr>
      </w:pPr>
      <w:r>
        <w:rPr>
          <w:b/>
          <w:smallCaps/>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9.8</w:t>
        <w:tab/>
      </w:r>
      <w:r>
        <w:rPr>
          <w:b/>
          <w:sz w:val="22"/>
          <w:u w:val="single"/>
        </w:rPr>
        <w:t>Arbitration</w:t>
      </w:r>
      <w:r>
        <w:fldChar w:fldCharType="begin"/>
      </w:r>
      <w:r>
        <w:rPr/>
        <w:instrText xml:space="preserve"> TC "9.8</w:instrText>
        <w:tab/>
        <w:instrText xml:space="preserve">Arbitration" \l 2 </w:instrText>
      </w:r>
      <w:r>
        <w:rPr/>
        <w:fldChar w:fldCharType="separate"/>
      </w:r>
      <w:r>
        <w:rPr/>
      </w:r>
      <w:r>
        <w:rPr/>
        <w:fldChar w:fldCharType="end"/>
      </w:r>
      <w:bookmarkStart w:id="44" w:name="__RefHeading___Toc496350676"/>
      <w:bookmarkEnd w:id="44"/>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jc w:val="both"/>
        <w:rPr>
          <w:b/>
          <w:smallCaps/>
          <w:sz w:val="22"/>
        </w:rPr>
      </w:pPr>
      <w:r>
        <w:rPr>
          <w:sz w:val="22"/>
        </w:rPr>
        <w:tab/>
      </w:r>
      <w:r>
        <w:rPr>
          <w:smallCaps/>
          <w:sz w:val="22"/>
        </w:rPr>
        <w:t>(</w:t>
      </w:r>
      <w:r>
        <w:rPr>
          <w:sz w:val="22"/>
        </w:rPr>
        <w:t>a</w:t>
      </w:r>
      <w:r>
        <w:rPr>
          <w:smallCaps/>
          <w:sz w:val="22"/>
        </w:rPr>
        <w:t>)</w:t>
        <w:tab/>
        <w:t>The Parties shall endeavor to reach a common accord on their differences regarding technical and operational matters and matters relating to payments owed pursuant to this Agreement.  In the event that the Parties do not reach an agreement with respect to disputes relating to such matters, they agree to submit such disputes to the decisions of an independent expert (the "Independent Expert") mutually agreeable to the  Parties; provided that if the Parties cannot agree on the Independent Expert within 15 days, then, on the initiative of either Party, the Independent Expert shall be selected by the International Chamber of Commerce Center for Expertise.  Each Party shall bear its own costs in connection with this procedure, and the services of the Independent Expert shall be covered by Buyer and Seller in equal parts.  Within 15 days following the selection or designation of the Independent Expert, each Party shall provide such expert with all information in its possession regarding the disputed matter. The Independent Expert may convene one or more meetings of the Parties (jointly), in order to establish the specific points in controversy and may request necessary supplementary information.  The Independent Expert shall issue its decision within 30 days following the conclusion of the proceeding, which proceeding may not exceed 90 days from the date of its initiation, unless otherwise agreed by the Parties.  The decision of the Independent Expert shall be final and binding on the Parties (except in the case of fraud, bad faith, or manifest error) provided that it refers only and exclusively to the matter posed to the Independent Expert.</w:t>
      </w:r>
    </w:p>
    <w:p>
      <w:pPr>
        <w:pStyle w:val="Normal"/>
        <w:widowControl/>
        <w:jc w:val="both"/>
        <w:rPr>
          <w:b/>
          <w:smallCaps/>
          <w:sz w:val="22"/>
        </w:rPr>
      </w:pPr>
      <w:r>
        <w:rPr>
          <w:b/>
          <w:smallCaps/>
          <w:sz w:val="22"/>
        </w:rPr>
      </w:r>
    </w:p>
    <w:p>
      <w:pPr>
        <w:pStyle w:val="BodyTextIndent2"/>
        <w:jc w:val="both"/>
        <w:rPr>
          <w:b/>
          <w:sz w:val="22"/>
        </w:rPr>
      </w:pPr>
      <w:r>
        <w:rPr>
          <w:sz w:val="22"/>
        </w:rPr>
        <w:t>(</w:t>
      </w:r>
      <w:r>
        <w:rPr>
          <w:caps w:val="false"/>
          <w:smallCaps w:val="false"/>
          <w:sz w:val="22"/>
        </w:rPr>
        <w:t>b</w:t>
      </w:r>
      <w:r>
        <w:rPr>
          <w:sz w:val="22"/>
        </w:rPr>
        <w:t>)</w:t>
        <w:tab/>
        <w:t>All legal disputes arising out of or in connection with this Agreement (other than disputes validly solved by the Independent Expert pursuant to the above paragraph) shall be resolved exclusively by arbitration in accordance with the Rules of Arbitration of the International Chamber of Commerce; it being understood that the Parties shall have the right to seek arbitration of any dispute concerning the jurisdiction of the Independent Expert to resolve a given dispute or concerning the existence of fraud, bad faith or manifest error in the decision of the Independent Expert.  The law applicable to the substance of the arbitration, and as a supplement to the procedure where the Rules of Arbitration of the International Chamber of Commerce are silent, shall be the law indicated in this agreement.  The arbitration panel shall consist of three arbitrators, one selected by each of the Parties and the third, who shall be the chairman, selected by agreement of the two arbitrators selected by the Parties.  In the event the two arbitrators fail to agree on the selection of the third arbitrator within 30 days following the selection of the second arbitrator, the chairman shall be selected in accordance with the Rules of Arbitration of the International Chamber of Commerce.  The arbitration shall be conducted in the English language.  The arbitration proceeding shall take place in Paris, france.  The arbitral decision shall be final and binding on the Parties, which waive any mechanism to appeal the decision.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9.9</w:t>
        <w:tab/>
      </w:r>
      <w:r>
        <w:rPr>
          <w:b/>
          <w:sz w:val="22"/>
          <w:u w:val="single"/>
        </w:rPr>
        <w:t>Prohibited Payments</w:t>
      </w:r>
      <w:r>
        <w:rPr>
          <w:sz w:val="22"/>
        </w:rPr>
        <w:t>.</w:t>
      </w:r>
      <w:r>
        <w:fldChar w:fldCharType="begin"/>
      </w:r>
      <w:r>
        <w:rPr/>
        <w:instrText xml:space="preserve"> TC "9.9</w:instrText>
        <w:tab/>
        <w:instrText xml:space="preserve">Prohibited Payments" \l 2 </w:instrText>
      </w:r>
      <w:r>
        <w:rPr/>
        <w:fldChar w:fldCharType="separate"/>
      </w:r>
      <w:r>
        <w:rPr/>
      </w:r>
      <w:r>
        <w:rPr/>
        <w:fldChar w:fldCharType="end"/>
      </w:r>
      <w:bookmarkStart w:id="45" w:name="__RefHeading___Toc496350677"/>
      <w:bookmarkEnd w:id="45"/>
      <w:r>
        <w:rPr>
          <w:sz w:val="22"/>
        </w:rPr>
        <w:t xml:space="preserve"> </w:t>
      </w:r>
    </w:p>
    <w:p>
      <w:pPr>
        <w:pStyle w:val="Normal"/>
        <w:widowControl/>
        <w:rPr>
          <w:b/>
          <w:sz w:val="22"/>
        </w:rPr>
      </w:pPr>
      <w:r>
        <w:rPr>
          <w:b/>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In connection with the activities contemplated by this Agreement, each Party shall comply with, and shall cause its Affiliates to comply with, all laws dealing with corrupt or illegal payments, gifts, or gratuities.  Each Party agrees not to (and to cause its Affiliates not to) in connection with the activities contemplated by this Agreement pay, promise to pay, seek, accept, or authorize the payment of any money or anything of value, directly or indirectly, to any person or entity (whether a governmental official or private individual) for the purpose of illegally or corruptly influencing any governmental employee or official, any political party or official thereof, or any candidate for political office.  Furthermore, each Party agrees that in connection with this Agreement and the activities contemplated hereby it and its Affiliates will not take any action, or fail to take any action, which act or failure to act would subject the other Party or any of its Affiliates to liability under the laws of its country of domicile dealing with corrupt payments.  Each Party agrees to indemnify the other Party from and against any loss, liability, or damage (including reasonable attorneys’ fees) arising from or relating to such Party’s breach of its representations, warranties, and obligations under this Section 9.9.  Each Party represents and warrants to the other Party that prior to the date hereof it and its Affiliates have not taken any action in continuation of the foregoing.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sz w:val="22"/>
        </w:rPr>
        <w:t>9.10</w:t>
        <w:tab/>
      </w:r>
      <w:r>
        <w:rPr>
          <w:b/>
          <w:sz w:val="22"/>
          <w:u w:val="single"/>
        </w:rPr>
        <w:t>Counterparts</w:t>
      </w:r>
      <w:r>
        <w:rPr>
          <w:sz w:val="22"/>
        </w:rPr>
        <w:t>.</w:t>
      </w:r>
      <w:r>
        <w:fldChar w:fldCharType="begin"/>
      </w:r>
      <w:r>
        <w:rPr/>
        <w:instrText xml:space="preserve"> TC "9.10</w:instrText>
        <w:tab/>
        <w:instrText xml:space="preserve">Counterparts." \l 2 </w:instrText>
      </w:r>
      <w:r>
        <w:rPr/>
        <w:fldChar w:fldCharType="separate"/>
      </w:r>
      <w:r>
        <w:rPr/>
      </w:r>
      <w:r>
        <w:rPr/>
        <w:fldChar w:fldCharType="end"/>
      </w:r>
      <w:bookmarkStart w:id="46" w:name="__RefHeading___Toc496350678"/>
      <w:bookmarkEnd w:id="46"/>
      <w:r>
        <w:rPr>
          <w:sz w:val="22"/>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2"/>
        </w:rPr>
      </w:pPr>
      <w:r>
        <w:rPr>
          <w:sz w:val="22"/>
        </w:rPr>
        <w:t>This Agreement may be executed in several counterparts, each of which is an original and all of which constitute one and the same instrument.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rPr>
        <w:t>IN WITNESS WHEREOF,</w:t>
      </w:r>
      <w:r>
        <w:rPr>
          <w:sz w:val="22"/>
        </w:rPr>
        <w:t xml:space="preserve"> each of Buyer and Seller has caused this Agreement to be duly executed on its behalf as of the date first above written.</w:t>
      </w:r>
    </w:p>
    <w:p>
      <w:pPr>
        <w:pStyle w:val="Normal"/>
        <w:keepNext w:val="true"/>
        <w:keepLines/>
        <w:widowControl/>
        <w:tabs>
          <w:tab w:val="clear" w:pos="720"/>
          <w:tab w:val="left" w:pos="0" w:leader="none"/>
          <w:tab w:val="left" w:pos="810" w:leader="none"/>
          <w:tab w:val="left" w:pos="153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jc w:val="both"/>
        <w:rPr>
          <w:sz w:val="22"/>
        </w:rPr>
      </w:pPr>
      <w:r>
        <w:rPr>
          <w:sz w:val="22"/>
        </w:rPr>
      </w:r>
    </w:p>
    <w:p>
      <w:pPr>
        <w:pStyle w:val="Normal"/>
        <w:keepNext w:val="true"/>
        <w:keepLines/>
        <w:widowControl/>
        <w:tabs>
          <w:tab w:val="clear" w:pos="720"/>
          <w:tab w:val="left" w:pos="0" w:leader="none"/>
          <w:tab w:val="left" w:pos="810" w:leader="none"/>
          <w:tab w:val="left" w:pos="153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jc w:val="both"/>
        <w:rPr>
          <w:sz w:val="22"/>
        </w:rPr>
      </w:pPr>
      <w:r>
        <w:rPr>
          <w:sz w:val="22"/>
        </w:rPr>
      </w:r>
    </w:p>
    <w:p>
      <w:pPr>
        <w:pStyle w:val="Normal"/>
        <w:keepNext w:val="true"/>
        <w:keepLines/>
        <w:widowControl/>
        <w:tabs>
          <w:tab w:val="clear" w:pos="720"/>
          <w:tab w:val="left" w:pos="0" w:leader="none"/>
          <w:tab w:val="left" w:pos="810" w:leader="none"/>
          <w:tab w:val="left" w:pos="153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jc w:val="both"/>
        <w:rPr>
          <w:sz w:val="22"/>
          <w:ins w:id="38" w:author="myzagui" w:date="2000-10-24T09:43:00Z"/>
        </w:rPr>
      </w:pPr>
      <w:ins w:id="37" w:author="myzagui" w:date="2000-10-24T09:43:00Z">
        <w:r>
          <w:rPr>
            <w:sz w:val="22"/>
          </w:rPr>
        </w:r>
      </w:ins>
    </w:p>
    <w:p>
      <w:pPr>
        <w:pStyle w:val="Normal"/>
        <w:keepNext w:val="true"/>
        <w:keepLines/>
        <w:widowControl/>
        <w:tabs>
          <w:tab w:val="clear" w:pos="720"/>
          <w:tab w:val="left" w:pos="0" w:leader="none"/>
          <w:tab w:val="left" w:pos="810" w:leader="none"/>
          <w:tab w:val="left" w:pos="153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jc w:val="both"/>
        <w:rPr>
          <w:sz w:val="22"/>
        </w:rPr>
      </w:pPr>
      <w:r>
        <w:rPr>
          <w:b/>
          <w:sz w:val="22"/>
        </w:rPr>
        <w:t>ENRON POWER MARKETING, INC.</w:t>
      </w:r>
    </w:p>
    <w:p>
      <w:pPr>
        <w:pStyle w:val="Normal"/>
        <w:keepNext w:val="true"/>
        <w:keepLines/>
        <w:widowControl/>
        <w:tabs>
          <w:tab w:val="clear" w:pos="720"/>
          <w:tab w:val="left" w:pos="0" w:leader="none"/>
          <w:tab w:val="left" w:pos="810" w:leader="none"/>
          <w:tab w:val="left" w:pos="153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jc w:val="both"/>
        <w:rPr>
          <w:sz w:val="22"/>
        </w:rPr>
      </w:pPr>
      <w:r>
        <w:rPr>
          <w:sz w:val="22"/>
        </w:rPr>
      </w:r>
    </w:p>
    <w:p>
      <w:pPr>
        <w:pStyle w:val="Normal"/>
        <w:keepNext w:val="true"/>
        <w:keepLines/>
        <w:widowControl/>
        <w:tabs>
          <w:tab w:val="clear" w:pos="720"/>
          <w:tab w:val="left" w:pos="0" w:leader="none"/>
          <w:tab w:val="left" w:pos="810" w:leader="none"/>
          <w:tab w:val="left" w:pos="153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jc w:val="both"/>
        <w:rPr>
          <w:sz w:val="22"/>
        </w:rPr>
      </w:pPr>
      <w:r>
        <w:rPr>
          <w:sz w:val="22"/>
        </w:rPr>
      </w:r>
    </w:p>
    <w:p>
      <w:pPr>
        <w:pStyle w:val="Normal"/>
        <w:keepNext w:val="true"/>
        <w:keepLines/>
        <w:widowControl/>
        <w:tabs>
          <w:tab w:val="clear" w:pos="720"/>
          <w:tab w:val="left" w:pos="0" w:leader="none"/>
          <w:tab w:val="right" w:pos="8946" w:leader="none"/>
        </w:tabs>
        <w:jc w:val="both"/>
        <w:rPr>
          <w:sz w:val="22"/>
        </w:rPr>
      </w:pPr>
      <w:r>
        <w:rPr>
          <w:sz w:val="22"/>
        </w:rPr>
        <w:t>By: ________________________________________</w:t>
      </w:r>
    </w:p>
    <w:p>
      <w:pPr>
        <w:pStyle w:val="Normal"/>
        <w:keepNext w:val="true"/>
        <w:keepLines/>
        <w:widowControl/>
        <w:tabs>
          <w:tab w:val="clear" w:pos="720"/>
          <w:tab w:val="left" w:pos="0" w:leader="none"/>
          <w:tab w:val="left" w:pos="810" w:leader="none"/>
          <w:tab w:val="left" w:pos="153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jc w:val="both"/>
        <w:rPr>
          <w:sz w:val="22"/>
        </w:rPr>
      </w:pPr>
      <w:r>
        <w:rPr>
          <w:sz w:val="22"/>
        </w:rPr>
        <w:t>Name: ______________________________________</w:t>
      </w:r>
    </w:p>
    <w:p>
      <w:pPr>
        <w:pStyle w:val="Normal"/>
        <w:keepNext w:val="true"/>
        <w:keepLines/>
        <w:widowControl/>
        <w:tabs>
          <w:tab w:val="clear" w:pos="720"/>
          <w:tab w:val="left" w:pos="0" w:leader="none"/>
          <w:tab w:val="left" w:pos="810" w:leader="none"/>
          <w:tab w:val="left" w:pos="153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jc w:val="both"/>
        <w:rPr>
          <w:sz w:val="22"/>
        </w:rPr>
      </w:pPr>
      <w:r>
        <w:rPr>
          <w:sz w:val="22"/>
        </w:rPr>
        <w:t>Title:_______________________________________</w:t>
      </w:r>
    </w:p>
    <w:p>
      <w:pPr>
        <w:pStyle w:val="Normal"/>
        <w:keepNext w:val="true"/>
        <w:keepLines/>
        <w:widowControl/>
        <w:tabs>
          <w:tab w:val="clear" w:pos="720"/>
          <w:tab w:val="left" w:pos="0" w:leader="none"/>
          <w:tab w:val="left" w:pos="810" w:leader="none"/>
          <w:tab w:val="left" w:pos="153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jc w:val="both"/>
        <w:rPr>
          <w:sz w:val="22"/>
        </w:rPr>
      </w:pPr>
      <w:r>
        <w:rPr>
          <w:sz w:val="22"/>
        </w:rPr>
      </w:r>
    </w:p>
    <w:p>
      <w:pPr>
        <w:pStyle w:val="Normal"/>
        <w:keepNext w:val="true"/>
        <w:keepLines/>
        <w:widowControl/>
        <w:tabs>
          <w:tab w:val="clear" w:pos="720"/>
          <w:tab w:val="left" w:pos="0" w:leader="none"/>
          <w:tab w:val="left" w:pos="810" w:leader="none"/>
          <w:tab w:val="left" w:pos="153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jc w:val="both"/>
        <w:rPr>
          <w:sz w:val="22"/>
        </w:rPr>
      </w:pPr>
      <w:r>
        <w:rPr>
          <w:sz w:val="22"/>
        </w:rPr>
      </w:r>
    </w:p>
    <w:p>
      <w:pPr>
        <w:pStyle w:val="Normal"/>
        <w:keepNext w:val="true"/>
        <w:keepLines/>
        <w:widowControl/>
        <w:tabs>
          <w:tab w:val="clear" w:pos="720"/>
          <w:tab w:val="left" w:pos="0" w:leader="none"/>
          <w:tab w:val="left" w:pos="810" w:leader="none"/>
          <w:tab w:val="left" w:pos="153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jc w:val="both"/>
        <w:rPr>
          <w:sz w:val="22"/>
        </w:rPr>
      </w:pPr>
      <w:r>
        <w:rPr>
          <w:b/>
          <w:sz w:val="22"/>
        </w:rPr>
        <w:t>DEACERO, S.A. DE C.V.</w:t>
      </w:r>
    </w:p>
    <w:p>
      <w:pPr>
        <w:pStyle w:val="Normal"/>
        <w:keepNext w:val="true"/>
        <w:keepLines/>
        <w:widowControl/>
        <w:tabs>
          <w:tab w:val="clear" w:pos="720"/>
          <w:tab w:val="left" w:pos="0" w:leader="none"/>
          <w:tab w:val="right" w:pos="8946" w:leader="none"/>
        </w:tabs>
        <w:jc w:val="both"/>
        <w:rPr>
          <w:sz w:val="22"/>
        </w:rPr>
      </w:pPr>
      <w:r>
        <w:rPr>
          <w:sz w:val="22"/>
        </w:rPr>
      </w:r>
    </w:p>
    <w:p>
      <w:pPr>
        <w:pStyle w:val="Normal"/>
        <w:keepNext w:val="true"/>
        <w:keepLines/>
        <w:widowControl/>
        <w:tabs>
          <w:tab w:val="clear" w:pos="720"/>
          <w:tab w:val="left" w:pos="0" w:leader="none"/>
          <w:tab w:val="right" w:pos="8946" w:leader="none"/>
        </w:tabs>
        <w:jc w:val="both"/>
        <w:rPr>
          <w:sz w:val="22"/>
        </w:rPr>
      </w:pPr>
      <w:r>
        <w:rPr>
          <w:sz w:val="22"/>
        </w:rPr>
      </w:r>
    </w:p>
    <w:p>
      <w:pPr>
        <w:pStyle w:val="Normal"/>
        <w:keepNext w:val="true"/>
        <w:keepLines/>
        <w:widowControl/>
        <w:tabs>
          <w:tab w:val="clear" w:pos="720"/>
          <w:tab w:val="left" w:pos="0" w:leader="none"/>
          <w:tab w:val="right" w:pos="8946" w:leader="none"/>
        </w:tabs>
        <w:jc w:val="both"/>
        <w:rPr>
          <w:sz w:val="22"/>
        </w:rPr>
      </w:pPr>
      <w:r>
        <w:rPr>
          <w:sz w:val="22"/>
        </w:rPr>
        <w:t>By: ________________________________________</w:t>
        <w:tab/>
      </w:r>
    </w:p>
    <w:p>
      <w:pPr>
        <w:pStyle w:val="Normal"/>
        <w:keepNext w:val="true"/>
        <w:keepLines/>
        <w:widowControl/>
        <w:tabs>
          <w:tab w:val="clear" w:pos="720"/>
          <w:tab w:val="left" w:pos="0" w:leader="none"/>
          <w:tab w:val="left" w:pos="810" w:leader="none"/>
          <w:tab w:val="left" w:pos="153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jc w:val="both"/>
        <w:rPr>
          <w:sz w:val="22"/>
        </w:rPr>
      </w:pPr>
      <w:r>
        <w:rPr>
          <w:sz w:val="22"/>
        </w:rPr>
        <w:t>Name: ______________________________________</w:t>
      </w:r>
    </w:p>
    <w:p>
      <w:pPr>
        <w:pStyle w:val="Normal"/>
        <w:keepNext w:val="true"/>
        <w:keepLines/>
        <w:widowControl/>
        <w:tabs>
          <w:tab w:val="clear" w:pos="720"/>
          <w:tab w:val="left" w:pos="0" w:leader="none"/>
          <w:tab w:val="left" w:pos="810" w:leader="none"/>
          <w:tab w:val="left" w:pos="153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jc w:val="both"/>
        <w:rPr>
          <w:sz w:val="22"/>
        </w:rPr>
      </w:pPr>
      <w:r>
        <w:rPr>
          <w:sz w:val="22"/>
        </w:rPr>
        <w:t>Title:_______________________________________</w:t>
      </w:r>
    </w:p>
    <w:p>
      <w:pPr>
        <w:pStyle w:val="Normal"/>
        <w:widowControl/>
        <w:tabs>
          <w:tab w:val="clear" w:pos="720"/>
          <w:tab w:val="left" w:pos="0" w:leader="none"/>
          <w:tab w:val="center" w:pos="4472"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tabs>
          <w:tab w:val="clear" w:pos="720"/>
          <w:tab w:val="left" w:pos="0" w:leader="none"/>
          <w:tab w:val="center" w:pos="4472" w:leader="none"/>
          <w:tab w:val="left" w:pos="5040" w:leader="none"/>
          <w:tab w:val="left" w:pos="5760" w:leader="none"/>
          <w:tab w:val="left" w:pos="6480" w:leader="none"/>
          <w:tab w:val="left" w:pos="7200" w:leader="none"/>
          <w:tab w:val="left" w:pos="7920" w:leader="none"/>
          <w:tab w:val="left" w:pos="8640" w:leader="none"/>
        </w:tabs>
        <w:jc w:val="both"/>
        <w:rPr>
          <w:sz w:val="18"/>
        </w:rPr>
      </w:pPr>
      <w:r>
        <w:rPr>
          <w:sz w:val="18"/>
        </w:rPr>
      </w:r>
    </w:p>
    <w:p>
      <w:pPr>
        <w:pStyle w:val="Normal"/>
        <w:widowControl/>
        <w:tabs>
          <w:tab w:val="clear" w:pos="720"/>
          <w:tab w:val="left" w:pos="0" w:leader="none"/>
          <w:tab w:val="center" w:pos="4472" w:leader="none"/>
          <w:tab w:val="left" w:pos="5040" w:leader="none"/>
          <w:tab w:val="left" w:pos="5760" w:leader="none"/>
          <w:tab w:val="left" w:pos="6480" w:leader="none"/>
          <w:tab w:val="left" w:pos="7200" w:leader="none"/>
          <w:tab w:val="left" w:pos="7920" w:leader="none"/>
          <w:tab w:val="left" w:pos="8640" w:leader="none"/>
        </w:tabs>
        <w:jc w:val="both"/>
        <w:rPr>
          <w:sz w:val="18"/>
        </w:rPr>
      </w:pPr>
      <w:r>
        <w:rPr>
          <w:sz w:val="18"/>
        </w:rPr>
      </w:r>
    </w:p>
    <w:p>
      <w:pPr>
        <w:pStyle w:val="Normal"/>
        <w:widowControl/>
        <w:tabs>
          <w:tab w:val="clear" w:pos="720"/>
          <w:tab w:val="left" w:pos="0" w:leader="none"/>
          <w:tab w:val="center" w:pos="4472" w:leader="none"/>
          <w:tab w:val="left" w:pos="5040" w:leader="none"/>
          <w:tab w:val="left" w:pos="5760" w:leader="none"/>
          <w:tab w:val="left" w:pos="6480" w:leader="none"/>
          <w:tab w:val="left" w:pos="7200" w:leader="none"/>
          <w:tab w:val="left" w:pos="7920" w:leader="none"/>
          <w:tab w:val="left" w:pos="8640" w:leader="none"/>
        </w:tabs>
        <w:jc w:val="both"/>
        <w:rPr>
          <w:sz w:val="18"/>
        </w:rPr>
      </w:pPr>
      <w:r>
        <w:rPr>
          <w:sz w:val="18"/>
        </w:rPr>
      </w:r>
    </w:p>
    <w:p>
      <w:pPr>
        <w:pStyle w:val="Normal"/>
        <w:widowControl/>
        <w:tabs>
          <w:tab w:val="clear" w:pos="720"/>
          <w:tab w:val="left" w:pos="0" w:leader="none"/>
          <w:tab w:val="center" w:pos="4472" w:leader="none"/>
          <w:tab w:val="left" w:pos="5040" w:leader="none"/>
          <w:tab w:val="left" w:pos="5760" w:leader="none"/>
          <w:tab w:val="left" w:pos="6480" w:leader="none"/>
          <w:tab w:val="left" w:pos="7200" w:leader="none"/>
          <w:tab w:val="left" w:pos="7920" w:leader="none"/>
          <w:tab w:val="left" w:pos="8640" w:leader="none"/>
        </w:tabs>
        <w:jc w:val="both"/>
        <w:rPr>
          <w:sz w:val="18"/>
        </w:rPr>
      </w:pPr>
      <w:r>
        <w:rPr>
          <w:sz w:val="18"/>
        </w:rPr>
      </w:r>
    </w:p>
    <w:p>
      <w:pPr>
        <w:pStyle w:val="Normal"/>
        <w:rPr>
          <w:sz w:val="18"/>
        </w:rPr>
      </w:pPr>
      <w:r>
        <w:rPr>
          <w:sz w:val="18"/>
        </w:rPr>
      </w:r>
    </w:p>
    <w:p>
      <w:pPr>
        <w:pStyle w:val="Normal"/>
        <w:widowControl/>
        <w:tabs>
          <w:tab w:val="clear" w:pos="720"/>
          <w:tab w:val="left" w:pos="0" w:leader="none"/>
          <w:tab w:val="center" w:pos="4472" w:leader="none"/>
          <w:tab w:val="left" w:pos="5040" w:leader="none"/>
          <w:tab w:val="left" w:pos="5760" w:leader="none"/>
          <w:tab w:val="left" w:pos="6480" w:leader="none"/>
          <w:tab w:val="left" w:pos="7200" w:leader="none"/>
          <w:tab w:val="left" w:pos="7920" w:leader="none"/>
          <w:tab w:val="left" w:pos="8640" w:leader="none"/>
        </w:tabs>
        <w:jc w:val="both"/>
        <w:rPr>
          <w:sz w:val="18"/>
        </w:rPr>
      </w:pPr>
      <w:r>
        <w:rPr>
          <w:sz w:val="18"/>
        </w:rPr>
      </w:r>
    </w:p>
    <w:p>
      <w:pPr>
        <w:pStyle w:val="Normal"/>
        <w:rPr>
          <w:sz w:val="18"/>
        </w:rPr>
      </w:pPr>
      <w:r>
        <w:rPr>
          <w:sz w:val="18"/>
        </w:rPr>
      </w:r>
    </w:p>
    <w:p>
      <w:pPr>
        <w:pStyle w:val="Normal"/>
        <w:widowControl/>
        <w:tabs>
          <w:tab w:val="clear" w:pos="720"/>
          <w:tab w:val="left" w:pos="0" w:leader="none"/>
          <w:tab w:val="center" w:pos="4472" w:leader="none"/>
          <w:tab w:val="left" w:pos="5040" w:leader="none"/>
          <w:tab w:val="left" w:pos="5760" w:leader="none"/>
          <w:tab w:val="left" w:pos="6480" w:leader="none"/>
          <w:tab w:val="left" w:pos="7200" w:leader="none"/>
          <w:tab w:val="left" w:pos="7920" w:leader="none"/>
          <w:tab w:val="left" w:pos="8640" w:leader="none"/>
        </w:tabs>
        <w:jc w:val="both"/>
        <w:rPr>
          <w:sz w:val="18"/>
        </w:rPr>
      </w:pPr>
      <w:r>
        <w:rPr>
          <w:sz w:val="18"/>
        </w:rPr>
      </w:r>
    </w:p>
    <w:p>
      <w:pPr>
        <w:pStyle w:val="Normal"/>
        <w:rPr>
          <w:sz w:val="18"/>
        </w:rPr>
      </w:pPr>
      <w:r>
        <w:rPr>
          <w:sz w:val="18"/>
        </w:rPr>
      </w:r>
    </w:p>
    <w:p>
      <w:pPr>
        <w:pStyle w:val="Normal"/>
        <w:widowControl/>
        <w:tabs>
          <w:tab w:val="clear" w:pos="720"/>
          <w:tab w:val="left" w:pos="0" w:leader="none"/>
          <w:tab w:val="center" w:pos="4472" w:leader="none"/>
          <w:tab w:val="left" w:pos="5040" w:leader="none"/>
          <w:tab w:val="left" w:pos="5760" w:leader="none"/>
          <w:tab w:val="left" w:pos="6480" w:leader="none"/>
          <w:tab w:val="left" w:pos="7200" w:leader="none"/>
          <w:tab w:val="left" w:pos="7920" w:leader="none"/>
          <w:tab w:val="left" w:pos="8640" w:leader="none"/>
        </w:tabs>
        <w:jc w:val="both"/>
        <w:rPr>
          <w:sz w:val="18"/>
        </w:rPr>
      </w:pPr>
      <w:r>
        <w:rPr>
          <w:sz w:val="18"/>
        </w:rPr>
      </w:r>
    </w:p>
    <w:p>
      <w:pPr>
        <w:pStyle w:val="Normal"/>
        <w:rPr>
          <w:sz w:val="18"/>
        </w:rPr>
      </w:pPr>
      <w:r>
        <w:rPr>
          <w:sz w:val="18"/>
        </w:rPr>
      </w:r>
    </w:p>
    <w:p>
      <w:pPr>
        <w:pStyle w:val="Normal"/>
        <w:widowControl/>
        <w:tabs>
          <w:tab w:val="clear" w:pos="720"/>
          <w:tab w:val="left" w:pos="0" w:leader="none"/>
          <w:tab w:val="center" w:pos="4472" w:leader="none"/>
          <w:tab w:val="left" w:pos="5040" w:leader="none"/>
          <w:tab w:val="left" w:pos="5760" w:leader="none"/>
          <w:tab w:val="left" w:pos="6480" w:leader="none"/>
          <w:tab w:val="left" w:pos="7200" w:leader="none"/>
          <w:tab w:val="left" w:pos="7920" w:leader="none"/>
          <w:tab w:val="left" w:pos="8640" w:leader="none"/>
        </w:tabs>
        <w:jc w:val="both"/>
        <w:rPr>
          <w:sz w:val="18"/>
        </w:rPr>
      </w:pPr>
      <w:r>
        <w:rPr>
          <w:sz w:val="18"/>
        </w:rPr>
      </w:r>
    </w:p>
    <w:p>
      <w:pPr>
        <w:pStyle w:val="Normal"/>
        <w:rPr>
          <w:sz w:val="18"/>
        </w:rPr>
      </w:pPr>
      <w:r>
        <w:rPr>
          <w:sz w:val="18"/>
        </w:rPr>
      </w:r>
    </w:p>
    <w:p>
      <w:pPr>
        <w:pStyle w:val="Normal"/>
        <w:widowControl/>
        <w:tabs>
          <w:tab w:val="clear" w:pos="720"/>
          <w:tab w:val="left" w:pos="0" w:leader="none"/>
          <w:tab w:val="center" w:pos="4472" w:leader="none"/>
          <w:tab w:val="left" w:pos="5040" w:leader="none"/>
          <w:tab w:val="left" w:pos="5760" w:leader="none"/>
          <w:tab w:val="left" w:pos="6480" w:leader="none"/>
          <w:tab w:val="left" w:pos="7200" w:leader="none"/>
          <w:tab w:val="left" w:pos="7920" w:leader="none"/>
          <w:tab w:val="left" w:pos="8640" w:leader="none"/>
        </w:tabs>
        <w:jc w:val="both"/>
        <w:rPr>
          <w:sz w:val="18"/>
        </w:rPr>
      </w:pPr>
      <w:r>
        <w:rPr>
          <w:sz w:val="18"/>
        </w:rPr>
      </w:r>
      <w:r>
        <w:br w:type="page"/>
      </w:r>
    </w:p>
    <w:p>
      <w:pPr>
        <w:pStyle w:val="Heading"/>
        <w:rPr>
          <w:sz w:val="22"/>
        </w:rPr>
      </w:pPr>
      <w:r>
        <w:rPr>
          <w:sz w:val="22"/>
        </w:rPr>
        <w:t>Exhibit A</w:t>
      </w:r>
    </w:p>
    <w:p>
      <w:pPr>
        <w:pStyle w:val="Normal"/>
        <w:jc w:val="center"/>
        <w:rPr>
          <w:b/>
          <w:sz w:val="22"/>
        </w:rPr>
      </w:pPr>
      <w:r>
        <w:rPr>
          <w:b/>
          <w:sz w:val="22"/>
        </w:rPr>
      </w:r>
    </w:p>
    <w:p>
      <w:pPr>
        <w:pStyle w:val="Subtitle"/>
        <w:rPr>
          <w:b w:val="false"/>
          <w:sz w:val="22"/>
        </w:rPr>
      </w:pPr>
      <w:r>
        <w:rPr>
          <w:b w:val="false"/>
          <w:sz w:val="22"/>
        </w:rPr>
      </w:r>
    </w:p>
    <w:p>
      <w:pPr>
        <w:pStyle w:val="Subtitle"/>
        <w:rPr>
          <w:sz w:val="22"/>
        </w:rPr>
      </w:pPr>
      <w:r>
        <w:rPr>
          <w:sz w:val="22"/>
        </w:rPr>
        <w:t>Capacity Charge and Energy Charge Calculations</w:t>
      </w:r>
    </w:p>
    <w:p>
      <w:pPr>
        <w:pStyle w:val="Subtitle"/>
        <w:rPr>
          <w:sz w:val="22"/>
        </w:rPr>
      </w:pPr>
      <w:r>
        <w:rPr>
          <w:sz w:val="22"/>
        </w:rPr>
      </w:r>
    </w:p>
    <w:p>
      <w:pPr>
        <w:pStyle w:val="Text"/>
        <w:tabs>
          <w:tab w:val="clear" w:pos="720"/>
          <w:tab w:val="left" w:pos="180" w:leader="none"/>
        </w:tabs>
        <w:ind w:start="0" w:end="0"/>
        <w:rPr>
          <w:rFonts w:ascii="Times New Roman" w:hAnsi="Times New Roman" w:cs="Times New Roman"/>
        </w:rPr>
      </w:pPr>
      <w:r>
        <w:rPr>
          <w:rFonts w:cs="Times New Roman" w:ascii="Times New Roman" w:hAnsi="Times New Roman"/>
        </w:rPr>
        <w:t>As provided in Section 4.1, 4.2, and 4.3 of the Agreement, payments to the Seller by the Buyer each month shall include the Capacity Charge and Energy Charge computed as specified below:</w:t>
      </w:r>
    </w:p>
    <w:p>
      <w:pPr>
        <w:pStyle w:val="Subtitle"/>
        <w:rPr>
          <w:rFonts w:ascii="Times New Roman" w:hAnsi="Times New Roman" w:cs="Times New Roman"/>
          <w:sz w:val="22"/>
        </w:rPr>
      </w:pPr>
      <w:r>
        <w:rPr>
          <w:rFonts w:cs="Times New Roman"/>
          <w:sz w:val="22"/>
        </w:rPr>
      </w:r>
    </w:p>
    <w:p>
      <w:pPr>
        <w:pStyle w:val="Normal"/>
        <w:rPr>
          <w:sz w:val="22"/>
        </w:rPr>
      </w:pPr>
      <w:r>
        <w:rPr>
          <w:sz w:val="22"/>
        </w:rPr>
      </w:r>
    </w:p>
    <w:p>
      <w:pPr>
        <w:pStyle w:val="Normal"/>
        <w:numPr>
          <w:ilvl w:val="0"/>
          <w:numId w:val="2"/>
        </w:numPr>
        <w:rPr>
          <w:b/>
          <w:sz w:val="22"/>
        </w:rPr>
      </w:pPr>
      <w:r>
        <w:rPr>
          <w:b/>
          <w:sz w:val="22"/>
        </w:rPr>
        <w:t xml:space="preserve">Capacity Charge </w:t>
      </w:r>
    </w:p>
    <w:p>
      <w:pPr>
        <w:pStyle w:val="Normal"/>
        <w:rPr>
          <w:b/>
          <w:sz w:val="22"/>
        </w:rPr>
      </w:pPr>
      <w:r>
        <w:rPr>
          <w:b/>
          <w:sz w:val="22"/>
        </w:rPr>
      </w:r>
    </w:p>
    <w:p>
      <w:pPr>
        <w:pStyle w:val="BodyTextIndent"/>
        <w:rPr>
          <w:sz w:val="22"/>
        </w:rPr>
      </w:pPr>
      <w:r>
        <w:rPr>
          <w:sz w:val="22"/>
        </w:rPr>
        <w:t>The Capacity Charge for Buyer shall be calculated in accordance with the following formula:</w:t>
      </w:r>
    </w:p>
    <w:p>
      <w:pPr>
        <w:pStyle w:val="Normal"/>
        <w:rPr>
          <w:sz w:val="22"/>
        </w:rPr>
      </w:pPr>
      <w:r>
        <w:rPr>
          <w:sz w:val="22"/>
        </w:rPr>
      </w:r>
    </w:p>
    <w:p>
      <w:pPr>
        <w:pStyle w:val="Normal"/>
        <w:tabs>
          <w:tab w:val="clear" w:pos="720"/>
          <w:tab w:val="left" w:pos="180" w:leader="none"/>
        </w:tabs>
        <w:jc w:val="center"/>
        <w:rPr>
          <w:sz w:val="22"/>
        </w:rPr>
      </w:pPr>
      <w:r>
        <w:rPr>
          <w:b/>
          <w:sz w:val="22"/>
        </w:rPr>
      </w:r>
      <m:oMathPara xmlns:m="http://schemas.openxmlformats.org/officeDocument/2006/math">
        <m:oMathParaPr>
          <m:jc m:val="center"/>
        </m:oMathParaPr>
        <m:oMath>
          <m:sSub>
            <m:e>
              <m:r>
                <m:rPr>
                  <m:lit/>
                  <m:nor/>
                </m:rPr>
                <m:t xml:space="preserve">CC</m:t>
              </m:r>
            </m:e>
            <m:sub>
              <m:r>
                <m:t xml:space="preserve">m</m:t>
              </m:r>
            </m:sub>
          </m:sSub>
          <m:r>
            <m:t xml:space="preserve">=</m:t>
          </m:r>
          <m:sSub>
            <m:e>
              <m:r>
                <m:rPr>
                  <m:lit/>
                  <m:nor/>
                </m:rPr>
                <m:t xml:space="preserve">UCC</m:t>
              </m:r>
            </m:e>
            <m:sub>
              <m:r>
                <m:rPr>
                  <m:lit/>
                  <m:nor/>
                </m:rPr>
                <m:t xml:space="preserve">my</m:t>
              </m:r>
            </m:sub>
          </m:sSub>
          <m:r>
            <m:t xml:space="preserve">×</m:t>
          </m:r>
          <m:r>
            <m:rPr>
              <m:lit/>
              <m:nor/>
            </m:rPr>
            <m:t xml:space="preserve">BCC</m:t>
          </m:r>
        </m:oMath>
      </m:oMathPara>
    </w:p>
    <w:p>
      <w:pPr>
        <w:pStyle w:val="Normal"/>
        <w:tabs>
          <w:tab w:val="clear" w:pos="720"/>
          <w:tab w:val="left" w:pos="180" w:leader="none"/>
        </w:tabs>
        <w:jc w:val="both"/>
        <w:rPr>
          <w:sz w:val="22"/>
        </w:rPr>
      </w:pPr>
      <w:r>
        <w:rPr>
          <w:sz w:val="22"/>
        </w:rPr>
      </w:r>
    </w:p>
    <w:p>
      <w:pPr>
        <w:pStyle w:val="Normal"/>
        <w:tabs>
          <w:tab w:val="clear" w:pos="720"/>
          <w:tab w:val="left" w:pos="180" w:leader="none"/>
        </w:tabs>
        <w:ind w:start="720" w:end="0"/>
        <w:jc w:val="both"/>
        <w:rPr>
          <w:sz w:val="22"/>
        </w:rPr>
      </w:pPr>
      <w:r>
        <w:rPr>
          <w:sz w:val="22"/>
        </w:rPr>
        <w:t>where:</w:t>
      </w:r>
    </w:p>
    <w:p>
      <w:pPr>
        <w:pStyle w:val="Normal"/>
        <w:tabs>
          <w:tab w:val="clear" w:pos="720"/>
          <w:tab w:val="left" w:pos="180" w:leader="none"/>
        </w:tabs>
        <w:jc w:val="both"/>
        <w:rPr>
          <w:sz w:val="22"/>
        </w:rPr>
      </w:pPr>
      <w:r>
        <w:rPr>
          <w:sz w:val="22"/>
        </w:rPr>
      </w:r>
    </w:p>
    <w:p>
      <w:pPr>
        <w:pStyle w:val="Normal"/>
        <w:tabs>
          <w:tab w:val="clear" w:pos="720"/>
          <w:tab w:val="left" w:pos="180" w:leader="none"/>
          <w:tab w:val="left" w:pos="2160" w:leader="none"/>
        </w:tabs>
        <w:ind w:hanging="2160" w:start="2880" w:end="0"/>
        <w:jc w:val="both"/>
        <w:rPr/>
      </w:pPr>
      <w:r>
        <w:rPr>
          <w:sz w:val="22"/>
        </w:rPr>
      </w:r>
      <m:oMath xmlns:m="http://schemas.openxmlformats.org/officeDocument/2006/math">
        <m:sSub>
          <m:e>
            <m:r>
              <m:rPr>
                <m:lit/>
                <m:nor/>
              </m:rPr>
              <m:t xml:space="preserve">CC</m:t>
            </m:r>
          </m:e>
          <m:sub>
            <m:r>
              <m:t xml:space="preserve">m</m:t>
            </m:r>
          </m:sub>
        </m:sSub>
      </m:oMath>
      <w:r>
        <w:rPr>
          <w:sz w:val="22"/>
        </w:rPr>
        <w:tab/>
        <w:t>=</w:t>
        <w:tab/>
        <w:t>Capacity Charge for Buyer for Month "m" (Dollars).</w:t>
      </w:r>
    </w:p>
    <w:p>
      <w:pPr>
        <w:pStyle w:val="Normal"/>
        <w:tabs>
          <w:tab w:val="clear" w:pos="720"/>
          <w:tab w:val="left" w:pos="180" w:leader="none"/>
          <w:tab w:val="left" w:pos="2160" w:leader="none"/>
        </w:tabs>
        <w:ind w:hanging="2160" w:start="2880" w:end="0"/>
        <w:jc w:val="both"/>
        <w:rPr>
          <w:sz w:val="22"/>
        </w:rPr>
      </w:pPr>
      <w:r>
        <w:rPr>
          <w:sz w:val="22"/>
        </w:rPr>
      </w:r>
    </w:p>
    <w:p>
      <w:pPr>
        <w:pStyle w:val="form"/>
        <w:tabs>
          <w:tab w:val="left" w:pos="180" w:leader="none"/>
          <w:tab w:val="left" w:pos="2160" w:leader="none"/>
        </w:tabs>
        <w:rPr/>
      </w:pPr>
      <w:r>
        <w:rPr>
          <w:rFonts w:cs="Times New Roman" w:ascii="Times New Roman" w:hAnsi="Times New Roman"/>
        </w:rPr>
      </w:r>
      <m:oMath xmlns:m="http://schemas.openxmlformats.org/officeDocument/2006/math">
        <m:sSub>
          <m:e>
            <m:r>
              <m:rPr>
                <m:lit/>
                <m:nor/>
              </m:rPr>
              <m:t xml:space="preserve">UCC</m:t>
            </m:r>
          </m:e>
          <m:sub>
            <m:r>
              <m:rPr>
                <m:lit/>
                <m:nor/>
              </m:rPr>
              <m:t xml:space="preserve">my</m:t>
            </m:r>
          </m:sub>
        </m:sSub>
      </m:oMath>
      <w:r>
        <w:rPr>
          <w:rFonts w:cs="Times New Roman" w:ascii="Times New Roman" w:hAnsi="Times New Roman"/>
        </w:rPr>
        <w:tab/>
        <w:t>=</w:t>
        <w:tab/>
        <w:t>Unitary Capacity Charge for Month “m” of Year “y” as stated in the following table: (Dollars/kW-Month).</w:t>
      </w:r>
    </w:p>
    <w:p>
      <w:pPr>
        <w:pStyle w:val="form"/>
        <w:tabs>
          <w:tab w:val="left" w:pos="180" w:leader="none"/>
          <w:tab w:val="left" w:pos="2160" w:leader="none"/>
        </w:tabs>
        <w:rPr>
          <w:rFonts w:ascii="Times New Roman" w:hAnsi="Times New Roman" w:cs="Times New Roman"/>
        </w:rPr>
      </w:pPr>
      <w:r>
        <w:rPr>
          <w:rFonts w:cs="Times New Roman" w:ascii="Times New Roman" w:hAnsi="Times New Roman"/>
        </w:rPr>
      </w:r>
    </w:p>
    <w:tbl>
      <w:tblPr>
        <w:tblW w:w="2700" w:type="dxa"/>
        <w:jc w:val="start"/>
        <w:tblInd w:w="3360" w:type="dxa"/>
        <w:tblLayout w:type="fixed"/>
        <w:tblCellMar>
          <w:top w:w="0" w:type="dxa"/>
          <w:start w:w="30" w:type="dxa"/>
          <w:bottom w:w="0" w:type="dxa"/>
          <w:end w:w="30" w:type="dxa"/>
        </w:tblCellMar>
      </w:tblPr>
      <w:tblGrid>
        <w:gridCol w:w="1260"/>
        <w:gridCol w:w="1440"/>
      </w:tblGrid>
      <w:tr>
        <w:trPr>
          <w:trHeight w:val="247" w:hRule="atLeast"/>
        </w:trPr>
        <w:tc>
          <w:tcPr>
            <w:tcW w:w="1260" w:type="dxa"/>
            <w:tcBorders>
              <w:top w:val="single" w:sz="6" w:space="0" w:color="000000"/>
              <w:start w:val="single" w:sz="6" w:space="0" w:color="000000"/>
            </w:tcBorders>
          </w:tcPr>
          <w:p>
            <w:pPr>
              <w:pStyle w:val="Normal"/>
              <w:snapToGrid w:val="false"/>
              <w:jc w:val="center"/>
              <w:rPr>
                <w:color w:val="000000"/>
                <w:sz w:val="22"/>
              </w:rPr>
            </w:pPr>
            <w:r>
              <w:rPr>
                <w:color w:val="000000"/>
                <w:sz w:val="22"/>
              </w:rPr>
            </w:r>
          </w:p>
        </w:tc>
        <w:tc>
          <w:tcPr>
            <w:tcW w:w="1440" w:type="dxa"/>
            <w:tcBorders>
              <w:top w:val="single" w:sz="6" w:space="0" w:color="000000"/>
              <w:start w:val="single" w:sz="6" w:space="0" w:color="000000"/>
              <w:end w:val="single" w:sz="6" w:space="0" w:color="000000"/>
            </w:tcBorders>
          </w:tcPr>
          <w:p>
            <w:pPr>
              <w:pStyle w:val="Heading1"/>
              <w:spacing w:before="240" w:after="60"/>
              <w:ind w:hanging="0" w:start="0"/>
              <w:jc w:val="center"/>
              <w:rPr>
                <w:rFonts w:ascii="Times New Roman" w:hAnsi="Times New Roman" w:cs="Times New Roman"/>
                <w:sz w:val="22"/>
              </w:rPr>
            </w:pPr>
            <w:r>
              <w:rPr>
                <w:rFonts w:cs="Times New Roman" w:ascii="Times New Roman" w:hAnsi="Times New Roman"/>
                <w:sz w:val="22"/>
              </w:rPr>
              <w:t>UCC</w:t>
            </w:r>
            <w:r>
              <w:rPr>
                <w:rFonts w:cs="Times New Roman" w:ascii="Times New Roman" w:hAnsi="Times New Roman"/>
                <w:sz w:val="22"/>
                <w:vertAlign w:val="subscript"/>
              </w:rPr>
              <w:t>my</w:t>
            </w:r>
          </w:p>
        </w:tc>
      </w:tr>
      <w:tr>
        <w:trPr>
          <w:trHeight w:val="247" w:hRule="atLeast"/>
        </w:trPr>
        <w:tc>
          <w:tcPr>
            <w:tcW w:w="1260" w:type="dxa"/>
            <w:tcBorders>
              <w:start w:val="single" w:sz="6" w:space="0" w:color="000000"/>
              <w:bottom w:val="single" w:sz="6" w:space="0" w:color="000000"/>
            </w:tcBorders>
          </w:tcPr>
          <w:p>
            <w:pPr>
              <w:pStyle w:val="Normal"/>
              <w:jc w:val="center"/>
              <w:rPr>
                <w:color w:val="000000"/>
                <w:sz w:val="22"/>
              </w:rPr>
            </w:pPr>
            <w:r>
              <w:rPr>
                <w:color w:val="000000"/>
                <w:sz w:val="22"/>
              </w:rPr>
              <w:t>Year</w:t>
            </w:r>
          </w:p>
        </w:tc>
        <w:tc>
          <w:tcPr>
            <w:tcW w:w="1440" w:type="dxa"/>
            <w:tcBorders>
              <w:start w:val="single" w:sz="6" w:space="0" w:color="000000"/>
              <w:bottom w:val="single" w:sz="6" w:space="0" w:color="000000"/>
              <w:end w:val="single" w:sz="6" w:space="0" w:color="000000"/>
            </w:tcBorders>
          </w:tcPr>
          <w:p>
            <w:pPr>
              <w:pStyle w:val="Normal"/>
              <w:jc w:val="center"/>
              <w:rPr>
                <w:color w:val="000000"/>
                <w:sz w:val="22"/>
              </w:rPr>
            </w:pPr>
            <w:r>
              <w:rPr>
                <w:color w:val="000000"/>
                <w:sz w:val="22"/>
              </w:rPr>
              <w:t>($US/kW-Month)</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$7.00</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2</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$7.36</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3</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$7.73</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4</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$8.12</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5</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$8.53</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6</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$8.96</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7</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$9.42</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8</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$9.90</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9</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$10.40</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10</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$10.92</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11</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$11.47</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12</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$12.05</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13</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$12.67</w:t>
            </w:r>
          </w:p>
        </w:tc>
      </w:tr>
      <w:tr>
        <w:trPr>
          <w:trHeight w:val="247" w:hRule="atLeast"/>
        </w:trPr>
        <w:tc>
          <w:tcPr>
            <w:tcW w:w="1260" w:type="dxa"/>
            <w:tcBorders>
              <w:start w:val="single" w:sz="6" w:space="0" w:color="000000"/>
              <w:end w:val="single" w:sz="6" w:space="0" w:color="000000"/>
            </w:tcBorders>
          </w:tcPr>
          <w:p>
            <w:pPr>
              <w:pStyle w:val="Normal"/>
              <w:jc w:val="center"/>
              <w:rPr>
                <w:color w:val="000000"/>
                <w:sz w:val="22"/>
              </w:rPr>
            </w:pPr>
            <w:r>
              <w:rPr>
                <w:color w:val="000000"/>
                <w:sz w:val="22"/>
              </w:rPr>
              <w:t>14</w:t>
            </w:r>
          </w:p>
        </w:tc>
        <w:tc>
          <w:tcPr>
            <w:tcW w:w="1440" w:type="dxa"/>
            <w:tcBorders>
              <w:start w:val="single" w:sz="6" w:space="0" w:color="000000"/>
              <w:end w:val="single" w:sz="6" w:space="0" w:color="000000"/>
            </w:tcBorders>
          </w:tcPr>
          <w:p>
            <w:pPr>
              <w:pStyle w:val="Normal"/>
              <w:jc w:val="center"/>
              <w:rPr>
                <w:color w:val="000000"/>
                <w:sz w:val="22"/>
              </w:rPr>
            </w:pPr>
            <w:r>
              <w:rPr>
                <w:color w:val="000000"/>
                <w:sz w:val="22"/>
              </w:rPr>
              <w:t>$13.31</w:t>
            </w:r>
          </w:p>
        </w:tc>
      </w:tr>
      <w:tr>
        <w:trPr>
          <w:trHeight w:val="247" w:hRule="atLeast"/>
        </w:trPr>
        <w:tc>
          <w:tcPr>
            <w:tcW w:w="1260" w:type="dxa"/>
            <w:tcBorders>
              <w:start w:val="single" w:sz="6" w:space="0" w:color="000000"/>
              <w:bottom w:val="single" w:sz="6" w:space="0" w:color="000000"/>
              <w:end w:val="single" w:sz="6" w:space="0" w:color="000000"/>
            </w:tcBorders>
          </w:tcPr>
          <w:p>
            <w:pPr>
              <w:pStyle w:val="Normal"/>
              <w:jc w:val="center"/>
              <w:rPr>
                <w:color w:val="000000"/>
                <w:sz w:val="22"/>
              </w:rPr>
            </w:pPr>
            <w:r>
              <w:rPr>
                <w:color w:val="000000"/>
                <w:sz w:val="22"/>
              </w:rPr>
              <w:t>15</w:t>
            </w:r>
          </w:p>
        </w:tc>
        <w:tc>
          <w:tcPr>
            <w:tcW w:w="1440" w:type="dxa"/>
            <w:tcBorders>
              <w:start w:val="single" w:sz="6" w:space="0" w:color="000000"/>
              <w:bottom w:val="single" w:sz="6" w:space="0" w:color="000000"/>
              <w:end w:val="single" w:sz="6" w:space="0" w:color="000000"/>
            </w:tcBorders>
          </w:tcPr>
          <w:p>
            <w:pPr>
              <w:pStyle w:val="Normal"/>
              <w:jc w:val="center"/>
              <w:rPr>
                <w:color w:val="000000"/>
                <w:sz w:val="22"/>
              </w:rPr>
            </w:pPr>
            <w:r>
              <w:rPr>
                <w:color w:val="000000"/>
                <w:sz w:val="22"/>
              </w:rPr>
              <w:t>$13.98</w:t>
            </w:r>
          </w:p>
        </w:tc>
      </w:tr>
    </w:tbl>
    <w:p>
      <w:pPr>
        <w:pStyle w:val="form"/>
        <w:tabs>
          <w:tab w:val="left" w:pos="180" w:leader="none"/>
          <w:tab w:val="left" w:pos="2160" w:leader="none"/>
        </w:tabs>
        <w:rPr>
          <w:rFonts w:ascii="Times New Roman" w:hAnsi="Times New Roman" w:cs="Times New Roman"/>
        </w:rPr>
      </w:pPr>
      <w:r>
        <w:rPr>
          <w:rFonts w:cs="Times New Roman" w:ascii="Times New Roman" w:hAnsi="Times New Roman"/>
        </w:rPr>
      </w:r>
    </w:p>
    <w:p>
      <w:pPr>
        <w:pStyle w:val="Normal"/>
        <w:tabs>
          <w:tab w:val="clear" w:pos="720"/>
          <w:tab w:val="left" w:pos="180" w:leader="none"/>
          <w:tab w:val="left" w:pos="2160" w:leader="none"/>
        </w:tabs>
        <w:ind w:hanging="2160" w:start="2880" w:end="0"/>
        <w:jc w:val="both"/>
        <w:rPr>
          <w:sz w:val="22"/>
        </w:rPr>
      </w:pPr>
      <w:r>
        <w:rPr>
          <w:sz w:val="22"/>
        </w:rPr>
      </w:r>
      <m:oMath xmlns:m="http://schemas.openxmlformats.org/officeDocument/2006/math">
        <m:r>
          <m:rPr>
            <m:lit/>
            <m:nor/>
          </m:rPr>
          <m:t xml:space="preserve">BCC</m:t>
        </m:r>
      </m:oMath>
      <w:r>
        <w:rPr>
          <w:sz w:val="22"/>
        </w:rPr>
        <w:tab/>
        <w:t>=</w:t>
        <w:tab/>
        <w:t>The Contract Capacity under the Agreement, but expressed in kW</w:t>
      </w:r>
      <w:del w:id="39" w:author="myzagui" w:date="2000-10-24T09:43:00Z">
        <w:r>
          <w:rPr>
            <w:sz w:val="22"/>
          </w:rPr>
          <w:delText xml:space="preserve"> (kW)</w:delText>
        </w:r>
      </w:del>
      <w:r>
        <w:rPr>
          <w:sz w:val="22"/>
          <w:lang w:val="es-MX"/>
        </w:rPr>
        <w:t>.</w:t>
      </w:r>
    </w:p>
    <w:p>
      <w:pPr>
        <w:pStyle w:val="Header"/>
        <w:tabs>
          <w:tab w:val="clear" w:pos="4320"/>
          <w:tab w:val="clear" w:pos="8640"/>
          <w:tab w:val="left" w:pos="180" w:leader="none"/>
        </w:tabs>
        <w:ind w:start="709" w:end="0"/>
        <w:jc w:val="both"/>
        <w:rPr>
          <w:sz w:val="22"/>
        </w:rPr>
      </w:pPr>
      <w:r>
        <w:rPr>
          <w:sz w:val="22"/>
        </w:rPr>
      </w:r>
      <w:r>
        <w:br w:type="page"/>
      </w:r>
    </w:p>
    <w:p>
      <w:pPr>
        <w:pStyle w:val="Normal"/>
        <w:numPr>
          <w:ilvl w:val="0"/>
          <w:numId w:val="2"/>
        </w:numPr>
        <w:rPr>
          <w:b/>
          <w:sz w:val="22"/>
        </w:rPr>
      </w:pPr>
      <w:r>
        <w:rPr>
          <w:b/>
          <w:sz w:val="22"/>
        </w:rPr>
        <w:t xml:space="preserve">Energy Charge </w:t>
      </w:r>
    </w:p>
    <w:p>
      <w:pPr>
        <w:pStyle w:val="Normal"/>
        <w:rPr>
          <w:b/>
          <w:sz w:val="22"/>
        </w:rPr>
      </w:pPr>
      <w:r>
        <w:rPr>
          <w:b/>
          <w:sz w:val="22"/>
        </w:rPr>
      </w:r>
    </w:p>
    <w:p>
      <w:pPr>
        <w:pStyle w:val="BodyTextIndent"/>
        <w:rPr>
          <w:sz w:val="22"/>
        </w:rPr>
      </w:pPr>
      <w:r>
        <w:rPr>
          <w:sz w:val="22"/>
        </w:rPr>
        <w:t>The Energy Charge for Buyer shall be calculated in accordance with the following formula:</w:t>
      </w:r>
    </w:p>
    <w:p>
      <w:pPr>
        <w:pStyle w:val="Normal"/>
        <w:ind w:start="720" w:end="0"/>
        <w:rPr>
          <w:sz w:val="22"/>
        </w:rPr>
      </w:pPr>
      <w:r>
        <w:rPr>
          <w:sz w:val="22"/>
        </w:rPr>
      </w:r>
    </w:p>
    <w:p>
      <w:pPr>
        <w:pStyle w:val="Normal"/>
        <w:ind w:start="720" w:end="0"/>
        <w:rPr>
          <w:sz w:val="22"/>
        </w:rPr>
      </w:pPr>
      <w:r>
        <w:rPr>
          <w:sz w:val="22"/>
        </w:rPr>
      </w:r>
    </w:p>
    <w:p>
      <w:pPr>
        <w:pStyle w:val="Normal"/>
        <w:tabs>
          <w:tab w:val="clear" w:pos="720"/>
          <w:tab w:val="left" w:pos="180" w:leader="none"/>
        </w:tabs>
        <w:ind w:start="720" w:end="0"/>
        <w:jc w:val="both"/>
        <w:rPr/>
      </w:pPr>
      <w:r>
        <w:rPr>
          <w:b/>
          <w:sz w:val="22"/>
        </w:rPr>
        <w:tab/>
        <w:tab/>
        <w:tab/>
      </w:r>
      <w:r>
        <w:rPr>
          <w:b/>
          <w:sz w:val="22"/>
        </w:rPr>
      </w:r>
      <m:oMath xmlns:m="http://schemas.openxmlformats.org/officeDocument/2006/math">
        <m:sSub>
          <m:e>
            <m:r>
              <m:rPr>
                <m:lit/>
                <m:nor/>
              </m:rPr>
              <m:t xml:space="preserve">EC</m:t>
            </m:r>
          </m:e>
          <m:sub>
            <m:r>
              <m:t xml:space="preserve">m</m:t>
            </m:r>
          </m:sub>
        </m:sSub>
        <m:r>
          <m:t xml:space="preserve">=</m:t>
        </m:r>
        <m:nary>
          <m:naryPr>
            <m:chr m:val="∑"/>
          </m:naryPr>
          <m:sub>
            <m:r>
              <m:t xml:space="preserve">h</m:t>
            </m:r>
            <m:r>
              <m:t xml:space="preserve">=</m:t>
            </m:r>
            <m:r>
              <m:t xml:space="preserve">1</m:t>
            </m:r>
          </m:sub>
          <m:sup>
            <m:sSub>
              <m:e>
                <m:r>
                  <m:t xml:space="preserve">h</m:t>
                </m:r>
              </m:e>
              <m:sub>
                <m:r>
                  <m:t xml:space="preserve">m</m:t>
                </m:r>
              </m:sub>
            </m:sSub>
          </m:sup>
          <m:e>
            <m:sSub>
              <m:e>
                <m:r>
                  <m:rPr>
                    <m:lit/>
                    <m:nor/>
                  </m:rPr>
                  <m:t xml:space="preserve">CE</m:t>
                </m:r>
              </m:e>
              <m:sub>
                <m:r>
                  <m:t xml:space="preserve">h</m:t>
                </m:r>
              </m:sub>
            </m:sSub>
          </m:e>
        </m:nary>
        <m:r>
          <m:t xml:space="preserve">×</m:t>
        </m:r>
        <m:r>
          <m:t xml:space="preserve">8</m:t>
        </m:r>
        <m:r>
          <m:rPr>
            <m:lit/>
            <m:nor/>
          </m:rPr>
          <m:t xml:space="preserve">.</m:t>
        </m:r>
        <m:r>
          <m:rPr>
            <m:lit/>
            <m:nor/>
          </m:rPr>
          <m:t xml:space="preserve">750</m:t>
        </m:r>
        <m:r>
          <m:t xml:space="preserve">×</m:t>
        </m:r>
        <m:sSub>
          <m:e>
            <m:r>
              <m:rPr>
                <m:lit/>
                <m:nor/>
              </m:rPr>
              <m:t xml:space="preserve">FC</m:t>
            </m:r>
          </m:e>
          <m:sub>
            <m:r>
              <m:t xml:space="preserve">m</m:t>
            </m:r>
          </m:sub>
        </m:sSub>
      </m:oMath>
      <w:r>
        <w:rPr>
          <w:sz w:val="22"/>
        </w:rPr>
        <w:t xml:space="preserve"> </w:t>
      </w:r>
    </w:p>
    <w:p>
      <w:pPr>
        <w:pStyle w:val="Normal"/>
        <w:tabs>
          <w:tab w:val="clear" w:pos="720"/>
          <w:tab w:val="left" w:pos="180" w:leader="none"/>
        </w:tabs>
        <w:ind w:start="720" w:end="0"/>
        <w:jc w:val="both"/>
        <w:rPr>
          <w:sz w:val="22"/>
        </w:rPr>
      </w:pPr>
      <w:r>
        <w:rPr>
          <w:sz w:val="22"/>
        </w:rPr>
        <w:t>where:</w:t>
      </w:r>
    </w:p>
    <w:p>
      <w:pPr>
        <w:pStyle w:val="Normal"/>
        <w:tabs>
          <w:tab w:val="clear" w:pos="720"/>
          <w:tab w:val="left" w:pos="180" w:leader="none"/>
        </w:tabs>
        <w:ind w:start="720" w:end="0"/>
        <w:jc w:val="both"/>
        <w:rPr>
          <w:sz w:val="22"/>
        </w:rPr>
      </w:pPr>
      <w:r>
        <w:rPr>
          <w:sz w:val="22"/>
        </w:rPr>
      </w:r>
    </w:p>
    <w:p>
      <w:pPr>
        <w:pStyle w:val="Normal"/>
        <w:tabs>
          <w:tab w:val="clear" w:pos="720"/>
          <w:tab w:val="left" w:pos="180" w:leader="none"/>
          <w:tab w:val="left" w:pos="2160" w:leader="none"/>
        </w:tabs>
        <w:ind w:hanging="2160" w:start="2880" w:end="0"/>
        <w:jc w:val="both"/>
        <w:rPr/>
      </w:pPr>
      <w:r>
        <w:rPr>
          <w:sz w:val="22"/>
        </w:rPr>
      </w:r>
      <m:oMath xmlns:m="http://schemas.openxmlformats.org/officeDocument/2006/math">
        <m:sSub>
          <m:e>
            <m:r>
              <m:rPr>
                <m:lit/>
                <m:nor/>
              </m:rPr>
              <m:t xml:space="preserve">EC</m:t>
            </m:r>
          </m:e>
          <m:sub>
            <m:r>
              <m:t xml:space="preserve">m</m:t>
            </m:r>
          </m:sub>
        </m:sSub>
      </m:oMath>
      <w:r>
        <w:rPr>
          <w:sz w:val="22"/>
        </w:rPr>
        <w:tab/>
        <w:t>=</w:t>
        <w:tab/>
        <w:t>Energy Charge for the Buyer for month “m” (Dollars).</w:t>
      </w:r>
    </w:p>
    <w:p>
      <w:pPr>
        <w:pStyle w:val="Normal"/>
        <w:tabs>
          <w:tab w:val="clear" w:pos="720"/>
          <w:tab w:val="left" w:pos="180" w:leader="none"/>
          <w:tab w:val="left" w:pos="2160" w:leader="none"/>
        </w:tabs>
        <w:ind w:hanging="2160" w:start="2880" w:end="0"/>
        <w:jc w:val="both"/>
        <w:rPr>
          <w:sz w:val="22"/>
        </w:rPr>
      </w:pPr>
      <w:r>
        <w:rPr>
          <w:sz w:val="22"/>
        </w:rPr>
      </w:r>
    </w:p>
    <w:p>
      <w:pPr>
        <w:pStyle w:val="Normal"/>
        <w:tabs>
          <w:tab w:val="clear" w:pos="720"/>
          <w:tab w:val="left" w:pos="180" w:leader="none"/>
          <w:tab w:val="left" w:pos="2160" w:leader="none"/>
        </w:tabs>
        <w:ind w:hanging="2160" w:start="2880" w:end="0"/>
        <w:jc w:val="both"/>
        <w:rPr/>
      </w:pPr>
      <w:r>
        <w:rPr>
          <w:i/>
          <w:sz w:val="22"/>
        </w:rPr>
        <w:t>h</w:t>
      </w:r>
      <w:r>
        <w:rPr>
          <w:sz w:val="22"/>
          <w:vertAlign w:val="subscript"/>
        </w:rPr>
        <w:t>m</w:t>
      </w:r>
      <w:r>
        <w:rPr>
          <w:sz w:val="22"/>
        </w:rPr>
        <w:tab/>
        <w:t>=</w:t>
        <w:tab/>
        <w:t>Number of hours of month "m".</w:t>
      </w:r>
    </w:p>
    <w:p>
      <w:pPr>
        <w:pStyle w:val="Normal"/>
        <w:tabs>
          <w:tab w:val="clear" w:pos="720"/>
          <w:tab w:val="left" w:pos="180" w:leader="none"/>
          <w:tab w:val="left" w:pos="2160" w:leader="none"/>
        </w:tabs>
        <w:ind w:hanging="2160" w:start="2880" w:end="0"/>
        <w:jc w:val="both"/>
        <w:rPr>
          <w:sz w:val="22"/>
        </w:rPr>
      </w:pPr>
      <w:r>
        <w:rPr>
          <w:sz w:val="22"/>
        </w:rPr>
      </w:r>
    </w:p>
    <w:p>
      <w:pPr>
        <w:pStyle w:val="Normal"/>
        <w:tabs>
          <w:tab w:val="clear" w:pos="720"/>
          <w:tab w:val="left" w:pos="180" w:leader="none"/>
          <w:tab w:val="left" w:pos="2160" w:leader="none"/>
        </w:tabs>
        <w:ind w:hanging="2160" w:start="2880" w:end="0"/>
        <w:jc w:val="both"/>
        <w:rPr>
          <w:i/>
          <w:i/>
          <w:sz w:val="22"/>
        </w:rPr>
      </w:pPr>
      <w:r>
        <w:rPr>
          <w:sz w:val="22"/>
        </w:rPr>
      </w:r>
      <m:oMath xmlns:m="http://schemas.openxmlformats.org/officeDocument/2006/math">
        <m:sSub>
          <m:e>
            <m:r>
              <m:rPr>
                <m:lit/>
                <m:nor/>
              </m:rPr>
              <m:t xml:space="preserve">CE</m:t>
            </m:r>
          </m:e>
          <m:sub>
            <m:r>
              <m:t xml:space="preserve">h</m:t>
            </m:r>
          </m:sub>
        </m:sSub>
      </m:oMath>
      <w:r>
        <w:rPr>
          <w:sz w:val="22"/>
        </w:rPr>
        <w:tab/>
        <w:t>=</w:t>
        <w:tab/>
        <w:t>Contract Energy in hour “h” delivered by Seller to the Buyer at the Metering Point (MWh).</w:t>
      </w:r>
    </w:p>
    <w:p>
      <w:pPr>
        <w:pStyle w:val="form"/>
        <w:widowControl w:val="false"/>
        <w:tabs>
          <w:tab w:val="left" w:pos="180" w:leader="none"/>
          <w:tab w:val="left" w:pos="2160" w:leader="none"/>
        </w:tabs>
        <w:rPr>
          <w:rFonts w:ascii="Times New Roman" w:hAnsi="Times New Roman" w:cs="Times New Roman"/>
          <w:i/>
          <w:i/>
          <w:sz w:val="22"/>
          <w:lang w:eastAsia="en-US"/>
        </w:rPr>
      </w:pPr>
      <w:r>
        <w:rPr>
          <w:rFonts w:cs="Times New Roman" w:ascii="Times New Roman" w:hAnsi="Times New Roman"/>
          <w:i/>
          <w:sz w:val="22"/>
          <w:lang w:eastAsia="en-US"/>
        </w:rPr>
      </w:r>
    </w:p>
    <w:p>
      <w:pPr>
        <w:pStyle w:val="Normal"/>
        <w:tabs>
          <w:tab w:val="clear" w:pos="720"/>
          <w:tab w:val="left" w:pos="180" w:leader="none"/>
          <w:tab w:val="left" w:pos="2160" w:leader="none"/>
        </w:tabs>
        <w:ind w:hanging="2160" w:start="2880" w:end="0"/>
        <w:jc w:val="both"/>
        <w:rPr/>
      </w:pPr>
      <w:r>
        <w:rPr>
          <w:sz w:val="22"/>
        </w:rPr>
      </w:r>
      <m:oMath xmlns:m="http://schemas.openxmlformats.org/officeDocument/2006/math">
        <m:sSub>
          <m:e>
            <m:r>
              <m:rPr>
                <m:lit/>
                <m:nor/>
              </m:rPr>
              <m:t xml:space="preserve">FC</m:t>
            </m:r>
          </m:e>
          <m:sub>
            <m:r>
              <m:t xml:space="preserve">m</m:t>
            </m:r>
          </m:sub>
        </m:sSub>
      </m:oMath>
      <w:r>
        <w:rPr>
          <w:sz w:val="22"/>
        </w:rPr>
        <w:tab/>
        <w:t>=</w:t>
        <w:tab/>
        <w:t xml:space="preserve">Fuel Cost in Month “m” which shall be </w:t>
      </w:r>
      <w:r>
        <w:rPr>
          <w:i/>
          <w:sz w:val="22"/>
        </w:rPr>
        <w:t>Inside F.E.R.C.’s Gas Market Report</w:t>
      </w:r>
      <w:r>
        <w:rPr>
          <w:sz w:val="22"/>
        </w:rPr>
        <w:t xml:space="preserve"> – Texas Eastern Transmission Corp., South Texas zone (Index Column) most recently available at the time the applicable invoice is prepared (US$/MMBtu).</w:t>
      </w:r>
    </w:p>
    <w:p>
      <w:pPr>
        <w:pStyle w:val="Normal"/>
        <w:tabs>
          <w:tab w:val="clear" w:pos="720"/>
          <w:tab w:val="left" w:pos="180" w:leader="none"/>
          <w:tab w:val="left" w:pos="2160" w:leader="none"/>
        </w:tabs>
        <w:ind w:hanging="2160" w:start="2880" w:end="0"/>
        <w:jc w:val="both"/>
        <w:rPr>
          <w:sz w:val="20"/>
          <w:lang w:val="en-CA" w:eastAsia="en-CA"/>
        </w:rPr>
      </w:pPr>
      <w:r>
        <w:rPr>
          <w:sz w:val="20"/>
          <w:lang w:val="en-CA" w:eastAsia="en-CA"/>
        </w:rPr>
      </w:r>
    </w:p>
    <w:p>
      <w:pPr>
        <w:pStyle w:val="Normal"/>
        <w:tabs>
          <w:tab w:val="clear" w:pos="720"/>
          <w:tab w:val="left" w:pos="180" w:leader="none"/>
          <w:tab w:val="left" w:pos="2160" w:leader="none"/>
        </w:tabs>
        <w:ind w:hanging="2160" w:start="2880" w:end="0"/>
        <w:jc w:val="both"/>
        <w:rPr>
          <w:sz w:val="20"/>
          <w:lang w:val="en-CA" w:eastAsia="en-CA"/>
        </w:rPr>
      </w:pPr>
      <w:r>
        <w:rPr>
          <w:sz w:val="20"/>
          <w:lang w:val="en-CA" w:eastAsia="en-CA"/>
        </w:rPr>
      </w:r>
    </w:p>
    <w:p>
      <w:pPr>
        <w:pStyle w:val="Header"/>
        <w:tabs>
          <w:tab w:val="clear" w:pos="4320"/>
          <w:tab w:val="clear" w:pos="8640"/>
          <w:tab w:val="left" w:pos="180" w:leader="none"/>
        </w:tabs>
        <w:jc w:val="both"/>
        <w:rPr>
          <w:sz w:val="22"/>
          <w:del w:id="41" w:author="myzagui" w:date="2000-10-24T09:43:00Z"/>
        </w:rPr>
      </w:pPr>
      <w:del w:id="40" w:author="myzagui" w:date="2000-10-24T09:43:00Z">
        <w:r>
          <w:rPr>
            <w:sz w:val="22"/>
          </w:rPr>
        </w:r>
      </w:del>
    </w:p>
    <w:p>
      <w:pPr>
        <w:pStyle w:val="Header"/>
        <w:rPr>
          <w:sz w:val="22"/>
        </w:rPr>
      </w:pPr>
      <w:r>
        <w:rPr>
          <w:sz w:val="22"/>
        </w:rPr>
      </w:r>
    </w:p>
    <w:sectPr>
      <w:headerReference w:type="default" r:id="rId6"/>
      <w:headerReference w:type="first" r:id="rId7"/>
      <w:footerReference w:type="default" r:id="rId8"/>
      <w:footerReference w:type="first" r:id="rId9"/>
      <w:type w:val="nextPage"/>
      <w:pgSz w:w="12240" w:h="15840"/>
      <w:pgMar w:left="1440" w:right="1440" w:gutter="0" w:header="1584" w:top="1640" w:footer="475" w:bottom="531"/>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outside;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720"/>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254000"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254000" cy="177165"/>
                      </a:xfrm>
                      <a:prstGeom prst="rect"/>
                      <a:solidFill>
                        <a:srgbClr val="FFFFFF">
                          <a:alpha val="0"/>
                        </a:srgbClr>
                      </a:solidFill>
                    </wps:spPr>
                    <wps:txbx>
                      <w:txbxContent>
                        <w:p>
                          <w:pPr>
                            <w:pStyle w:val="Footer"/>
                            <w:rPr>
                              <w:rStyle w:val="PageNumber"/>
                            </w:rPr>
                          </w:pPr>
                          <w:r>
                            <w:rPr/>
                            <w:t xml:space="preserve">- </w:t>
                          </w:r>
                          <w:r>
                            <w:rPr/>
                            <w:fldChar w:fldCharType="begin"/>
                          </w:r>
                          <w:r>
                            <w:rPr/>
                            <w:instrText xml:space="preserve"> PAGE </w:instrText>
                          </w:r>
                          <w:r>
                            <w:rPr/>
                            <w:fldChar w:fldCharType="separate"/>
                          </w:r>
                          <w:r>
                            <w:rPr/>
                            <w:t>iii</w:t>
                          </w:r>
                          <w:r>
                            <w:rPr/>
                            <w:fldChar w:fldCharType="end"/>
                          </w:r>
                          <w:r>
                            <w:rPr/>
                            <w:t xml:space="preserve"> </w:t>
                          </w:r>
                        </w:p>
                      </w:txbxContent>
                    </wps:txbx>
                    <wps:bodyPr anchor="t" lIns="0" tIns="0" rIns="0" bIns="0">
                      <a:noAutofit/>
                    </wps:bodyPr>
                  </wps:wsp>
                </a:graphicData>
              </a:graphic>
            </wp:anchor>
          </w:drawing>
        </mc:Choice>
        <mc:Fallback>
          <w:pict>
            <v:rect fillcolor="#FFFFFF" style="position:absolute;rotation:-0;width:20pt;height:13.95pt;mso-wrap-distance-left:0pt;mso-wrap-distance-right:0pt;mso-wrap-distance-top:0pt;mso-wrap-distance-bottom:0pt;margin-top:0.05pt;mso-position-vertical-relative:text;margin-left:224pt;mso-position-horizontal:center;mso-position-horizontal-relative:margin">
              <v:fill opacity="0f"/>
              <v:textbox inset="0in,0in,0in,0in">
                <w:txbxContent>
                  <w:p>
                    <w:pPr>
                      <w:pStyle w:val="Footer"/>
                      <w:rPr>
                        <w:rStyle w:val="PageNumber"/>
                      </w:rPr>
                    </w:pPr>
                    <w:r>
                      <w:rPr/>
                      <w:t xml:space="preserve">- </w:t>
                    </w:r>
                    <w:r>
                      <w:rPr/>
                      <w:fldChar w:fldCharType="begin"/>
                    </w:r>
                    <w:r>
                      <w:rPr/>
                      <w:instrText xml:space="preserve"> PAGE </w:instrText>
                    </w:r>
                    <w:r>
                      <w:rPr/>
                      <w:fldChar w:fldCharType="separate"/>
                    </w:r>
                    <w:r>
                      <w:rPr/>
                      <w:t>iii</w:t>
                    </w:r>
                    <w:r>
                      <w:rPr/>
                      <w:fldChar w:fldCharType="end"/>
                    </w:r>
                    <w:r>
                      <w:rPr/>
                      <w:t xml:space="preserve"> </w:t>
                    </w:r>
                  </w:p>
                </w:txbxContent>
              </v:textbox>
              <w10:wrap type="square"/>
            </v:rect>
          </w:pict>
        </mc:Fallback>
      </mc:AlternateContent>
    </w:r>
  </w:p>
  <w:p>
    <w:pPr>
      <w:pStyle w:val="Normal"/>
      <w:tabs>
        <w:tab w:val="clear" w:pos="720"/>
        <w:tab w:val="center" w:pos="4680" w:leader="none"/>
      </w:tabs>
      <w:jc w:val="both"/>
      <w:rPr/>
    </w:pPr>
    <w:r>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sz w:val="22"/>
      </w:rPr>
      <w:t xml:space="preserve">- </w:t>
    </w:r>
    <w:r>
      <w:rPr>
        <w:sz w:val="22"/>
      </w:rPr>
      <w:fldChar w:fldCharType="begin"/>
    </w:r>
    <w:r>
      <w:rPr>
        <w:sz w:val="22"/>
      </w:rPr>
      <w:instrText xml:space="preserve"> PAGE </w:instrText>
    </w:r>
    <w:r>
      <w:rPr>
        <w:sz w:val="22"/>
      </w:rPr>
      <w:fldChar w:fldCharType="separate"/>
    </w:r>
    <w:r>
      <w:rPr>
        <w:sz w:val="22"/>
      </w:rPr>
      <w:t>23</w:t>
    </w:r>
    <w:r>
      <w:rPr>
        <w:sz w:val="22"/>
      </w:rPr>
      <w:fldChar w:fldCharType="end"/>
    </w:r>
    <w:r>
      <w:rPr>
        <w:sz w:val="22"/>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character" w:styleId="WW8Num3z0">
    <w:name w:val="WW8Num3z0"/>
    <w:qFormat/>
    <w:rPr>
      <w:rFonts w:ascii="Times New Roman" w:hAnsi="Times New Roman" w:cs="Times New Roman"/>
      <w:b/>
      <w:sz w:val="24"/>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widowControl/>
      <w:jc w:val="center"/>
    </w:pPr>
    <w:rPr>
      <w:b/>
      <w:sz w:val="34"/>
      <w:lang w:eastAsia="en-CA"/>
    </w:rPr>
  </w:style>
  <w:style w:type="paragraph" w:styleId="BodyText">
    <w:name w:val="Body Text"/>
    <w:basedOn w:val="Normal"/>
    <w:pPr>
      <w:widowControl/>
    </w:pPr>
    <w:rPr>
      <w:sz w:val="22"/>
      <w:lang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1440" w:leader="none"/>
        <w:tab w:val="right" w:pos="9350" w:leader="dot"/>
      </w:tabs>
      <w:ind w:hanging="720" w:start="720" w:end="0"/>
    </w:pPr>
    <w:rPr>
      <w:sz w:val="22"/>
    </w:rPr>
  </w:style>
  <w:style w:type="paragraph" w:styleId="TOC2">
    <w:name w:val="toc 2"/>
    <w:basedOn w:val="Normal"/>
    <w:next w:val="Normal"/>
    <w:pPr>
      <w:tabs>
        <w:tab w:val="left" w:pos="720" w:leader="none"/>
        <w:tab w:val="left" w:pos="1440" w:leader="none"/>
        <w:tab w:val="right" w:pos="9350" w:leader="dot"/>
      </w:tabs>
      <w:ind w:hanging="0" w:start="720" w:end="0"/>
    </w:pPr>
    <w:rPr>
      <w:b/>
      <w:lang w:val="en-CA" w:eastAsia="en-CA"/>
    </w:rPr>
  </w:style>
  <w:style w:type="paragraph" w:styleId="Level1">
    <w:name w:val="Level 1"/>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Indent">
    <w:name w:val="Body Text Indent"/>
    <w:basedOn w:val="Normal"/>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0" w:end="0"/>
      <w:jc w:val="both"/>
    </w:pPr>
    <w:rPr>
      <w:sz w:val="18"/>
    </w:rPr>
  </w:style>
  <w:style w:type="paragraph" w:styleId="BodyTextIndent2">
    <w:name w:val="Body Text Indent 2"/>
    <w:basedOn w:val="Normal"/>
    <w:qFormat/>
    <w:pPr>
      <w:widowControl/>
      <w:ind w:firstLine="720" w:start="0" w:end="0"/>
    </w:pPr>
    <w:rPr>
      <w:smallCaps/>
      <w:sz w:val="18"/>
    </w:rPr>
  </w:style>
  <w:style w:type="paragraph" w:styleId="BodyTextIndent3">
    <w:name w:val="Body Text Indent 3"/>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0" w:end="0"/>
      <w:jc w:val="both"/>
    </w:pPr>
    <w:rPr>
      <w:sz w:val="22"/>
    </w:rPr>
  </w:style>
  <w:style w:type="paragraph" w:styleId="BodyText2">
    <w:name w:val="Body Text 2"/>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z w:val="22"/>
      <w:lang w:eastAsia="en-CA"/>
    </w:rPr>
  </w:style>
  <w:style w:type="paragraph" w:styleId="form">
    <w:name w:val="form"/>
    <w:basedOn w:val="Normal"/>
    <w:qFormat/>
    <w:pPr>
      <w:widowControl/>
      <w:tabs>
        <w:tab w:val="clear" w:pos="720"/>
        <w:tab w:val="left" w:pos="2160" w:leader="none"/>
      </w:tabs>
      <w:ind w:hanging="2160" w:start="2880" w:end="0"/>
      <w:jc w:val="both"/>
    </w:pPr>
    <w:rPr>
      <w:rFonts w:ascii="Arial" w:hAnsi="Arial" w:cs="Arial"/>
      <w:sz w:val="22"/>
      <w:lang w:eastAsia="es-ES"/>
    </w:rPr>
  </w:style>
  <w:style w:type="paragraph" w:styleId="Subtitle">
    <w:name w:val="Subtitle"/>
    <w:basedOn w:val="Normal"/>
    <w:next w:val="BodyText"/>
    <w:qFormat/>
    <w:pPr>
      <w:widowControl/>
      <w:jc w:val="center"/>
    </w:pPr>
    <w:rPr>
      <w:b/>
      <w:lang w:eastAsia="en-CA"/>
    </w:rPr>
  </w:style>
  <w:style w:type="paragraph" w:styleId="Text">
    <w:name w:val="Text"/>
    <w:basedOn w:val="Normal"/>
    <w:qFormat/>
    <w:pPr>
      <w:widowControl/>
      <w:ind w:hanging="0" w:start="720" w:end="0"/>
      <w:jc w:val="both"/>
    </w:pPr>
    <w:rPr>
      <w:rFonts w:ascii="Arial" w:hAnsi="Arial" w:cs="Arial"/>
      <w:sz w:val="22"/>
      <w:lang w:eastAsia="es-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2000-10-24T12:13:00Z</dcterms:created>
  <dc:creator>Bracewell &amp; Patterson, LLP</dc:creator>
  <dc:description/>
  <dc:language>en-CA</dc:language>
  <cp:lastModifiedBy>myzagui</cp:lastModifiedBy>
  <cp:lastPrinted>2000-10-24T09:45:00Z</cp:lastPrinted>
  <dcterms:modified xsi:type="dcterms:W3CDTF">2000-10-24T12:15:00Z</dcterms:modified>
  <cp:revision>4</cp:revision>
  <dc:subject/>
  <dc:title>[B&amp;P Discussion Draft 8/15/00] </dc:title>
</cp:coreProperties>
</file>