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Messages</w:t>
      </w:r>
    </w:p>
    <w:p>
      <w:pPr>
        <w:pStyle w:val="Subtitle"/>
        <w:rPr/>
      </w:pPr>
      <w:r>
        <w:rPr/>
        <w:t>Objectives</w:t>
      </w:r>
    </w:p>
    <w:p>
      <w:pPr>
        <w:pStyle w:val="Normal"/>
        <w:numPr>
          <w:ilvl w:val="0"/>
          <w:numId w:val="2"/>
        </w:numPr>
        <w:spacing w:lineRule="auto" w:line="480"/>
        <w:rPr/>
      </w:pPr>
      <w:r>
        <w:rPr/>
        <w:t>Answer questions regarding LJM, SEC inquiry, writeoffs etc.</w:t>
      </w:r>
    </w:p>
    <w:p>
      <w:pPr>
        <w:pStyle w:val="Normal"/>
        <w:numPr>
          <w:ilvl w:val="0"/>
          <w:numId w:val="2"/>
        </w:numPr>
        <w:spacing w:lineRule="auto" w:line="480"/>
        <w:rPr/>
      </w:pPr>
      <w:r>
        <w:rPr/>
        <w:t>Refocus attention on strength of core businesses and our successes and prospects in those businesses.</w:t>
      </w:r>
    </w:p>
    <w:p>
      <w:pPr>
        <w:pStyle w:val="Normal"/>
        <w:numPr>
          <w:ilvl w:val="0"/>
          <w:numId w:val="2"/>
        </w:numPr>
        <w:spacing w:lineRule="auto" w:line="480"/>
        <w:rPr/>
      </w:pPr>
      <w:r>
        <w:rPr/>
        <w:t>Rally employees.</w:t>
      </w:r>
    </w:p>
    <w:p>
      <w:pPr>
        <w:pStyle w:val="Heading1"/>
        <w:ind w:hanging="0" w:start="0"/>
        <w:rPr/>
      </w:pPr>
      <w:r>
        <w:rPr/>
        <w:t>Messages</w:t>
      </w:r>
    </w:p>
    <w:p>
      <w:pPr>
        <w:pStyle w:val="Normal"/>
        <w:numPr>
          <w:ilvl w:val="0"/>
          <w:numId w:val="2"/>
        </w:numPr>
        <w:spacing w:lineRule="auto" w:line="480"/>
        <w:rPr/>
      </w:pPr>
      <w:r>
        <w:rPr/>
        <w:t>Together, we have built one of the finest organizations in American business.  We have the best people, we have a superior business model, and we have strong core businesses with outstanding prospects.  But no one is talking about that right now.</w:t>
      </w:r>
    </w:p>
    <w:p>
      <w:pPr>
        <w:pStyle w:val="Normal"/>
        <w:numPr>
          <w:ilvl w:val="0"/>
          <w:numId w:val="2"/>
        </w:numPr>
        <w:spacing w:lineRule="auto" w:line="480"/>
        <w:rPr/>
      </w:pPr>
      <w:r>
        <w:rPr/>
        <w:t>Instead, the focus is on the negative.</w:t>
      </w:r>
    </w:p>
    <w:p>
      <w:pPr>
        <w:pStyle w:val="Normal"/>
        <w:numPr>
          <w:ilvl w:val="0"/>
          <w:numId w:val="2"/>
        </w:numPr>
        <w:spacing w:lineRule="auto" w:line="480"/>
        <w:rPr/>
      </w:pPr>
      <w:r>
        <w:rPr/>
        <w:t xml:space="preserve">And it </w:t>
      </w:r>
      <w:r>
        <w:rPr>
          <w:b/>
          <w:bCs/>
          <w:i/>
          <w:iCs/>
        </w:rPr>
        <w:t>has</w:t>
      </w:r>
      <w:r>
        <w:rPr/>
        <w:t xml:space="preserve"> been a rough period for us:  (California, India, Jeff’s departure, and now questions about LJM).</w:t>
      </w:r>
    </w:p>
    <w:p>
      <w:pPr>
        <w:pStyle w:val="Normal"/>
        <w:numPr>
          <w:ilvl w:val="0"/>
          <w:numId w:val="2"/>
        </w:numPr>
        <w:spacing w:lineRule="auto" w:line="480"/>
        <w:rPr/>
      </w:pPr>
      <w:r>
        <w:rPr/>
        <w:t xml:space="preserve">But, it is in difficult times when we prove the strength of our character.  It would be easy to become cynical and give up.  It’s harder to persist and prevail.  When we look back on this time in our lives and our careers I want all of us to be able to call it our finest time … a time when we proved that we are the most innovative, creative and successful group of people ever assembled in business. </w:t>
      </w:r>
    </w:p>
    <w:p>
      <w:pPr>
        <w:pStyle w:val="Normal"/>
        <w:numPr>
          <w:ilvl w:val="0"/>
          <w:numId w:val="2"/>
        </w:numPr>
        <w:spacing w:lineRule="auto" w:line="480"/>
        <w:rPr/>
      </w:pPr>
      <w:r>
        <w:rPr/>
        <w:t>Together, we need to recover</w:t>
      </w:r>
      <w:del w:id="0" w:author="Ronald T. Astin" w:date="2001-10-21T19:56:00Z">
        <w:r>
          <w:rPr/>
          <w:delText>build</w:delText>
        </w:r>
      </w:del>
      <w:r>
        <w:rPr/>
        <w:t xml:space="preserve"> our optimism as we continue to build our business.</w:t>
      </w:r>
    </w:p>
    <w:p>
      <w:pPr>
        <w:pStyle w:val="Normal"/>
        <w:numPr>
          <w:ilvl w:val="0"/>
          <w:numId w:val="2"/>
        </w:numPr>
        <w:spacing w:lineRule="auto" w:line="480"/>
        <w:rPr/>
      </w:pPr>
      <w:r>
        <w:rPr/>
        <w:t>I need your help … and I need your trust.  To get both I believe I need to provide you with some answers.  Here goes:</w:t>
      </w:r>
    </w:p>
    <w:p>
      <w:pPr>
        <w:pStyle w:val="Normal"/>
        <w:ind w:start="360" w:end="0"/>
        <w:rPr/>
      </w:pPr>
      <w:r>
        <w:rPr/>
      </w:r>
    </w:p>
    <w:p>
      <w:pPr>
        <w:pStyle w:val="Normal"/>
        <w:keepNext w:val="true"/>
        <w:keepLines/>
        <w:numPr>
          <w:ilvl w:val="0"/>
          <w:numId w:val="4"/>
        </w:numPr>
        <w:spacing w:lineRule="auto" w:line="480"/>
        <w:rPr>
          <w:b/>
          <w:bCs/>
        </w:rPr>
      </w:pPr>
      <w:r>
        <w:rPr>
          <w:b/>
          <w:bCs/>
        </w:rPr>
        <w:t>LJM</w:t>
      </w:r>
    </w:p>
    <w:p>
      <w:pPr>
        <w:pStyle w:val="Normal"/>
        <w:keepNext w:val="true"/>
        <w:keepLines/>
        <w:numPr>
          <w:ilvl w:val="1"/>
          <w:numId w:val="4"/>
        </w:numPr>
        <w:spacing w:lineRule="auto" w:line="480"/>
        <w:rPr/>
      </w:pPr>
      <w:r>
        <w:rPr/>
        <w:t>This is not easy to explain, but I will do my best.  But first, I want you to know something:  As you will hear in a minute, there was nothing wrong with what we did or how we did it, but I regret that it is so difficult to explain to you now, I regret that we failed to focus on the perceptions we were creating, I regret that we underestimated the turmoil that would be created by Andy’s involvement, and I regret the impact it is having on our reputation.</w:t>
      </w:r>
    </w:p>
    <w:p>
      <w:pPr>
        <w:pStyle w:val="Normal"/>
        <w:numPr>
          <w:ilvl w:val="1"/>
          <w:numId w:val="4"/>
        </w:numPr>
        <w:spacing w:lineRule="auto" w:line="480"/>
        <w:rPr/>
      </w:pPr>
      <w:r>
        <w:rPr/>
        <w:t>But bear with me and I will try to get across why LJM was set up and what value it brought to Enron.  I will tell you as much as I can; but as you can appreciate, with an SEC inquiry pending, I may not be able to go into as much detail as you would like.</w:t>
      </w:r>
    </w:p>
    <w:p>
      <w:pPr>
        <w:pStyle w:val="Normal"/>
        <w:numPr>
          <w:ilvl w:val="1"/>
          <w:numId w:val="4"/>
        </w:numPr>
        <w:spacing w:lineRule="auto" w:line="480"/>
        <w:rPr/>
      </w:pPr>
      <w:r>
        <w:rPr/>
        <w:t>There was a strong business purpose to Enron’s transactions with LJM and the need for Andy Fastow’s involvement with LJM.</w:t>
      </w:r>
    </w:p>
    <w:p>
      <w:pPr>
        <w:pStyle w:val="Normal"/>
        <w:numPr>
          <w:ilvl w:val="2"/>
          <w:numId w:val="4"/>
        </w:numPr>
        <w:spacing w:lineRule="auto" w:line="480"/>
        <w:rPr/>
      </w:pPr>
      <w:r>
        <w:rPr/>
        <w:t>Enron’s investment program requires steady access to capital.  Enron seeks equity capital from both public and private sources.</w:t>
      </w:r>
    </w:p>
    <w:p>
      <w:pPr>
        <w:pStyle w:val="Normal"/>
        <w:numPr>
          <w:ilvl w:val="2"/>
          <w:numId w:val="4"/>
        </w:numPr>
        <w:spacing w:lineRule="auto" w:line="480"/>
        <w:rPr/>
      </w:pPr>
      <w:del w:id="1" w:author="Ronald T. Astin" w:date="2001-10-21T19:56:00Z">
        <w:r>
          <w:rPr/>
          <w:delText xml:space="preserve">Enron believed that if </w:delText>
        </w:r>
      </w:del>
      <w:r>
        <w:rPr/>
        <w:t>A private equity fund was established by Andy to enable Enron to reliably and efficiently access capital to meet some of our needs.</w:t>
      </w:r>
      <w:ins w:id="2" w:author="Ronald T. Astin" w:date="2001-10-21T19:57:00Z">
        <w:r>
          <w:rPr/>
          <w:t xml:space="preserve">  Enron management agreed to test this arrangement to facilitate transactions </w:t>
        </w:r>
      </w:ins>
      <w:ins w:id="3" w:author="Ronald T. Astin" w:date="2001-10-21T19:59:00Z">
        <w:r>
          <w:rPr/>
          <w:t xml:space="preserve">the company believed were </w:t>
        </w:r>
      </w:ins>
      <w:ins w:id="4" w:author="Ronald T. Astin" w:date="2001-10-21T19:57:00Z">
        <w:r>
          <w:rPr/>
          <w:t>in the best interests of Enron and its shareholders</w:t>
        </w:r>
      </w:ins>
      <w:ins w:id="5" w:author="Ronald T. Astin" w:date="2001-10-21T19:59:00Z">
        <w:r>
          <w:rPr/>
          <w:t>.</w:t>
        </w:r>
      </w:ins>
    </w:p>
    <w:p>
      <w:pPr>
        <w:pStyle w:val="Normal"/>
        <w:numPr>
          <w:ilvl w:val="2"/>
          <w:numId w:val="4"/>
        </w:numPr>
        <w:spacing w:lineRule="auto" w:line="480"/>
        <w:rPr/>
      </w:pPr>
      <w:r>
        <w:rPr/>
        <w:t>All of the</w:t>
      </w:r>
      <w:del w:id="6" w:author="Ronald T. Astin" w:date="2001-10-21T20:00:00Z">
        <w:r>
          <w:rPr/>
          <w:delText>se financial arrangements and all of these</w:delText>
        </w:r>
      </w:del>
      <w:r>
        <w:rPr/>
        <w:t xml:space="preserve"> transactions </w:t>
      </w:r>
      <w:ins w:id="7" w:author="Ronald T. Astin" w:date="2001-10-21T20:00:00Z">
        <w:r>
          <w:rPr/>
          <w:t xml:space="preserve">entered into between Enron and LJM </w:t>
        </w:r>
      </w:ins>
      <w:r>
        <w:rPr/>
        <w:t>were entered into to benefit Enron</w:t>
      </w:r>
      <w:del w:id="8" w:author="Ronald T. Astin" w:date="2001-10-21T20:00:00Z">
        <w:r>
          <w:rPr/>
          <w:delText>’s</w:delText>
        </w:r>
      </w:del>
      <w:ins w:id="9" w:author="Ronald T. Astin" w:date="2001-10-21T20:00:00Z">
        <w:r>
          <w:rPr/>
          <w:t xml:space="preserve"> and its s</w:t>
        </w:r>
      </w:ins>
      <w:ins w:id="10" w:author="Ronald T. Astin" w:date="2001-10-21T20:02:00Z">
        <w:r>
          <w:rPr/>
          <w:t>hare</w:t>
        </w:r>
      </w:ins>
      <w:ins w:id="11" w:author="Ronald T. Astin" w:date="2001-10-21T20:00:00Z">
        <w:r>
          <w:rPr/>
          <w:t>holders</w:t>
        </w:r>
      </w:ins>
      <w:del w:id="12" w:author="Ronald T. Astin" w:date="2001-10-21T20:00:00Z">
        <w:r>
          <w:rPr/>
          <w:delText xml:space="preserve"> investors</w:delText>
        </w:r>
      </w:del>
      <w:r>
        <w:rPr/>
        <w:t>.</w:t>
      </w:r>
      <w:del w:id="13" w:author="Ronald T. Astin" w:date="2001-10-21T20:02:00Z">
        <w:r>
          <w:rPr/>
          <w:delText xml:space="preserve">  For example, we entered into a number of transactions to protect our investors from </w:delText>
        </w:r>
      </w:del>
      <w:del w:id="14" w:author="Ronald T. Astin" w:date="2001-10-21T20:00:00Z">
        <w:r>
          <w:rPr/>
          <w:delText xml:space="preserve">declines </w:delText>
        </w:r>
      </w:del>
      <w:del w:id="15" w:author="Ronald T. Astin" w:date="2001-10-21T20:02:00Z">
        <w:r>
          <w:rPr/>
          <w:delText xml:space="preserve">in the value of certain Enron investments.  Not all of these transactions worked out, but they made sense for our investors at the time we did them. </w:delText>
        </w:r>
      </w:del>
      <w:r>
        <w:rPr/>
        <w:t xml:space="preserve"> </w:t>
      </w:r>
    </w:p>
    <w:p>
      <w:pPr>
        <w:pStyle w:val="Normal"/>
        <w:numPr>
          <w:ilvl w:val="1"/>
          <w:numId w:val="4"/>
        </w:numPr>
        <w:spacing w:lineRule="auto" w:line="480"/>
        <w:rPr/>
      </w:pPr>
      <w:del w:id="16" w:author="Ronald T. Astin" w:date="2001-10-21T20:05:00Z">
        <w:r>
          <w:rPr/>
          <w:delText xml:space="preserve">involving </w:delText>
        </w:r>
      </w:del>
      <w:r>
        <w:rPr/>
        <w:t>Andy</w:t>
      </w:r>
      <w:ins w:id="17" w:author="Ronald T. Astin" w:date="2001-10-21T20:05:00Z">
        <w:r>
          <w:rPr/>
          <w:t xml:space="preserve">’s </w:t>
        </w:r>
      </w:ins>
      <w:ins w:id="18" w:author="Ronald T. Astin" w:date="2001-10-21T20:02:00Z">
        <w:r>
          <w:rPr/>
          <w:t xml:space="preserve">knowledge of Enron’s business and strategy </w:t>
        </w:r>
      </w:ins>
      <w:del w:id="19" w:author="Ronald T. Astin" w:date="2001-10-21T20:03:00Z">
        <w:r>
          <w:rPr/>
          <w:delText xml:space="preserve">a related party </w:delText>
        </w:r>
      </w:del>
      <w:r>
        <w:rPr/>
        <w:t xml:space="preserve">enabled </w:t>
      </w:r>
      <w:ins w:id="20" w:author="Ronald T. Astin" w:date="2001-10-21T20:03:00Z">
        <w:r>
          <w:rPr/>
          <w:t xml:space="preserve">LJM to </w:t>
        </w:r>
      </w:ins>
      <w:ins w:id="21" w:author="Ronald T. Astin" w:date="2001-10-21T20:18:00Z">
        <w:r>
          <w:rPr/>
          <w:t xml:space="preserve">be a reliable source of funding capable of </w:t>
        </w:r>
      </w:ins>
      <w:r>
        <w:rPr/>
        <w:t>quickly</w:t>
      </w:r>
      <w:ins w:id="22" w:author="Ronald T. Astin" w:date="2001-10-21T20:03:00Z">
        <w:r>
          <w:rPr/>
          <w:t xml:space="preserve"> agree</w:t>
        </w:r>
      </w:ins>
      <w:ins w:id="23" w:author="Ronald T. Astin" w:date="2001-10-21T20:18:00Z">
        <w:r>
          <w:rPr/>
          <w:t>ing</w:t>
        </w:r>
      </w:ins>
      <w:ins w:id="24" w:author="Ronald T. Astin" w:date="2001-10-21T20:03:00Z">
        <w:r>
          <w:rPr/>
          <w:t xml:space="preserve"> to </w:t>
        </w:r>
      </w:ins>
      <w:del w:id="25" w:author="Ronald T. Astin" w:date="2001-10-21T20:04:00Z">
        <w:r>
          <w:rPr/>
          <w:delText xml:space="preserve">the quick execution on </w:delText>
        </w:r>
      </w:del>
      <w:r>
        <w:rPr/>
        <w:t xml:space="preserve">transactions </w:t>
      </w:r>
      <w:ins w:id="26" w:author="Ronald T. Astin" w:date="2001-10-21T20:04:00Z">
        <w:r>
          <w:rPr/>
          <w:t>Enron desired to pursue.</w:t>
        </w:r>
      </w:ins>
      <w:r>
        <w:rPr/>
        <w:t xml:space="preserve">  The reason Andy was an investor and was compensated by LJM was that in order to attract investors to LJM, Andy needed to be able to demonstrate that he had something at stake – something that was riding on LJM’s success.</w:t>
      </w:r>
      <w:del w:id="27" w:author="Ronald T. Astin" w:date="2001-10-21T20:04:00Z">
        <w:r>
          <w:rPr/>
          <w:delText>(i.e. without the need for lengthy due diligence)</w:delText>
        </w:r>
      </w:del>
      <w:r>
        <w:rPr/>
        <w:t>.</w:t>
      </w:r>
    </w:p>
    <w:p>
      <w:pPr>
        <w:pStyle w:val="Normal"/>
        <w:numPr>
          <w:ilvl w:val="1"/>
          <w:numId w:val="4"/>
        </w:numPr>
        <w:spacing w:lineRule="auto" w:line="480"/>
        <w:rPr/>
      </w:pPr>
      <w:r>
        <w:rPr/>
        <w:t xml:space="preserve">We had extensive discussions </w:t>
      </w:r>
      <w:ins w:id="28" w:author="Ronald T. Astin" w:date="2001-10-21T20:06:00Z">
        <w:r>
          <w:rPr/>
          <w:t xml:space="preserve">among management and the Board of Directors </w:t>
        </w:r>
      </w:ins>
      <w:r>
        <w:rPr/>
        <w:t xml:space="preserve">about having our CFO involved and </w:t>
      </w:r>
      <w:ins w:id="29" w:author="Ronald T. Astin" w:date="2001-10-21T20:06:00Z">
        <w:r>
          <w:rPr/>
          <w:t xml:space="preserve">recommended </w:t>
        </w:r>
      </w:ins>
      <w:ins w:id="30" w:author="Ronald T. Astin" w:date="2001-10-21T20:08:00Z">
        <w:r>
          <w:rPr/>
          <w:t xml:space="preserve">to the Board </w:t>
        </w:r>
      </w:ins>
      <w:del w:id="31" w:author="Ronald T. Astin" w:date="2001-10-21T20:07:00Z">
        <w:r>
          <w:rPr/>
          <w:delText xml:space="preserve">went to great lengths to ensure that the </w:delText>
        </w:r>
      </w:del>
      <w:ins w:id="32" w:author="Ronald T. Astin" w:date="2001-10-21T20:07:00Z">
        <w:r>
          <w:rPr/>
          <w:t xml:space="preserve"> </w:t>
        </w:r>
      </w:ins>
      <w:r>
        <w:rPr/>
        <w:t xml:space="preserve">controls and processes </w:t>
      </w:r>
      <w:ins w:id="33" w:author="Ronald T. Astin" w:date="2001-10-21T20:08:00Z">
        <w:r>
          <w:rPr/>
          <w:t xml:space="preserve">to protect the Company’s interests, which the Board adopted </w:t>
        </w:r>
      </w:ins>
      <w:del w:id="34" w:author="Ronald T. Astin" w:date="2001-10-21T20:09:00Z">
        <w:r>
          <w:rPr/>
          <w:delText xml:space="preserve">we put in place were adequate </w:delText>
        </w:r>
      </w:del>
      <w:r>
        <w:rPr/>
        <w:t xml:space="preserve">and </w:t>
      </w:r>
      <w:ins w:id="35" w:author="Ronald T. Astin" w:date="2001-10-21T20:09:00Z">
        <w:r>
          <w:rPr/>
          <w:t xml:space="preserve">which </w:t>
        </w:r>
      </w:ins>
      <w:r>
        <w:rPr/>
        <w:t>were followed</w:t>
      </w:r>
      <w:ins w:id="36" w:author="Ronald T. Astin" w:date="2001-10-21T20:09:00Z">
        <w:r>
          <w:rPr/>
          <w:t xml:space="preserve"> in transactions involving LJM</w:t>
        </w:r>
      </w:ins>
      <w:r>
        <w:rPr/>
        <w:t>.</w:t>
      </w:r>
    </w:p>
    <w:p>
      <w:pPr>
        <w:pStyle w:val="Normal"/>
        <w:numPr>
          <w:ilvl w:val="1"/>
          <w:numId w:val="4"/>
        </w:numPr>
        <w:spacing w:lineRule="auto" w:line="480"/>
        <w:rPr/>
      </w:pPr>
      <w:r>
        <w:rPr/>
        <w:t xml:space="preserve">These arrangements were </w:t>
      </w:r>
      <w:ins w:id="37" w:author="Ronald T. Astin" w:date="2001-10-21T20:10:00Z">
        <w:r>
          <w:rPr/>
          <w:t xml:space="preserve">implemented in consultation with </w:t>
        </w:r>
      </w:ins>
      <w:del w:id="38" w:author="Ronald T. Astin" w:date="2001-10-21T20:11:00Z">
        <w:r>
          <w:rPr/>
          <w:delText xml:space="preserve">fully reviewed by </w:delText>
        </w:r>
      </w:del>
      <w:r>
        <w:rPr/>
        <w:t xml:space="preserve">our accountants, outside auditors and our counsel.  The Board was fully </w:t>
      </w:r>
      <w:ins w:id="39" w:author="Ronald T. Astin" w:date="2001-10-21T20:11:00Z">
        <w:r>
          <w:rPr/>
          <w:t xml:space="preserve">informed </w:t>
        </w:r>
      </w:ins>
      <w:del w:id="40" w:author="Ronald T. Astin" w:date="2001-10-21T20:11:00Z">
        <w:r>
          <w:rPr/>
          <w:delText xml:space="preserve">briefed </w:delText>
        </w:r>
      </w:del>
      <w:r>
        <w:rPr/>
        <w:t>and approved the</w:t>
      </w:r>
      <w:ins w:id="41" w:author="Ronald T. Astin" w:date="2001-10-21T20:11:00Z">
        <w:r>
          <w:rPr/>
          <w:t xml:space="preserve"> participation by Andy in LJM</w:t>
        </w:r>
      </w:ins>
      <w:del w:id="42" w:author="Ronald T. Astin" w:date="2001-10-21T20:12:00Z">
        <w:r>
          <w:rPr/>
          <w:delText>se arrangements</w:delText>
        </w:r>
      </w:del>
      <w:r>
        <w:rPr/>
        <w:t xml:space="preserve">.  We </w:t>
      </w:r>
      <w:del w:id="43" w:author="Ronald T. Astin" w:date="2001-10-21T20:12:00Z">
        <w:r>
          <w:rPr/>
          <w:delText xml:space="preserve">fully and adequately </w:delText>
        </w:r>
      </w:del>
      <w:r>
        <w:rPr/>
        <w:t xml:space="preserve">disclosed these arrangements </w:t>
      </w:r>
      <w:ins w:id="44" w:author="Ronald T. Astin" w:date="2001-10-21T20:12:00Z">
        <w:r>
          <w:rPr/>
          <w:t xml:space="preserve">as required </w:t>
        </w:r>
      </w:ins>
      <w:r>
        <w:rPr/>
        <w:t>in our SEC filings, including our annual and quarterly reports and our proxy statements.</w:t>
      </w:r>
    </w:p>
    <w:p>
      <w:pPr>
        <w:pStyle w:val="Normal"/>
        <w:numPr>
          <w:ilvl w:val="1"/>
          <w:numId w:val="4"/>
        </w:numPr>
        <w:spacing w:lineRule="auto" w:line="480"/>
        <w:rPr/>
      </w:pPr>
      <w:r>
        <w:rPr/>
        <w:t xml:space="preserve">We did all of these things to serve the best interests of our </w:t>
      </w:r>
      <w:ins w:id="45" w:author="Ronald T. Astin" w:date="2001-10-21T20:12:00Z">
        <w:r>
          <w:rPr/>
          <w:t>shareholders.</w:t>
        </w:r>
      </w:ins>
      <w:del w:id="46" w:author="Ronald T. Astin" w:date="2001-10-21T20:12:00Z">
        <w:r>
          <w:rPr/>
          <w:delText>investors</w:delText>
        </w:r>
      </w:del>
    </w:p>
    <w:p>
      <w:pPr>
        <w:pStyle w:val="Normal"/>
        <w:numPr>
          <w:ilvl w:val="0"/>
          <w:numId w:val="4"/>
        </w:numPr>
        <w:spacing w:lineRule="auto" w:line="480"/>
        <w:rPr>
          <w:b/>
          <w:bCs/>
        </w:rPr>
      </w:pPr>
      <w:r>
        <w:rPr>
          <w:b/>
          <w:bCs/>
        </w:rPr>
        <w:t>Andy Fastow</w:t>
      </w:r>
    </w:p>
    <w:p>
      <w:pPr>
        <w:pStyle w:val="Normal"/>
        <w:numPr>
          <w:ilvl w:val="1"/>
          <w:numId w:val="4"/>
        </w:numPr>
        <w:spacing w:lineRule="auto" w:line="480"/>
        <w:rPr/>
      </w:pPr>
      <w:r>
        <w:rPr/>
        <w:t>I know there has been a great deal of speculation about the propriety of Andy’s involvement in these transactions.</w:t>
      </w:r>
    </w:p>
    <w:p>
      <w:pPr>
        <w:pStyle w:val="Normal"/>
        <w:numPr>
          <w:ilvl w:val="1"/>
          <w:numId w:val="4"/>
        </w:numPr>
        <w:spacing w:lineRule="auto" w:line="480"/>
        <w:rPr/>
      </w:pPr>
      <w:r>
        <w:rPr/>
        <w:t>Let me set the record straight:</w:t>
      </w:r>
    </w:p>
    <w:p>
      <w:pPr>
        <w:pStyle w:val="Normal"/>
        <w:numPr>
          <w:ilvl w:val="2"/>
          <w:numId w:val="4"/>
        </w:numPr>
        <w:spacing w:lineRule="auto" w:line="480"/>
        <w:rPr/>
      </w:pPr>
      <w:ins w:id="47" w:author="Ronald T. Astin" w:date="2001-10-21T20:19:00Z">
        <w:r>
          <w:rPr/>
          <w:t xml:space="preserve">The proposed creation of LJM involved a </w:t>
        </w:r>
      </w:ins>
      <w:r>
        <w:rPr/>
        <w:t xml:space="preserve">potential </w:t>
      </w:r>
      <w:del w:id="48" w:author="Ronald T. Astin" w:date="2001-10-21T20:19:00Z">
        <w:r>
          <w:rPr/>
          <w:delText xml:space="preserve">We knew there would be a </w:delText>
        </w:r>
      </w:del>
      <w:r>
        <w:rPr/>
        <w:t xml:space="preserve">conflict of interest </w:t>
      </w:r>
      <w:ins w:id="49" w:author="Ronald T. Astin" w:date="2001-10-21T20:19:00Z">
        <w:r>
          <w:rPr/>
          <w:t xml:space="preserve">that was apparent to everyone involved.  To mitigate and manage that conflict we </w:t>
        </w:r>
      </w:ins>
      <w:del w:id="50" w:author="Ronald T. Astin" w:date="2001-10-21T20:20:00Z">
        <w:r>
          <w:rPr/>
          <w:delText xml:space="preserve">and, therefore, </w:delText>
        </w:r>
      </w:del>
      <w:r>
        <w:rPr/>
        <w:t xml:space="preserve">created </w:t>
      </w:r>
      <w:del w:id="51" w:author="Ronald T. Astin" w:date="2001-10-21T20:20:00Z">
        <w:r>
          <w:rPr/>
          <w:delText xml:space="preserve">the proper </w:delText>
        </w:r>
      </w:del>
      <w:r>
        <w:rPr/>
        <w:t xml:space="preserve">governance and control procedures to ensure that Enron’s </w:t>
      </w:r>
      <w:ins w:id="52" w:author="Ronald T. Astin" w:date="2001-10-21T20:20:00Z">
        <w:r>
          <w:rPr/>
          <w:t xml:space="preserve">interests were protected and that its shareholders’ </w:t>
        </w:r>
      </w:ins>
      <w:r>
        <w:rPr/>
        <w:t xml:space="preserve">best interests were served.  </w:t>
      </w:r>
    </w:p>
    <w:p>
      <w:pPr>
        <w:pStyle w:val="Normal"/>
        <w:numPr>
          <w:ilvl w:val="2"/>
          <w:numId w:val="4"/>
        </w:numPr>
        <w:spacing w:lineRule="auto" w:line="480"/>
        <w:rPr/>
      </w:pPr>
      <w:r>
        <w:rPr/>
        <w:t xml:space="preserve">Andy has been with Enron since 1990.  During his </w:t>
      </w:r>
      <w:ins w:id="53" w:author="Ronald T. Astin" w:date="2001-10-21T20:22:00Z">
        <w:r>
          <w:rPr/>
          <w:t xml:space="preserve">service to the company </w:t>
        </w:r>
      </w:ins>
      <w:del w:id="54" w:author="Ronald T. Astin" w:date="2001-10-21T20:22:00Z">
        <w:r>
          <w:rPr/>
          <w:delText xml:space="preserve">time here </w:delText>
        </w:r>
      </w:del>
      <w:r>
        <w:rPr/>
        <w:t>he has been instrumental in transforming Enron and creating billions of dollars in value for Enron shareholders.</w:t>
      </w:r>
    </w:p>
    <w:p>
      <w:pPr>
        <w:pStyle w:val="Normal"/>
        <w:numPr>
          <w:ilvl w:val="2"/>
          <w:numId w:val="4"/>
        </w:numPr>
        <w:spacing w:lineRule="auto" w:line="480"/>
        <w:rPr/>
      </w:pPr>
      <w:r>
        <w:rPr/>
        <w:t xml:space="preserve">We will not </w:t>
      </w:r>
      <w:ins w:id="55" w:author="Ronald T. Astin" w:date="2001-10-21T20:22:00Z">
        <w:r>
          <w:rPr/>
          <w:t xml:space="preserve">disregard these contributions due to controversies </w:t>
        </w:r>
      </w:ins>
      <w:del w:id="56" w:author="Ronald T. Astin" w:date="2001-10-21T20:23:00Z">
        <w:r>
          <w:rPr/>
          <w:delText xml:space="preserve">toss him to the lions </w:delText>
        </w:r>
      </w:del>
      <w:r>
        <w:rPr/>
        <w:t xml:space="preserve">over </w:t>
      </w:r>
      <w:ins w:id="57" w:author="Ronald T. Astin" w:date="2001-10-21T20:24:00Z">
        <w:r>
          <w:rPr/>
          <w:t xml:space="preserve">a relationship </w:t>
        </w:r>
      </w:ins>
      <w:del w:id="58" w:author="Ronald T. Astin" w:date="2001-10-21T20:24:00Z">
        <w:r>
          <w:rPr/>
          <w:delText xml:space="preserve">actions </w:delText>
        </w:r>
      </w:del>
      <w:r>
        <w:rPr/>
        <w:t>we knew about,</w:t>
      </w:r>
      <w:ins w:id="59" w:author="Ronald T. Astin" w:date="2001-10-21T20:24:00Z">
        <w:r>
          <w:rPr/>
          <w:t xml:space="preserve"> and</w:t>
        </w:r>
      </w:ins>
      <w:r>
        <w:rPr/>
        <w:t xml:space="preserve"> approved, </w:t>
      </w:r>
      <w:ins w:id="60" w:author="Ronald T. Astin" w:date="2001-10-21T20:24:00Z">
        <w:r>
          <w:rPr/>
          <w:t>or transactions we believed to be in the best interests of Enron and its shareholders</w:t>
        </w:r>
      </w:ins>
      <w:del w:id="61" w:author="Ronald T. Astin" w:date="2001-10-21T20:24:00Z">
        <w:r>
          <w:rPr/>
          <w:delText>and asked for</w:delText>
        </w:r>
      </w:del>
      <w:r>
        <w:rPr/>
        <w:t>, because of unfounded speculation or innuendo in the media. I ask that you afford him the same respect.</w:t>
      </w:r>
    </w:p>
    <w:p>
      <w:pPr>
        <w:pStyle w:val="Normal"/>
        <w:numPr>
          <w:ilvl w:val="0"/>
          <w:numId w:val="4"/>
        </w:numPr>
        <w:spacing w:lineRule="auto" w:line="480"/>
        <w:rPr>
          <w:b/>
          <w:bCs/>
        </w:rPr>
      </w:pPr>
      <w:r>
        <w:rPr>
          <w:b/>
          <w:bCs/>
        </w:rPr>
        <w:t>SEC inquiry</w:t>
      </w:r>
    </w:p>
    <w:p>
      <w:pPr>
        <w:pStyle w:val="Normal"/>
        <w:numPr>
          <w:ilvl w:val="1"/>
          <w:numId w:val="4"/>
        </w:numPr>
        <w:spacing w:lineRule="auto" w:line="480"/>
        <w:rPr/>
      </w:pPr>
      <w:r>
        <w:rPr/>
        <w:t>The SEC sent us a request for information regarding transactions with LJM.</w:t>
      </w:r>
    </w:p>
    <w:p>
      <w:pPr>
        <w:pStyle w:val="Normal"/>
        <w:numPr>
          <w:ilvl w:val="1"/>
          <w:numId w:val="4"/>
        </w:numPr>
        <w:spacing w:lineRule="auto" w:line="480"/>
        <w:rPr/>
      </w:pPr>
      <w:r>
        <w:rPr/>
        <w:t xml:space="preserve">The SEC routinely sends these inquiries in response to the kind of media coverage we’ve had following our earnings release.  While we </w:t>
      </w:r>
      <w:ins w:id="62" w:author="Ronald T. Astin" w:date="2001-10-21T20:25:00Z">
        <w:r>
          <w:rPr/>
          <w:t xml:space="preserve">do not believe the inquiry was a material event requiring disclosure, </w:t>
        </w:r>
      </w:ins>
      <w:del w:id="63" w:author="Ronald T. Astin" w:date="2001-10-21T20:25:00Z">
        <w:r>
          <w:rPr/>
          <w:delText>were not required to disclose this inquiry</w:delText>
        </w:r>
      </w:del>
      <w:r>
        <w:rPr/>
        <w:t>, we elected to do so in order to keep our investors and employees fully informed.</w:t>
      </w:r>
    </w:p>
    <w:p>
      <w:pPr>
        <w:pStyle w:val="Normal"/>
        <w:numPr>
          <w:ilvl w:val="1"/>
          <w:numId w:val="4"/>
        </w:numPr>
        <w:spacing w:lineRule="auto" w:line="480"/>
        <w:rPr/>
      </w:pPr>
      <w:r>
        <w:rPr/>
        <w:t>We see this as an opportunity to finally put these questions to rest and we intend to cooperate fully with the SEC.</w:t>
      </w:r>
    </w:p>
    <w:p>
      <w:pPr>
        <w:pStyle w:val="Normal"/>
        <w:keepNext w:val="true"/>
        <w:keepLines/>
        <w:numPr>
          <w:ilvl w:val="0"/>
          <w:numId w:val="4"/>
        </w:numPr>
        <w:spacing w:lineRule="auto" w:line="480"/>
        <w:rPr>
          <w:b/>
          <w:bCs/>
        </w:rPr>
      </w:pPr>
      <w:r>
        <w:rPr>
          <w:b/>
          <w:bCs/>
        </w:rPr>
        <w:t>Doing better in the future</w:t>
      </w:r>
    </w:p>
    <w:p>
      <w:pPr>
        <w:pStyle w:val="Normal"/>
        <w:keepNext w:val="true"/>
        <w:keepLines/>
        <w:numPr>
          <w:ilvl w:val="1"/>
          <w:numId w:val="4"/>
        </w:numPr>
        <w:spacing w:lineRule="auto" w:line="480"/>
        <w:rPr/>
      </w:pPr>
      <w:r>
        <w:rPr/>
        <w:t>As I said before:</w:t>
      </w:r>
    </w:p>
    <w:p>
      <w:pPr>
        <w:pStyle w:val="Normal"/>
        <w:keepNext w:val="true"/>
        <w:keepLines/>
        <w:numPr>
          <w:ilvl w:val="2"/>
          <w:numId w:val="4"/>
        </w:numPr>
        <w:spacing w:lineRule="auto" w:line="480"/>
        <w:rPr/>
      </w:pPr>
      <w:r>
        <w:rPr/>
        <w:t>We failed to appreciate how difficult it would be to explain to you and our investors how our transactions with LJM created value</w:t>
      </w:r>
      <w:ins w:id="64" w:author="Ronald T. Astin" w:date="2001-10-21T20:13:00Z">
        <w:r>
          <w:rPr/>
          <w:t xml:space="preserve"> for Enron’s shareholders</w:t>
        </w:r>
      </w:ins>
      <w:r>
        <w:rPr/>
        <w:t>.</w:t>
      </w:r>
    </w:p>
    <w:p>
      <w:pPr>
        <w:pStyle w:val="Normal"/>
        <w:numPr>
          <w:ilvl w:val="2"/>
          <w:numId w:val="4"/>
        </w:numPr>
        <w:spacing w:lineRule="auto" w:line="480"/>
        <w:rPr/>
      </w:pPr>
      <w:r>
        <w:rPr/>
        <w:t xml:space="preserve">We underestimated the </w:t>
      </w:r>
      <w:ins w:id="65" w:author="Ronald T. Astin" w:date="2001-10-21T20:13:00Z">
        <w:r>
          <w:rPr/>
          <w:t xml:space="preserve">turmoil that would </w:t>
        </w:r>
      </w:ins>
      <w:del w:id="66" w:author="Ronald T. Astin" w:date="2001-10-21T20:14:00Z">
        <w:r>
          <w:rPr/>
          <w:delText xml:space="preserve">suspicion and anger </w:delText>
        </w:r>
      </w:del>
      <w:r>
        <w:rPr/>
        <w:t>surround</w:t>
      </w:r>
      <w:del w:id="67" w:author="Ronald T. Astin" w:date="2001-10-21T20:14:00Z">
        <w:r>
          <w:rPr/>
          <w:delText>ing</w:delText>
        </w:r>
      </w:del>
      <w:r>
        <w:rPr/>
        <w:t xml:space="preserve"> Andy’s involvement.</w:t>
      </w:r>
    </w:p>
    <w:p>
      <w:pPr>
        <w:pStyle w:val="Normal"/>
        <w:numPr>
          <w:ilvl w:val="2"/>
          <w:numId w:val="4"/>
        </w:numPr>
        <w:spacing w:lineRule="auto" w:line="480"/>
        <w:rPr/>
      </w:pPr>
      <w:r>
        <w:rPr/>
        <w:t xml:space="preserve">We failed to </w:t>
      </w:r>
      <w:ins w:id="68" w:author="Ronald T. Astin" w:date="2001-10-21T20:14:00Z">
        <w:r>
          <w:rPr/>
          <w:t>anticipate these issues</w:t>
        </w:r>
      </w:ins>
      <w:r>
        <w:rPr/>
        <w:t xml:space="preserve">, I am sorry and </w:t>
      </w:r>
      <w:del w:id="69" w:author="Ronald T. Astin" w:date="2001-10-21T20:15:00Z">
        <w:r>
          <w:rPr/>
          <w:delText xml:space="preserve">adequately take these into account </w:delText>
        </w:r>
      </w:del>
      <w:r>
        <w:rPr/>
        <w:t xml:space="preserve"> we will do better.</w:t>
      </w:r>
    </w:p>
    <w:p>
      <w:pPr>
        <w:pStyle w:val="Normal"/>
        <w:numPr>
          <w:ilvl w:val="1"/>
          <w:numId w:val="4"/>
        </w:numPr>
        <w:spacing w:lineRule="auto" w:line="480"/>
        <w:rPr/>
      </w:pPr>
      <w:r>
        <w:rPr/>
        <w:t>But, more than apologies from me, you need to know that things are going to be different around here:</w:t>
      </w:r>
    </w:p>
    <w:p>
      <w:pPr>
        <w:pStyle w:val="Normal"/>
        <w:numPr>
          <w:ilvl w:val="2"/>
          <w:numId w:val="4"/>
        </w:numPr>
        <w:spacing w:lineRule="auto" w:line="480"/>
        <w:rPr/>
      </w:pPr>
      <w:r>
        <w:rPr/>
        <w:t xml:space="preserve">From now on, I and my management team will take into account not only what value we are creating, </w:t>
      </w:r>
      <w:r>
        <w:rPr>
          <w:i/>
        </w:rPr>
        <w:t xml:space="preserve">but </w:t>
      </w:r>
      <w:r>
        <w:rPr>
          <w:b/>
          <w:bCs/>
          <w:i/>
        </w:rPr>
        <w:t>what perceptions we are creating</w:t>
      </w:r>
      <w:r>
        <w:rPr>
          <w:i/>
        </w:rPr>
        <w:t xml:space="preserve">.  </w:t>
      </w:r>
      <w:r>
        <w:rPr/>
        <w:t>We have already begun:</w:t>
      </w:r>
    </w:p>
    <w:p>
      <w:pPr>
        <w:pStyle w:val="Normal"/>
        <w:numPr>
          <w:ilvl w:val="3"/>
          <w:numId w:val="4"/>
        </w:numPr>
        <w:spacing w:lineRule="auto" w:line="480"/>
        <w:rPr/>
      </w:pPr>
      <w:r>
        <w:rPr/>
        <w:t xml:space="preserve">Andy </w:t>
      </w:r>
      <w:ins w:id="70" w:author="Ronald T. Astin" w:date="2001-10-21T20:15:00Z">
        <w:r>
          <w:rPr/>
          <w:t xml:space="preserve">disposed of any management or economic interest he had in </w:t>
        </w:r>
      </w:ins>
      <w:del w:id="71" w:author="Ronald T. Astin" w:date="2001-10-21T20:15:00Z">
        <w:r>
          <w:rPr/>
          <w:delText xml:space="preserve">removed himself from </w:delText>
        </w:r>
      </w:del>
      <w:r>
        <w:rPr/>
        <w:t>LJM last June; it is no longer a related party</w:t>
      </w:r>
    </w:p>
    <w:p>
      <w:pPr>
        <w:pStyle w:val="Normal"/>
        <w:numPr>
          <w:ilvl w:val="3"/>
          <w:numId w:val="4"/>
        </w:numPr>
        <w:spacing w:lineRule="auto" w:line="480"/>
        <w:rPr/>
      </w:pPr>
      <w:r>
        <w:rPr/>
        <w:t xml:space="preserve">In the third quarter we terminated several of the arrangements we had which involved LJM.  These arrangements made sense at the time, but </w:t>
      </w:r>
      <w:ins w:id="72" w:author="Ronald T. Astin" w:date="2001-10-21T20:16:00Z">
        <w:r>
          <w:rPr/>
          <w:t xml:space="preserve">adverse economic and market developments resulted in </w:t>
        </w:r>
      </w:ins>
      <w:r>
        <w:rPr/>
        <w:t xml:space="preserve">several </w:t>
      </w:r>
      <w:ins w:id="73" w:author="Ronald T. Astin" w:date="2001-10-21T20:16:00Z">
        <w:r>
          <w:rPr/>
          <w:t xml:space="preserve">of the arrangements being unsuccessful </w:t>
        </w:r>
      </w:ins>
      <w:del w:id="74" w:author="Ronald T. Astin" w:date="2001-10-21T20:17:00Z">
        <w:r>
          <w:rPr/>
          <w:delText xml:space="preserve">did not work </w:delText>
        </w:r>
      </w:del>
      <w:r>
        <w:rPr/>
        <w:t>so we ended them and took the hit</w:t>
      </w:r>
      <w:ins w:id="75" w:author="Ronald T. Astin" w:date="2001-10-21T20:17:00Z">
        <w:r>
          <w:rPr/>
          <w:t xml:space="preserve"> to our financial statements</w:t>
        </w:r>
      </w:ins>
      <w:r>
        <w:rPr/>
        <w:t xml:space="preserve">. </w:t>
      </w:r>
    </w:p>
    <w:p>
      <w:pPr>
        <w:pStyle w:val="Normal"/>
        <w:numPr>
          <w:ilvl w:val="2"/>
          <w:numId w:val="4"/>
        </w:numPr>
        <w:spacing w:lineRule="auto" w:line="480"/>
        <w:rPr/>
      </w:pPr>
      <w:r>
        <w:rPr/>
        <w:t>We will be working to simplify our accounting and financial structure.  We are in a complex business; we can not rid ourselves of complexity, but we can take into account the advantages of simplicity and do our best to achieve them.</w:t>
      </w:r>
    </w:p>
    <w:p>
      <w:pPr>
        <w:pStyle w:val="Normal"/>
        <w:numPr>
          <w:ilvl w:val="2"/>
          <w:numId w:val="4"/>
        </w:numPr>
        <w:spacing w:lineRule="auto" w:line="480"/>
        <w:rPr/>
      </w:pPr>
      <w:r>
        <w:rPr/>
        <w:t>We will be looking at our approach to new businesses differently.  While a great deal of attention has been focused on LJM, we should not overlook the performance of our investments.  Azurix, Broadband, New Power Company, Dabhol, and some of our merchant investments have performed poorly.  This didn’t all happen in one day and very little of this relates to LJM.  We invested vast sums in these businesses.  We have also proven that we can build very successful businesses with more modest capital investments – power marketing, coal, and others.  We will be doing more of the latter than the former.</w:t>
      </w:r>
    </w:p>
    <w:p>
      <w:pPr>
        <w:pStyle w:val="Normal"/>
        <w:numPr>
          <w:ilvl w:val="2"/>
          <w:numId w:val="4"/>
        </w:numPr>
        <w:spacing w:lineRule="auto" w:line="480"/>
        <w:rPr/>
      </w:pPr>
      <w:r>
        <w:rPr/>
        <w:t>Finally, we have been working on reforms to the PRC process.  Greg is going to describe those in a minute.</w:t>
      </w:r>
    </w:p>
    <w:p>
      <w:pPr>
        <w:pStyle w:val="Normal"/>
        <w:numPr>
          <w:ilvl w:val="0"/>
          <w:numId w:val="4"/>
        </w:numPr>
        <w:spacing w:lineRule="auto" w:line="480"/>
        <w:rPr>
          <w:b/>
          <w:bCs/>
        </w:rPr>
      </w:pPr>
      <w:r>
        <w:rPr>
          <w:b/>
          <w:bCs/>
        </w:rPr>
        <w:t>Earnings Release</w:t>
      </w:r>
    </w:p>
    <w:p>
      <w:pPr>
        <w:pStyle w:val="Normal"/>
        <w:numPr>
          <w:ilvl w:val="1"/>
          <w:numId w:val="4"/>
        </w:numPr>
        <w:spacing w:lineRule="auto" w:line="480"/>
        <w:rPr/>
      </w:pPr>
      <w:r>
        <w:rPr/>
        <w:t>We had some good news last week, too.</w:t>
      </w:r>
    </w:p>
    <w:p>
      <w:pPr>
        <w:pStyle w:val="Normal"/>
        <w:numPr>
          <w:ilvl w:val="1"/>
          <w:numId w:val="4"/>
        </w:numPr>
        <w:spacing w:lineRule="auto" w:line="480"/>
        <w:rPr/>
      </w:pPr>
      <w:r>
        <w:rPr/>
        <w:t xml:space="preserve">Last week we announced a 26% increase in recurring earnings and a 65% increase in physical volumes.  </w:t>
      </w:r>
    </w:p>
    <w:p>
      <w:pPr>
        <w:pStyle w:val="Normal"/>
        <w:numPr>
          <w:ilvl w:val="1"/>
          <w:numId w:val="4"/>
        </w:numPr>
        <w:spacing w:lineRule="auto" w:line="480"/>
        <w:rPr/>
      </w:pPr>
      <w:r>
        <w:rPr/>
        <w:t>These results reflect the superb performance of our core wholesale, retail, and pipeline businesses.</w:t>
      </w:r>
    </w:p>
    <w:p>
      <w:pPr>
        <w:pStyle w:val="Normal"/>
        <w:numPr>
          <w:ilvl w:val="1"/>
          <w:numId w:val="4"/>
        </w:numPr>
        <w:spacing w:lineRule="auto" w:line="480"/>
        <w:rPr/>
      </w:pPr>
      <w:r>
        <w:rPr/>
        <w:t>The outlook for each of these businesses is outstanding.</w:t>
      </w:r>
    </w:p>
    <w:p>
      <w:pPr>
        <w:pStyle w:val="Normal"/>
        <w:numPr>
          <w:ilvl w:val="1"/>
          <w:numId w:val="4"/>
        </w:numPr>
        <w:spacing w:lineRule="auto" w:line="480"/>
        <w:rPr/>
      </w:pPr>
      <w:r>
        <w:rPr/>
        <w:t>We also took steps to clear away things that were obscuring these great results.  We took nonrecurring charges to earnings to reflect losses associated with Azurix, Enron Broadband, New Power Co. and certain investments in our merchant portfolio.</w:t>
      </w:r>
    </w:p>
    <w:p>
      <w:pPr>
        <w:pStyle w:val="Normal"/>
        <w:numPr>
          <w:ilvl w:val="1"/>
          <w:numId w:val="4"/>
        </w:numPr>
        <w:spacing w:lineRule="auto" w:line="480"/>
        <w:rPr/>
      </w:pPr>
      <w:r>
        <w:rPr/>
        <w:t>Finally, we announced in our call with investors that we were reducing shareholders equity by $1.2 billion.  Normally, this information would have been disclosed in our 10</w:t>
      </w:r>
      <w:ins w:id="76" w:author="Ronald T. Astin" w:date="2001-10-21T20:26:00Z">
        <w:r>
          <w:rPr/>
          <w:t>-</w:t>
        </w:r>
      </w:ins>
      <w:r>
        <w:rPr/>
        <w:t xml:space="preserve">Q filing (to be made in a couple of weeks).  We elected to get the information out early.  Our investors understood the change we were making, though </w:t>
      </w:r>
      <w:ins w:id="77" w:author="Ronald T. Astin" w:date="2001-10-21T20:26:00Z">
        <w:r>
          <w:rPr/>
          <w:t xml:space="preserve">some members of </w:t>
        </w:r>
      </w:ins>
      <w:r>
        <w:rPr/>
        <w:t>the media ha</w:t>
      </w:r>
      <w:ins w:id="78" w:author="Ronald T. Astin" w:date="2001-10-21T20:26:00Z">
        <w:r>
          <w:rPr/>
          <w:t>ve</w:t>
        </w:r>
      </w:ins>
      <w:del w:id="79" w:author="Ronald T. Astin" w:date="2001-10-21T20:26:00Z">
        <w:r>
          <w:rPr/>
          <w:delText>s</w:delText>
        </w:r>
      </w:del>
      <w:r>
        <w:rPr/>
        <w:t xml:space="preserve"> characterized this as something we somehow attempted to “slip by.”  It was quite the opposite.  We elected to discuss it with investors at the same time we discussed our earnings release in order to provide information earlier.</w:t>
      </w:r>
    </w:p>
    <w:p>
      <w:pPr>
        <w:pStyle w:val="Normal"/>
        <w:numPr>
          <w:ilvl w:val="0"/>
          <w:numId w:val="3"/>
        </w:numPr>
        <w:tabs>
          <w:tab w:val="clear" w:pos="720"/>
          <w:tab w:val="left" w:pos="1440" w:leader="none"/>
        </w:tabs>
        <w:spacing w:lineRule="auto" w:line="480"/>
        <w:ind w:hanging="360" w:start="1440" w:end="0"/>
        <w:rPr/>
      </w:pPr>
      <w:r>
        <w:rPr/>
        <w:t>We will get into your questions in a minute, but I want to address one issue now.  Many of you are concerned about whether bonuses will be paid.  We are making our recurring earnings numbers and that is the key consideration for the compensation committee of the board.  We need to keep hitting our recurring earnings numbers.  Everything is on the table for consideration.  We will do everything we can to make this company stronger, but not paying bonuses to you - -  who have worked hard to make this company successful - - will not make this company stronger.  I intend for you to get them.</w:t>
      </w:r>
    </w:p>
    <w:p>
      <w:pPr>
        <w:pStyle w:val="Normal"/>
        <w:keepNext w:val="true"/>
        <w:keepLines/>
        <w:numPr>
          <w:ilvl w:val="0"/>
          <w:numId w:val="4"/>
        </w:numPr>
        <w:spacing w:lineRule="auto" w:line="480"/>
        <w:rPr>
          <w:b/>
          <w:bCs/>
        </w:rPr>
      </w:pPr>
      <w:r>
        <w:rPr>
          <w:b/>
          <w:bCs/>
        </w:rPr>
        <w:t>Going Forward</w:t>
      </w:r>
    </w:p>
    <w:p>
      <w:pPr>
        <w:pStyle w:val="Normal"/>
        <w:keepNext w:val="true"/>
        <w:keepLines/>
        <w:numPr>
          <w:ilvl w:val="0"/>
          <w:numId w:val="3"/>
        </w:numPr>
        <w:tabs>
          <w:tab w:val="clear" w:pos="720"/>
          <w:tab w:val="left" w:pos="1440" w:leader="none"/>
        </w:tabs>
        <w:spacing w:lineRule="auto" w:line="480"/>
        <w:ind w:hanging="360" w:start="1440" w:end="0"/>
        <w:rPr/>
      </w:pPr>
      <w:r>
        <w:rPr/>
        <w:t>Let me close by saying, I know these last few weeks have been tumultuous for all of us here at Enron.  I know much of what has been said seems unfair and has certainly been distracting.</w:t>
      </w:r>
    </w:p>
    <w:p>
      <w:pPr>
        <w:pStyle w:val="Normal"/>
        <w:numPr>
          <w:ilvl w:val="0"/>
          <w:numId w:val="3"/>
        </w:numPr>
        <w:tabs>
          <w:tab w:val="clear" w:pos="720"/>
          <w:tab w:val="left" w:pos="1440" w:leader="none"/>
        </w:tabs>
        <w:spacing w:lineRule="auto" w:line="480"/>
        <w:ind w:hanging="360" w:start="1440" w:end="0"/>
        <w:rPr/>
      </w:pPr>
      <w:r>
        <w:rPr/>
        <w:t>We are all doing our best to resolve these matters and clear our name – but right now the media and others seem to only want to say the worst about us.  I expect this may continue for some time.</w:t>
      </w:r>
    </w:p>
    <w:p>
      <w:pPr>
        <w:pStyle w:val="Normal"/>
        <w:numPr>
          <w:ilvl w:val="0"/>
          <w:numId w:val="3"/>
        </w:numPr>
        <w:tabs>
          <w:tab w:val="clear" w:pos="720"/>
          <w:tab w:val="left" w:pos="1440" w:leader="none"/>
        </w:tabs>
        <w:spacing w:lineRule="auto" w:line="480"/>
        <w:ind w:hanging="360" w:start="1440" w:end="0"/>
        <w:rPr/>
      </w:pPr>
      <w:r>
        <w:rPr/>
        <w:t>However, this is where I need your help.  The quickest way to quiet our detractors is to show them we are still the same Enron they gave countless accolades to only months ago.  Still the same stock they were eager to own.</w:t>
      </w:r>
    </w:p>
    <w:p>
      <w:pPr>
        <w:pStyle w:val="Normal"/>
        <w:numPr>
          <w:ilvl w:val="0"/>
          <w:numId w:val="3"/>
        </w:numPr>
        <w:tabs>
          <w:tab w:val="clear" w:pos="720"/>
          <w:tab w:val="left" w:pos="1440" w:leader="none"/>
        </w:tabs>
        <w:spacing w:lineRule="auto" w:line="480"/>
        <w:ind w:hanging="360" w:start="1440" w:end="0"/>
        <w:rPr/>
      </w:pPr>
      <w:r>
        <w:rPr/>
        <w:t xml:space="preserve">We quiet the noise by standing together </w:t>
      </w:r>
      <w:r>
        <w:rPr>
          <w:u w:val="single"/>
        </w:rPr>
        <w:t>and</w:t>
      </w:r>
      <w:r>
        <w:rPr/>
        <w:t xml:space="preserve"> continuing to perform.</w:t>
      </w:r>
    </w:p>
    <w:p>
      <w:pPr>
        <w:pStyle w:val="Normal"/>
        <w:numPr>
          <w:ilvl w:val="0"/>
          <w:numId w:val="3"/>
        </w:numPr>
        <w:tabs>
          <w:tab w:val="clear" w:pos="720"/>
          <w:tab w:val="left" w:pos="1440" w:leader="none"/>
        </w:tabs>
        <w:spacing w:lineRule="auto" w:line="480"/>
        <w:ind w:hanging="360" w:start="1440" w:end="0"/>
        <w:rPr/>
      </w:pPr>
      <w:r>
        <w:rPr/>
        <w:t>Our businesses are strong. Our markets are growing.  Our people (you) are the best in the business.</w:t>
      </w:r>
    </w:p>
    <w:p>
      <w:pPr>
        <w:pStyle w:val="Normal"/>
        <w:numPr>
          <w:ilvl w:val="0"/>
          <w:numId w:val="3"/>
        </w:numPr>
        <w:tabs>
          <w:tab w:val="clear" w:pos="720"/>
          <w:tab w:val="left" w:pos="1440" w:leader="none"/>
        </w:tabs>
        <w:spacing w:lineRule="auto" w:line="480"/>
        <w:ind w:hanging="360" w:start="1440" w:end="0"/>
        <w:rPr/>
      </w:pPr>
      <w:r>
        <w:rPr/>
        <w:t>However, if we are to restore Enron to its previous stature and weather this storm, I need your help and support.   I am committed.  The management team is committed, but we can’t do it without you.</w:t>
      </w:r>
    </w:p>
    <w:p>
      <w:pPr>
        <w:pStyle w:val="Normal"/>
        <w:numPr>
          <w:ilvl w:val="0"/>
          <w:numId w:val="3"/>
        </w:numPr>
        <w:tabs>
          <w:tab w:val="clear" w:pos="720"/>
          <w:tab w:val="left" w:pos="1440" w:leader="none"/>
        </w:tabs>
        <w:spacing w:lineRule="auto" w:line="480"/>
        <w:ind w:hanging="360" w:start="1440" w:end="0"/>
        <w:rPr/>
      </w:pPr>
      <w:r>
        <w:rPr/>
        <w:t>I am proud of what we have all built together.  I expect you are too.  Let’s not let these outsiders take that away from us.  Let’s continue our hard work, our mission to open markets and make them more competitive for our customers worldwide.  This has always been our cause, and is still.  It is also the foundation of what is</w:t>
      </w:r>
      <w:ins w:id="80" w:author="Ronald T. Astin" w:date="2001-10-21T20:27:00Z">
        <w:r>
          <w:rPr/>
          <w:t xml:space="preserve"> still</w:t>
        </w:r>
      </w:ins>
      <w:del w:id="81" w:author="Ronald T. Astin" w:date="2001-10-21T20:27:00Z">
        <w:r>
          <w:rPr/>
          <w:delText xml:space="preserve">was, </w:delText>
        </w:r>
      </w:del>
      <w:del w:id="82" w:author="Ronald T. Astin" w:date="2001-10-21T20:27:00Z">
        <w:r>
          <w:rPr>
            <w:u w:val="single"/>
          </w:rPr>
          <w:delText>and will be again</w:delText>
        </w:r>
      </w:del>
      <w:del w:id="83" w:author="Ronald T. Astin" w:date="2001-10-21T20:27:00Z">
        <w:r>
          <w:rPr/>
          <w:delText>,</w:delText>
        </w:r>
      </w:del>
      <w:r>
        <w:rPr/>
        <w:t xml:space="preserve"> one of the best companies in the world.  </w:t>
      </w:r>
      <w:r>
        <w:rPr>
          <w:u w:val="single"/>
        </w:rPr>
        <w:t>Enron</w:t>
      </w: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1080"/>
        </w:tabs>
        <w:ind w:start="108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uto" w:line="48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2001-10-22T20:02:00Z</dcterms:created>
  <dc:creator>skean</dc:creator>
  <dc:description/>
  <dc:language>en-CA</dc:language>
  <cp:lastModifiedBy>mmcvick</cp:lastModifiedBy>
  <cp:lastPrinted>2001-10-22T17:53:00Z</cp:lastPrinted>
  <dcterms:modified xsi:type="dcterms:W3CDTF">2001-10-22T20:24:00Z</dcterms:modified>
  <cp:revision>5</cp:revision>
  <dc:subject/>
  <dc:title>Internal Messages</dc:title>
</cp:coreProperties>
</file>