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jc w:val="both"/>
        <w:rPr/>
      </w:pPr>
      <w:r>
        <w:rPr/>
        <w:t>2.6</w:t>
        <w:tab/>
      </w:r>
      <w:r>
        <w:rPr>
          <w:u w:val="single"/>
        </w:rPr>
        <w:t>Gas in Storage</w:t>
      </w:r>
      <w:r>
        <w:rPr/>
        <w:t xml:space="preserve">.  Subject to the terms and conditions contained herein, title to all Gas in Customer’s Gas Storage Contracts that are identified under Section 2.1 herein as Assigned Contracts shall, on November 1, 2000, transfer to ENA.  ENA shall have the right during the Term to direct the manner in which injections and withdrawals are made under Customer’s Gas Storage Contracts, subject to ENA’s obligations under Section 6.3 to ensure that Customer’s Logical Storage Quantity, as such term is defined in the Gas Purchase Agreement, is equal to the physical quantity of Gas actually stored under Customer’s Gas Storage Contracts at the end of the last Day of the Term.  In the event ENA fails to have Customer’s Logical Storage Quantity equal to the physical quantity of Gas stored under Customer’s Gas Storage Contracts on the last Day of the Term, the following provisions shall apply: </w:t>
      </w:r>
    </w:p>
    <w:p>
      <w:pPr>
        <w:pStyle w:val="Normal"/>
        <w:ind w:firstLine="720" w:end="0"/>
        <w:jc w:val="both"/>
        <w:rPr/>
      </w:pPr>
      <w:r>
        <w:rPr/>
      </w:r>
    </w:p>
    <w:p>
      <w:pPr>
        <w:pStyle w:val="NormalJustified"/>
        <w:ind w:firstLine="1440" w:end="0"/>
        <w:rPr>
          <w:del w:id="8" w:author="jhelton" w:date="2000-10-11T17:14:00Z"/>
        </w:rPr>
      </w:pPr>
      <w:r>
        <w:rPr/>
        <w:t>(</w:t>
      </w:r>
      <w:r>
        <w:rPr/>
        <w:fldChar w:fldCharType="begin"/>
      </w:r>
      <w:r>
        <w:rPr/>
        <w:instrText xml:space="preserve"> SEQ ParaNumbers2_2 \* alphabetic </w:instrText>
      </w:r>
      <w:r>
        <w:rPr/>
        <w:fldChar w:fldCharType="separate"/>
      </w:r>
      <w:r>
        <w:rPr/>
        <w:t>a</w:t>
      </w:r>
      <w:r>
        <w:rPr/>
        <w:fldChar w:fldCharType="end"/>
      </w:r>
      <w:r>
        <w:rPr/>
        <w:t>)</w:t>
        <w:tab/>
        <w:t xml:space="preserve">If the Logical Storage Imbalance is positive, ENA shall pay Customer an amount equal </w:t>
      </w:r>
      <w:del w:id="0" w:author="jhelton" w:date="2000-10-11T17:10:00Z">
        <w:r>
          <w:rPr/>
          <w:delText>to</w:delText>
        </w:r>
      </w:del>
      <w:ins w:id="1" w:author="jhelton" w:date="2000-10-11T17:10:00Z">
        <w:r>
          <w:rPr/>
          <w:t>to</w:t>
        </w:r>
      </w:ins>
      <w:ins w:id="2" w:author="jhelton" w:date="2000-10-11T17:14:00Z">
        <w:r>
          <w:rPr/>
          <w:t>: (i)</w:t>
        </w:r>
      </w:ins>
      <w:ins w:id="3" w:author="jhelton" w:date="2000-10-11T17:10:00Z">
        <w:r>
          <w:rPr/>
          <w:t xml:space="preserve"> the product of the Logical Storage Imbalance and one hundred percent (100%) </w:t>
        </w:r>
      </w:ins>
      <w:ins w:id="4" w:author="jhelton" w:date="2000-10-11T17:12:00Z">
        <w:r>
          <w:rPr/>
          <w:t>of</w:t>
        </w:r>
      </w:ins>
      <w:ins w:id="5" w:author="jhelton" w:date="2000-10-11T17:10:00Z">
        <w:r>
          <w:rPr/>
          <w:t xml:space="preserve"> the applicable Tier I Price, as defined in the Gas Purchase Agreement for the first Month following the last Day of the Term, if the Logical Storage Imbalance is less than or equal to 10 percent (10%), which payment shall be included in the calculation of Value for the final Contract Year</w:t>
        </w:r>
      </w:ins>
      <w:del w:id="6" w:author="jhelton" w:date="2000-10-11T17:13:00Z">
        <w:r>
          <w:rPr/>
          <w:delText>:</w:delText>
        </w:r>
      </w:del>
      <w:ins w:id="7" w:author="jhelton" w:date="2000-10-11T17:13:00Z">
        <w:r>
          <w:rPr/>
          <w:t xml:space="preserve">.  </w:t>
        </w:r>
      </w:ins>
    </w:p>
    <w:p>
      <w:pPr>
        <w:pStyle w:val="NormalJustified"/>
        <w:ind w:firstLine="1440" w:end="0"/>
        <w:rPr>
          <w:ins w:id="10" w:author="jhelton" w:date="2000-10-11T17:10:00Z"/>
        </w:rPr>
      </w:pPr>
      <w:ins w:id="9" w:author="jhelton" w:date="2000-10-11T17:10:00Z">
        <w:r>
          <w:rPr/>
        </w:r>
      </w:ins>
    </w:p>
    <w:p>
      <w:pPr>
        <w:pStyle w:val="NormalJustified"/>
        <w:ind w:firstLine="1440" w:end="0"/>
        <w:rPr>
          <w:del w:id="12" w:author="jhelton" w:date="2000-10-11T17:14:00Z"/>
        </w:rPr>
      </w:pPr>
      <w:del w:id="11" w:author="jhelton" w:date="2000-10-11T17:14:00Z">
        <w:r>
          <w:rPr/>
        </w:r>
      </w:del>
    </w:p>
    <w:p>
      <w:pPr>
        <w:pStyle w:val="NormalJustified"/>
        <w:ind w:firstLine="1440" w:end="0"/>
        <w:rPr>
          <w:del w:id="14" w:author="jhelton" w:date="2000-10-11T17:09:00Z"/>
        </w:rPr>
      </w:pPr>
      <w:del w:id="13" w:author="jhelton" w:date="2000-10-11T17:09:00Z">
        <w:r>
          <w:rPr/>
          <w:delText>the actual costs incurred by Customer to replace the Logical Storage Imbalance, (including but not limited to transportation costs) if the Logical Storage Imbalance is less than or equal to 10 percent (10%), which payment shall be included in the calculation of Value for the final Contract Year.</w:delText>
        </w:r>
      </w:del>
    </w:p>
    <w:p>
      <w:pPr>
        <w:pStyle w:val="NormalJustified"/>
        <w:ind w:firstLine="1440" w:end="0"/>
        <w:rPr>
          <w:del w:id="16" w:author="jhelton" w:date="2000-10-11T17:09:00Z"/>
        </w:rPr>
      </w:pPr>
      <w:del w:id="15" w:author="jhelton" w:date="2000-10-11T17:09:00Z">
        <w:r>
          <w:rPr/>
        </w:r>
      </w:del>
    </w:p>
    <w:p>
      <w:pPr>
        <w:pStyle w:val="NormalJustified"/>
        <w:ind w:firstLine="1440" w:end="0"/>
        <w:rPr/>
      </w:pPr>
      <w:ins w:id="17" w:author="jhelton" w:date="2000-10-11T17:14:00Z">
        <w:r>
          <w:rPr>
            <w:rFonts w:eastAsia="Times New Roman"/>
          </w:rPr>
          <w:t xml:space="preserve"> </w:t>
        </w:r>
      </w:ins>
      <w:ins w:id="18" w:author="jhelton" w:date="2000-10-11T17:14:00Z">
        <w:r>
          <w:rPr/>
          <w:t xml:space="preserve">(ii) </w:t>
        </w:r>
      </w:ins>
      <w:r>
        <w:rPr/>
        <w:t xml:space="preserve">the product of the Logical Storage Imbalance times three hundred percent (300%) of the first of the month index published in </w:t>
      </w:r>
      <w:r>
        <w:rPr>
          <w:i/>
          <w:iCs/>
        </w:rPr>
        <w:t>Inside FERC Gas Market Report</w:t>
      </w:r>
      <w:r>
        <w:rPr/>
        <w:t xml:space="preserve"> for Dominion Gas Transmission, Inc.(or its successor)- Appalachia for first Month following the last Day of the Term if the Logical Storage Imbalance is greater than ten percent (10%), which payment shall not be included in the calculation of Value for the final Contract Year and shall be at ENA’s sole expense.</w:t>
      </w:r>
    </w:p>
    <w:p>
      <w:pPr>
        <w:pStyle w:val="NormalJustified"/>
        <w:rPr>
          <w:rFonts w:eastAsia="Times New Roman"/>
        </w:rPr>
      </w:pPr>
      <w:r>
        <w:rPr>
          <w:rFonts w:eastAsia="Times New Roman"/>
        </w:rPr>
        <w:t xml:space="preserve"> </w:t>
      </w:r>
    </w:p>
    <w:p>
      <w:pPr>
        <w:pStyle w:val="NormalJustified"/>
        <w:ind w:firstLine="1440" w:end="0"/>
        <w:rPr/>
      </w:pPr>
      <w:r>
        <w:rPr/>
        <w:t>(b)</w:t>
        <w:tab/>
        <w:t xml:space="preserve">If the Logical Storage Imbalance is negative, then ENA shall sell, and Customer shall purchase, the Logical Storage Imbalance, the price per MMBtu for which shall be </w:t>
      </w:r>
    </w:p>
    <w:p>
      <w:pPr>
        <w:pStyle w:val="NormalJustified"/>
        <w:ind w:firstLine="1440" w:end="0"/>
        <w:rPr/>
      </w:pPr>
      <w:r>
        <w:rPr/>
      </w:r>
    </w:p>
    <w:p>
      <w:pPr>
        <w:pStyle w:val="NormalJustified"/>
        <w:ind w:firstLine="1440" w:end="0"/>
        <w:rPr>
          <w:del w:id="21" w:author="jhelton" w:date="2000-10-11T17:15:00Z"/>
        </w:rPr>
      </w:pPr>
      <w:r>
        <w:rPr/>
        <w:t>the amount equal to the Tier 1 Price, as defined in the Gas Purchase Agreement for the first Month following the last Day of the Term</w:t>
      </w:r>
      <w:ins w:id="19" w:author="jhelton" w:date="2000-10-11T17:15:00Z">
        <w:r>
          <w:rPr/>
          <w:t>.  In the alternative, Customer may, at its sole discretion, deliver all or any portion of the negative Logical Storage Imbalance to ENA at a point or point(s) that are mutually agreeable to the Parties.</w:t>
        </w:r>
      </w:ins>
      <w:del w:id="20" w:author="jhelton" w:date="2000-10-11T17:15:00Z">
        <w:r>
          <w:rPr/>
          <w:delText xml:space="preserve">,if the Logical Storage Imbalance is less than or equal to  ten percent (10%), </w:delText>
        </w:r>
      </w:del>
    </w:p>
    <w:p>
      <w:pPr>
        <w:pStyle w:val="NormalJustified"/>
        <w:ind w:firstLine="1440" w:end="0"/>
        <w:rPr>
          <w:del w:id="23" w:author="jhelton" w:date="2000-10-11T17:15:00Z"/>
        </w:rPr>
      </w:pPr>
      <w:del w:id="22" w:author="jhelton" w:date="2000-10-11T17:15:00Z">
        <w:r>
          <w:rPr/>
        </w:r>
      </w:del>
    </w:p>
    <w:p>
      <w:pPr>
        <w:pStyle w:val="NormalJustified"/>
        <w:ind w:firstLine="1440" w:end="0"/>
        <w:rPr/>
      </w:pPr>
      <w:del w:id="24" w:author="jhelton" w:date="2000-10-11T17:15:00Z">
        <w:r>
          <w:rPr/>
          <w:delText>the amount equal to seventy percent (70%) of the first of the month index published in the Inside FERC Gas Market Report for Columbia Gulf Transmission Co. – Louisiana for the first Month following the last Day of the Term if the Logical Storage Imbalance is greater than ten percent (10%).</w:delText>
        </w:r>
      </w:del>
      <w:r>
        <w:rPr/>
        <w:t xml:space="preserve"> </w:t>
      </w:r>
    </w:p>
    <w:p>
      <w:pPr>
        <w:pStyle w:val="NormalJustified"/>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25" w:author="jhelton" w:date="2000-10-11T17:16:00Z">
      <w:r>
        <w:rPr/>
        <w:fldChar w:fldCharType="begin"/>
      </w:r>
      <w:r>
        <w:rPr/>
        <w:instrText xml:space="preserve"> FILENAME \p </w:instrText>
      </w:r>
      <w:r>
        <w:rPr/>
        <w:fldChar w:fldCharType="separate"/>
      </w:r>
      <w:r>
        <w:rPr/>
        <w:t>/mnt/main-storage/datasets/enron-docs/doc/1011_pm_Logical_Storage_Imbalance1.DOC</w:t>
      </w:r>
      <w: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NormalJustified">
    <w:name w:val="Normal (Justified)"/>
    <w:basedOn w:val="Normal"/>
    <w:qFormat/>
    <w:pPr>
      <w:jc w:val="both"/>
    </w:pPr>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2000-10-11T19:36:00Z</dcterms:created>
  <dc:creator>Technology Department</dc:creator>
  <dc:description/>
  <dc:language>en-CA</dc:language>
  <cp:lastModifiedBy>jhelton</cp:lastModifiedBy>
  <cp:lastPrinted>2000-10-11T17:17:00Z</cp:lastPrinted>
  <dcterms:modified xsi:type="dcterms:W3CDTF">2000-10-11T19:48:00Z</dcterms:modified>
  <cp:revision>3</cp:revision>
  <dc:subject/>
  <dc:title>2</dc:title>
</cp:coreProperties>
</file>