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del w:id="0" w:author="spanus" w:date="2001-10-26T14:57:00Z">
        <w:r>
          <w:rPr/>
          <w:delText>08/09/2001</w:delText>
        </w:r>
      </w:del>
      <w:ins w:id="1" w:author="spanus" w:date="2001-10-26T14:57:00Z">
        <w:r>
          <w:rPr/>
          <w:t xml:space="preserve"> 10/26/2001</w:t>
        </w:r>
      </w:ins>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S.A.C. CAPITAL ASSOCIATES, LLC, a company organized under the laws of Anguilla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$150,000,000 (or its equivalent in another currency); with respect to Party A’s Credit Support Provider, U.S. $150,000,000 (or its equivalent in another currency); and with respect to Party B, U.S. $35,000,000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sz w:val="22"/>
          <w:szCs w:val="22"/>
          <w:ins w:id="4" w:author="spanus" w:date="2001-10-26T15:07:00Z"/>
        </w:rPr>
      </w:pPr>
      <w:r>
        <w:rPr>
          <w:sz w:val="22"/>
          <w:szCs w:val="22"/>
        </w:rPr>
        <w:t>(e)</w:t>
        <w:tab/>
      </w:r>
      <w:r>
        <w:rPr>
          <w:b/>
          <w:bCs/>
          <w:sz w:val="22"/>
          <w:szCs w:val="22"/>
        </w:rPr>
        <w:t>Payments on Early Termination.</w:t>
      </w:r>
      <w:r>
        <w:rPr>
          <w:sz w:val="22"/>
          <w:szCs w:val="22"/>
        </w:rPr>
        <w:t xml:space="preserve">  For the purpose of Section 6(e):  (i) </w:t>
      </w:r>
      <w:ins w:id="2" w:author="spanus" w:date="2001-10-26T14:58:00Z">
        <w:r>
          <w:rPr>
            <w:sz w:val="22"/>
            <w:szCs w:val="22"/>
          </w:rPr>
          <w:t xml:space="preserve">Market Quotation shall apply to natural gas and crude oil Transactions with a remaining term at the time of the Early Termination of less than one year and </w:t>
        </w:r>
      </w:ins>
      <w:r>
        <w:rPr>
          <w:sz w:val="22"/>
          <w:szCs w:val="22"/>
        </w:rPr>
        <w:t>Loss will apply</w:t>
      </w:r>
      <w:ins w:id="3" w:author="spanus" w:date="2001-10-26T14:59:00Z">
        <w:r>
          <w:rPr>
            <w:sz w:val="22"/>
            <w:szCs w:val="22"/>
          </w:rPr>
          <w:t xml:space="preserve"> to all other Transactions</w:t>
        </w:r>
      </w:ins>
      <w:r>
        <w:rPr>
          <w:sz w:val="22"/>
          <w:szCs w:val="22"/>
        </w:rPr>
        <w:t>, and (ii) the Second Method will apply.</w:t>
      </w:r>
    </w:p>
    <w:p>
      <w:pPr>
        <w:pStyle w:val="Normal"/>
        <w:autoSpaceDE w:val="false"/>
        <w:rPr>
          <w:sz w:val="22"/>
          <w:szCs w:val="22"/>
          <w:ins w:id="6" w:author="spanus" w:date="2001-10-26T15:07:00Z"/>
        </w:rPr>
      </w:pPr>
      <w:ins w:id="5" w:author="spanus" w:date="2001-10-26T15:07:00Z">
        <w:r>
          <w:rPr>
            <w:sz w:val="22"/>
            <w:szCs w:val="22"/>
          </w:rPr>
        </w:r>
      </w:ins>
    </w:p>
    <w:p>
      <w:pPr>
        <w:pStyle w:val="BodyTextIndent2"/>
        <w:widowControl/>
        <w:tabs>
          <w:tab w:val="clear" w:pos="1350"/>
        </w:tabs>
        <w:autoSpaceDE w:val="false"/>
        <w:rPr>
          <w:rFonts w:ascii="Times New Roman" w:hAnsi="Times New Roman" w:cs="Times New Roman"/>
          <w:ins w:id="8" w:author="spanus" w:date="2001-10-26T15:07:00Z"/>
        </w:rPr>
      </w:pPr>
      <w:ins w:id="7" w:author="spanus" w:date="2001-10-26T15:07:00Z">
        <w:r>
          <w:rPr>
            <w:rFonts w:cs="Times New Roman" w:ascii="Times New Roman" w:hAnsi="Times New Roman"/>
          </w:rPr>
          <w:t xml:space="preserve">The definition of “Loss” contained in Section 14 of the Master Agreement shall be amended in its entirety as follows:  </w:t>
        </w:r>
      </w:ins>
    </w:p>
    <w:p>
      <w:pPr>
        <w:pStyle w:val="Normal"/>
        <w:autoSpaceDE w:val="false"/>
        <w:ind w:firstLine="720" w:start="720" w:end="0"/>
        <w:jc w:val="both"/>
        <w:rPr>
          <w:rFonts w:ascii="Times New Roman" w:hAnsi="Times New Roman" w:cs="Times New Roman"/>
          <w:sz w:val="22"/>
          <w:szCs w:val="22"/>
          <w:ins w:id="10" w:author="spanus" w:date="2001-10-26T15:07:00Z"/>
        </w:rPr>
      </w:pPr>
      <w:ins w:id="9" w:author="spanus" w:date="2001-10-26T15:07:00Z">
        <w:r>
          <w:rPr>
            <w:rFonts w:cs="Times New Roman"/>
            <w:sz w:val="22"/>
            <w:szCs w:val="22"/>
          </w:rPr>
        </w:r>
      </w:ins>
    </w:p>
    <w:p>
      <w:pPr>
        <w:pStyle w:val="Normal"/>
        <w:autoSpaceDE w:val="false"/>
        <w:ind w:firstLine="720" w:start="720" w:end="0"/>
        <w:jc w:val="both"/>
        <w:rPr>
          <w:ins w:id="22" w:author="spanus" w:date="2001-10-26T15:09:00Z"/>
        </w:rPr>
      </w:pPr>
      <w:ins w:id="11" w:author="spanus" w:date="2001-10-26T15:07:00Z">
        <w:r>
          <w:rPr>
            <w:sz w:val="22"/>
            <w:szCs w:val="22"/>
          </w:rPr>
          <w:t>“</w:t>
        </w:r>
      </w:ins>
      <w:ins w:id="12" w:author="spanus" w:date="2001-10-26T15:07:00Z">
        <w:r>
          <w:rPr>
            <w:sz w:val="22"/>
            <w:szCs w:val="22"/>
          </w:rPr>
          <w:t>Loss” means, with respect to this Agreement or one or more Terminated</w:t>
        </w:r>
      </w:ins>
      <w:ins w:id="13" w:author="spanus" w:date="2001-10-26T15:09:00Z">
        <w:r>
          <w:rPr>
            <w:sz w:val="22"/>
            <w:szCs w:val="22"/>
          </w:rPr>
          <w:t xml:space="preserve"> </w:t>
        </w:r>
      </w:ins>
      <w:ins w:id="14" w:author="spanus" w:date="2001-10-26T15:09:00Z">
        <w:r>
          <w:rPr>
            <w:sz w:val="24"/>
            <w:szCs w:val="24"/>
          </w:rPr>
          <w:t xml:space="preserve">Transactions, as the case may be, and a party, the Termination Currency Equivalent of an amount that party reasonably determines in good faith and in a commercially reasonable manner </w:t>
        </w:r>
      </w:ins>
      <w:ins w:id="15" w:author="spanus" w:date="2001-10-26T15:09:00Z">
        <w:r>
          <w:rPr>
            <w:color w:val="FF0000"/>
            <w:sz w:val="22"/>
            <w:szCs w:val="22"/>
          </w:rPr>
          <w:t>its total losses and costs (or gain, in which case expressed as a negative number), without duplication, in connection with this Agreement or that Terminated Transaction or group of Terminated Transactions, as the case may be, including any cost of funding or, at the election of such party but without duplication, loss or cost incurred as a result of its terminating, liquidating, obtaining or reestablishing any hedge or related trading position (or any gain resulting from any of them)</w:t>
        </w:r>
      </w:ins>
      <w:ins w:id="16" w:author="spanus" w:date="2001-10-26T15:09:00Z">
        <w:r>
          <w:rPr>
            <w:sz w:val="22"/>
            <w:szCs w:val="22"/>
          </w:rPr>
          <w:t xml:space="preserve">.  </w:t>
        </w:r>
      </w:ins>
      <w:ins w:id="17" w:author="spanus" w:date="2001-10-26T15:09:00Z">
        <w:r>
          <w:rPr>
            <w:sz w:val="24"/>
            <w:szCs w:val="24"/>
          </w:rPr>
          <w:t xml:space="preserve">Furthermore, Loss does not include </w:t>
        </w:r>
      </w:ins>
      <w:ins w:id="18" w:author="spanus" w:date="2001-10-26T15:09:00Z">
        <w:r>
          <w:rPr>
            <w:color w:val="FF0000"/>
            <w:sz w:val="22"/>
            <w:szCs w:val="22"/>
          </w:rPr>
          <w:t>loss of bargain,</w:t>
        </w:r>
      </w:ins>
      <w:ins w:id="19" w:author="spanus" w:date="2001-10-26T15:09:00Z">
        <w:r>
          <w:rPr>
            <w:rFonts w:cs="Arial" w:ascii="Arial" w:hAnsi="Arial"/>
            <w:color w:val="FF0000"/>
          </w:rPr>
          <w:t xml:space="preserve"> or</w:t>
        </w:r>
      </w:ins>
      <w:ins w:id="20" w:author="spanus" w:date="2001-10-26T15:09:00Z">
        <w:r>
          <w:rPr>
            <w:color w:val="FF0000"/>
            <w:sz w:val="24"/>
            <w:szCs w:val="24"/>
          </w:rPr>
          <w:t xml:space="preserve"> </w:t>
        </w:r>
      </w:ins>
      <w:ins w:id="21" w:author="spanus" w:date="2001-10-26T15:09:00Z">
        <w:r>
          <w:rPr>
            <w:sz w:val="24"/>
            <w:szCs w:val="24"/>
          </w:rPr>
          <w:t>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w:t>
        </w:r>
      </w:ins>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color w:val="993300"/>
          <w:sz w:val="22"/>
          <w:szCs w:val="22"/>
        </w:rPr>
      </w:pPr>
      <w:r>
        <w:rPr>
          <w:color w:val="993300"/>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2"/>
        </w:numPr>
        <w:ind w:hanging="720" w:start="1440" w:end="0"/>
        <w:jc w:val="both"/>
        <w:rPr>
          <w:sz w:val="22"/>
          <w:szCs w:val="22"/>
        </w:rPr>
      </w:pPr>
      <w:r>
        <w:rPr>
          <w:sz w:val="22"/>
          <w:szCs w:val="22"/>
        </w:rPr>
        <w:t>If in any consecutive twelve (12) month period the Net Asset Value of Party B declines by more than 50 %.</w:t>
      </w:r>
    </w:p>
    <w:p>
      <w:pPr>
        <w:pStyle w:val="Normal"/>
        <w:jc w:val="both"/>
        <w:rPr>
          <w:sz w:val="22"/>
          <w:szCs w:val="22"/>
        </w:rPr>
      </w:pPr>
      <w:r>
        <w:rPr>
          <w:sz w:val="22"/>
          <w:szCs w:val="22"/>
        </w:rPr>
      </w:r>
    </w:p>
    <w:p>
      <w:pPr>
        <w:pStyle w:val="Normal"/>
        <w:ind w:start="720" w:end="0"/>
        <w:jc w:val="both"/>
        <w:rPr>
          <w:sz w:val="22"/>
          <w:szCs w:val="22"/>
        </w:rPr>
      </w:pPr>
      <w:r>
        <w:rPr>
          <w:sz w:val="22"/>
          <w:szCs w:val="22"/>
        </w:rPr>
        <w:t>(b)</w:t>
        <w:tab/>
        <w:t>If the ratio of its Liabilities to Net Asset Value is greater than 4 to 1.</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(c)</w:t>
        <w:tab/>
        <w:t>If the Net Asset Value falls below $800,000,000.</w:t>
      </w:r>
    </w:p>
    <w:p>
      <w:pPr>
        <w:pStyle w:val="Normal"/>
        <w:ind w:hanging="720" w:start="1440" w:end="0"/>
        <w:jc w:val="both"/>
        <w:rPr>
          <w:sz w:val="22"/>
          <w:szCs w:val="22"/>
        </w:rPr>
      </w:pPr>
      <w:r>
        <w:rPr>
          <w:sz w:val="22"/>
          <w:szCs w:val="22"/>
        </w:rPr>
      </w:r>
    </w:p>
    <w:p>
      <w:pPr>
        <w:pStyle w:val="Normal"/>
        <w:ind w:hanging="720" w:start="1440" w:end="0"/>
        <w:jc w:val="both"/>
        <w:rPr>
          <w:sz w:val="22"/>
          <w:szCs w:val="22"/>
        </w:rPr>
      </w:pPr>
      <w:r>
        <w:rPr>
          <w:sz w:val="22"/>
          <w:szCs w:val="22"/>
        </w:rPr>
        <w:t>(d)</w:t>
        <w:tab/>
        <w:t>If the Director resigns, is terminated or is otherwise incapacitated for a period exceeding one month or if the Management Agreement is terminated by either the Manager or Party B (including breach of the Management Agreement or the Investment Policy).</w:t>
      </w:r>
    </w:p>
    <w:p>
      <w:pPr>
        <w:pStyle w:val="Normal"/>
        <w:jc w:val="both"/>
        <w:rPr>
          <w:sz w:val="22"/>
          <w:szCs w:val="22"/>
        </w:rPr>
      </w:pPr>
      <w:r>
        <w:rPr>
          <w:sz w:val="22"/>
          <w:szCs w:val="22"/>
        </w:rPr>
      </w:r>
    </w:p>
    <w:p>
      <w:pPr>
        <w:pStyle w:val="Normal"/>
        <w:ind w:hanging="720" w:start="1440" w:end="0"/>
        <w:jc w:val="both"/>
        <w:rPr>
          <w:sz w:val="22"/>
          <w:szCs w:val="22"/>
        </w:rPr>
      </w:pPr>
      <w:r>
        <w:rPr>
          <w:sz w:val="22"/>
          <w:szCs w:val="22"/>
        </w:rPr>
        <w:t>(e)</w:t>
        <w:tab/>
        <w:t>If the Director ceases to direct the investment decisions of the Manager on behalf of Party B and an alternate Director reasonably acceptable to Party A has not assumed the responsibilities of Director.</w:t>
      </w:r>
    </w:p>
    <w:p>
      <w:pPr>
        <w:pStyle w:val="Normal"/>
        <w:ind w:hanging="720" w:start="1440" w:end="0"/>
        <w:jc w:val="both"/>
        <w:rPr>
          <w:sz w:val="22"/>
          <w:szCs w:val="22"/>
        </w:rPr>
      </w:pPr>
      <w:r>
        <w:rPr>
          <w:sz w:val="22"/>
          <w:szCs w:val="22"/>
        </w:rPr>
      </w:r>
    </w:p>
    <w:p>
      <w:pPr>
        <w:pStyle w:val="Normal"/>
        <w:ind w:hanging="720" w:start="1440" w:end="0"/>
        <w:jc w:val="both"/>
        <w:rPr>
          <w:sz w:val="22"/>
          <w:szCs w:val="22"/>
        </w:rPr>
      </w:pPr>
      <w:r>
        <w:rPr>
          <w:sz w:val="22"/>
          <w:szCs w:val="22"/>
        </w:rPr>
        <w:t>(ii)  The following with constitute an Additional Termination Event with respect to Party A:</w:t>
      </w:r>
    </w:p>
    <w:p>
      <w:pPr>
        <w:pStyle w:val="Normal"/>
        <w:ind w:hanging="720" w:start="1440" w:end="0"/>
        <w:jc w:val="both"/>
        <w:rPr>
          <w:sz w:val="22"/>
          <w:szCs w:val="22"/>
        </w:rPr>
      </w:pPr>
      <w:r>
        <w:rPr>
          <w:sz w:val="22"/>
          <w:szCs w:val="22"/>
        </w:rPr>
      </w:r>
    </w:p>
    <w:p>
      <w:pPr>
        <w:pStyle w:val="BodyTextIndent"/>
        <w:spacing w:lineRule="auto" w:line="240" w:before="0" w:after="0"/>
        <w:rPr/>
      </w:pPr>
      <w:r>
        <w:rPr/>
        <w:t>Party A’s Credit Support Provider’s credit rating is below BBB- by S&amp;P, or if it has no credit rating from S&amp;P, Party A’s Credit Support Provider’s credit rating is below Baa3 by Moody’s, or Party A’s Credit Support Provider fails to have a rating from either S&amp;P or Moody’s.</w:t>
      </w:r>
    </w:p>
    <w:p>
      <w:pPr>
        <w:pStyle w:val="Normal"/>
        <w:spacing w:lineRule="exact" w:line="240" w:before="240" w:after="0"/>
        <w:ind w:firstLine="720" w:end="0"/>
        <w:jc w:val="both"/>
        <w:rPr/>
      </w:pPr>
      <w:r>
        <w:rPr>
          <w:sz w:val="22"/>
          <w:szCs w:val="22"/>
        </w:rPr>
        <w:t xml:space="preserve"> </w:t>
      </w: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jc w:val="both"/>
        <w:rPr>
          <w:b/>
          <w:bCs/>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gridSpan w:val="2"/>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gridSpan w:val="2"/>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Party A and its Credit Support Provider’s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 xml:space="preserve">Party B </w:t>
            </w:r>
          </w:p>
        </w:tc>
        <w:tc>
          <w:tcPr>
            <w:tcW w:w="3886" w:type="dxa"/>
            <w:gridSpan w:val="2"/>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certificate of incumbency authorizing a specified person or persons to execute and deliver on its behalf this Agreement (or the Credit Support Document, as the case may be), and (b) copies of Party B’s Investment Management Agreement</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150 days after the end of each fiscal year of Party B</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69"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w:t>
            </w:r>
          </w:p>
        </w:tc>
        <w:tc>
          <w:tcPr>
            <w:tcW w:w="2250" w:type="dxa"/>
            <w:gridSpan w:val="3"/>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0"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S.A.C. Capital Associates,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Whenever the Calculation Agent is required to act or to exercise judgment in any other way, it will do so in good faith and in a commercially reasonable manner.</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ind w:start="720" w:end="0"/>
        <w:jc w:val="both"/>
        <w:rPr>
          <w:b/>
          <w:bCs/>
          <w:sz w:val="22"/>
          <w:szCs w:val="22"/>
        </w:rPr>
      </w:pPr>
      <w:r>
        <w:rPr>
          <w:b/>
          <w:bCs/>
          <w:sz w:val="22"/>
          <w:szCs w:val="22"/>
        </w:rPr>
      </w:r>
    </w:p>
    <w:p>
      <w:pPr>
        <w:pStyle w:val="Normal"/>
        <w:ind w:firstLine="720" w:end="0"/>
        <w:jc w:val="both"/>
        <w:rPr>
          <w:color w:val="FF0000"/>
          <w:sz w:val="22"/>
          <w:szCs w:val="22"/>
        </w:rPr>
      </w:pPr>
      <w:r>
        <w:rPr>
          <w:sz w:val="22"/>
          <w:szCs w:val="22"/>
        </w:rPr>
        <w:t>(h)</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p>
    <w:p>
      <w:pPr>
        <w:pStyle w:val="Normal"/>
        <w:jc w:val="both"/>
        <w:rPr>
          <w:b/>
          <w:bCs/>
          <w:color w:val="FF0000"/>
          <w:sz w:val="22"/>
          <w:szCs w:val="22"/>
        </w:rPr>
      </w:pPr>
      <w:r>
        <w:rPr>
          <w:b/>
          <w:bCs/>
          <w:color w:val="FF0000"/>
          <w:sz w:val="22"/>
          <w:szCs w:val="22"/>
        </w:rPr>
      </w:r>
    </w:p>
    <w:p>
      <w:pPr>
        <w:pStyle w:val="Normal"/>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________________________ on the date of this Agreement at _________________________________.</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end="0"/>
        <w:jc w:val="both"/>
        <w:rPr>
          <w:color w:val="FF0000"/>
          <w:sz w:val="22"/>
          <w:szCs w:val="22"/>
        </w:rPr>
      </w:pPr>
      <w:r>
        <w:rPr>
          <w:color w:val="FF0000"/>
          <w:sz w:val="22"/>
          <w:szCs w:val="22"/>
        </w:rPr>
      </w:r>
    </w:p>
    <w:p>
      <w:pPr>
        <w:pStyle w:val="Normal"/>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three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t xml:space="preserve"> </w:t>
      </w:r>
      <w:r>
        <w:rPr>
          <w:b/>
          <w:bCs/>
          <w:sz w:val="22"/>
          <w:szCs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PENALTY.[Under review by SAC]</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numPr>
          <w:ilvl w:val="0"/>
          <w:numId w:val="5"/>
        </w:numPr>
        <w:tabs>
          <w:tab w:val="clear" w:pos="720"/>
          <w:tab w:val="left" w:pos="1440" w:leader="none"/>
        </w:tabs>
        <w:spacing w:lineRule="exact" w:line="240" w:before="240" w:after="0"/>
        <w:ind w:firstLine="720" w:start="0" w:end="0"/>
        <w:jc w:val="both"/>
        <w:rPr>
          <w:sz w:val="22"/>
          <w:szCs w:val="22"/>
        </w:rPr>
      </w:pPr>
      <w:r>
        <w:rPr>
          <w:b/>
          <w:bCs/>
          <w:sz w:val="22"/>
          <w:szCs w:val="22"/>
        </w:rPr>
        <w:t>Additional Limitation of Liability.</w:t>
      </w:r>
      <w:r>
        <w:rPr>
          <w:sz w:val="22"/>
          <w:szCs w:val="22"/>
        </w:rPr>
        <w:t xml:space="preserve">  Notwithstanding anything to the contrary contained in this Agreement or any schedule, addendum, confirmation or other document issued or delivered in connection with any transactions entered into under his agreement, any amounts owed or liabilities incurred by Party B, in respect of any transaction entered into under this Agreement, may be satisfied solely from the assets of Party B.  Without limiting the generality of the foregoing, in no event shall Party A or any of its affiliates have recourse, whether by setoff or otherwise, with respect to any such amounts owed or liabilities incurred, to or against (a) any assets of any person or entity (including, without limitation, any person or entity whose account is under the management of the investment managers of Party B) other than Party B, (b) any assets of any affiliate of Party B, or (c) any assets of the investment managers of Party B or any affiliate of such investment managers.</w:t>
      </w:r>
    </w:p>
    <w:p>
      <w:pPr>
        <w:pStyle w:val="Normal"/>
        <w:spacing w:lineRule="atLeast" w:line="240" w:before="240" w:after="0"/>
        <w:ind w:firstLine="720" w:end="0"/>
        <w:jc w:val="both"/>
        <w:rPr/>
      </w:pPr>
      <w:r>
        <w:rPr>
          <w:sz w:val="22"/>
          <w:szCs w:val="22"/>
        </w:rPr>
        <w:t>(q)</w:t>
        <w:tab/>
      </w:r>
      <w:r>
        <w:rPr>
          <w:b/>
          <w:bCs/>
          <w:sz w:val="22"/>
          <w:szCs w:val="22"/>
        </w:rPr>
        <w:t>Additional Definitions.</w:t>
      </w:r>
      <w:r>
        <w:rPr>
          <w:sz w:val="22"/>
          <w:szCs w:val="22"/>
        </w:rPr>
        <w:t xml:space="preserve">  Section 14 of the Agreement is hereby amended by adding the following definitions:</w:t>
      </w:r>
    </w:p>
    <w:p>
      <w:pPr>
        <w:pStyle w:val="Normal"/>
        <w:keepNext w:val="true"/>
        <w:spacing w:lineRule="atLeast" w:line="240" w:before="240" w:after="0"/>
        <w:ind w:start="720" w:end="0"/>
        <w:jc w:val="both"/>
        <w:rPr/>
      </w:pPr>
      <w:r>
        <w:rPr>
          <w:sz w:val="22"/>
          <w:szCs w:val="22"/>
        </w:rPr>
        <w:t>(a)</w:t>
        <w:tab/>
      </w:r>
      <w:r>
        <w:rPr>
          <w:b/>
          <w:bCs/>
          <w:sz w:val="22"/>
          <w:szCs w:val="22"/>
        </w:rPr>
        <w:t>“Assets”</w:t>
      </w:r>
      <w:r>
        <w:rPr>
          <w:sz w:val="22"/>
          <w:szCs w:val="22"/>
        </w:rPr>
        <w:t xml:space="preserve"> means all assets of Party B determined in accordance with US generally accepted accounting principles.</w:t>
      </w:r>
    </w:p>
    <w:p>
      <w:pPr>
        <w:pStyle w:val="BodyTextIndent"/>
        <w:spacing w:lineRule="atLeast" w:line="240"/>
        <w:rPr/>
      </w:pPr>
      <w:r>
        <w:rPr/>
        <w:t>(b)</w:t>
        <w:tab/>
      </w:r>
      <w:r>
        <w:rPr>
          <w:b/>
          <w:bCs/>
        </w:rPr>
        <w:t xml:space="preserve">“Director” </w:t>
      </w:r>
      <w:r>
        <w:rPr/>
        <w:t>means Steven Cohen of the Manager.</w:t>
      </w:r>
    </w:p>
    <w:p>
      <w:pPr>
        <w:pStyle w:val="BodyTextIndent"/>
        <w:spacing w:lineRule="atLeast" w:line="240"/>
        <w:rPr/>
      </w:pPr>
      <w:r>
        <w:rPr/>
        <w:t>(c)</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keepNext w:val="true"/>
        <w:spacing w:lineRule="atLeast" w:line="240" w:before="240" w:after="0"/>
        <w:ind w:start="720" w:end="0"/>
        <w:jc w:val="both"/>
        <w:rPr/>
      </w:pPr>
      <w:r>
        <w:rPr>
          <w:sz w:val="22"/>
          <w:szCs w:val="22"/>
        </w:rPr>
        <w:t>(d)</w:t>
        <w:tab/>
      </w:r>
      <w:r>
        <w:rPr>
          <w:b/>
          <w:bCs/>
          <w:sz w:val="22"/>
          <w:szCs w:val="22"/>
        </w:rPr>
        <w:t xml:space="preserve">“Liabilities” </w:t>
      </w:r>
      <w:r>
        <w:rPr>
          <w:sz w:val="22"/>
          <w:szCs w:val="22"/>
        </w:rPr>
        <w:t>means all liabilities of Party B determined in accordance with US generally accepted accounting principles.</w:t>
      </w:r>
    </w:p>
    <w:p>
      <w:pPr>
        <w:pStyle w:val="Normal"/>
        <w:keepNext w:val="true"/>
        <w:spacing w:lineRule="atLeast" w:line="240" w:before="240" w:after="0"/>
        <w:ind w:start="720" w:end="0"/>
        <w:jc w:val="both"/>
        <w:rPr/>
      </w:pPr>
      <w:r>
        <w:rPr>
          <w:sz w:val="22"/>
          <w:szCs w:val="22"/>
        </w:rPr>
        <w:t>(e)</w:t>
        <w:tab/>
      </w:r>
      <w:r>
        <w:rPr>
          <w:b/>
          <w:bCs/>
          <w:sz w:val="22"/>
          <w:szCs w:val="22"/>
        </w:rPr>
        <w:t xml:space="preserve">“Management Agreement” </w:t>
      </w:r>
      <w:r>
        <w:rPr>
          <w:sz w:val="22"/>
          <w:szCs w:val="22"/>
        </w:rPr>
        <w:t>means that certain Investment Management Agreement dated January 2, 1996 between Party B and the Manager for managing the operations and affairs of Party B.</w:t>
      </w:r>
    </w:p>
    <w:p>
      <w:pPr>
        <w:pStyle w:val="Normal"/>
        <w:spacing w:lineRule="atLeast" w:line="240" w:before="240" w:after="0"/>
        <w:ind w:start="720" w:end="0"/>
        <w:jc w:val="both"/>
        <w:rPr/>
      </w:pPr>
      <w:r>
        <w:rPr>
          <w:sz w:val="22"/>
        </w:rPr>
        <w:t>(f)</w:t>
      </w:r>
      <w:r>
        <w:rPr/>
        <w:tab/>
      </w:r>
      <w:r>
        <w:rPr>
          <w:b/>
          <w:bCs/>
          <w:sz w:val="22"/>
          <w:szCs w:val="22"/>
        </w:rPr>
        <w:t xml:space="preserve">“Manager” </w:t>
      </w:r>
      <w:r>
        <w:rPr>
          <w:sz w:val="22"/>
          <w:szCs w:val="22"/>
        </w:rPr>
        <w:t>means S.A.C. Capital Advisors, LLC.</w:t>
      </w:r>
    </w:p>
    <w:p>
      <w:pPr>
        <w:pStyle w:val="Normal"/>
        <w:keepNext w:val="true"/>
        <w:spacing w:lineRule="atLeast" w:line="240" w:before="240" w:after="0"/>
        <w:ind w:start="720" w:end="0"/>
        <w:jc w:val="both"/>
        <w:rPr/>
      </w:pPr>
      <w:r>
        <w:rPr>
          <w:sz w:val="22"/>
          <w:szCs w:val="22"/>
        </w:rPr>
        <w:t>(g)</w:t>
        <w:tab/>
      </w:r>
      <w:r>
        <w:rPr>
          <w:b/>
          <w:bCs/>
          <w:sz w:val="22"/>
          <w:szCs w:val="22"/>
        </w:rPr>
        <w:t xml:space="preserve">“Net Asset Value” </w:t>
      </w:r>
      <w:r>
        <w:rPr>
          <w:sz w:val="22"/>
          <w:szCs w:val="22"/>
        </w:rPr>
        <w:t>means as of the relevant time of determination, an amount (expressed in United States Dollars) equal to the sum of Party B’s Assets minus Liabilities.</w:t>
      </w:r>
    </w:p>
    <w:p>
      <w:pPr>
        <w:pStyle w:val="Normal"/>
        <w:spacing w:lineRule="atLeas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S.A.C. CAPITAL ASSOCIATES,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S.A.C. Capital Associates, LLC (the “Counterparty”), in connection with the execution and delivery by the Counterparty of an ISDA Master Agreement dated as of _______________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Cayman Islands.</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 duly existing under the laws of Anguilla.</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keepNext w:val="true"/>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tab/>
      </w:r>
      <w:r>
        <w:rPr>
          <w:sz w:val="22"/>
        </w:rPr>
        <w:t>7.</w:t>
        <w:tab/>
        <w:t xml:space="preserve">Under the laws of _________________, upon execution of the Agreement and upon possession by Enron North America Corp (“ENA”) of any Eligible Credit Support (as defined in the Agreement) pledged by Counterparty to ENA pursuant to the terms of the Agreement, ENA shall have a perfected security interest in such Eligible Credit Support.   </w:t>
      </w:r>
    </w:p>
    <w:p>
      <w:pPr>
        <w:pStyle w:val="Normal"/>
        <w:keepNext w:val="true"/>
        <w:jc w:val="end"/>
        <w:rPr>
          <w:sz w:val="22"/>
          <w:szCs w:val="22"/>
        </w:rPr>
      </w:pPr>
      <w:r>
        <w:rPr>
          <w:sz w:val="22"/>
          <w:szCs w:val="22"/>
        </w:rPr>
        <w:t>Very truly yours</w:t>
        <w:tab/>
      </w:r>
    </w:p>
    <w:p>
      <w:pPr>
        <w:pStyle w:val="Normal"/>
        <w:keepNext w:val="true"/>
        <w:jc w:val="end"/>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keepNext w:val="true"/>
        <w:jc w:val="end"/>
        <w:rPr>
          <w:sz w:val="22"/>
          <w:szCs w:val="22"/>
        </w:rPr>
      </w:pPr>
      <w:r>
        <w:rPr>
          <w:sz w:val="22"/>
          <w:szCs w:val="22"/>
        </w:rPr>
        <w:tab/>
        <w:tab/>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sz w:val="22"/>
              </w:rPr>
              <w:t>S.A.C. CAPITAL ASSOCIATES, LLC</w:t>
            </w:r>
            <w:r>
              <w:rPr>
                <w:b/>
                <w:bCs/>
                <w:sz w:val="22"/>
                <w:szCs w:val="22"/>
              </w:rPr>
              <w:t>, a company organized under the laws of Anguilla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99%</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autoSpaceDE w:val="false"/>
        <w:spacing w:lineRule="atLeast" w:line="240"/>
        <w:ind w:start="720" w:end="0"/>
        <w:jc w:val="both"/>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w:t>
      </w:r>
    </w:p>
    <w:p>
      <w:pPr>
        <w:pStyle w:val="Normal"/>
        <w:ind w:start="720" w:end="0"/>
        <w:jc w:val="both"/>
        <w:rPr>
          <w:color w:val="993300"/>
          <w:sz w:val="22"/>
          <w:szCs w:val="22"/>
        </w:rPr>
      </w:pPr>
      <w:r>
        <w:rPr>
          <w:color w:val="9933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$0 and with respect to Party B, U.S. $0.</w:t>
      </w:r>
    </w:p>
    <w:p>
      <w:pPr>
        <w:pStyle w:val="Normal"/>
        <w:keepNext w:val="true"/>
        <w:ind w:hanging="720" w:start="216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$500,000.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$500,000.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 </w:t>
      </w:r>
      <w:r>
        <w:rPr>
          <w:sz w:val="22"/>
          <w:szCs w:val="22"/>
        </w:rPr>
        <w:t xml:space="preserve">and the Return Amount will be rounded down to the nearest integral multiple of U.S. </w:t>
      </w:r>
      <w:r>
        <w:rPr>
          <w:color w:val="000000"/>
          <w:sz w:val="22"/>
          <w:szCs w:val="22"/>
        </w:rPr>
        <w:t>$100,000.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12:00 p.m.,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three (3)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an Additional Termination Event as specified in Part 1(h)(ii) of the Schedule to the Master Agreement; or (b) with respect to Party B, an Additional Termination Event as specified in Part 1(h)(i) of the Schedule to the Master Agreement.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footerReference w:type="default" r:id="rId5"/>
          <w:footerReference w:type="first" r:id="rId6"/>
          <w:type w:val="nextPage"/>
          <w:pgSz w:w="12240" w:h="15840"/>
          <w:pgMar w:left="1080" w:right="1080" w:gutter="0" w:header="0" w:top="1080" w:footer="720" w:bottom="1080"/>
          <w:pgNumType w:fmt="decimal"/>
          <w:formProt w:val="false"/>
          <w:textDirection w:val="lrTb"/>
          <w:docGrid w:type="default" w:linePitch="360" w:charSpace="0"/>
        </w:sect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S.A.C. CAPITAL ASSOCIATES, LLC, an Anguilla </w:t>
      </w:r>
      <w:r>
        <w:rPr>
          <w:sz w:val="22"/>
          <w:szCs w:val="22"/>
          <w:u w:val="single"/>
        </w:rPr>
        <w:tab/>
        <w:tab/>
        <w:tab/>
      </w:r>
      <w:r>
        <w:rPr>
          <w:sz w:val="22"/>
          <w:szCs w:val="22"/>
        </w:rPr>
        <w:t xml:space="preserv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S.A.C. Capital Associates,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tabs>
          <w:tab w:val="clear" w:pos="720"/>
          <w:tab w:val="left" w:pos="1080" w:leader="none"/>
        </w:tabs>
        <w:spacing w:lineRule="exact" w:line="480"/>
        <w:jc w:val="both"/>
        <w:rPr>
          <w:sz w:val="22"/>
          <w:szCs w:val="22"/>
        </w:rPr>
      </w:pPr>
      <w:r>
        <w:rPr>
          <w:sz w:val="22"/>
          <w:szCs w:val="22"/>
        </w:rPr>
      </w:r>
    </w:p>
    <w:sectPr>
      <w:footerReference w:type="default" r:id="rId7"/>
      <w:footerReference w:type="first" r:id="rId8"/>
      <w:type w:val="nextPage"/>
      <w:pgSz w:w="12240" w:h="15840"/>
      <w:pgMar w:left="1080" w:right="1080" w:gutter="0" w:header="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/mnt/main-storage/datasets/enron-docs/doc/100Ectr_sac_capital_.doc</w:t>
    </w:r>
    <w:r>
      <w:rPr>
        <w:rStyle w:val="PageNumber"/>
        <w:sz w:val="12"/>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/mnt/main-storage/datasets/enron-docs/doc/100Ectr_sac_capital_.doc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/mnt/main-storage/datasets/enron-docs/doc/100Ectr_sac_capital_.doc</w:t>
    </w:r>
    <w:r>
      <w:rPr>
        <w:sz w:val="12"/>
        <w:szCs w:val="16"/>
      </w:rPr>
      <w:fldChar w:fldCharType="end"/>
    </w:r>
  </w:p>
  <w:p>
    <w:pPr>
      <w:pStyle w:val="Footer"/>
      <w:rPr>
        <w:sz w:val="8"/>
        <w:szCs w:val="8"/>
      </w:rPr>
    </w:pPr>
    <w:r>
      <w:rPr>
        <w:sz w:val="8"/>
        <w:szCs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/mnt/main-storage/datasets/enron-docs/doc/100Ectr_sac_capital_.doc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ind w:start="450" w:hanging="36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16"/>
      <w:numFmt w:val="lowerLetter"/>
      <w:lvlText w:val="(%1)"/>
      <w:lvlJc w:val="start"/>
      <w:pPr>
        <w:tabs>
          <w:tab w:val="num" w:pos="2160"/>
        </w:tabs>
        <w:ind w:start="216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30z0">
    <w:name w:val="WW8Num30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2001-10-26T17:27:00Z</dcterms:created>
  <dc:creator>mheard</dc:creator>
  <dc:description/>
  <dc:language>en-CA</dc:language>
  <cp:lastModifiedBy>spanus</cp:lastModifiedBy>
  <cp:lastPrinted>2001-10-26T15:13:00Z</cp:lastPrinted>
  <dcterms:modified xsi:type="dcterms:W3CDTF">2001-10-26T17:44:00Z</dcterms:modified>
  <cp:revision>4</cp:revision>
  <dc:subject/>
  <dc:title>ISDA Multicurrency Agreement</dc:title>
</cp:coreProperties>
</file>