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 xml:space="preserve">DRAFT </w:t>
      </w:r>
      <w:ins w:id="0" w:author="Winnie Howard" w:date="1999-08-05T09:08:00Z">
        <w:r>
          <w:rPr/>
          <w:t>8/</w:t>
        </w:r>
      </w:ins>
      <w:ins w:id="1" w:author="Winnie Howard" w:date="1999-08-09T11:53:00Z">
        <w:r>
          <w:rPr/>
          <w:t>9</w:t>
        </w:r>
      </w:ins>
      <w:del w:id="2" w:author="Winnie Howard" w:date="1999-08-05T09:08:00Z">
        <w:r>
          <w:rPr/>
          <w:delText>6/30</w:delText>
        </w:r>
      </w:del>
      <w:r>
        <w:rPr/>
        <w:t>/99</w:t>
      </w:r>
    </w:p>
    <w:p>
      <w:pPr>
        <w:pStyle w:val="Heading"/>
        <w:jc w:val="end"/>
        <w:rPr>
          <w:b w:val="false"/>
        </w:rPr>
      </w:pPr>
      <w:r>
        <w:rPr>
          <w:b w:val="false"/>
        </w:rPr>
      </w:r>
    </w:p>
    <w:p>
      <w:pPr>
        <w:pStyle w:val="Heading"/>
        <w:rPr/>
      </w:pPr>
      <w:r>
        <w:rPr/>
        <w:t>WSPP MEDIATION AND ARBITRATION PROCEDURES</w:t>
      </w:r>
    </w:p>
    <w:p>
      <w:pPr>
        <w:pStyle w:val="Heading"/>
        <w:rPr/>
      </w:pPr>
      <w:r>
        <w:rPr/>
      </w:r>
    </w:p>
    <w:p>
      <w:pPr>
        <w:pStyle w:val="Heading"/>
        <w:rPr/>
      </w:pPr>
      <w:r>
        <w:rPr/>
      </w:r>
    </w:p>
    <w:p>
      <w:pPr>
        <w:pStyle w:val="Subtitle"/>
        <w:numPr>
          <w:ilvl w:val="0"/>
          <w:numId w:val="2"/>
        </w:numPr>
        <w:rPr>
          <w:b/>
        </w:rPr>
      </w:pPr>
      <w:r>
        <w:rPr>
          <w:b/>
        </w:rPr>
        <w:t>MEDIATION</w:t>
      </w:r>
    </w:p>
    <w:p>
      <w:pPr>
        <w:pStyle w:val="Subtitle"/>
        <w:ind w:hanging="720" w:start="1440" w:end="0"/>
        <w:rPr/>
      </w:pPr>
      <w:r>
        <w:rPr/>
        <w:t>A.</w:t>
        <w:tab/>
      </w:r>
      <w:r>
        <w:rPr>
          <w:b/>
          <w:u w:val="single"/>
        </w:rPr>
        <w:t>Informal Mediation</w:t>
      </w:r>
      <w:r>
        <w:rPr>
          <w:b/>
        </w:rPr>
        <w:t>.</w:t>
      </w:r>
      <w:r>
        <w:rPr/>
        <w:t xml:space="preserve">  WSPP members with a dispute or a potential dispute involving transactions under the WSPP Agreement may request </w:t>
      </w:r>
      <w:ins w:id="3" w:author="Winnie Howard" w:date="1999-08-05T09:08:00Z">
        <w:r>
          <w:rPr/>
          <w:t xml:space="preserve">non-binding, </w:t>
        </w:r>
      </w:ins>
      <w:r>
        <w:rPr/>
        <w:t xml:space="preserve">informal mediation by contacting the WSPP’s General Counsel and by providing a brief explanation in writing of the dispute and the remedy being sought.  </w:t>
      </w:r>
      <w:ins w:id="4" w:author="Winnie Howard" w:date="1999-08-05T09:08:00Z">
        <w:r>
          <w:rPr/>
          <w:t xml:space="preserve">All parties to the dispute must request this Informal Mediation for it to become effective.  </w:t>
        </w:r>
      </w:ins>
      <w:r>
        <w:rPr/>
        <w:t xml:space="preserve">After this contact, a telephonic conference call will be arranged among the affected WSPP members and the WSPP’s General Counsel, the Chairman of the Operating Committee, and/or some other independent and knowledgeable person requested by the Chairman of the Operating Committee to participate.  The purpose of the conference call will be to discuss the issues and to have an independent person or persons state their views.  Best efforts will be made to set up this conference call within five  Business Days after the WSPP’s General Counsel is contacted subject to accommodating the schedules of all involved.  </w:t>
      </w:r>
      <w:del w:id="5" w:author="Winnie Howard" w:date="1999-08-05T09:09:00Z">
        <w:r>
          <w:rPr/>
          <w:delText>If the Parties agree, t</w:delText>
        </w:r>
      </w:del>
      <w:ins w:id="6" w:author="Winnie Howard" w:date="1999-08-05T09:09:00Z">
        <w:r>
          <w:rPr/>
          <w:t>T</w:t>
        </w:r>
      </w:ins>
      <w:r>
        <w:rPr/>
        <w:t>his Informal Mediation shall be considered as satisfying the Mediation requirements of Section 34.1 of the WSPP Agreement.</w:t>
      </w:r>
    </w:p>
    <w:p>
      <w:pPr>
        <w:pStyle w:val="Normal"/>
        <w:spacing w:lineRule="auto" w:line="480"/>
        <w:ind w:hanging="720" w:start="1440" w:end="0"/>
        <w:rPr/>
      </w:pPr>
      <w:r>
        <w:rPr/>
        <w:t>B.</w:t>
        <w:tab/>
      </w:r>
      <w:r>
        <w:rPr>
          <w:b/>
          <w:u w:val="single"/>
        </w:rPr>
        <w:t>Initiating Formal Mediation</w:t>
      </w:r>
      <w:r>
        <w:rPr>
          <w:b/>
        </w:rPr>
        <w:t>.</w:t>
      </w:r>
      <w:r>
        <w:rPr/>
        <w:t xml:space="preserve">  A WSPP member which believes that it possesses a claim against another WSPP member relating to a WSPP transaction, which is unable to resolve the dispute through agreement with the other member to the transaction, and which desires to pursue that claim shall initiate </w:t>
      </w:r>
      <w:ins w:id="7" w:author="Winnie Howard" w:date="1999-08-05T09:09:00Z">
        <w:r>
          <w:rPr/>
          <w:t xml:space="preserve">non-binding formal </w:t>
        </w:r>
      </w:ins>
      <w:r>
        <w:rPr/>
        <w:t xml:space="preserve">mediation pursuant to Section 34.1 of the WSPP Agreement.  The member initiating </w:t>
      </w:r>
      <w:ins w:id="8" w:author="Winnie Howard" w:date="1999-08-05T09:09:00Z">
        <w:r>
          <w:rPr/>
          <w:t xml:space="preserve">such </w:t>
        </w:r>
      </w:ins>
      <w:r>
        <w:rPr/>
        <w:t xml:space="preserve">mediation shall do so by Serving written notice to the Chairman of the WSPP Operating Committee, the WSPP’s General Counsel, and the other members against which the claim is directed.  Such notice shall state the nature of the dispute, the remedy sought, and support the claim.  </w:t>
      </w:r>
    </w:p>
    <w:p>
      <w:pPr>
        <w:pStyle w:val="Normal"/>
        <w:spacing w:lineRule="auto" w:line="480"/>
        <w:ind w:hanging="720" w:start="1440" w:end="0"/>
        <w:rPr/>
      </w:pPr>
      <w:r>
        <w:rPr/>
        <w:t>C.</w:t>
        <w:tab/>
      </w:r>
      <w:r>
        <w:rPr>
          <w:b/>
          <w:u w:val="single"/>
        </w:rPr>
        <w:t>Response to Document Initiating Formal Mediation</w:t>
      </w:r>
      <w:r>
        <w:rPr>
          <w:b/>
        </w:rPr>
        <w:t>.</w:t>
      </w:r>
      <w:r>
        <w:rPr/>
        <w:t xml:space="preserve">  Within eight days, the member or members against which the claim is directed may provide a response to the notice which shall be Served on the member which initiated the Mediation, the Chairman of the WSPP’s Operating Committee, and the WSPP’s General Counsel.</w:t>
      </w:r>
    </w:p>
    <w:p>
      <w:pPr>
        <w:pStyle w:val="Normal"/>
        <w:spacing w:lineRule="auto" w:line="480"/>
        <w:ind w:hanging="720" w:start="1440" w:end="0"/>
        <w:rPr/>
      </w:pPr>
      <w:r>
        <w:rPr/>
        <w:t>D.</w:t>
        <w:tab/>
      </w:r>
      <w:r>
        <w:rPr>
          <w:b/>
          <w:u w:val="single"/>
        </w:rPr>
        <w:t>Choosing the Mediator</w:t>
      </w:r>
      <w:r>
        <w:rPr>
          <w:b/>
        </w:rPr>
        <w:t>.</w:t>
      </w:r>
      <w:r>
        <w:rPr/>
        <w:t xml:space="preserve">  The Mediator shall be chosen in accordance with the procedures set forth in Section 34.1 of the WSPP Agreement.  Each Party  may suggest persons to be included on the list of Mediators to be presented to the Parties provided that these suggested persons shall be provided to the WSPP Representative together with relevant personal histories within two Business Days of the date by which time the list of Mediators is to be sent out.  The WSPP Representative shall allow at least one person suggested by each Party to be added to the list of Mediators.  A brief personal history of each person on the list of potential mediators shall be provided to the Parties, with that history showing the person’s employment over the last five years and any other relevant facts.  The WSPP Representative shall provide the Parties with the list of Mediators within five days of receipt of notice of the dispute.  The Parties then shall have five days in which to reach agreement on a Mediator or inform the WSPP Representative that they were unable to reach agreement in which event the WSPP Representative shall appoint the Mediator consistent with Section 34.1 of the WSPP Agreement.  Upon request of the Parties for expedition, the WSPP Representative shall use best efforts to expedite this process.</w:t>
      </w:r>
    </w:p>
    <w:p>
      <w:pPr>
        <w:pStyle w:val="Normal"/>
        <w:spacing w:lineRule="auto" w:line="480"/>
        <w:ind w:hanging="720" w:start="1440" w:end="0"/>
        <w:rPr/>
      </w:pPr>
      <w:r>
        <w:rPr/>
        <w:t>E.</w:t>
        <w:tab/>
      </w:r>
      <w:r>
        <w:rPr>
          <w:b/>
          <w:u w:val="single"/>
        </w:rPr>
        <w:t>Location for the Formal Mediation</w:t>
      </w:r>
      <w:r>
        <w:rPr>
          <w:b/>
        </w:rPr>
        <w:t>.</w:t>
      </w:r>
      <w:r>
        <w:rPr/>
        <w:t xml:space="preserve">  The Parties shall agree on a location for the Mediation.  If the Parties fail to reach agreement, then the WSPP Representative shall set the location which shall be convenient for the Parties and the Mediator.</w:t>
      </w:r>
    </w:p>
    <w:p>
      <w:pPr>
        <w:pStyle w:val="Normal"/>
        <w:spacing w:lineRule="auto" w:line="480"/>
        <w:ind w:hanging="720" w:start="1440" w:end="0"/>
        <w:rPr/>
      </w:pPr>
      <w:r>
        <w:rPr/>
        <w:t>F.</w:t>
        <w:tab/>
      </w:r>
      <w:r>
        <w:rPr>
          <w:b/>
          <w:u w:val="single"/>
        </w:rPr>
        <w:t>Time for the Formal Mediation</w:t>
      </w:r>
      <w:r>
        <w:rPr>
          <w:b/>
        </w:rPr>
        <w:t>.</w:t>
      </w:r>
      <w:r>
        <w:rPr/>
        <w:t xml:space="preserve">  The Parties shall agree on the time for the Mediation after consultation with the Mediator if one has been appointed.  If the Parties fail to reach agreement, then the WSPP Representative shall set the time which shall not be more than twenty-one days after the notice initiating the Mediation is received after consultation with the Parties and any Mediator.</w:t>
      </w:r>
    </w:p>
    <w:p>
      <w:pPr>
        <w:pStyle w:val="Normal"/>
        <w:spacing w:lineRule="auto" w:line="480"/>
        <w:ind w:hanging="720" w:start="1440" w:end="0"/>
        <w:rPr/>
      </w:pPr>
      <w:r>
        <w:rPr/>
        <w:t>G.</w:t>
        <w:tab/>
      </w:r>
      <w:r>
        <w:rPr>
          <w:b/>
          <w:u w:val="single"/>
        </w:rPr>
        <w:t>Conduct of the Formal Mediation</w:t>
      </w:r>
      <w:r>
        <w:rPr>
          <w:b/>
        </w:rPr>
        <w:t>.</w:t>
      </w:r>
      <w:r>
        <w:rPr/>
        <w:t xml:space="preserve">  The Mediator shall have the ability to conduct the Mediation in any manner which the Mediator believes is appropriate to facilitate resolution of the dispute.  Each Party shall have at least one </w:t>
      </w:r>
      <w:ins w:id="9" w:author="Winnie Howard" w:date="1999-08-05T09:10:00Z">
        <w:r>
          <w:rPr/>
          <w:t xml:space="preserve">representative </w:t>
        </w:r>
      </w:ins>
      <w:del w:id="10" w:author="Winnie Howard" w:date="1999-08-05T09:10:00Z">
        <w:r>
          <w:rPr/>
          <w:delText xml:space="preserve">officer </w:delText>
        </w:r>
      </w:del>
      <w:r>
        <w:rPr/>
        <w:t xml:space="preserve">with the authority to settle the dispute present at the Mediation.  The Mediation shall be private and confidential and the Mediator shall have the authority to exclude any person not directly involved unless the Parties agree otherwise in writing.  At the Mediation, each Party shall have the right to make a brief presentation of its case and to question the other Party.  Each Party also may be represented by counsel.  </w:t>
      </w:r>
    </w:p>
    <w:p>
      <w:pPr>
        <w:pStyle w:val="Normal"/>
        <w:spacing w:lineRule="auto" w:line="480"/>
        <w:ind w:hanging="720" w:start="1440" w:end="0"/>
        <w:rPr/>
      </w:pPr>
      <w:r>
        <w:rPr/>
        <w:t>H.</w:t>
        <w:tab/>
      </w:r>
      <w:r>
        <w:rPr>
          <w:b/>
          <w:u w:val="single"/>
        </w:rPr>
        <w:t>Replacement of the Mediator</w:t>
      </w:r>
      <w:r>
        <w:rPr>
          <w:b/>
        </w:rPr>
        <w:t>.</w:t>
      </w:r>
      <w:r>
        <w:rPr/>
        <w:t xml:space="preserve">  If the Mediator resigns, withdraws or is no longer able to serve, then the Parties shall have two Business Days in which to agree on a new Mediator.  If the Parties are unable to agree within such time, the WSPP Representative shall appoint a replacement Mediator from the list used to select the first Mediator within two Business Days after being notified that the Parties are unable to agree.  The dates and deadlines in this section may require modification if the mediator is replaced.  Any extensions shall be as limited as possible.</w:t>
      </w:r>
    </w:p>
    <w:p>
      <w:pPr>
        <w:pStyle w:val="Normal"/>
        <w:numPr>
          <w:ilvl w:val="0"/>
          <w:numId w:val="2"/>
        </w:numPr>
        <w:spacing w:lineRule="auto" w:line="480"/>
        <w:rPr>
          <w:b/>
        </w:rPr>
      </w:pPr>
      <w:r>
        <w:rPr>
          <w:b/>
        </w:rPr>
        <w:t>ARBITRATION</w:t>
      </w:r>
    </w:p>
    <w:p>
      <w:pPr>
        <w:pStyle w:val="Normal"/>
        <w:spacing w:lineRule="auto" w:line="480"/>
        <w:ind w:hanging="720" w:start="1440" w:end="0"/>
        <w:rPr/>
      </w:pPr>
      <w:r>
        <w:rPr/>
        <w:t>A.</w:t>
        <w:tab/>
      </w:r>
      <w:r>
        <w:rPr>
          <w:b/>
          <w:u w:val="single"/>
        </w:rPr>
        <w:t>Initiating Arbitration</w:t>
      </w:r>
      <w:r>
        <w:rPr>
          <w:b/>
        </w:rPr>
        <w:t>.</w:t>
      </w:r>
      <w:r>
        <w:rPr/>
        <w:t xml:space="preserve">  A WSPP member which initiates Arbitration pursuant to Section 34.2 of the WSPP Agreement shall do so by Serving the Chairman of the WSPP Operating Committee, the WSPP General Counsel and the members against which the claim is directed with written notice of its demand for arbitration.  Such notice shall state the nature of the dispute, the remedy sought, and support the claim. </w:t>
      </w:r>
    </w:p>
    <w:p>
      <w:pPr>
        <w:pStyle w:val="Normal"/>
        <w:spacing w:lineRule="auto" w:line="480"/>
        <w:ind w:hanging="720" w:start="1440" w:end="0"/>
        <w:rPr/>
      </w:pPr>
      <w:r>
        <w:rPr/>
        <w:t>B.</w:t>
        <w:tab/>
      </w:r>
      <w:r>
        <w:rPr>
          <w:b/>
          <w:u w:val="single"/>
        </w:rPr>
        <w:t>Response</w:t>
      </w:r>
      <w:r>
        <w:rPr>
          <w:b/>
        </w:rPr>
        <w:t>.</w:t>
      </w:r>
      <w:r>
        <w:rPr/>
        <w:t xml:space="preserve">  Within ten days of receipt of the notice, any member or members against which the claim is directed may provide a response to the notice.  Such response m</w:t>
      </w:r>
      <w:ins w:id="11" w:author="Winnie Howard" w:date="1999-08-05T09:09:00Z">
        <w:r>
          <w:rPr/>
          <w:t>ust</w:t>
        </w:r>
      </w:ins>
      <w:del w:id="12" w:author="Winnie Howard" w:date="1999-08-05T09:09:00Z">
        <w:r>
          <w:rPr/>
          <w:delText>ay</w:delText>
        </w:r>
      </w:del>
      <w:r>
        <w:rPr/>
        <w:t xml:space="preserve"> include any counterclaims which the member believes are appropriate.  If a counterclaim is submitted, then the member which submitted the notice may respond to the counterclaim within ten days of receipt.  All such responses shall be Served on the Parties, the Chairman of the WSPP Operating Committee, and the WSPP General Counsel.</w:t>
      </w:r>
    </w:p>
    <w:p>
      <w:pPr>
        <w:pStyle w:val="Normal"/>
        <w:spacing w:lineRule="auto" w:line="480"/>
        <w:ind w:hanging="720" w:start="1440" w:end="0"/>
        <w:rPr/>
      </w:pPr>
      <w:r>
        <w:rPr/>
        <w:t>C.</w:t>
        <w:tab/>
      </w:r>
      <w:r>
        <w:rPr>
          <w:b/>
          <w:u w:val="single"/>
        </w:rPr>
        <w:t>Choosing the Arbitrator</w:t>
      </w:r>
      <w:r>
        <w:rPr>
          <w:b/>
        </w:rPr>
        <w:t>.</w:t>
      </w:r>
      <w:r>
        <w:rPr/>
        <w:t xml:space="preserve">  The Arbitrator shall be chosen in accordance with the procedures set forth in Section 34.2 of the WSPP Agreement.  Each Party may suggest persons to be included on the list of Arbitrators to be presented to the Parties provided that these suggested persons are provided to the WSPP Representative together with relevant personal histories within two business days of the date by which time the list of Arbitrators is to be sent out.  The WSPP Representative shall allow at least one person suggested by each Party to be added to the list of potential Arbitrators.  A brief personal history of each person on the list of potential Arbitrators shall be provided to the Parties, with that history showing the person’s employment over the last five years and any other relevant facts.  The WSPP Representative shall provide the Parties with the list of Arbitrators within seven days of receipt of notice of the request for Arbitration.  The Parties then shall have ten days in which to reach agreement on the Arbitrator or to inform the WSPP Representative that they were unable to reach agreement in which event the WSPP Representative shall appoint the Arbitrator consistent with Section 34.2 of the Agreement.  Upon request of the Parties for expedition, the WSPP Representative shall use best efforts to cause this process to be expedited.</w:t>
      </w:r>
    </w:p>
    <w:p>
      <w:pPr>
        <w:pStyle w:val="Normal"/>
        <w:spacing w:lineRule="auto" w:line="480"/>
        <w:ind w:hanging="720" w:start="1440" w:end="0"/>
        <w:rPr/>
      </w:pPr>
      <w:r>
        <w:rPr/>
        <w:t>D.</w:t>
        <w:tab/>
      </w:r>
      <w:r>
        <w:rPr>
          <w:b/>
          <w:u w:val="single"/>
        </w:rPr>
        <w:t>Location for the Arbitration</w:t>
      </w:r>
      <w:r>
        <w:rPr>
          <w:b/>
        </w:rPr>
        <w:t>.</w:t>
      </w:r>
      <w:r>
        <w:rPr/>
        <w:t xml:space="preserve">  The Parties shall agree on a location for the Arbitration.  If the Parties fail to reach agreement, then the WSPP Representative shall set the location which shall be convenient for the Parties and the Arbitrator.</w:t>
      </w:r>
    </w:p>
    <w:p>
      <w:pPr>
        <w:pStyle w:val="Normal"/>
        <w:spacing w:lineRule="auto" w:line="480"/>
        <w:ind w:hanging="720" w:start="1440" w:end="0"/>
        <w:rPr/>
      </w:pPr>
      <w:r>
        <w:rPr/>
        <w:t>E.</w:t>
        <w:tab/>
      </w:r>
      <w:r>
        <w:rPr>
          <w:b/>
          <w:u w:val="single"/>
        </w:rPr>
        <w:t>Time for the Arbitration</w:t>
      </w:r>
      <w:r>
        <w:rPr>
          <w:b/>
        </w:rPr>
        <w:t xml:space="preserve">.  </w:t>
      </w:r>
      <w:r>
        <w:rPr/>
        <w:t>The Parties shall agree on the time for the Arbitration and coordinate that time with the Arbitrator if one has been agreed to or appointed.  If the Parties fail to reach agreement, then the WSPP Representative shall set the time which shall not be more than 60 days after the notice is received.  The WSPP Representative shall set a time after consultation with the Parties and the Arbitrator to check their schedules.</w:t>
      </w:r>
    </w:p>
    <w:p>
      <w:pPr>
        <w:pStyle w:val="Normal"/>
        <w:spacing w:lineRule="auto" w:line="480"/>
        <w:ind w:hanging="720" w:start="1440" w:end="0"/>
        <w:rPr/>
      </w:pPr>
      <w:r>
        <w:rPr/>
        <w:t>F.</w:t>
        <w:tab/>
      </w:r>
      <w:r>
        <w:rPr>
          <w:b/>
          <w:u w:val="single"/>
        </w:rPr>
        <w:t>Discovery</w:t>
      </w:r>
      <w:r>
        <w:rPr>
          <w:b/>
        </w:rPr>
        <w:t>.</w:t>
      </w:r>
      <w:r>
        <w:rPr/>
        <w:t xml:space="preserve">  After appointment of the Arbitrator, each Party shall be entitled to obtain relevant documents from the other Parties and to take depositions.  Each Party shall respond to such a document request within seven days of receipt of the request and make its employees or consultants available for depositions to the extent that the employee or consultant possesses knowledge and information relevant to the dispute.  Each Party shall disclose documents that are confidential or commercially sensitive subject to a reasonable protective order.  Any disputes concerning discovery shall be promptly referred to the Arbitrator who shall have authority to resolve such disputes, including the authority to require attendance of witnesses at depositions.</w:t>
      </w:r>
      <w:ins w:id="13" w:author="Winnie Howard" w:date="1999-08-05T09:11:00Z">
        <w:r>
          <w:rPr/>
          <w:t xml:space="preserve">  The Federal Rules of Civil Procedure shall </w:t>
        </w:r>
      </w:ins>
      <w:ins w:id="14" w:author="Winnie Howard" w:date="1999-08-09T15:14:00Z">
        <w:r>
          <w:rPr/>
          <w:t xml:space="preserve">apply to </w:t>
        </w:r>
      </w:ins>
      <w:ins w:id="15" w:author="Winnie Howard" w:date="1999-08-05T09:12:00Z">
        <w:r>
          <w:rPr/>
          <w:t xml:space="preserve">discovery </w:t>
        </w:r>
      </w:ins>
      <w:ins w:id="16" w:author="Winnie Howard" w:date="1999-08-09T15:15:00Z">
        <w:r>
          <w:rPr/>
          <w:t>under these procedures</w:t>
        </w:r>
      </w:ins>
      <w:ins w:id="17" w:author="Winnie Howard" w:date="1999-08-05T09:12:00Z">
        <w:r>
          <w:rPr/>
          <w:t>.</w:t>
          <w:rPrChange w:id="0" w:author="Winnie Howard" w:date="1999-08-05T09:12:00Z"/>
        </w:r>
      </w:ins>
    </w:p>
    <w:p>
      <w:pPr>
        <w:pStyle w:val="Normal"/>
        <w:spacing w:lineRule="auto" w:line="480"/>
        <w:ind w:hanging="720" w:start="1440" w:end="0"/>
        <w:rPr/>
      </w:pPr>
      <w:r>
        <w:rPr/>
        <w:t>G.</w:t>
        <w:tab/>
      </w:r>
      <w:r>
        <w:rPr>
          <w:b/>
          <w:u w:val="single"/>
        </w:rPr>
        <w:t>Conduct of Arbitration if the Parties Agree to Waive an Oral Hearing</w:t>
      </w:r>
      <w:r>
        <w:rPr>
          <w:b/>
        </w:rPr>
        <w:t>.</w:t>
      </w:r>
      <w:r>
        <w:rPr/>
        <w:t xml:space="preserve">  If the Parties agree to waive an oral hearing, then the Parties shall Serve Initial Briefs no later than 35 days after the notice is received or notify the Arbitrator that they do not wish to submit any additional documents.  Parties shall Serve any Reply Briefs no later than ten days after the date for Service of Initial Briefs.</w:t>
      </w:r>
    </w:p>
    <w:p>
      <w:pPr>
        <w:pStyle w:val="Normal"/>
        <w:spacing w:lineRule="auto" w:line="480"/>
        <w:ind w:hanging="720" w:start="1440" w:end="0"/>
        <w:rPr/>
      </w:pPr>
      <w:r>
        <w:rPr/>
        <w:t>H.</w:t>
        <w:tab/>
      </w:r>
      <w:r>
        <w:rPr>
          <w:b/>
          <w:u w:val="single"/>
        </w:rPr>
        <w:t>Conduct of the Arbitration Hearing</w:t>
      </w:r>
      <w:r>
        <w:rPr>
          <w:b/>
        </w:rPr>
        <w:t>.</w:t>
      </w:r>
      <w:r>
        <w:rPr/>
        <w:t xml:space="preserve">  No later than fifteen days before any hearing, any Party may Serve an Initial Brief or notify the Arbitrator that they do not wish to submit any additional documents.  A Party shall Serve any Reply Brief no later than five Business Days before any hearing.  The Arbitrator shall preside over any hearing and rule on all objections including objections as to the admissibility of evidence or whether the questioning is proper.  All testimony shall be submitted under oath.  The Arbitrator is not bound to follow any particular rules governing the conduct of the proceeding.  The Arbitrator may rely on legal advice provided through the WSPP.  The Arbitrator may require any person employed by a Party to attend and testify at the hearing.  Each Party shall possess the right to present evidence, including witnesses, and to cross-examine other Parties’ witnesses.  The Arbitration shall be private and the Arbitrator shall have the authority to exclude any person not directly involved unless the Parties otherwise agree.  Each Party may be represented by counsel.  A stenographic record of the Arbitration shall be kept.</w:t>
      </w:r>
    </w:p>
    <w:p>
      <w:pPr>
        <w:pStyle w:val="Normal"/>
        <w:spacing w:lineRule="auto" w:line="480"/>
        <w:ind w:hanging="720" w:start="1440" w:end="0"/>
        <w:rPr/>
      </w:pPr>
      <w:r>
        <w:rPr/>
        <w:t>I.</w:t>
        <w:tab/>
      </w:r>
      <w:r>
        <w:rPr>
          <w:b/>
          <w:u w:val="single"/>
        </w:rPr>
        <w:t>Decision</w:t>
      </w:r>
      <w:r>
        <w:rPr>
          <w:b/>
        </w:rPr>
        <w:t xml:space="preserve">.  </w:t>
      </w:r>
      <w:r>
        <w:rPr/>
        <w:t>Within ten Business Days after the end of the Arbitration hearing, the Arbitrator shall issue his award in writing.  If the Parties waived the right to an oral hearing, then the Arbitrator shall issue the award within ten Business Days of the last date Briefs were to be submitted.  The Arbitrator is not limited in the remedies he may order so long as any arbitration award is consistent with the provisions and limitations of the WSPP Agreement and any applicable Confirmation Agreement with respect to the liability and damages of any Party; provided, however, upon agreement of the Parties to the dispute, the Arbitrator’s choice of remedies may be limited.</w:t>
      </w:r>
    </w:p>
    <w:p>
      <w:pPr>
        <w:pStyle w:val="Normal"/>
        <w:spacing w:lineRule="auto" w:line="480"/>
        <w:ind w:hanging="720" w:start="1440" w:end="0"/>
        <w:rPr/>
      </w:pPr>
      <w:r>
        <w:rPr/>
        <w:t>K.</w:t>
        <w:tab/>
      </w:r>
      <w:r>
        <w:rPr>
          <w:b/>
          <w:u w:val="single"/>
        </w:rPr>
        <w:t>Replacement of the Arbitrator</w:t>
      </w:r>
      <w:r>
        <w:rPr>
          <w:b/>
        </w:rPr>
        <w:t>.</w:t>
      </w:r>
      <w:r>
        <w:rPr/>
        <w:t xml:space="preserve">  If the Arbitrator resigns, withdraws, or is no longer able to serve then the Parties shall have two Business Days in which to agree on a new Arbitrator.  If the Parties are unable to agree within such time, the WSPP Representative shall appoint a replacement Arbitrator from the list used to select the first Arbitrator within two Business Days after being notified that the Parties are unable to agree.  The dates and deadlines in this section may require modification if the mediator is replaced.  Any extensions shall be as limited as possible.</w:t>
      </w:r>
    </w:p>
    <w:p>
      <w:pPr>
        <w:pStyle w:val="Normal"/>
        <w:spacing w:lineRule="auto" w:line="480"/>
        <w:ind w:hanging="720" w:start="720" w:end="0"/>
        <w:rPr>
          <w:b/>
        </w:rPr>
      </w:pPr>
      <w:r>
        <w:rPr>
          <w:b/>
        </w:rPr>
        <w:t>III.</w:t>
        <w:tab/>
        <w:t>MISCELLANEOUS</w:t>
      </w:r>
    </w:p>
    <w:p>
      <w:pPr>
        <w:pStyle w:val="Normal"/>
        <w:spacing w:lineRule="auto" w:line="480"/>
        <w:ind w:hanging="720" w:start="1440" w:end="0"/>
        <w:rPr/>
      </w:pPr>
      <w:r>
        <w:rPr/>
        <w:t>A.</w:t>
        <w:tab/>
      </w:r>
      <w:r>
        <w:rPr>
          <w:b/>
          <w:u w:val="single"/>
        </w:rPr>
        <w:t>Confidentiality</w:t>
      </w:r>
      <w:r>
        <w:rPr>
          <w:b/>
        </w:rPr>
        <w:t>.</w:t>
      </w:r>
      <w:r>
        <w:rPr/>
        <w:t xml:space="preserve">  Any Arbitration or Mediation shall be confidential as provided in Section 34.4 of the WSPP Agreement.</w:t>
      </w:r>
    </w:p>
    <w:p>
      <w:pPr>
        <w:pStyle w:val="Normal"/>
        <w:spacing w:lineRule="auto" w:line="480"/>
        <w:ind w:hanging="720" w:start="1440" w:end="0"/>
        <w:rPr/>
      </w:pPr>
      <w:r>
        <w:rPr/>
        <w:t>B.</w:t>
        <w:tab/>
      </w:r>
      <w:r>
        <w:rPr>
          <w:b/>
          <w:u w:val="single"/>
        </w:rPr>
        <w:t>Costs</w:t>
      </w:r>
      <w:r>
        <w:rPr>
          <w:b/>
        </w:rPr>
        <w:t>.</w:t>
      </w:r>
      <w:r>
        <w:rPr/>
        <w:t xml:space="preserve">  Costs shall be borne by Parties as provided in Section 34.3 of the WSPP Agreement.</w:t>
      </w:r>
    </w:p>
    <w:p>
      <w:pPr>
        <w:pStyle w:val="Normal"/>
        <w:spacing w:lineRule="auto" w:line="480"/>
        <w:ind w:hanging="720" w:start="1440" w:end="0"/>
        <w:rPr/>
      </w:pPr>
      <w:r>
        <w:rPr/>
        <w:t>C.</w:t>
        <w:tab/>
      </w:r>
      <w:r>
        <w:rPr>
          <w:b/>
          <w:u w:val="single"/>
        </w:rPr>
        <w:t>Restrictions on Lawsuits</w:t>
      </w:r>
      <w:r>
        <w:rPr>
          <w:b/>
        </w:rPr>
        <w:t>.</w:t>
      </w:r>
      <w:r>
        <w:rPr/>
        <w:t xml:space="preserve">  Each Party shall be subject to the restrictions provided in Section 34.2 of the WSPP Agreement.</w:t>
      </w:r>
    </w:p>
    <w:p>
      <w:pPr>
        <w:pStyle w:val="Normal"/>
        <w:spacing w:lineRule="auto" w:line="480"/>
        <w:rPr>
          <w:b/>
        </w:rPr>
      </w:pPr>
      <w:r>
        <w:rPr>
          <w:b/>
        </w:rPr>
        <w:t>IV.</w:t>
        <w:tab/>
        <w:t>DEFINITIONS</w:t>
      </w:r>
    </w:p>
    <w:p>
      <w:pPr>
        <w:pStyle w:val="Normal"/>
        <w:spacing w:lineRule="auto" w:line="480"/>
        <w:ind w:hanging="720" w:start="1440" w:end="0"/>
        <w:rPr/>
      </w:pPr>
      <w:r>
        <w:rPr/>
        <w:t>A.</w:t>
        <w:tab/>
      </w:r>
      <w:r>
        <w:rPr>
          <w:b/>
          <w:u w:val="single"/>
        </w:rPr>
        <w:t>Arbitrator or Arbitration</w:t>
      </w:r>
      <w:r>
        <w:rPr>
          <w:b/>
        </w:rPr>
        <w:t xml:space="preserve">.  </w:t>
      </w:r>
      <w:r>
        <w:rPr/>
        <w:t>The Arbitrator appointed pursuant to these procedures and Section 34.2 of the WSPP Agreement and the Arbitration pursuant to these procedures and the WSPP Agreement.</w:t>
      </w:r>
    </w:p>
    <w:p>
      <w:pPr>
        <w:pStyle w:val="Normal"/>
        <w:spacing w:lineRule="auto" w:line="480"/>
        <w:ind w:hanging="720" w:start="1440" w:end="0"/>
        <w:rPr/>
      </w:pPr>
      <w:r>
        <w:rPr/>
        <w:t>B.</w:t>
        <w:tab/>
      </w:r>
      <w:r>
        <w:rPr>
          <w:b/>
          <w:u w:val="single"/>
        </w:rPr>
        <w:t>Initial or Reply Briefs</w:t>
      </w:r>
      <w:r>
        <w:rPr>
          <w:b/>
        </w:rPr>
        <w:t>.</w:t>
      </w:r>
      <w:r>
        <w:rPr/>
        <w:t xml:space="preserve">  Written documents submitted by the Parties to support their positions and respond to each others positions.  Such documents shall be limited to </w:t>
      </w:r>
      <w:del w:id="18" w:author="Winnie Howard" w:date="1999-08-05T09:14:00Z">
        <w:r>
          <w:rPr/>
          <w:delText>[</w:delText>
        </w:r>
      </w:del>
      <w:r>
        <w:rPr/>
        <w:t>25</w:t>
      </w:r>
      <w:del w:id="19" w:author="Winnie Howard" w:date="1999-08-05T09:14:00Z">
        <w:r>
          <w:rPr/>
          <w:delText>]</w:delText>
        </w:r>
      </w:del>
      <w:r>
        <w:rPr/>
        <w:t xml:space="preserve"> pages.</w:t>
      </w:r>
    </w:p>
    <w:p>
      <w:pPr>
        <w:pStyle w:val="Normal"/>
        <w:spacing w:lineRule="auto" w:line="480"/>
        <w:ind w:hanging="720" w:start="1440" w:end="0"/>
        <w:rPr/>
      </w:pPr>
      <w:r>
        <w:rPr/>
        <w:t>C.</w:t>
        <w:tab/>
      </w:r>
      <w:r>
        <w:rPr>
          <w:b/>
          <w:u w:val="single"/>
        </w:rPr>
        <w:t>Business Days</w:t>
      </w:r>
      <w:r>
        <w:rPr>
          <w:b/>
        </w:rPr>
        <w:t>.</w:t>
      </w:r>
      <w:r>
        <w:rPr/>
        <w:t xml:space="preserve">  Defined as in the WSPP Agreement.</w:t>
      </w:r>
    </w:p>
    <w:p>
      <w:pPr>
        <w:pStyle w:val="Normal"/>
        <w:spacing w:lineRule="auto" w:line="480"/>
        <w:ind w:hanging="720" w:start="1440" w:end="0"/>
        <w:rPr/>
      </w:pPr>
      <w:r>
        <w:rPr/>
        <w:t>D.</w:t>
        <w:tab/>
      </w:r>
      <w:r>
        <w:rPr>
          <w:b/>
          <w:u w:val="single"/>
        </w:rPr>
        <w:t>Mediator or Mediation</w:t>
      </w:r>
      <w:r>
        <w:rPr>
          <w:b/>
        </w:rPr>
        <w:t>.</w:t>
      </w:r>
      <w:r>
        <w:rPr/>
        <w:t xml:space="preserve">  The Mediator appointed pursuant to these procedures and Section 34.1 of the WSPP Agreement and the Mediation pursuant to these procedures and the WSPP Agreement.</w:t>
      </w:r>
    </w:p>
    <w:p>
      <w:pPr>
        <w:pStyle w:val="Normal"/>
        <w:spacing w:lineRule="auto" w:line="480"/>
        <w:ind w:hanging="720" w:start="1440" w:end="0"/>
        <w:rPr/>
      </w:pPr>
      <w:r>
        <w:rPr/>
        <w:t>E.</w:t>
        <w:tab/>
      </w:r>
      <w:r>
        <w:rPr>
          <w:b/>
          <w:u w:val="single"/>
        </w:rPr>
        <w:t>Parties</w:t>
      </w:r>
      <w:r>
        <w:rPr>
          <w:b/>
        </w:rPr>
        <w:t>.</w:t>
      </w:r>
      <w:r>
        <w:rPr/>
        <w:t xml:space="preserve">  The WSPP members involved in the Mediation or Arbitration which have a direct interest in the dispute.</w:t>
      </w:r>
    </w:p>
    <w:p>
      <w:pPr>
        <w:pStyle w:val="Normal"/>
        <w:spacing w:lineRule="auto" w:line="480"/>
        <w:ind w:hanging="720" w:start="1440" w:end="0"/>
        <w:rPr/>
      </w:pPr>
      <w:r>
        <w:rPr/>
        <w:t>F.</w:t>
        <w:tab/>
      </w:r>
      <w:r>
        <w:rPr>
          <w:b/>
          <w:u w:val="single"/>
        </w:rPr>
        <w:t>Service, Serving, or Served</w:t>
      </w:r>
      <w:r>
        <w:rPr>
          <w:b/>
        </w:rPr>
        <w:t>.</w:t>
      </w:r>
      <w:r>
        <w:rPr/>
        <w:t xml:space="preserve">  The method of service shall be by fax, unless impracticable because of the size of the document.  In all events, the document should be delivered to the Party by overnight mail.  Parties also should attempt to send the document out by email if possible.  Service will be accomplished to a Party if sent to the Party’s contact person for the disputed transaction.  If there are multiple contact persons for one Party, service to one such person shall suffice.  Service shall be to those individuals or entities specified in this procedures, but must include service to the Parties, the Mediator or Arbitrator (if either has been appointed), and to the WSPP General Counsel.</w:t>
      </w:r>
    </w:p>
    <w:p>
      <w:pPr>
        <w:pStyle w:val="Normal"/>
        <w:spacing w:lineRule="auto" w:line="480"/>
        <w:ind w:hanging="720" w:start="1440" w:end="0"/>
        <w:rPr/>
      </w:pPr>
      <w:r>
        <w:rPr/>
        <w:t>G.</w:t>
        <w:tab/>
      </w:r>
      <w:r>
        <w:rPr>
          <w:b/>
          <w:u w:val="single"/>
        </w:rPr>
        <w:t>WSPP Representative</w:t>
      </w:r>
      <w:r>
        <w:rPr>
          <w:b/>
        </w:rPr>
        <w:t>.</w:t>
      </w:r>
      <w:r>
        <w:rPr/>
        <w:t xml:space="preserve">  The Chairman of the WSPP Operating Committee or his or her designee for the purposes of the Arbitration or Mediation.</w:t>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rPr/>
      </w:pPr>
      <w:r>
        <w:rPr/>
        <w:t>wspp\1003-391-147</w:t>
      </w:r>
    </w:p>
    <w:sectPr>
      <w:footerReference w:type="default" r:id="rId2"/>
      <w:footerReference w:type="first" r:id="rId3"/>
      <w:type w:val="nextPage"/>
      <w:pgSz w:w="12240" w:h="15840"/>
      <w:pgMar w:left="2160" w:right="1440" w:gutter="0" w:header="0" w:top="1440" w:footer="965"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PageNumber">
    <w:name w:val="page number"/>
    <w:rPr>
      <w:rFonts w:ascii="Times New Roman" w:hAnsi="Times New Roman" w:cs="Times New Roman"/>
      <w:sz w:val="24"/>
    </w:rPr>
  </w:style>
  <w:style w:type="paragraph" w:styleId="Heading">
    <w:name w:val="Heading"/>
    <w:basedOn w:val="Normal"/>
    <w:next w:val="BodyText"/>
    <w:qFormat/>
    <w:pPr>
      <w:tabs>
        <w:tab w:val="clear" w:pos="720"/>
        <w:tab w:val="center" w:pos="4320" w:leader="none"/>
      </w:tabs>
      <w:suppressAutoHyphens w:val="true"/>
      <w:jc w:val="center"/>
    </w:pPr>
    <w:rPr>
      <w:b/>
      <w:caps/>
      <w:spacing w:val="-3"/>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spacing w:before="0" w:after="240"/>
      <w:ind w:hanging="720" w:start="720" w:end="720"/>
    </w:pPr>
    <w:rPr>
      <w:caps/>
    </w:rPr>
  </w:style>
  <w:style w:type="paragraph" w:styleId="TOC2">
    <w:name w:val="toc 2"/>
    <w:basedOn w:val="Normal"/>
    <w:next w:val="Normal"/>
    <w:pPr>
      <w:spacing w:before="0" w:after="240"/>
      <w:ind w:hanging="720" w:start="1440" w:end="720"/>
    </w:pPr>
    <w:rPr/>
  </w:style>
  <w:style w:type="paragraph" w:styleId="TOC3">
    <w:name w:val="toc 3"/>
    <w:basedOn w:val="Normal"/>
    <w:next w:val="Normal"/>
    <w:pPr>
      <w:spacing w:before="0" w:after="240"/>
      <w:ind w:hanging="720" w:start="2160" w:end="720"/>
    </w:pPr>
    <w:rPr/>
  </w:style>
  <w:style w:type="paragraph" w:styleId="TOC4">
    <w:name w:val="toc 4"/>
    <w:basedOn w:val="Normal"/>
    <w:next w:val="Normal"/>
    <w:pPr>
      <w:spacing w:before="0" w:after="240"/>
      <w:ind w:hanging="720" w:start="2880" w:end="720"/>
    </w:pPr>
    <w:rPr/>
  </w:style>
  <w:style w:type="paragraph" w:styleId="TOC5">
    <w:name w:val="toc 5"/>
    <w:basedOn w:val="Normal"/>
    <w:next w:val="Normal"/>
    <w:pPr>
      <w:spacing w:before="0" w:after="240"/>
      <w:ind w:hanging="720" w:start="3600" w:end="720"/>
    </w:pPr>
    <w:rPr/>
  </w:style>
  <w:style w:type="paragraph" w:styleId="TOC6">
    <w:name w:val="toc 6"/>
    <w:basedOn w:val="Normal"/>
    <w:next w:val="Normal"/>
    <w:pPr>
      <w:spacing w:before="0" w:after="240"/>
      <w:ind w:hanging="720" w:start="4320" w:end="720"/>
    </w:pPr>
    <w:rPr/>
  </w:style>
  <w:style w:type="paragraph" w:styleId="TOC7">
    <w:name w:val="toc 7"/>
    <w:basedOn w:val="Normal"/>
    <w:next w:val="Normal"/>
    <w:pPr>
      <w:spacing w:before="0" w:after="240"/>
      <w:ind w:hanging="720" w:start="5040" w:end="720"/>
    </w:pPr>
    <w:rPr/>
  </w:style>
  <w:style w:type="paragraph" w:styleId="TOC8">
    <w:name w:val="toc 8"/>
    <w:basedOn w:val="Normal"/>
    <w:next w:val="Normal"/>
    <w:pPr>
      <w:spacing w:before="0" w:after="240"/>
      <w:ind w:hanging="720" w:start="5760" w:end="720"/>
    </w:pPr>
    <w:rPr/>
  </w:style>
  <w:style w:type="paragraph" w:styleId="TOC9">
    <w:name w:val="toc 9"/>
    <w:basedOn w:val="Normal"/>
    <w:next w:val="Normal"/>
    <w:pPr>
      <w:spacing w:before="0" w:after="240"/>
      <w:ind w:hanging="720" w:start="6480" w:end="720"/>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keepLines/>
      <w:tabs>
        <w:tab w:val="clear" w:pos="720"/>
        <w:tab w:val="center" w:pos="4320" w:leader="none"/>
        <w:tab w:val="right" w:pos="8640" w:leader="none"/>
      </w:tabs>
      <w:jc w:val="center"/>
    </w:pPr>
    <w:rPr>
      <w:spacing w:val="-5"/>
    </w:rPr>
  </w:style>
  <w:style w:type="paragraph" w:styleId="Subtitle">
    <w:name w:val="Subtitle"/>
    <w:basedOn w:val="Normal"/>
    <w:next w:val="BodyText"/>
    <w:qFormat/>
    <w:pPr>
      <w:spacing w:lineRule="auto" w:line="480"/>
    </w:pPr>
    <w:rPr/>
  </w:style>
  <w:style w:type="paragraph" w:styleId="BodyTextIndent">
    <w:name w:val="Body Text Indent"/>
    <w:basedOn w:val="Normal"/>
    <w:pPr>
      <w:spacing w:lineRule="auto" w:line="480"/>
      <w:ind w:hanging="72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1999-05-07T09:34:00Z</dcterms:created>
  <dc:creator>Winnie</dc:creator>
  <dc:description/>
  <dc:language>en-CA</dc:language>
  <cp:lastModifiedBy>Winnie Howard</cp:lastModifiedBy>
  <cp:lastPrinted>1999-08-09T15:15:00Z</cp:lastPrinted>
  <dcterms:modified xsi:type="dcterms:W3CDTF">1999-08-09T16:45:00Z</dcterms:modified>
  <cp:revision>12</cp:revision>
  <dc:subject/>
  <dc:title>DRAFT 5/6/99</dc:title>
</cp:coreProperties>
</file>