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1478595004"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Shapiro, James Steffes, Harry Kingerski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Western States Region</w:t>
            </w:r>
          </w:p>
        </w:tc>
        <w:tc>
          <w:tcPr>
            <w:tcW w:w="990" w:type="dxa"/>
            <w:tcBorders/>
          </w:tcPr>
          <w:p>
            <w:pPr>
              <w:pStyle w:val="Normal"/>
              <w:ind w:start="-180" w:end="0"/>
              <w:jc w:val="end"/>
              <w:rPr>
                <w:rFonts w:eastAsia="Arial;Arial"/>
                <w:sz w:val="16"/>
              </w:rPr>
            </w:pPr>
            <w:r>
              <w:rPr>
                <w:rFonts w:eastAsia="Arial;Arial"/>
                <w:sz w:val="16"/>
              </w:rPr>
              <w:t xml:space="preserve"> </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California Strategy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auto"/>
        </w:rPr>
      </w:pPr>
      <w:r>
        <w:rPr>
          <w:color w:val="auto"/>
        </w:rPr>
      </w:r>
      <w:bookmarkStart w:id="3" w:name="StartOfMemo"/>
      <w:bookmarkStart w:id="4" w:name="StartOfMemo"/>
      <w:bookmarkEnd w:id="4"/>
    </w:p>
    <w:p>
      <w:pPr>
        <w:pStyle w:val="Body"/>
        <w:ind w:start="0" w:end="0"/>
        <w:jc w:val="center"/>
        <w:rPr>
          <w:b/>
          <w:color w:val="auto"/>
          <w:u w:val="single"/>
        </w:rPr>
      </w:pPr>
      <w:r>
        <w:rPr>
          <w:b/>
          <w:color w:val="auto"/>
          <w:u w:val="single"/>
        </w:rPr>
        <w:t>Introduction</w:t>
      </w:r>
    </w:p>
    <w:p>
      <w:pPr>
        <w:pStyle w:val="Body"/>
        <w:ind w:start="0" w:end="0"/>
        <w:rPr>
          <w:b/>
          <w:color w:val="auto"/>
          <w:u w:val="single"/>
        </w:rPr>
      </w:pPr>
      <w:r>
        <w:rPr>
          <w:b/>
          <w:color w:val="auto"/>
          <w:u w:val="single"/>
        </w:rPr>
      </w:r>
    </w:p>
    <w:p>
      <w:pPr>
        <w:pStyle w:val="Body"/>
        <w:rPr>
          <w:color w:val="auto"/>
        </w:rPr>
      </w:pPr>
      <w:r>
        <w:rPr>
          <w:color w:val="auto"/>
        </w:rPr>
        <w:t xml:space="preserve">This memorandum presents a draft strategy for California.  The strategy consists of three parts as follows.  Part 1 discusses the drivers that will govern our activities in the state.  Part 2 discusses our posture in each of several forums in which issues affecting California markets are addressed.  Part 3 presents a prioritization of activities/issues.  Attached to this memorandum is a spreadsheet that provides further detail on these activities/issues.  The spreadsheet assumes that internal resources and the budget for external resource are sufficient to address the activities/issues identified on the list.  </w:t>
      </w:r>
    </w:p>
    <w:p>
      <w:pPr>
        <w:pStyle w:val="Body"/>
        <w:rPr>
          <w:color w:val="auto"/>
        </w:rPr>
      </w:pPr>
      <w:r>
        <w:rPr>
          <w:color w:val="auto"/>
        </w:rPr>
      </w:r>
    </w:p>
    <w:p>
      <w:pPr>
        <w:pStyle w:val="Heading1"/>
        <w:ind w:hanging="0" w:start="0"/>
        <w:jc w:val="center"/>
        <w:rPr>
          <w:rFonts w:ascii="Arial;Arial" w:hAnsi="Arial;Arial" w:cs="Arial;Arial"/>
          <w:b/>
          <w:sz w:val="20"/>
        </w:rPr>
      </w:pPr>
      <w:r>
        <w:rPr>
          <w:rFonts w:cs="Arial;Arial" w:ascii="Arial;Arial" w:hAnsi="Arial;Arial"/>
          <w:b/>
          <w:sz w:val="20"/>
        </w:rPr>
        <w:t>Part 1—The Drivers</w:t>
      </w:r>
    </w:p>
    <w:p>
      <w:pPr>
        <w:pStyle w:val="Heading1"/>
        <w:ind w:hanging="0" w:start="0"/>
        <w:rPr>
          <w:rFonts w:ascii="Arial;Arial" w:hAnsi="Arial;Arial" w:cs="Arial;Arial"/>
          <w:b/>
          <w:sz w:val="20"/>
        </w:rPr>
      </w:pPr>
      <w:r>
        <w:rPr>
          <w:rFonts w:cs="Arial;Arial" w:ascii="Arial;Arial" w:hAnsi="Arial;Arial"/>
          <w:b/>
          <w:sz w:val="20"/>
        </w:rPr>
      </w:r>
    </w:p>
    <w:p>
      <w:pPr>
        <w:pStyle w:val="Normal"/>
        <w:rPr>
          <w:sz w:val="20"/>
        </w:rPr>
      </w:pPr>
      <w:r>
        <w:rPr>
          <w:sz w:val="20"/>
        </w:rPr>
        <w:t>Our actions in California for the duration of 2000 and in 2001 we will be driven by the following:</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 xml:space="preserve">We understand the contribution of the West Desk and wholesale markets to Enron’s overall financial performance.  Accordingly, we will take actions necessary to support maintenance/improvement of the wholesale markets such as:  (a) assisting ENA in the CPUC, PX and ISO investigations; and (b) </w:t>
      </w:r>
      <w:ins w:id="0" w:author="Mona L Petrochko" w:date="2000-10-05T17:16:00Z">
        <w:r>
          <w:rPr>
            <w:sz w:val="20"/>
          </w:rPr>
          <w:t xml:space="preserve">actively opposing any reduction to existing caps </w:t>
        </w:r>
      </w:ins>
      <w:del w:id="1" w:author="Mona L Petrochko" w:date="2000-10-05T17:17:00Z">
        <w:r>
          <w:rPr>
            <w:sz w:val="20"/>
          </w:rPr>
          <w:delText>maintaining</w:delText>
        </w:r>
      </w:del>
      <w:r>
        <w:rPr>
          <w:sz w:val="20"/>
        </w:rPr>
        <w:t xml:space="preserve"> </w:t>
      </w:r>
      <w:ins w:id="2" w:author="Mona L Petrochko" w:date="2000-10-05T17:17:00Z">
        <w:r>
          <w:rPr>
            <w:sz w:val="20"/>
          </w:rPr>
          <w:t xml:space="preserve">and </w:t>
        </w:r>
      </w:ins>
      <w:del w:id="3" w:author="Mona L Petrochko" w:date="2000-10-05T17:17:00Z">
        <w:r>
          <w:rPr>
            <w:sz w:val="20"/>
          </w:rPr>
          <w:delText>or</w:delText>
        </w:r>
      </w:del>
      <w:r>
        <w:rPr>
          <w:sz w:val="20"/>
        </w:rPr>
        <w:t xml:space="preserve"> </w:t>
      </w:r>
      <w:ins w:id="4" w:author="Mona L Petrochko" w:date="2000-10-05T17:17:00Z">
        <w:r>
          <w:rPr>
            <w:sz w:val="20"/>
          </w:rPr>
          <w:t xml:space="preserve">support </w:t>
        </w:r>
      </w:ins>
      <w:r>
        <w:rPr>
          <w:sz w:val="20"/>
        </w:rPr>
        <w:t>increasing the price caps at the PX and ISO.</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understand the importance of up-to-date and accurate information.  Accordingly, we will provide EES with information necessary to support their retail curves</w:t>
      </w:r>
      <w:ins w:id="5" w:author="Mona L Petrochko" w:date="2000-10-05T17:18:00Z">
        <w:r>
          <w:rPr>
            <w:sz w:val="20"/>
          </w:rPr>
          <w:t xml:space="preserve"> and new business developments</w:t>
        </w:r>
      </w:ins>
      <w:r>
        <w:rPr>
          <w:sz w:val="20"/>
        </w:rPr>
        <w:t xml:space="preserve">.  We will also provide ENA with information of interest, including integrated resource planning documents, reports on reliability concerns, </w:t>
      </w:r>
      <w:ins w:id="6" w:author="Mona L Petrochko" w:date="2000-10-05T17:18:00Z">
        <w:r>
          <w:rPr>
            <w:sz w:val="20"/>
          </w:rPr>
          <w:t xml:space="preserve">QF restructuring, </w:t>
        </w:r>
      </w:ins>
      <w:r>
        <w:rPr>
          <w:sz w:val="20"/>
        </w:rPr>
        <w:t>etc.</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will take action to protect EES’ existing book—only to the extent that our actions have a high likelihood of success or there is a high value/cost or risk/cost ratio.</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will support existing and potential ENA transactions, such as power plant development.</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 xml:space="preserve">We recognize the </w:t>
      </w:r>
      <w:ins w:id="7" w:author="Mona L Petrochko" w:date="2000-10-05T17:22:00Z">
        <w:r>
          <w:rPr>
            <w:sz w:val="20"/>
          </w:rPr>
          <w:t xml:space="preserve">importance of improving our </w:t>
        </w:r>
      </w:ins>
      <w:del w:id="8" w:author="Mona L Petrochko" w:date="2000-10-05T17:23:00Z">
        <w:r>
          <w:rPr>
            <w:sz w:val="20"/>
          </w:rPr>
          <w:delText>value of good</w:delText>
        </w:r>
      </w:del>
      <w:r>
        <w:rPr>
          <w:sz w:val="20"/>
        </w:rPr>
        <w:t xml:space="preserve"> relationships with </w:t>
      </w:r>
      <w:ins w:id="9" w:author="Mona L Petrochko" w:date="2000-10-05T17:23:00Z">
        <w:r>
          <w:rPr>
            <w:sz w:val="20"/>
          </w:rPr>
          <w:t xml:space="preserve">the utilities. </w:t>
        </w:r>
      </w:ins>
      <w:del w:id="10" w:author="Mona L Petrochko" w:date="2000-10-05T17:24:00Z">
        <w:r>
          <w:rPr>
            <w:sz w:val="20"/>
          </w:rPr>
          <w:delText xml:space="preserve">our customers, such as PG&amp;E, Edison and Sempra.  </w:delText>
        </w:r>
      </w:del>
      <w:r>
        <w:rPr>
          <w:sz w:val="20"/>
        </w:rPr>
        <w:t>Thus, we will work to leverage our regulatory knowledge and relationships to</w:t>
      </w:r>
      <w:del w:id="11" w:author="Mona L Petrochko" w:date="2000-10-05T17:20:00Z">
        <w:r>
          <w:rPr>
            <w:sz w:val="20"/>
          </w:rPr>
          <w:delText xml:space="preserve"> build (rather than burn) bridges with the utilities</w:delText>
        </w:r>
      </w:del>
      <w:ins w:id="12" w:author="Mona L Petrochko" w:date="2000-10-05T17:20:00Z">
        <w:r>
          <w:rPr>
            <w:sz w:val="20"/>
          </w:rPr>
          <w:t xml:space="preserve"> improve our frayed relationships with utilities</w:t>
        </w:r>
      </w:ins>
      <w:del w:id="13" w:author="Mona L Petrochko" w:date="2000-10-05T17:21:00Z">
        <w:r>
          <w:rPr>
            <w:sz w:val="20"/>
          </w:rPr>
          <w:delText>.</w:delText>
        </w:r>
      </w:del>
      <w:ins w:id="14" w:author="Mona L Petrochko" w:date="2000-10-05T17:21:00Z">
        <w:r>
          <w:rPr>
            <w:sz w:val="20"/>
          </w:rPr>
          <w:t>by demonstrating mutual value through business ventures.</w:t>
        </w:r>
      </w:ins>
      <w:del w:id="15" w:author="Mona L Petrochko" w:date="2000-10-05T17:21:00Z">
        <w:r>
          <w:rPr>
            <w:sz w:val="20"/>
          </w:rPr>
          <w:delText xml:space="preserve">  </w:delText>
        </w:r>
      </w:del>
    </w:p>
    <w:p>
      <w:pPr>
        <w:pStyle w:val="Normal"/>
        <w:rPr>
          <w:sz w:val="20"/>
        </w:rPr>
      </w:pPr>
      <w:r>
        <w:rPr>
          <w:sz w:val="20"/>
        </w:rPr>
      </w:r>
    </w:p>
    <w:p>
      <w:pPr>
        <w:pStyle w:val="Heading8"/>
        <w:ind w:hanging="0" w:start="0"/>
        <w:rPr/>
      </w:pPr>
      <w:r>
        <w:rPr/>
        <w:t>Part 2—Posture by Forum</w:t>
      </w:r>
    </w:p>
    <w:p>
      <w:pPr>
        <w:pStyle w:val="Normal"/>
        <w:rPr>
          <w:sz w:val="20"/>
        </w:rPr>
      </w:pPr>
      <w:r>
        <w:rPr>
          <w:sz w:val="20"/>
        </w:rPr>
      </w:r>
    </w:p>
    <w:p>
      <w:pPr>
        <w:pStyle w:val="Normal"/>
        <w:rPr>
          <w:sz w:val="20"/>
        </w:rPr>
      </w:pPr>
      <w:r>
        <w:rPr>
          <w:sz w:val="20"/>
        </w:rPr>
        <w:tab/>
      </w:r>
      <w:r>
        <w:rPr>
          <w:sz w:val="20"/>
          <w:u w:val="single"/>
        </w:rPr>
        <w:t>CPUC</w:t>
      </w:r>
      <w:r>
        <w:rPr>
          <w:sz w:val="20"/>
        </w:rPr>
        <w:t xml:space="preserve">.  Government Affairs has actively participated </w:t>
      </w:r>
      <w:ins w:id="16" w:author="Mona L Petrochko" w:date="2000-10-05T17:25:00Z">
        <w:r>
          <w:rPr>
            <w:sz w:val="20"/>
          </w:rPr>
          <w:t xml:space="preserve">in </w:t>
        </w:r>
      </w:ins>
      <w:r>
        <w:rPr>
          <w:sz w:val="20"/>
        </w:rPr>
        <w:t>CPUC matters for the past three years.  Our level of activity was driven by:  (1) our business interest in opening the California market; (2) after the market was open, whether a particular matter had an impact on the book of existing EES business; and (2) whether the matter opens new business opportunities.</w:t>
      </w:r>
      <w:del w:id="17" w:author="Mona L Petrochko" w:date="2000-10-05T17:25:00Z">
        <w:r>
          <w:rPr>
            <w:sz w:val="20"/>
          </w:rPr>
          <w:delText xml:space="preserve">  We have experienced both success and failure in our efforts.  </w:delText>
        </w:r>
      </w:del>
      <w:ins w:id="18" w:author="Mona L Petrochko" w:date="2000-10-05T17:25:00Z">
        <w:r>
          <w:rPr>
            <w:sz w:val="20"/>
          </w:rPr>
          <w:t>These efforts, overall,  have been  moderately successful.</w:t>
        </w:r>
      </w:ins>
    </w:p>
    <w:p>
      <w:pPr>
        <w:pStyle w:val="Normal"/>
        <w:rPr>
          <w:sz w:val="20"/>
        </w:rPr>
      </w:pPr>
      <w:r>
        <w:rPr>
          <w:sz w:val="20"/>
        </w:rPr>
      </w:r>
    </w:p>
    <w:p>
      <w:pPr>
        <w:pStyle w:val="Normal"/>
        <w:rPr>
          <w:sz w:val="20"/>
        </w:rPr>
      </w:pPr>
      <w:r>
        <w:rPr>
          <w:sz w:val="20"/>
        </w:rPr>
        <w:t xml:space="preserve">Over time, we have substantially reduced our expenditures for outside counsel and consultants.  In the past two years, we have reduced costs by increasing our reliance on coalitions such as:  (1) the Alliance for Retail Markets; (2) the Western Power Trading Forum, and (3) the Independent Energy Producers.  </w:t>
      </w:r>
    </w:p>
    <w:p>
      <w:pPr>
        <w:pStyle w:val="Normal"/>
        <w:rPr>
          <w:sz w:val="20"/>
        </w:rPr>
      </w:pPr>
      <w:r>
        <w:rPr>
          <w:sz w:val="20"/>
        </w:rPr>
      </w:r>
    </w:p>
    <w:p>
      <w:pPr>
        <w:pStyle w:val="Normal"/>
        <w:rPr>
          <w:sz w:val="20"/>
        </w:rPr>
      </w:pPr>
      <w:r>
        <w:rPr>
          <w:sz w:val="20"/>
        </w:rPr>
        <w:t xml:space="preserve">Given the current political environment and the </w:t>
      </w:r>
      <w:ins w:id="19" w:author="Mona L Petrochko" w:date="2000-10-05T17:29:00Z">
        <w:r>
          <w:rPr>
            <w:sz w:val="20"/>
          </w:rPr>
          <w:t>stance</w:t>
        </w:r>
      </w:ins>
      <w:del w:id="20" w:author="Mona L Petrochko" w:date="2000-10-05T17:29:00Z">
        <w:r>
          <w:rPr>
            <w:sz w:val="20"/>
          </w:rPr>
          <w:delText>role</w:delText>
        </w:r>
      </w:del>
      <w:r>
        <w:rPr>
          <w:sz w:val="20"/>
        </w:rPr>
        <w:t xml:space="preserve"> of CPUC president Lynch and Commissioner Wood, we are proposing a substantial reduction in our  level of activity and our presence before the CPUC.  This change in posture is supported the observations that:  (1) we will have a reduced likelihood of success in matters affecting our book; and (2) current politics are unlikely to support massive structural changes to the California markets.</w:t>
      </w:r>
      <w:ins w:id="21" w:author="Mona L Petrochko" w:date="2000-10-05T17:31:00Z">
        <w:r>
          <w:rPr>
            <w:sz w:val="20"/>
          </w:rPr>
          <w:t xml:space="preserve">  This posture may need to be modified if significant structural issues of the retail market</w:t>
        </w:r>
      </w:ins>
      <w:ins w:id="22" w:author="Mona L Petrochko" w:date="2000-10-05T17:33:00Z">
        <w:r>
          <w:rPr>
            <w:sz w:val="20"/>
          </w:rPr>
          <w:t xml:space="preserve"> are examined in the Commission’s Investigation or if the legislature directs the CPUC to implement statutes.</w:t>
        </w:r>
      </w:ins>
    </w:p>
    <w:p>
      <w:pPr>
        <w:pStyle w:val="Normal"/>
        <w:rPr>
          <w:sz w:val="20"/>
        </w:rPr>
      </w:pPr>
      <w:r>
        <w:rPr>
          <w:sz w:val="20"/>
        </w:rPr>
      </w:r>
    </w:p>
    <w:p>
      <w:pPr>
        <w:pStyle w:val="Normal"/>
        <w:rPr>
          <w:sz w:val="20"/>
        </w:rPr>
      </w:pPr>
      <w:r>
        <w:rPr>
          <w:sz w:val="20"/>
        </w:rPr>
        <w:t xml:space="preserve">Our recommended posture for 2000 is as follows:  </w:t>
      </w:r>
    </w:p>
    <w:p>
      <w:pPr>
        <w:pStyle w:val="Normal"/>
        <w:rPr>
          <w:sz w:val="20"/>
        </w:rPr>
      </w:pPr>
      <w:r>
        <w:rPr>
          <w:sz w:val="20"/>
        </w:rPr>
      </w:r>
    </w:p>
    <w:p>
      <w:pPr>
        <w:pStyle w:val="Normal"/>
        <w:numPr>
          <w:ilvl w:val="0"/>
          <w:numId w:val="3"/>
        </w:numPr>
        <w:rPr>
          <w:sz w:val="20"/>
        </w:rPr>
      </w:pPr>
      <w:r>
        <w:rPr>
          <w:sz w:val="20"/>
        </w:rPr>
        <w:t>we will play defense as necessary to protect our book</w:t>
      </w:r>
      <w:ins w:id="23" w:author="Mona L Petrochko" w:date="2000-10-05T17:56:00Z">
        <w:r>
          <w:rPr>
            <w:sz w:val="20"/>
          </w:rPr>
          <w:t xml:space="preserve"> or commercial interests.  Participation will be limited to issues with significant commercial interest</w:t>
        </w:r>
      </w:ins>
      <w:r>
        <w:rPr>
          <w:sz w:val="20"/>
        </w:rPr>
        <w:t xml:space="preserve">, </w:t>
      </w:r>
      <w:del w:id="24" w:author="Mona L Petrochko" w:date="2000-10-05T17:58:00Z">
        <w:r>
          <w:rPr>
            <w:sz w:val="20"/>
          </w:rPr>
          <w:delText>but will not affirmatively take action in a CPUC proceeding unless our</w:delText>
        </w:r>
      </w:del>
      <w:r>
        <w:rPr>
          <w:sz w:val="20"/>
        </w:rPr>
        <w:t xml:space="preserve"> </w:t>
      </w:r>
      <w:ins w:id="25" w:author="Mona L Petrochko" w:date="2000-10-05T17:58:00Z">
        <w:r>
          <w:rPr>
            <w:sz w:val="20"/>
          </w:rPr>
          <w:t xml:space="preserve">a </w:t>
        </w:r>
      </w:ins>
      <w:r>
        <w:rPr>
          <w:sz w:val="20"/>
        </w:rPr>
        <w:t>likelihood of success</w:t>
      </w:r>
      <w:ins w:id="26" w:author="Mona L Petrochko" w:date="2000-10-05T17:58:00Z">
        <w:r>
          <w:rPr>
            <w:sz w:val="20"/>
          </w:rPr>
          <w:t>,</w:t>
        </w:r>
      </w:ins>
      <w:r>
        <w:rPr>
          <w:sz w:val="20"/>
        </w:rPr>
        <w:t xml:space="preserve"> </w:t>
      </w:r>
      <w:del w:id="27" w:author="Mona L Petrochko" w:date="2000-10-05T17:58:00Z">
        <w:r>
          <w:rPr>
            <w:sz w:val="20"/>
          </w:rPr>
          <w:delText>is very high</w:delText>
        </w:r>
      </w:del>
      <w:r>
        <w:rPr>
          <w:sz w:val="20"/>
        </w:rPr>
        <w:t xml:space="preserve"> and</w:t>
      </w:r>
      <w:ins w:id="28" w:author="Mona L Petrochko" w:date="2000-10-05T17:58:00Z">
        <w:r>
          <w:rPr>
            <w:sz w:val="20"/>
          </w:rPr>
          <w:t>/or</w:t>
        </w:r>
      </w:ins>
      <w:r>
        <w:rPr>
          <w:sz w:val="20"/>
        </w:rPr>
        <w:t xml:space="preserve"> our contribution to the particular resolution is unique.  </w:t>
      </w:r>
    </w:p>
    <w:p>
      <w:pPr>
        <w:pStyle w:val="Normal"/>
        <w:numPr>
          <w:ilvl w:val="0"/>
          <w:numId w:val="3"/>
        </w:numPr>
        <w:rPr>
          <w:sz w:val="20"/>
        </w:rPr>
      </w:pPr>
      <w:r>
        <w:rPr>
          <w:sz w:val="20"/>
        </w:rPr>
        <w:t xml:space="preserve">We will not look to the CPUC as the primary venue for resolving issues.  Our first effort will be to work with the affected utility </w:t>
      </w:r>
      <w:ins w:id="29" w:author="Mona L Petrochko" w:date="2000-10-05T17:55:00Z">
        <w:r>
          <w:rPr>
            <w:sz w:val="20"/>
          </w:rPr>
          <w:t xml:space="preserve">and/or other interested parties </w:t>
        </w:r>
      </w:ins>
      <w:r>
        <w:rPr>
          <w:sz w:val="20"/>
        </w:rPr>
        <w:t>to find a commercial resolution</w:t>
      </w:r>
      <w:ins w:id="30" w:author="Mona L Petrochko" w:date="2000-10-05T17:56:00Z">
        <w:r>
          <w:rPr>
            <w:sz w:val="20"/>
          </w:rPr>
          <w:t>, including settlement,</w:t>
        </w:r>
      </w:ins>
      <w:r>
        <w:rPr>
          <w:sz w:val="20"/>
        </w:rPr>
        <w:t xml:space="preserve"> to a problem or set of problems.  </w:t>
      </w:r>
    </w:p>
    <w:p>
      <w:pPr>
        <w:pStyle w:val="Normal"/>
        <w:numPr>
          <w:ilvl w:val="0"/>
          <w:numId w:val="3"/>
        </w:numPr>
        <w:rPr>
          <w:sz w:val="20"/>
        </w:rPr>
      </w:pPr>
      <w:r>
        <w:rPr>
          <w:sz w:val="20"/>
        </w:rPr>
        <w:t>If we have either a high likelihood of success, or if we can produce a substantial business opportunity at relatively little cost, we will participate at the CPUC to advance our retail agenda.</w:t>
      </w:r>
      <w:ins w:id="31" w:author="Mona L Petrochko" w:date="2000-10-05T17:59:00Z">
        <w:r>
          <w:rPr>
            <w:sz w:val="20"/>
          </w:rPr>
          <w:t xml:space="preserve"> (don’t know if you  need w/ re-write)</w:t>
        </w:r>
      </w:ins>
    </w:p>
    <w:p>
      <w:pPr>
        <w:pStyle w:val="Normal"/>
        <w:numPr>
          <w:ilvl w:val="0"/>
          <w:numId w:val="3"/>
        </w:numPr>
        <w:rPr>
          <w:sz w:val="20"/>
        </w:rPr>
      </w:pPr>
      <w:r>
        <w:rPr>
          <w:sz w:val="20"/>
        </w:rPr>
        <w:t xml:space="preserve">When we participate, we will participate through ARM, WPTF, IEP or other </w:t>
      </w:r>
      <w:r>
        <w:rPr>
          <w:i/>
          <w:sz w:val="20"/>
        </w:rPr>
        <w:t>ad hoc</w:t>
      </w:r>
      <w:ins w:id="32" w:author="Mona L Petrochko" w:date="2000-10-05T17:59:00Z">
        <w:r>
          <w:rPr>
            <w:i/>
            <w:sz w:val="20"/>
          </w:rPr>
          <w:t xml:space="preserve"> </w:t>
        </w:r>
      </w:ins>
      <w:r>
        <w:rPr>
          <w:sz w:val="20"/>
        </w:rPr>
        <w:t>coalitions</w:t>
      </w:r>
      <w:ins w:id="33" w:author="Mona L Petrochko" w:date="2000-10-05T17:59:00Z">
        <w:r>
          <w:rPr>
            <w:sz w:val="20"/>
          </w:rPr>
          <w:t xml:space="preserve"> to the greatest extent possible, unless we have a unique position</w:t>
        </w:r>
      </w:ins>
      <w:r>
        <w:rPr>
          <w:sz w:val="20"/>
        </w:rPr>
        <w:t>.</w:t>
      </w:r>
    </w:p>
    <w:p>
      <w:pPr>
        <w:pStyle w:val="Normal"/>
        <w:rPr>
          <w:sz w:val="20"/>
        </w:rPr>
      </w:pPr>
      <w:r>
        <w:rPr>
          <w:sz w:val="20"/>
        </w:rPr>
      </w:r>
    </w:p>
    <w:p>
      <w:pPr>
        <w:pStyle w:val="Heading1"/>
        <w:ind w:firstLine="540" w:start="0" w:end="0"/>
        <w:rPr/>
      </w:pPr>
      <w:r>
        <w:rPr>
          <w:rFonts w:cs="Arial;Arial" w:ascii="Arial;Arial" w:hAnsi="Arial;Arial"/>
          <w:sz w:val="20"/>
        </w:rPr>
        <w:t>ISO</w:t>
      </w:r>
      <w:r>
        <w:rPr>
          <w:rFonts w:cs="Arial;Arial" w:ascii="Arial;Arial" w:hAnsi="Arial;Arial"/>
          <w:sz w:val="20"/>
          <w:u w:val="none"/>
        </w:rPr>
        <w:t>.   To date in 2000, we have actively participated on a range of matters before the ISO such as congestion management  and interconnection policy.  On these matters, we have been generally supportive of the ISO and ISO staff.  We will continue to take this posture for the remainder of 2000 and in 2001.   We expect a high level of activity at both the staff and Board levels.</w:t>
      </w:r>
    </w:p>
    <w:p>
      <w:pPr>
        <w:pStyle w:val="Normal"/>
        <w:rPr>
          <w:rFonts w:ascii="Arial;Arial" w:hAnsi="Arial;Arial" w:cs="Arial;Arial"/>
          <w:sz w:val="20"/>
          <w:u w:val="none"/>
        </w:rPr>
      </w:pPr>
      <w:r>
        <w:rPr>
          <w:rFonts w:cs="Arial;Arial"/>
          <w:sz w:val="20"/>
          <w:u w:val="none"/>
        </w:rPr>
      </w:r>
    </w:p>
    <w:p>
      <w:pPr>
        <w:pStyle w:val="Normal"/>
        <w:rPr>
          <w:sz w:val="20"/>
        </w:rPr>
      </w:pPr>
      <w:r>
        <w:rPr>
          <w:sz w:val="20"/>
        </w:rPr>
        <w:t>While we have been supportive of the ISO and ISO staff on some matters, we also challenged several ISO tariff filings at the FERC.  We will continue to challenge matters that affect our retail book and our trading activity before FERC.  Given the structure of the ISO tariff and ISO Governance, we see very few opportunities to reduce our activities before FERC.  However, we will continue to process and prioritize ISO issues through EES and West Desks.</w:t>
      </w:r>
    </w:p>
    <w:p>
      <w:pPr>
        <w:pStyle w:val="Subject"/>
        <w:tabs>
          <w:tab w:val="left" w:pos="540" w:leader="none"/>
        </w:tabs>
        <w:rPr>
          <w:sz w:val="20"/>
        </w:rPr>
      </w:pPr>
      <w:r>
        <w:rPr>
          <w:sz w:val="20"/>
        </w:rPr>
      </w:r>
    </w:p>
    <w:p>
      <w:pPr>
        <w:pStyle w:val="Heading1"/>
        <w:ind w:firstLine="720" w:start="0" w:end="0"/>
        <w:rPr/>
      </w:pPr>
      <w:r>
        <w:rPr>
          <w:rFonts w:cs="Arial;Arial" w:ascii="Arial;Arial" w:hAnsi="Arial;Arial"/>
          <w:sz w:val="20"/>
        </w:rPr>
        <w:t>PX</w:t>
      </w:r>
      <w:r>
        <w:rPr>
          <w:rFonts w:cs="Arial;Arial" w:ascii="Arial;Arial" w:hAnsi="Arial;Arial"/>
          <w:sz w:val="20"/>
          <w:u w:val="none"/>
        </w:rPr>
        <w:t>.  Traditionally, we have not been an active player before the PX.  For the remainder 2000 and in 2001, we intend to maintain this posture.  We will likely side with the PX, however, on structural issues.  Given Sempra’s push to merge the PX and ISO, we expect PX structure to be an issue before the legislature and administration.</w:t>
      </w:r>
    </w:p>
    <w:p>
      <w:pPr>
        <w:pStyle w:val="Normal"/>
        <w:rPr>
          <w:rFonts w:ascii="Arial;Arial" w:hAnsi="Arial;Arial" w:cs="Arial;Arial"/>
          <w:sz w:val="20"/>
          <w:u w:val="none"/>
        </w:rPr>
      </w:pPr>
      <w:r>
        <w:rPr>
          <w:rFonts w:cs="Arial;Arial"/>
          <w:sz w:val="20"/>
          <w:u w:val="none"/>
        </w:rPr>
      </w:r>
    </w:p>
    <w:p>
      <w:pPr>
        <w:pStyle w:val="Heading1"/>
        <w:ind w:hanging="0" w:start="0"/>
        <w:rPr/>
      </w:pPr>
      <w:r>
        <w:rPr>
          <w:rFonts w:cs="Arial;Arial" w:ascii="Arial;Arial" w:hAnsi="Arial;Arial"/>
          <w:sz w:val="20"/>
        </w:rPr>
        <w:t>CEC</w:t>
      </w:r>
      <w:r>
        <w:rPr>
          <w:rFonts w:cs="Arial;Arial" w:ascii="Arial;Arial" w:hAnsi="Arial;Arial"/>
          <w:sz w:val="20"/>
          <w:u w:val="none"/>
        </w:rPr>
        <w:t>.  Our activities before the CEC have been focused on power plan siting, the development of an interconnection policy for distributed generation, and renewable credits.  We intend to maintain this posture for the remainder of 2000 and in 2001.  In this regard, we will support the CEC’s effort to maintain “Lead Agency” status for power plant siting.</w:t>
      </w:r>
    </w:p>
    <w:p>
      <w:pPr>
        <w:pStyle w:val="Normal"/>
        <w:rPr>
          <w:rFonts w:ascii="Arial;Arial" w:hAnsi="Arial;Arial" w:cs="Arial;Arial"/>
          <w:b/>
          <w:sz w:val="20"/>
          <w:u w:val="single"/>
        </w:rPr>
      </w:pPr>
      <w:r>
        <w:rPr>
          <w:rFonts w:cs="Arial;Arial"/>
          <w:b/>
          <w:sz w:val="20"/>
          <w:u w:val="single"/>
        </w:rPr>
      </w:r>
    </w:p>
    <w:p>
      <w:pPr>
        <w:pStyle w:val="Heading1"/>
        <w:ind w:firstLine="720" w:start="0" w:end="0"/>
        <w:rPr/>
      </w:pPr>
      <w:r>
        <w:rPr>
          <w:rFonts w:cs="Arial;Arial" w:ascii="Arial;Arial" w:hAnsi="Arial;Arial"/>
          <w:sz w:val="20"/>
        </w:rPr>
        <w:t>EOB</w:t>
      </w:r>
      <w:r>
        <w:rPr>
          <w:rFonts w:cs="Arial;Arial" w:ascii="Arial;Arial" w:hAnsi="Arial;Arial"/>
          <w:sz w:val="20"/>
          <w:u w:val="none"/>
        </w:rPr>
        <w:t xml:space="preserve">.    We intend to keep an extremely low profile before the EOB.   Our low profile is driven by a desire to keep Enron out of the politics and support our general position on ISO governance.  </w:t>
      </w:r>
    </w:p>
    <w:p>
      <w:pPr>
        <w:pStyle w:val="Normal"/>
        <w:rPr>
          <w:rFonts w:ascii="Arial;Arial" w:hAnsi="Arial;Arial" w:cs="Arial;Arial"/>
          <w:sz w:val="20"/>
          <w:u w:val="none"/>
        </w:rPr>
      </w:pPr>
      <w:r>
        <w:rPr>
          <w:rFonts w:cs="Arial;Arial"/>
          <w:sz w:val="20"/>
          <w:u w:val="none"/>
        </w:rPr>
      </w:r>
    </w:p>
    <w:p>
      <w:pPr>
        <w:pStyle w:val="Heading1"/>
        <w:ind w:firstLine="720" w:start="0" w:end="0"/>
        <w:rPr/>
      </w:pPr>
      <w:r>
        <w:rPr>
          <w:rFonts w:cs="Arial;Arial" w:ascii="Arial;Arial" w:hAnsi="Arial;Arial"/>
          <w:sz w:val="20"/>
        </w:rPr>
        <w:t>Legislature</w:t>
      </w:r>
      <w:r>
        <w:rPr>
          <w:rFonts w:cs="Arial;Arial" w:ascii="Arial;Arial" w:hAnsi="Arial;Arial"/>
          <w:sz w:val="20"/>
          <w:u w:val="none"/>
        </w:rPr>
        <w:t xml:space="preserve">.  Our recommended posture before the legislature can be described as follows: </w:t>
      </w:r>
    </w:p>
    <w:p>
      <w:pPr>
        <w:pStyle w:val="Heading1"/>
        <w:ind w:firstLine="720" w:start="0" w:end="0"/>
        <w:rPr>
          <w:rFonts w:ascii="Arial;Arial" w:hAnsi="Arial;Arial" w:cs="Arial;Arial"/>
          <w:sz w:val="20"/>
          <w:u w:val="none"/>
        </w:rPr>
      </w:pPr>
      <w:r>
        <w:rPr>
          <w:rFonts w:cs="Arial;Arial" w:ascii="Arial;Arial" w:hAnsi="Arial;Arial"/>
          <w:sz w:val="20"/>
          <w:u w:val="none"/>
        </w:rPr>
      </w:r>
    </w:p>
    <w:p>
      <w:pPr>
        <w:pStyle w:val="Heading1"/>
        <w:numPr>
          <w:ilvl w:val="0"/>
          <w:numId w:val="4"/>
        </w:numPr>
        <w:rPr>
          <w:rFonts w:ascii="Arial;Arial" w:hAnsi="Arial;Arial" w:cs="Arial;Arial"/>
          <w:b/>
          <w:sz w:val="20"/>
          <w:u w:val="none"/>
        </w:rPr>
      </w:pPr>
      <w:r>
        <w:rPr>
          <w:rFonts w:cs="Arial;Arial" w:ascii="Arial;Arial" w:hAnsi="Arial;Arial"/>
          <w:sz w:val="20"/>
          <w:u w:val="none"/>
        </w:rPr>
        <w:t>We will be pro-active</w:t>
      </w:r>
    </w:p>
    <w:p>
      <w:pPr>
        <w:pStyle w:val="Heading1"/>
        <w:numPr>
          <w:ilvl w:val="0"/>
          <w:numId w:val="4"/>
        </w:numPr>
        <w:rPr>
          <w:rFonts w:ascii="Arial;Arial" w:hAnsi="Arial;Arial" w:cs="Arial;Arial"/>
          <w:b/>
          <w:sz w:val="20"/>
          <w:u w:val="none"/>
        </w:rPr>
      </w:pPr>
      <w:r>
        <w:rPr>
          <w:rFonts w:cs="Arial;Arial" w:ascii="Arial;Arial" w:hAnsi="Arial;Arial"/>
          <w:sz w:val="20"/>
          <w:u w:val="none"/>
        </w:rPr>
        <w:t>We will be to educate new legislators</w:t>
      </w:r>
    </w:p>
    <w:p>
      <w:pPr>
        <w:pStyle w:val="Heading1"/>
        <w:numPr>
          <w:ilvl w:val="0"/>
          <w:numId w:val="4"/>
        </w:numPr>
        <w:rPr>
          <w:rFonts w:ascii="Arial;Arial" w:hAnsi="Arial;Arial" w:cs="Arial;Arial"/>
          <w:b/>
          <w:sz w:val="20"/>
          <w:u w:val="none"/>
        </w:rPr>
      </w:pPr>
      <w:r>
        <w:rPr>
          <w:rFonts w:cs="Arial;Arial" w:ascii="Arial;Arial" w:hAnsi="Arial;Arial"/>
          <w:sz w:val="20"/>
          <w:u w:val="none"/>
        </w:rPr>
        <w:t>We will maintain current relationships</w:t>
      </w:r>
    </w:p>
    <w:p>
      <w:pPr>
        <w:pStyle w:val="Heading1"/>
        <w:numPr>
          <w:ilvl w:val="0"/>
          <w:numId w:val="4"/>
        </w:numPr>
        <w:rPr>
          <w:rFonts w:ascii="Arial;Arial" w:hAnsi="Arial;Arial" w:cs="Arial;Arial"/>
          <w:b/>
          <w:sz w:val="20"/>
          <w:u w:val="none"/>
        </w:rPr>
      </w:pPr>
      <w:r>
        <w:rPr>
          <w:rFonts w:cs="Arial;Arial" w:ascii="Arial;Arial" w:hAnsi="Arial;Arial"/>
          <w:sz w:val="20"/>
          <w:u w:val="none"/>
        </w:rPr>
        <w:t>We will seek a high profile</w:t>
      </w:r>
    </w:p>
    <w:p>
      <w:pPr>
        <w:pStyle w:val="Heading1"/>
        <w:numPr>
          <w:ilvl w:val="0"/>
          <w:numId w:val="4"/>
        </w:numPr>
        <w:rPr>
          <w:rFonts w:ascii="Arial;Arial" w:hAnsi="Arial;Arial" w:cs="Arial;Arial"/>
          <w:b/>
          <w:sz w:val="20"/>
          <w:u w:val="none"/>
        </w:rPr>
      </w:pPr>
      <w:r>
        <w:rPr>
          <w:rFonts w:cs="Arial;Arial" w:ascii="Arial;Arial" w:hAnsi="Arial;Arial"/>
          <w:sz w:val="20"/>
          <w:u w:val="none"/>
        </w:rPr>
        <w:t xml:space="preserve">We will build on Enron’s reputation as the “honest broker.”  </w:t>
      </w:r>
    </w:p>
    <w:p>
      <w:pPr>
        <w:pStyle w:val="Subject"/>
        <w:tabs>
          <w:tab w:val="left" w:pos="540" w:leader="none"/>
        </w:tabs>
        <w:rPr>
          <w:rFonts w:ascii="Arial;Arial" w:hAnsi="Arial;Arial" w:cs="Arial;Arial"/>
          <w:b/>
          <w:sz w:val="20"/>
          <w:u w:val="none"/>
        </w:rPr>
      </w:pPr>
      <w:r>
        <w:rPr>
          <w:rFonts w:cs="Arial;Arial"/>
          <w:b/>
          <w:sz w:val="20"/>
          <w:u w:val="none"/>
        </w:rPr>
      </w:r>
    </w:p>
    <w:p>
      <w:pPr>
        <w:pStyle w:val="Normal"/>
        <w:rPr>
          <w:sz w:val="20"/>
        </w:rPr>
      </w:pPr>
      <w:r>
        <w:rPr>
          <w:sz w:val="20"/>
        </w:rPr>
        <w:t xml:space="preserve">We are at a critical juncture for California restructuring.  Our analysis indicates that the legislature will be the forum for consideration of a host of restructuring issues.  It offers Enron the best forum for seeking a global settlement or series of settlements on matters such as the rate freeze, CTC rolloff, and creating a core/non-core distinction between large and small customers.  We realize that this conclusion does not dictate our posture or approach with the legislature.  Thus, we could decide:  (1) increase our presence; (2) maintain our presence; or (3) reduce Enron’s presence.  </w:t>
      </w:r>
    </w:p>
    <w:p>
      <w:pPr>
        <w:pStyle w:val="Normal"/>
        <w:rPr>
          <w:sz w:val="20"/>
        </w:rPr>
      </w:pPr>
      <w:r>
        <w:rPr>
          <w:sz w:val="20"/>
        </w:rPr>
      </w:r>
    </w:p>
    <w:p>
      <w:pPr>
        <w:pStyle w:val="Normal"/>
        <w:rPr>
          <w:sz w:val="20"/>
        </w:rPr>
      </w:pPr>
      <w:r>
        <w:rPr>
          <w:sz w:val="20"/>
        </w:rPr>
        <w:t>We suggest that the decision on posture should be made on the basis of:  (a) the cost of our involvement; (b) the ability of others to represent our interests; (c) the value that our presence adds or creates; and (d) the long-term effect of the level of presence chosen.  In this regard, we offer the following table as a means for resolving the question of our presence.</w:t>
      </w:r>
    </w:p>
    <w:p>
      <w:pPr>
        <w:pStyle w:val="Normal"/>
        <w:rPr>
          <w:sz w:val="20"/>
        </w:rPr>
      </w:pPr>
      <w:r>
        <w:rPr>
          <w:sz w:val="20"/>
        </w:rPr>
      </w:r>
      <w:r>
        <w:br w:type="page"/>
      </w:r>
    </w:p>
    <w:p>
      <w:pPr>
        <w:pStyle w:val="Normal"/>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2754"/>
        <w:gridCol w:w="2754"/>
        <w:gridCol w:w="2754"/>
        <w:gridCol w:w="2754"/>
      </w:tblGrid>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Factor considered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Maintain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Reduce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Eliminate outside resources and campaign participation</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Cost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Our budget for outside services and campaign finance was approximately $260,000.  An increase in our presence would involve an increase in our campaign participation budget , but no additional outside resources.  This  budget included use of two lobbying firms, a retainer for outside counsel, and a campaign participation budget of $136,500.  This budget does not include our participation in CFEE, which has a cost of $30,000/year, plus approximately $10,000/year for the study trips sponsored by CFEE.</w:t>
            </w:r>
          </w:p>
          <w:p>
            <w:pPr>
              <w:pStyle w:val="Normal"/>
              <w:rPr>
                <w:sz w:val="20"/>
              </w:rPr>
            </w:pPr>
            <w:r>
              <w:rPr>
                <w:sz w:val="20"/>
              </w:rPr>
            </w:r>
          </w:p>
          <w:p>
            <w:pPr>
              <w:pStyle w:val="Normal"/>
              <w:rPr>
                <w:sz w:val="20"/>
              </w:rPr>
            </w:pPr>
            <w:r>
              <w:rPr>
                <w:sz w:val="20"/>
              </w:rPr>
              <w:t xml:space="preserve">For 2001, we can expect a increase in the cost of retaining our outside lobbyists.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budget reduction for 2001 is possible if we, e.g., limit our use of a lobbying firm to one outside firm and further reduce our campaign participation budget.</w:t>
            </w:r>
          </w:p>
          <w:p>
            <w:pPr>
              <w:pStyle w:val="Normal"/>
              <w:rPr>
                <w:sz w:val="20"/>
              </w:rPr>
            </w:pPr>
            <w:r>
              <w:rPr>
                <w:sz w:val="20"/>
              </w:rPr>
            </w:r>
          </w:p>
          <w:p>
            <w:pPr>
              <w:pStyle w:val="Normal"/>
              <w:rPr>
                <w:sz w:val="20"/>
              </w:rPr>
            </w:pPr>
            <w:r>
              <w:rPr>
                <w:sz w:val="20"/>
              </w:rPr>
              <w:t xml:space="preserve">Note that a substantial reduction in campaign participation budget will probably have a greater effect on our value in Sacramento than limiting our use of lobbyists to one firm.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Substantial reduction in cost/budget.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Ability of others to represent our interests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gives us the greatest flexibility to pursue Enron only initiatives.  An example of this effort in 2000, was the Williamson Act amendment.  This option does not foreclose working with coalitions, but does not force us to do so.  Thus, we can keep  our distance from IEP on issues that appear to be driven by the generators or against the generators.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Incremental reduction in presence and access is difficult to assess at this point.  Question is whether reduction in access and presence is worth the savings of $85,000 - $50,000 (based on 2000 budget).  </w:t>
            </w:r>
          </w:p>
          <w:p>
            <w:pPr>
              <w:pStyle w:val="Normal"/>
              <w:rPr>
                <w:sz w:val="20"/>
              </w:rPr>
            </w:pPr>
            <w:r>
              <w:rPr>
                <w:sz w:val="20"/>
              </w:rPr>
            </w:r>
          </w:p>
          <w:p>
            <w:pPr>
              <w:pStyle w:val="Normal"/>
              <w:rPr>
                <w:sz w:val="20"/>
              </w:rPr>
            </w:pPr>
            <w:r>
              <w:rPr>
                <w:sz w:val="20"/>
              </w:rPr>
            </w:r>
          </w:p>
          <w:p>
            <w:pPr>
              <w:pStyle w:val="Normal"/>
              <w:rPr>
                <w:sz w:val="20"/>
              </w:rPr>
            </w:pPr>
            <w:r>
              <w:rPr>
                <w:sz w:val="20"/>
              </w:rPr>
              <w:t>This option does not foreclose working with coalitions, but does not force us to do so.  Thus, we can keep  our distance from IEP on issues that appear to be driven by the generators or against the generators.  However, this option will likely increase our reliance on coalitions on matters that we would otherwise choose to manage ourselves.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forces virtually  complete reliance on existing coalitions.  While limited contacts will remain possible, this option could also require registration of San Francisco office personnel and limit flexibility of those persons in approaching legislators both during and after session.  Registration would prohibit participation in CFEE trip by San Francisco office personnel.</w:t>
            </w:r>
          </w:p>
          <w:p>
            <w:pPr>
              <w:pStyle w:val="Normal"/>
              <w:rPr>
                <w:sz w:val="20"/>
              </w:rPr>
            </w:pPr>
            <w:r>
              <w:rPr>
                <w:sz w:val="20"/>
              </w:rPr>
            </w:r>
          </w:p>
          <w:p>
            <w:pPr>
              <w:pStyle w:val="Normal"/>
              <w:rPr>
                <w:sz w:val="20"/>
              </w:rPr>
            </w:pPr>
            <w:r>
              <w:rPr>
                <w:sz w:val="20"/>
              </w:rPr>
              <w:t xml:space="preserve">This eliminates our flexibility to respond quickly to initiatives with utilities and other stakeholders.  </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added/created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While it is always difficult to identify opportunities in advance of a legislative session, this option gives us the capability to identify and pursue legislation that has a direct benefit that is limited to Enron.  Relying on coalitions does not give us this capability.</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Analysis here is similar to that above.  Choice of firms used in 2000 was based on access to each caucus and individual contacts/relationships with legislators and Governor’s office.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 2000, this option would have greatly complicated our ability to pursue the Williamson Act amendment.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Long-term effect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maintains our presence at a relatively low-level of campaign participation.  It keeps us from losing ground, or having to “gear-up” for an increased presence at some point in the future.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Difficult to assess.  Reduction in campaign participation budget probably has a bigger impact than loss of one lobbying firm.</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will increase the cost of participation in California if over the long-term a decision is made to increase our presence in Sacramento.  </w:t>
            </w:r>
          </w:p>
          <w:p>
            <w:pPr>
              <w:pStyle w:val="Normal"/>
              <w:rPr>
                <w:sz w:val="20"/>
              </w:rPr>
            </w:pPr>
            <w:r>
              <w:rPr>
                <w:sz w:val="20"/>
              </w:rPr>
            </w:r>
          </w:p>
          <w:p>
            <w:pPr>
              <w:pStyle w:val="Normal"/>
              <w:rPr>
                <w:sz w:val="20"/>
              </w:rPr>
            </w:pPr>
            <w:r>
              <w:rPr>
                <w:sz w:val="20"/>
              </w:rPr>
              <w:t xml:space="preserve">Further, it sends a message to legislators that Enron is not committed to the state and confirms the notion that Enron is opportunistic.  </w:t>
            </w:r>
          </w:p>
        </w:tc>
      </w:tr>
    </w:tbl>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Should we choose the first column above, we expect to staff the legislative session with Sandi McCubbin coordinating our efforts before the legislature. Sandi will also coordinate our legislative strategy and position with other stakeholders and create coalitions among stakeholders with similar interests. While Enron has become a player in Sacramento, part of our success has been in creating coalitions around each piece of major legislation.   Given the expected nature of the 2001 session, we also expect that Sandi will be drawing upon the collective experience of the San Francisco office.  For example, to the extent that ISO/PX issues arise in Sacramento, Sue Mara will be called upon to assist in preparing and providing testimony.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In terms of outside assistance, in 2000 we hired two contract-lobbying firms with very different strengths and contacts.  Hedy Govenar, who has been involved with Democratic politics for years is close to John Burton and the Assembly Democratic leadership, and, also, on the Republican side, Jim Brulte.  She also has very strong contacts within the administration.   Bev Hanson, a former rural  Republican Assemblymember has strong ties to rural legislators, the Republican leadership in both houses and very importantly, Senator Peace.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We will also seek to retain Mike Day as our outside counsel.   Since we have no in-house California attorneys, it is critical to have immediate access to experienced attorneys on an ongoing basis during the legislative process to review, analyze and draft alternative language and to testify on legal issues related to such legislation.  In many cases this assistance is required on the spot, especially when there are many bills being dealt with in a very short time.  We retained day by using a fixed retainer of $5,000/month in 2000.</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In terms of our contribution strategy, we will apply the same budget for contributions of $136,500.  While 2001 is not an  election year, we will nonetheless be expected to fuel the Sacramento machine.   Our strategy for campaign participation will be similar to the strategy applied in 2000.  </w:t>
      </w:r>
    </w:p>
    <w:p>
      <w:pPr>
        <w:pStyle w:val="Subject"/>
        <w:tabs>
          <w:tab w:val="left" w:pos="540" w:leader="none"/>
        </w:tabs>
        <w:rPr>
          <w:color w:val="000000"/>
          <w:sz w:val="20"/>
          <w:lang w:eastAsia="en-US"/>
        </w:rPr>
      </w:pPr>
      <w:r>
        <w:rPr>
          <w:color w:val="000000"/>
          <w:sz w:val="20"/>
          <w:lang w:eastAsia="en-US"/>
        </w:rPr>
      </w:r>
    </w:p>
    <w:p>
      <w:pPr>
        <w:pStyle w:val="Normal"/>
        <w:rPr/>
      </w:pPr>
      <w:r>
        <w:rPr>
          <w:b/>
          <w:sz w:val="20"/>
        </w:rPr>
        <w:tab/>
      </w:r>
      <w:r>
        <w:rPr>
          <w:sz w:val="20"/>
          <w:u w:val="single"/>
        </w:rPr>
        <w:t>Administration</w:t>
      </w:r>
      <w:r>
        <w:rPr>
          <w:sz w:val="20"/>
        </w:rPr>
        <w:t xml:space="preserve">.  There have been numerous questions concerning Governor Davis  and his stance on restructuring.  For the remainder of 2000 and in 2001, we intend to continue our efforts to work with the Governor.  Recent discussions between the Governor Jeff Skilling and Steve Kean may indicate a willingness to work with Enron—however, we recognize that the proof is in the political pudding.  </w:t>
      </w:r>
    </w:p>
    <w:p>
      <w:pPr>
        <w:pStyle w:val="Normal"/>
        <w:rPr>
          <w:sz w:val="20"/>
        </w:rPr>
      </w:pPr>
      <w:r>
        <w:rPr>
          <w:sz w:val="20"/>
        </w:rPr>
      </w:r>
    </w:p>
    <w:p>
      <w:pPr>
        <w:pStyle w:val="Normal"/>
        <w:rPr>
          <w:sz w:val="20"/>
        </w:rPr>
      </w:pPr>
      <w:r>
        <w:rPr>
          <w:sz w:val="20"/>
        </w:rPr>
        <w:t xml:space="preserve">We do plan on expanding our work with Governor’s Davis’ administration—including the “Green Team.”  In this regard, we will focus our efforts on building allies in the administration outside of CPUC Commissioners he has appointed.  Note that one of our major action items is in helping the administration identify the third commission appointment available to the Governor.  </w:t>
      </w:r>
    </w:p>
    <w:p>
      <w:pPr>
        <w:pStyle w:val="Normal"/>
        <w:rPr>
          <w:sz w:val="20"/>
        </w:rPr>
      </w:pPr>
      <w:r>
        <w:rPr>
          <w:sz w:val="20"/>
        </w:rPr>
      </w:r>
    </w:p>
    <w:p>
      <w:pPr>
        <w:pStyle w:val="Heading1"/>
        <w:ind w:firstLine="720" w:start="0" w:end="0"/>
        <w:rPr/>
      </w:pPr>
      <w:r>
        <w:rPr>
          <w:rFonts w:cs="Arial;Arial" w:ascii="Arial;Arial" w:hAnsi="Arial;Arial"/>
          <w:sz w:val="20"/>
        </w:rPr>
        <w:t>FERC – CA Personnel Only.</w:t>
      </w:r>
      <w:r>
        <w:rPr>
          <w:rFonts w:cs="Arial;Arial" w:ascii="Arial;Arial" w:hAnsi="Arial;Arial"/>
          <w:sz w:val="20"/>
          <w:u w:val="none"/>
        </w:rPr>
        <w:t xml:space="preserve">  As indicated above, we expect continued FERC tariff filings by the ISO and continued FERC protests of those filings.  For the end of 2000 and 2001, we intend to continue to prioritize our efforts at FERC in consultation with the business units.  We will protest FERC filings by the ISO through coalitions wherever possible.  </w:t>
      </w:r>
    </w:p>
    <w:p>
      <w:pPr>
        <w:pStyle w:val="Normal"/>
        <w:rPr>
          <w:rFonts w:ascii="Arial;Arial" w:hAnsi="Arial;Arial" w:cs="Arial;Arial"/>
          <w:sz w:val="20"/>
          <w:u w:val="none"/>
        </w:rPr>
      </w:pPr>
      <w:r>
        <w:rPr>
          <w:rFonts w:cs="Arial;Arial"/>
          <w:sz w:val="20"/>
          <w:u w:val="none"/>
        </w:rPr>
      </w:r>
    </w:p>
    <w:p>
      <w:pPr>
        <w:pStyle w:val="Heading1"/>
        <w:ind w:firstLine="720" w:start="0" w:end="0"/>
        <w:rPr/>
      </w:pPr>
      <w:r>
        <w:rPr>
          <w:rFonts w:cs="Arial;Arial" w:ascii="Arial;Arial" w:hAnsi="Arial;Arial"/>
          <w:sz w:val="20"/>
        </w:rPr>
        <w:t>Media</w:t>
      </w:r>
      <w:r>
        <w:rPr>
          <w:rFonts w:cs="Arial;Arial" w:ascii="Arial;Arial" w:hAnsi="Arial;Arial"/>
          <w:sz w:val="20"/>
          <w:u w:val="none"/>
        </w:rPr>
        <w:t xml:space="preserve">.  An issue for additional consideration is whether Enron should develop a California-focused media effort.  While we recognize that this effort will be managed through the Public Affairs group in Houston, we recommend that Enron consider retaining a public affairs firm that can support both our business and government affairs interests in the state.  Numerous opportunities exist to report positively on Enron’s activities in California and nationwide.  These reporting opportunities can counter the negative press being directed at the generators and utilities.  </w:t>
      </w:r>
    </w:p>
    <w:p>
      <w:pPr>
        <w:pStyle w:val="Normal"/>
        <w:rPr>
          <w:rFonts w:ascii="Arial;Arial" w:hAnsi="Arial;Arial" w:cs="Arial;Arial"/>
          <w:sz w:val="20"/>
          <w:u w:val="none"/>
        </w:rPr>
      </w:pPr>
      <w:r>
        <w:rPr>
          <w:rFonts w:cs="Arial;Arial"/>
          <w:sz w:val="20"/>
          <w:u w:val="none"/>
        </w:rPr>
      </w:r>
    </w:p>
    <w:p>
      <w:pPr>
        <w:pStyle w:val="Normal"/>
        <w:rPr/>
      </w:pPr>
      <w:r>
        <w:rPr>
          <w:sz w:val="20"/>
        </w:rPr>
        <w:tab/>
      </w:r>
      <w:r>
        <w:rPr>
          <w:sz w:val="20"/>
          <w:u w:val="single"/>
        </w:rPr>
        <w:t>Community Affairs</w:t>
      </w:r>
      <w:r>
        <w:rPr>
          <w:sz w:val="20"/>
        </w:rPr>
        <w:t xml:space="preserve">.  We have not  finalized a community affairs strategy for California, but do recommend that we consider focusing Enron Corp. funds on certain limited, high profile, community affairs activities.  We can leverage these activities by seeking joint sponsorship opportunities with our customers and/or key elected officials.  </w:t>
      </w:r>
    </w:p>
    <w:p>
      <w:pPr>
        <w:pStyle w:val="Normal"/>
        <w:rPr>
          <w:sz w:val="20"/>
        </w:rPr>
      </w:pPr>
      <w:r>
        <w:rPr>
          <w:sz w:val="20"/>
        </w:rPr>
      </w:r>
    </w:p>
    <w:p>
      <w:pPr>
        <w:pStyle w:val="Heading8"/>
        <w:ind w:hanging="0" w:start="0"/>
        <w:rPr/>
      </w:pPr>
      <w:r>
        <w:rPr/>
        <w:t>Part 3—Prioritization</w:t>
      </w:r>
    </w:p>
    <w:p>
      <w:pPr>
        <w:pStyle w:val="Normal"/>
        <w:jc w:val="center"/>
        <w:rPr>
          <w:sz w:val="20"/>
        </w:rPr>
      </w:pPr>
      <w:r>
        <w:rPr>
          <w:sz w:val="20"/>
        </w:rPr>
      </w:r>
    </w:p>
    <w:p>
      <w:pPr>
        <w:pStyle w:val="Normal"/>
        <w:jc w:val="both"/>
        <w:rPr>
          <w:sz w:val="20"/>
        </w:rPr>
      </w:pPr>
      <w:r>
        <w:rPr>
          <w:sz w:val="20"/>
        </w:rPr>
        <w:t>We identified the following priorities for California:</w:t>
      </w:r>
    </w:p>
    <w:p>
      <w:pPr>
        <w:pStyle w:val="Normal"/>
        <w:jc w:val="both"/>
        <w:rPr>
          <w:sz w:val="20"/>
        </w:rPr>
      </w:pPr>
      <w:r>
        <w:rPr>
          <w:sz w:val="20"/>
        </w:rPr>
      </w:r>
    </w:p>
    <w:p>
      <w:pPr>
        <w:pStyle w:val="Subject"/>
        <w:tabs>
          <w:tab w:val="left" w:pos="540" w:leader="none"/>
        </w:tabs>
        <w:rPr/>
      </w:pPr>
      <w:r>
        <w:rPr/>
        <w:t>Wholesale Price Caps  -- increase the caps or maintain them at current levels.</w:t>
      </w:r>
    </w:p>
    <w:p>
      <w:pPr>
        <w:pStyle w:val="Normal"/>
        <w:rPr>
          <w:sz w:val="20"/>
        </w:rPr>
      </w:pPr>
      <w:r>
        <w:rPr>
          <w:sz w:val="20"/>
        </w:rPr>
        <w:t>Investigation -- support ENA legal in responding to CPUC, PX, ISO, Congressional and FERC investigations</w:t>
      </w:r>
    </w:p>
    <w:p>
      <w:pPr>
        <w:pStyle w:val="Normal"/>
        <w:rPr>
          <w:sz w:val="20"/>
        </w:rPr>
      </w:pPr>
      <w:r>
        <w:rPr>
          <w:sz w:val="20"/>
        </w:rPr>
        <w:t>PG&amp;E and Edison -- Develop commercially friendly solutions for CTC roll-off, PLR supply, undercollections.</w:t>
      </w:r>
    </w:p>
    <w:p>
      <w:pPr>
        <w:pStyle w:val="Normal"/>
        <w:rPr>
          <w:sz w:val="20"/>
        </w:rPr>
      </w:pPr>
      <w:r>
        <w:rPr>
          <w:sz w:val="20"/>
        </w:rPr>
        <w:t>Provide up-to-date and useful information/data to business units.</w:t>
      </w:r>
    </w:p>
    <w:p>
      <w:pPr>
        <w:pStyle w:val="Normal"/>
        <w:rPr>
          <w:sz w:val="20"/>
        </w:rPr>
      </w:pPr>
      <w:r>
        <w:rPr>
          <w:sz w:val="20"/>
        </w:rPr>
        <w:t>PUC Appointment – work with administration to nominate PUC commissioner.</w:t>
      </w:r>
    </w:p>
    <w:p>
      <w:pPr>
        <w:pStyle w:val="Normal"/>
        <w:jc w:val="center"/>
        <w:rPr>
          <w:sz w:val="20"/>
        </w:rPr>
      </w:pPr>
      <w:r>
        <w:rPr>
          <w:sz w:val="20"/>
        </w:rPr>
      </w:r>
    </w:p>
    <w:p>
      <w:pPr>
        <w:pStyle w:val="Normal"/>
        <w:rPr>
          <w:sz w:val="20"/>
        </w:rPr>
      </w:pPr>
      <w:r>
        <w:rPr>
          <w:sz w:val="20"/>
        </w:rPr>
      </w:r>
    </w:p>
    <w:p>
      <w:pPr>
        <w:pStyle w:val="Footer"/>
        <w:tabs>
          <w:tab w:val="clear" w:pos="4320"/>
          <w:tab w:val="clear" w:pos="8640"/>
          <w:tab w:val="left" w:pos="540" w:leader="none"/>
        </w:tabs>
        <w:jc w:val="center"/>
        <w:rPr>
          <w:sz w:val="20"/>
        </w:rPr>
      </w:pPr>
      <w:r>
        <w:rPr>
          <w:sz w:val="20"/>
        </w:rPr>
        <w:t>^^^^</w:t>
      </w:r>
    </w:p>
    <w:p>
      <w:pPr>
        <w:pStyle w:val="Body"/>
        <w:ind w:start="0" w:end="0"/>
        <w:jc w:val="center"/>
        <w:rPr>
          <w:color w:val="auto"/>
          <w:sz w:val="20"/>
        </w:rPr>
      </w:pPr>
      <w:r>
        <w:rPr>
          <w:color w:val="auto"/>
          <w:sz w:val="20"/>
        </w:rPr>
      </w:r>
    </w:p>
    <w:p>
      <w:pPr>
        <w:pStyle w:val="Body"/>
        <w:ind w:start="0" w:end="0"/>
        <w:rPr>
          <w:color w:val="000000"/>
        </w:rPr>
      </w:pPr>
      <w:r>
        <w:rPr>
          <w:color w:val="000000"/>
        </w:rPr>
        <w:t xml:space="preserve">We look forward to discussing this strategy with you at your earliest convenience.  We are attempting to schedule a meeting with EES and ENA in October to present this strategy.  </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variable"/>
  </w:font>
  <w:font w:name="Times New Roman">
    <w:charset w:val="00" w:characterSet="windows-1252"/>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6</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900"/>
        </w:tabs>
        <w:ind w:start="9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Arial" w:hAnsi="Arial;Arial" w:eastAsia="Times New Roman;Times New Roman" w:cs="Arial;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Times New Roman" w:hAnsi="Times New Roman;Times New Roman" w:cs="Times New Roman;Times New Roman"/>
      <w:u w:val="single"/>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Times New Roman" w:hAnsi="Times New Roman;Times New Roman" w:cs="Times New Roman;Times New Roman"/>
      <w:b/>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0" w:start="0" w:end="720"/>
      <w:jc w:val="both"/>
      <w:outlineLvl w:val="3"/>
    </w:pPr>
    <w:rPr>
      <w:sz w:val="20"/>
      <w:u w:val="single"/>
    </w:rPr>
  </w:style>
  <w:style w:type="paragraph" w:styleId="Heading5">
    <w:name w:val="heading 5"/>
    <w:basedOn w:val="Normal"/>
    <w:next w:val="Normal"/>
    <w:qFormat/>
    <w:pPr>
      <w:keepNext w:val="true"/>
      <w:numPr>
        <w:ilvl w:val="4"/>
        <w:numId w:val="1"/>
      </w:numPr>
      <w:jc w:val="both"/>
      <w:outlineLvl w:val="4"/>
    </w:pPr>
    <w:rPr>
      <w:sz w:val="20"/>
      <w:u w:val="single"/>
    </w:rPr>
  </w:style>
  <w:style w:type="paragraph" w:styleId="Heading6">
    <w:name w:val="heading 6"/>
    <w:basedOn w:val="Normal"/>
    <w:next w:val="Normal"/>
    <w:qFormat/>
    <w:pPr>
      <w:keepNext w:val="true"/>
      <w:numPr>
        <w:ilvl w:val="5"/>
        <w:numId w:val="1"/>
      </w:numPr>
      <w:outlineLvl w:val="5"/>
    </w:pPr>
    <w:rPr>
      <w:b/>
      <w:sz w:val="20"/>
    </w:rPr>
  </w:style>
  <w:style w:type="paragraph" w:styleId="Heading7">
    <w:name w:val="heading 7"/>
    <w:basedOn w:val="Normal"/>
    <w:next w:val="Normal"/>
    <w:qFormat/>
    <w:pPr>
      <w:keepNext w:val="true"/>
      <w:numPr>
        <w:ilvl w:val="6"/>
        <w:numId w:val="1"/>
      </w:numPr>
      <w:outlineLvl w:val="6"/>
    </w:pPr>
    <w:rPr>
      <w:color w:val="000000"/>
      <w:sz w:val="20"/>
      <w:u w:val="single"/>
      <w:lang w:eastAsia="en-US"/>
    </w:rPr>
  </w:style>
  <w:style w:type="paragraph" w:styleId="Heading8">
    <w:name w:val="heading 8"/>
    <w:basedOn w:val="Normal"/>
    <w:next w:val="Normal"/>
    <w:qFormat/>
    <w:pPr>
      <w:keepNext w:val="true"/>
      <w:numPr>
        <w:ilvl w:val="7"/>
        <w:numId w:val="1"/>
      </w:numPr>
      <w:jc w:val="center"/>
      <w:outlineLvl w:val="7"/>
    </w:pPr>
    <w:rPr>
      <w:sz w:val="20"/>
      <w:u w:val="single"/>
    </w:rPr>
  </w:style>
  <w:style w:type="paragraph" w:styleId="Heading9">
    <w:name w:val="heading 9"/>
    <w:basedOn w:val="Normal"/>
    <w:next w:val="Normal"/>
    <w:qFormat/>
    <w:pPr>
      <w:keepNext w:val="true"/>
      <w:numPr>
        <w:ilvl w:val="8"/>
        <w:numId w:val="1"/>
      </w:numPr>
      <w:ind w:hanging="0" w:start="0" w:end="-8822"/>
      <w:outlineLvl w:val="8"/>
    </w:pPr>
    <w:rPr>
      <w:b/>
      <w:color w:val="000000"/>
      <w:lang w:eastAsia="en-US"/>
    </w:rPr>
  </w:style>
  <w:style w:type="character" w:styleId="WW8Num1z0">
    <w:name w:val="WW8Num1z0"/>
    <w:qFormat/>
    <w:rPr/>
  </w:style>
  <w:style w:type="character" w:styleId="WW8Num2z0">
    <w:name w:val="WW8Num2z0"/>
    <w:qFormat/>
    <w:rPr>
      <w:rFonts w:ascii="Wingdings" w:hAnsi="Wingdings" w:cs="Wingdings"/>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Courier New" w:hAnsi="Courier New;Courier New" w:cs="Courier New;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Courier New" w:hAnsi="Courier New;Courier New" w:cs="Courier New;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Courier New" w:hAnsi="Courier New;Courier New" w:cs="Courier New;Courier New"/>
    </w:rPr>
  </w:style>
  <w:style w:type="character" w:styleId="WW8Num18z3">
    <w:name w:val="WW8Num18z3"/>
    <w:qFormat/>
    <w:rPr>
      <w:rFonts w:ascii="Symbol" w:hAnsi="Symbol" w:cs="Symbol"/>
    </w:rPr>
  </w:style>
  <w:style w:type="character" w:styleId="WW8Num19z0">
    <w:name w:val="WW8Num19z0"/>
    <w:qFormat/>
    <w:rPr/>
  </w:style>
  <w:style w:type="character" w:styleId="WW8Num21z0">
    <w:name w:val="WW8Num21z0"/>
    <w:qFormat/>
    <w:rPr>
      <w:rFonts w:ascii="Wingdings" w:hAnsi="Wingdings" w:cs="Wingdings"/>
    </w:rPr>
  </w:style>
  <w:style w:type="character" w:styleId="WW8Num21z1">
    <w:name w:val="WW8Num21z1"/>
    <w:qFormat/>
    <w:rPr>
      <w:rFonts w:ascii="Courier New;Courier New" w:hAnsi="Courier New;Courier New" w:cs="Courier New;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Courier New" w:hAnsi="Courier New;Courier New" w:cs="Courier New;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Courier New" w:hAnsi="Courier New;Courier New" w:cs="Courier New;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color w:val="000000"/>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Arial" w:hAnsi="Arial;Arial" w:cs="Arial;Arial"/>
      <w:sz w:val="20"/>
    </w:rPr>
  </w:style>
  <w:style w:type="paragraph" w:styleId="Body">
    <w:name w:val="Body"/>
    <w:basedOn w:val="Normal"/>
    <w:qFormat/>
    <w:pPr>
      <w:tabs>
        <w:tab w:val="clear" w:pos="540"/>
      </w:tabs>
      <w:ind w:hanging="0" w:start="72" w:end="0"/>
    </w:pPr>
    <w:rPr>
      <w:rFonts w:ascii="Arial;Arial" w:hAnsi="Arial;Arial" w:cs="Arial;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2160" w:start="2160" w:end="0"/>
    </w:pPr>
    <w:rPr>
      <w:rFonts w:ascii="Times New Roman;Times New Roman" w:hAnsi="Times New Roman;Times New Roman" w:cs="Times New Roman;Times New Roman"/>
    </w:rPr>
  </w:style>
  <w:style w:type="paragraph" w:styleId="FootnoteText">
    <w:name w:val="footnote text"/>
    <w:basedOn w:val="Normal"/>
    <w:pPr/>
    <w:rPr>
      <w:sz w:val="20"/>
    </w:rPr>
  </w:style>
  <w:style w:type="paragraph" w:styleId="BodyText2">
    <w:name w:val="Body Text 2"/>
    <w:basedOn w:val="Normal"/>
    <w:qFormat/>
    <w:pPr>
      <w:ind w:hanging="0" w:start="0" w:end="72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2000-10-05T22:31:00Z</dcterms:created>
  <dc:creator>Jeff Ford</dc:creator>
  <dc:description/>
  <dc:language>en-CA</dc:language>
  <cp:lastModifiedBy>Mona L Petrochko</cp:lastModifiedBy>
  <cp:lastPrinted>2000-10-04T17:25:00Z</cp:lastPrinted>
  <dcterms:modified xsi:type="dcterms:W3CDTF">2000-10-05T22:31:00Z</dcterms:modified>
  <cp:revision>2</cp:revision>
  <dc:subject>Comments on Load Forecasting/Data Requirements Proposed Regulations</dc:subject>
  <dc:title>Eron Capital &amp; Trade Resources Memo</dc:title>
</cp:coreProperties>
</file>