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914328459"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 James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ind w:start="-180" w:end="0"/>
              <w:jc w:val="end"/>
              <w:rPr>
                <w:rFonts w:eastAsia="Arial"/>
                <w:sz w:val="16"/>
              </w:rPr>
            </w:pPr>
            <w:r>
              <w:rPr>
                <w:rFonts w:eastAsia="Arial"/>
                <w:sz w:val="16"/>
              </w:rPr>
              <w:t xml:space="preserve"> </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California 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bookmarkStart w:id="3" w:name="StartOfMemo"/>
      <w:bookmarkStart w:id="4" w:name="StartOfMemo"/>
      <w:bookmarkEnd w:id="4"/>
    </w:p>
    <w:p>
      <w:pPr>
        <w:pStyle w:val="Body"/>
        <w:ind w:start="0" w:end="0"/>
        <w:jc w:val="center"/>
        <w:rPr>
          <w:b/>
          <w:color w:val="000000"/>
          <w:u w:val="single"/>
        </w:rPr>
      </w:pPr>
      <w:r>
        <w:rPr>
          <w:b/>
          <w:color w:val="000000"/>
          <w:u w:val="single"/>
        </w:rPr>
        <w:t>Introduction</w:t>
      </w:r>
    </w:p>
    <w:p>
      <w:pPr>
        <w:pStyle w:val="Body"/>
        <w:ind w:start="0" w:end="0"/>
        <w:rPr>
          <w:b/>
          <w:color w:val="000000"/>
          <w:u w:val="single"/>
        </w:rPr>
      </w:pPr>
      <w:r>
        <w:rPr>
          <w:b/>
          <w:color w:val="000000"/>
          <w:u w:val="single"/>
        </w:rPr>
      </w:r>
    </w:p>
    <w:p>
      <w:pPr>
        <w:pStyle w:val="Body"/>
        <w:rPr>
          <w:color w:val="000000"/>
        </w:rPr>
      </w:pPr>
      <w:r>
        <w:rPr>
          <w:color w:val="000000"/>
        </w:rPr>
        <w:t xml:space="preserve">This memorandum presents a draft strategy for California.  The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memorandum is a spreadsheet that provides further detail on these activities/issues.  The spreadsheet assumes that internal resources and the budget for external resource are sufficient to address the activities/issues identified on the list.  </w:t>
      </w:r>
    </w:p>
    <w:p>
      <w:pPr>
        <w:pStyle w:val="Body"/>
        <w:rPr>
          <w:color w:val="000000"/>
        </w:rPr>
      </w:pPr>
      <w:r>
        <w:rPr>
          <w:color w:val="000000"/>
        </w:rPr>
      </w:r>
    </w:p>
    <w:p>
      <w:pPr>
        <w:pStyle w:val="Heading1"/>
        <w:ind w:hanging="0" w:start="0"/>
        <w:jc w:val="center"/>
        <w:rPr>
          <w:rFonts w:ascii="Arial" w:hAnsi="Arial" w:cs="Arial"/>
          <w:b/>
          <w:sz w:val="20"/>
        </w:rPr>
      </w:pPr>
      <w:r>
        <w:rPr>
          <w:rFonts w:cs="Arial" w:ascii="Arial" w:hAnsi="Arial"/>
          <w:b/>
          <w:sz w:val="20"/>
        </w:rPr>
        <w:t>Part 1—The Drivers</w:t>
      </w:r>
    </w:p>
    <w:p>
      <w:pPr>
        <w:pStyle w:val="Heading1"/>
        <w:ind w:hanging="0" w:start="0"/>
        <w:rPr>
          <w:rFonts w:ascii="Arial" w:hAnsi="Arial" w:cs="Arial"/>
          <w:b/>
          <w:sz w:val="20"/>
        </w:rPr>
      </w:pPr>
      <w:r>
        <w:rPr>
          <w:rFonts w:cs="Arial" w:ascii="Arial" w:hAnsi="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contribution of the West Desk and wholesale markets to Enron’s overall financial performance.  Accordingly, we will take actions necessary to support maintenance/improvement of the wholesale markets such as:  (a) assisting ENA in the CPUC, PX and ISO investigations; and (b) maintaining or increasing the price caps at the PX and ISO.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importance of up-to-date and accurate information.  Accordingly, we will provide EES with information necessary to support their retail curves.  We will also provide ENA with information of interest, including integrated resource planning documents, reports on reliability concerns, etc.</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 xml:space="preserve">We recognize the value of good relationships with our customers, such as PG&amp;E, Edison and Sempra.  Thus, we will work to leverage our regulatory knowledge and relationships to build (rather than burn) bridges with the utilities.  </w:t>
      </w:r>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pPr>
      <w:r>
        <w:rPr>
          <w:sz w:val="20"/>
        </w:rPr>
        <w:tab/>
      </w:r>
      <w:r>
        <w:rPr>
          <w:sz w:val="20"/>
          <w:u w:val="single"/>
        </w:rPr>
        <w:t>CPUC</w:t>
      </w:r>
      <w:r>
        <w:rPr>
          <w:sz w:val="20"/>
        </w:rPr>
        <w:t xml:space="preserve">.  Government Affairs has actively participated CPUC matters for the past three years.  Our level of activity was driven by:  (1) our business interest in opening the California market; (2) after the market was open, whether a particular matter had an impact on the book of existing EES business; and (2) whether the matter opens new business opportunities.  We have experienced both success and failure in our efforts.  </w:t>
      </w:r>
    </w:p>
    <w:p>
      <w:pPr>
        <w:pStyle w:val="Normal"/>
        <w:rPr>
          <w:sz w:val="20"/>
        </w:rPr>
      </w:pPr>
      <w:r>
        <w:rPr>
          <w:sz w:val="20"/>
        </w:rPr>
      </w:r>
    </w:p>
    <w:p>
      <w:pPr>
        <w:pStyle w:val="Normal"/>
        <w:rPr>
          <w:sz w:val="20"/>
        </w:rPr>
      </w:pPr>
      <w:r>
        <w:rPr>
          <w:sz w:val="20"/>
        </w:rPr>
        <w:t xml:space="preserve">Over time, we have substantially reduced our expenditures for outside counsel and consultants.  In the past two years, we have reduced costs by increasing our reliance on coalitions such as:  (1) the Alliance for Retail Markets; (2) the Western Power Trading Forum, and (3) the Independent Energy Producers.  </w:t>
      </w:r>
    </w:p>
    <w:p>
      <w:pPr>
        <w:pStyle w:val="Normal"/>
        <w:rPr>
          <w:sz w:val="20"/>
        </w:rPr>
      </w:pPr>
      <w:r>
        <w:rPr>
          <w:sz w:val="20"/>
        </w:rPr>
      </w:r>
    </w:p>
    <w:p>
      <w:pPr>
        <w:pStyle w:val="Normal"/>
        <w:rPr/>
      </w:pPr>
      <w:r>
        <w:rPr>
          <w:sz w:val="20"/>
        </w:rPr>
        <w:t xml:space="preserve">Given the current political environment and the role of CPUC president Lynch and Commissioner Wood, we are proposing a substantial reduction in our  level of activity and our presence before the CPUC.  This change in posture is supported </w:t>
      </w:r>
      <w:ins w:id="0" w:author="jdasovic" w:date="2000-10-06T16:43:00Z">
        <w:r>
          <w:rPr>
            <w:sz w:val="20"/>
          </w:rPr>
          <w:t xml:space="preserve">by </w:t>
        </w:r>
      </w:ins>
      <w:r>
        <w:rPr>
          <w:sz w:val="20"/>
        </w:rPr>
        <w:t>the observations that:  (1) we will have a reduced likelihood of success in matters affecting our book; and (2) current politics are unlikely to support massive structural changes to the California markets.</w:t>
      </w:r>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 xml:space="preserve">we will play defense as necessary to protect our book, but will not affirmatively take action in a CPUC proceeding unless our likelihood of success is very high and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to find a commercial resolution to a problem or set of problems.  </w:t>
      </w:r>
    </w:p>
    <w:p>
      <w:pPr>
        <w:pStyle w:val="Normal"/>
        <w:numPr>
          <w:ilvl w:val="0"/>
          <w:numId w:val="3"/>
        </w:numPr>
        <w:rPr>
          <w:sz w:val="20"/>
        </w:rPr>
      </w:pPr>
      <w:r>
        <w:rPr>
          <w:sz w:val="20"/>
        </w:rPr>
        <w:t>If we have either a high likelihood of success, or if we can produce a substantial business opportunity at relatively little cost, we will participate at the CPUC to advance our retail agenda.</w:t>
      </w:r>
    </w:p>
    <w:p>
      <w:pPr>
        <w:pStyle w:val="Normal"/>
        <w:numPr>
          <w:ilvl w:val="0"/>
          <w:numId w:val="3"/>
        </w:numPr>
        <w:rPr>
          <w:sz w:val="20"/>
        </w:rPr>
      </w:pPr>
      <w:r>
        <w:rPr>
          <w:sz w:val="20"/>
        </w:rPr>
        <w:t xml:space="preserve">When we participate, we will participate through ARM, WPTF, IEP or other </w:t>
      </w:r>
      <w:r>
        <w:rPr>
          <w:i/>
          <w:sz w:val="20"/>
        </w:rPr>
        <w:t>ad hoc</w:t>
      </w:r>
      <w:ins w:id="1" w:author="jdasovic" w:date="2000-10-06T16:44:00Z">
        <w:r>
          <w:rPr>
            <w:i/>
            <w:sz w:val="20"/>
          </w:rPr>
          <w:t xml:space="preserve"> </w:t>
        </w:r>
      </w:ins>
      <w:r>
        <w:rPr>
          <w:sz w:val="20"/>
        </w:rPr>
        <w:t>coalitions.</w:t>
      </w:r>
    </w:p>
    <w:p>
      <w:pPr>
        <w:pStyle w:val="Normal"/>
        <w:rPr>
          <w:sz w:val="20"/>
        </w:rPr>
      </w:pPr>
      <w:r>
        <w:rPr>
          <w:sz w:val="20"/>
        </w:rPr>
      </w:r>
    </w:p>
    <w:p>
      <w:pPr>
        <w:pStyle w:val="Heading1"/>
        <w:ind w:firstLine="540" w:start="0" w:end="0"/>
        <w:rPr/>
      </w:pPr>
      <w:r>
        <w:rPr>
          <w:rFonts w:cs="Arial" w:ascii="Arial" w:hAnsi="Arial"/>
          <w:sz w:val="20"/>
        </w:rPr>
        <w:t>ISO</w:t>
      </w:r>
      <w:r>
        <w:rPr>
          <w:rFonts w:cs="Arial" w:ascii="Arial" w:hAnsi="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 w:hAnsi="Arial" w:cs="Arial"/>
          <w:sz w:val="20"/>
          <w:u w:val="none"/>
        </w:rPr>
      </w:pPr>
      <w:r>
        <w:rPr>
          <w:rFonts w:cs="Arial"/>
          <w:sz w:val="20"/>
          <w:u w:val="none"/>
        </w:rPr>
      </w:r>
    </w:p>
    <w:p>
      <w:pPr>
        <w:pStyle w:val="Normal"/>
        <w:rPr>
          <w:sz w:val="20"/>
        </w:rPr>
      </w:pPr>
      <w:r>
        <w:rPr>
          <w:sz w:val="20"/>
        </w:rPr>
        <w:t>While we have been supportive of the ISO and ISO staff on some matters, we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 w:ascii="Arial" w:hAnsi="Arial"/>
          <w:sz w:val="20"/>
        </w:rPr>
        <w:t>PX</w:t>
      </w:r>
      <w:r>
        <w:rPr>
          <w:rFonts w:cs="Arial" w:ascii="Arial" w:hAnsi="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 w:hAnsi="Arial" w:cs="Arial"/>
          <w:sz w:val="20"/>
          <w:u w:val="none"/>
        </w:rPr>
      </w:pPr>
      <w:r>
        <w:rPr>
          <w:rFonts w:cs="Arial"/>
          <w:sz w:val="20"/>
          <w:u w:val="none"/>
        </w:rPr>
      </w:r>
    </w:p>
    <w:p>
      <w:pPr>
        <w:pStyle w:val="Heading1"/>
        <w:ind w:hanging="0" w:start="0"/>
        <w:rPr/>
      </w:pPr>
      <w:r>
        <w:rPr>
          <w:rFonts w:cs="Arial" w:ascii="Arial" w:hAnsi="Arial"/>
          <w:sz w:val="20"/>
        </w:rPr>
        <w:t>CEC</w:t>
      </w:r>
      <w:r>
        <w:rPr>
          <w:rFonts w:cs="Arial" w:ascii="Arial" w:hAnsi="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 w:hAnsi="Arial" w:cs="Arial"/>
          <w:b/>
          <w:sz w:val="20"/>
          <w:u w:val="single"/>
        </w:rPr>
      </w:pPr>
      <w:r>
        <w:rPr>
          <w:rFonts w:cs="Arial"/>
          <w:b/>
          <w:sz w:val="20"/>
          <w:u w:val="single"/>
        </w:rPr>
      </w:r>
    </w:p>
    <w:p>
      <w:pPr>
        <w:pStyle w:val="Heading1"/>
        <w:ind w:firstLine="720" w:start="0" w:end="0"/>
        <w:rPr/>
      </w:pPr>
      <w:r>
        <w:rPr>
          <w:rFonts w:cs="Arial" w:ascii="Arial" w:hAnsi="Arial"/>
          <w:sz w:val="20"/>
        </w:rPr>
        <w:t>EOB</w:t>
      </w:r>
      <w:r>
        <w:rPr>
          <w:rFonts w:cs="Arial" w:ascii="Arial" w:hAnsi="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Legislature</w:t>
      </w:r>
      <w:r>
        <w:rPr>
          <w:rFonts w:cs="Arial" w:ascii="Arial" w:hAnsi="Arial"/>
          <w:sz w:val="20"/>
          <w:u w:val="none"/>
        </w:rPr>
        <w:t xml:space="preserve">.  Our recommended posture before the legislature can be described as follows: </w:t>
      </w:r>
    </w:p>
    <w:p>
      <w:pPr>
        <w:pStyle w:val="Heading1"/>
        <w:ind w:firstLine="720" w:start="0" w:end="0"/>
        <w:rPr>
          <w:rFonts w:ascii="Arial" w:hAnsi="Arial" w:cs="Arial"/>
          <w:sz w:val="20"/>
          <w:u w:val="none"/>
        </w:rPr>
      </w:pPr>
      <w:r>
        <w:rPr>
          <w:rFonts w:cs="Arial" w:ascii="Arial" w:hAnsi="Arial"/>
          <w:sz w:val="20"/>
          <w:u w:val="none"/>
        </w:rPr>
      </w:r>
    </w:p>
    <w:p>
      <w:pPr>
        <w:pStyle w:val="Heading1"/>
        <w:numPr>
          <w:ilvl w:val="0"/>
          <w:numId w:val="4"/>
        </w:numPr>
        <w:rPr>
          <w:rFonts w:ascii="Arial" w:hAnsi="Arial" w:cs="Arial"/>
          <w:b/>
          <w:sz w:val="20"/>
          <w:u w:val="none"/>
        </w:rPr>
      </w:pPr>
      <w:r>
        <w:rPr>
          <w:rFonts w:cs="Arial" w:ascii="Arial" w:hAnsi="Arial"/>
          <w:sz w:val="20"/>
          <w:u w:val="none"/>
        </w:rPr>
        <w:t>We will be pro-active</w:t>
      </w:r>
    </w:p>
    <w:p>
      <w:pPr>
        <w:pStyle w:val="Heading1"/>
        <w:numPr>
          <w:ilvl w:val="0"/>
          <w:numId w:val="4"/>
        </w:numPr>
        <w:rPr>
          <w:rFonts w:ascii="Arial" w:hAnsi="Arial" w:cs="Arial"/>
          <w:b/>
          <w:sz w:val="20"/>
          <w:u w:val="none"/>
        </w:rPr>
      </w:pPr>
      <w:r>
        <w:rPr>
          <w:rFonts w:cs="Arial" w:ascii="Arial" w:hAnsi="Arial"/>
          <w:sz w:val="20"/>
          <w:u w:val="none"/>
        </w:rPr>
        <w:t xml:space="preserve">We will </w:t>
      </w:r>
      <w:del w:id="2" w:author="jdasovic" w:date="2000-10-06T16:45:00Z">
        <w:r>
          <w:rPr>
            <w:rFonts w:cs="Arial" w:ascii="Arial" w:hAnsi="Arial"/>
            <w:sz w:val="20"/>
            <w:u w:val="none"/>
          </w:rPr>
          <w:delText xml:space="preserve">be to </w:delText>
        </w:r>
      </w:del>
      <w:r>
        <w:rPr>
          <w:rFonts w:cs="Arial" w:ascii="Arial" w:hAnsi="Arial"/>
          <w:sz w:val="20"/>
          <w:u w:val="none"/>
        </w:rPr>
        <w:t>educate new legislators</w:t>
      </w:r>
    </w:p>
    <w:p>
      <w:pPr>
        <w:pStyle w:val="Heading1"/>
        <w:numPr>
          <w:ilvl w:val="0"/>
          <w:numId w:val="4"/>
        </w:numPr>
        <w:rPr>
          <w:rFonts w:ascii="Arial" w:hAnsi="Arial" w:cs="Arial"/>
          <w:b/>
          <w:sz w:val="20"/>
          <w:u w:val="none"/>
        </w:rPr>
      </w:pPr>
      <w:r>
        <w:rPr>
          <w:rFonts w:cs="Arial" w:ascii="Arial" w:hAnsi="Arial"/>
          <w:sz w:val="20"/>
          <w:u w:val="none"/>
        </w:rPr>
        <w:t>We will maintain current relationships</w:t>
      </w:r>
    </w:p>
    <w:p>
      <w:pPr>
        <w:pStyle w:val="Heading1"/>
        <w:numPr>
          <w:ilvl w:val="0"/>
          <w:numId w:val="4"/>
        </w:numPr>
        <w:rPr>
          <w:rFonts w:ascii="Arial" w:hAnsi="Arial" w:cs="Arial"/>
          <w:b/>
          <w:sz w:val="20"/>
          <w:u w:val="none"/>
        </w:rPr>
      </w:pPr>
      <w:r>
        <w:rPr>
          <w:rFonts w:cs="Arial" w:ascii="Arial" w:hAnsi="Arial"/>
          <w:sz w:val="20"/>
          <w:u w:val="none"/>
        </w:rPr>
        <w:t>We will seek a high profile</w:t>
      </w:r>
    </w:p>
    <w:p>
      <w:pPr>
        <w:pStyle w:val="Heading1"/>
        <w:numPr>
          <w:ilvl w:val="0"/>
          <w:numId w:val="4"/>
        </w:numPr>
        <w:rPr>
          <w:rFonts w:ascii="Arial" w:hAnsi="Arial" w:cs="Arial"/>
          <w:b/>
          <w:sz w:val="20"/>
          <w:u w:val="none"/>
        </w:rPr>
      </w:pPr>
      <w:r>
        <w:rPr>
          <w:rFonts w:cs="Arial" w:ascii="Arial" w:hAnsi="Arial"/>
          <w:sz w:val="20"/>
          <w:u w:val="none"/>
        </w:rPr>
        <w:t xml:space="preserve">We will build on Enron’s reputation as the “honest broker.”  </w:t>
      </w:r>
    </w:p>
    <w:p>
      <w:pPr>
        <w:pStyle w:val="Subject"/>
        <w:tabs>
          <w:tab w:val="left" w:pos="540" w:leader="none"/>
        </w:tabs>
        <w:rPr>
          <w:rFonts w:ascii="Arial" w:hAnsi="Arial" w:cs="Arial"/>
          <w:b/>
          <w:sz w:val="20"/>
          <w:u w:val="none"/>
        </w:rPr>
      </w:pPr>
      <w:r>
        <w:rPr>
          <w:rFonts w:cs="Arial"/>
          <w:b/>
          <w:sz w:val="20"/>
          <w:u w:val="none"/>
        </w:rPr>
      </w:r>
    </w:p>
    <w:p>
      <w:pPr>
        <w:pStyle w:val="Normal"/>
        <w:rPr>
          <w:sz w:val="20"/>
        </w:rPr>
      </w:pPr>
      <w:r>
        <w:rPr>
          <w:sz w:val="20"/>
        </w:rPr>
        <w:t xml:space="preserve">We are at a critical juncture for California restructuring.  Our analysis indicates that the legislature will be the forum for consideration of a host of restructuring issues.  It offers Enron the best forum for seeking a global settlement or series of settlements on matters such as the rate freeze, CTC rolloff, and creating a core/non-core distinction between large and small customers.  We realize that this conclusion does not dictate our posture or approach with the legislature.  Thus, we could decide:  (1) increase our presence; (2) maintain our presence; or (3) reduce Enron’s presence.  </w:t>
      </w:r>
    </w:p>
    <w:p>
      <w:pPr>
        <w:pStyle w:val="Normal"/>
        <w:rPr>
          <w:sz w:val="20"/>
        </w:rPr>
      </w:pPr>
      <w:r>
        <w:rPr>
          <w:sz w:val="20"/>
        </w:rPr>
      </w:r>
    </w:p>
    <w:p>
      <w:pPr>
        <w:pStyle w:val="Normal"/>
        <w:rPr>
          <w:sz w:val="20"/>
        </w:rPr>
      </w:pPr>
      <w:r>
        <w:rPr>
          <w:sz w:val="20"/>
        </w:rPr>
        <w:t>We suggest that the decision on posture should be made on the basis of:  (a) the cost of our involvement; (b) the ability of others to represent our interests; (c) the value that our presence adds or creates; and (d) the long-term effect of the level of presence chosen.  In this regard, we offer the following table as a means for resolving the question of our presence.</w:t>
      </w:r>
    </w:p>
    <w:p>
      <w:pPr>
        <w:pStyle w:val="Normal"/>
        <w:rPr>
          <w:sz w:val="20"/>
        </w:rPr>
      </w:pPr>
      <w:r>
        <w:rPr>
          <w:sz w:val="20"/>
        </w:rPr>
      </w:r>
      <w:r>
        <w:br w:type="page"/>
      </w:r>
    </w:p>
    <w:p>
      <w:pPr>
        <w:pStyle w:val="Normal"/>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2754"/>
        <w:gridCol w:w="2754"/>
        <w:gridCol w:w="2754"/>
        <w:gridCol w:w="2754"/>
      </w:tblGrid>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Factor considered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Maintain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Reduce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Eliminate outside resources and campaign participation</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Our budget for outside services and campaign finance was approximately $260,000.  An increase in our presence would involve an increase in our campaign participation budget , but no additional outside resources.  This  budget included use of two lobbying firms, a retainer for outside counsel, and a campaign participation budget of $136,500.  This budget does not include our participation in CFEE, which has a cost of $30,000/year, plus approximately $10,000/year for the study trips sponsored by CFEE.</w:t>
            </w:r>
          </w:p>
          <w:p>
            <w:pPr>
              <w:pStyle w:val="Normal"/>
              <w:rPr>
                <w:sz w:val="20"/>
              </w:rPr>
            </w:pPr>
            <w:r>
              <w:rPr>
                <w:sz w:val="20"/>
              </w:rPr>
            </w:r>
          </w:p>
          <w:p>
            <w:pPr>
              <w:pStyle w:val="Normal"/>
              <w:rPr>
                <w:sz w:val="20"/>
              </w:rPr>
            </w:pPr>
            <w:r>
              <w:rPr>
                <w:sz w:val="20"/>
              </w:rPr>
              <w:t xml:space="preserve">For 2001, we can expect a increase in the cost of retaining our outside lobbyists.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budget reduction for 2001 is possible if we, e.g., limit our use of a lobbying firm to one outside firm and further reduce our campaign participation budget.</w:t>
            </w:r>
          </w:p>
          <w:p>
            <w:pPr>
              <w:pStyle w:val="Normal"/>
              <w:rPr>
                <w:sz w:val="20"/>
              </w:rPr>
            </w:pPr>
            <w:r>
              <w:rPr>
                <w:sz w:val="20"/>
              </w:rPr>
            </w:r>
          </w:p>
          <w:p>
            <w:pPr>
              <w:pStyle w:val="Normal"/>
              <w:rPr>
                <w:sz w:val="20"/>
              </w:rPr>
            </w:pPr>
            <w:r>
              <w:rPr>
                <w:sz w:val="20"/>
              </w:rPr>
              <w:t xml:space="preserve">Note that a substantial reduction in campaign participation budget will probably have a greater effect on our value in Sacramento than limiting our use of lobbyists to one firm.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Substantial reduction in cost/budget.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Ability of others to represent our interests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gives us the greatest flexibility to pursue Enron only initiatives.  An example of this effort in 2000, was the Williamson Act amendment.  This option does not foreclose working with coalitions, but does not force us to do so.  Thus, we can keep  our distance from IEP on issues that appear to be driven by the generators or against the generators.</w:t>
            </w:r>
          </w:p>
        </w:tc>
        <w:tc>
          <w:tcPr>
            <w:tcW w:w="2754" w:type="dxa"/>
            <w:tcBorders>
              <w:top w:val="single" w:sz="4" w:space="0" w:color="000000"/>
              <w:start w:val="single" w:sz="4" w:space="0" w:color="000000"/>
              <w:bottom w:val="single" w:sz="4" w:space="0" w:color="000000"/>
              <w:end w:val="single" w:sz="4" w:space="0" w:color="000000"/>
            </w:tcBorders>
          </w:tcPr>
          <w:p>
            <w:pPr>
              <w:pStyle w:val="Normal"/>
              <w:rPr/>
            </w:pPr>
            <w:del w:id="3" w:author="jdasovic" w:date="2000-10-06T16:48:00Z">
              <w:r>
                <w:rPr>
                  <w:sz w:val="20"/>
                </w:rPr>
                <w:delText xml:space="preserve">Incremental reduction in presence and access is difficult to assess at this point.  </w:delText>
              </w:r>
            </w:del>
            <w:ins w:id="4" w:author="jdasovic" w:date="2000-10-06T16:48:00Z">
              <w:r>
                <w:rPr>
                  <w:sz w:val="20"/>
                </w:rPr>
                <w:t xml:space="preserve">The </w:t>
              </w:r>
            </w:ins>
            <w:del w:id="5" w:author="jdasovic" w:date="2000-10-06T16:48:00Z">
              <w:r>
                <w:rPr>
                  <w:sz w:val="20"/>
                </w:rPr>
                <w:delText>Q</w:delText>
              </w:r>
            </w:del>
            <w:ins w:id="6" w:author="jdasovic" w:date="2000-10-06T16:48:00Z">
              <w:r>
                <w:rPr>
                  <w:sz w:val="20"/>
                </w:rPr>
                <w:t>q</w:t>
              </w:r>
            </w:ins>
            <w:r>
              <w:rPr>
                <w:sz w:val="20"/>
              </w:rPr>
              <w:t xml:space="preserve">uestion is whether </w:t>
            </w:r>
            <w:ins w:id="7" w:author="jdasovic" w:date="2000-10-06T16:48:00Z">
              <w:r>
                <w:rPr>
                  <w:sz w:val="20"/>
                </w:rPr>
                <w:t xml:space="preserve">a </w:t>
              </w:r>
            </w:ins>
            <w:r>
              <w:rPr>
                <w:sz w:val="20"/>
              </w:rPr>
              <w:t xml:space="preserve">reduction in access and presence is worth the savings of $85,000 - $50,000 (based on 2000 budget).  </w:t>
            </w:r>
          </w:p>
          <w:p>
            <w:pPr>
              <w:pStyle w:val="Normal"/>
              <w:rPr>
                <w:sz w:val="20"/>
              </w:rPr>
            </w:pPr>
            <w:r>
              <w:rPr>
                <w:sz w:val="20"/>
              </w:rPr>
            </w:r>
          </w:p>
          <w:p>
            <w:pPr>
              <w:pStyle w:val="Normal"/>
              <w:rPr>
                <w:sz w:val="20"/>
              </w:rPr>
            </w:pPr>
            <w:r>
              <w:rPr>
                <w:sz w:val="20"/>
              </w:rPr>
            </w:r>
          </w:p>
          <w:p>
            <w:pPr>
              <w:pStyle w:val="Normal"/>
              <w:rPr>
                <w:sz w:val="20"/>
              </w:rPr>
            </w:pPr>
            <w:r>
              <w:rPr>
                <w:sz w:val="20"/>
              </w:rPr>
              <w:t>This option does not foreclose working with coalitions, but does not force us to do so.  Thus, we can keep  our distance from IEP on issues that appear to be driven by the generators or against the generators.  However, this option will likely increase our reliance on coalitions on matters that we would otherwise choose to manage ourselves.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forces virtually  complete reliance on existing coalitions</w:t>
            </w:r>
            <w:ins w:id="8" w:author="jdasovic" w:date="2000-10-06T16:48:00Z">
              <w:r>
                <w:rPr>
                  <w:sz w:val="20"/>
                </w:rPr>
                <w:t xml:space="preserve"> and internal resources</w:t>
              </w:r>
            </w:ins>
            <w:r>
              <w:rPr>
                <w:sz w:val="20"/>
              </w:rPr>
              <w:t xml:space="preserve">.  While limited contacts will remain possible, this option could also require registration of San Francisco office personnel and limit flexibility of those persons in approaching legislators both during and after session.  </w:t>
            </w:r>
            <w:del w:id="9" w:author="jdasovic" w:date="2000-10-06T16:48:00Z">
              <w:r>
                <w:rPr>
                  <w:sz w:val="20"/>
                </w:rPr>
                <w:delText>Registration would prohibit participation in CFEE trip by San Francisco office personnel.</w:delText>
              </w:r>
            </w:del>
          </w:p>
          <w:p>
            <w:pPr>
              <w:pStyle w:val="Normal"/>
              <w:rPr>
                <w:sz w:val="20"/>
              </w:rPr>
            </w:pPr>
            <w:r>
              <w:rPr>
                <w:sz w:val="20"/>
              </w:rPr>
            </w:r>
          </w:p>
          <w:p>
            <w:pPr>
              <w:pStyle w:val="Normal"/>
              <w:rPr>
                <w:sz w:val="20"/>
              </w:rPr>
            </w:pPr>
            <w:r>
              <w:rPr>
                <w:sz w:val="20"/>
              </w:rPr>
              <w:t xml:space="preserve">This eliminates our flexibility to respond quickly to initiatives with utilities and other stakeholders.  </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added/created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While it is always difficult to identify opportunities in advance of a legislative session, this option gives us the capability to identify and pursue legislation that has a direct benefit that is limited to Enron.  Relying on coalitions does not give us this capability.</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Analysis here is similar to that above.  Choice of firms used in 2000 was based on access to each caucus and individual contacts/relationships with legislators and Governor’s office.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2000, this option would have greatly complicated our ability to pursue the Williamson Act amendment.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Long-term effect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maintains our presence at a relatively low-level of campaign participation.  It keeps us from losing ground, or having to “gear-up” for an increased presence at some point in the future.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Difficult to assess.  Reduction in campaign participation budget probably has a bigger impact than loss of one lobbying firm.</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will increase the cost of participation in California if over the long-term a decision is made to increase our presence in Sacramento.  </w:t>
            </w:r>
          </w:p>
          <w:p>
            <w:pPr>
              <w:pStyle w:val="Normal"/>
              <w:rPr>
                <w:sz w:val="20"/>
              </w:rPr>
            </w:pPr>
            <w:r>
              <w:rPr>
                <w:sz w:val="20"/>
              </w:rPr>
            </w:r>
          </w:p>
          <w:p>
            <w:pPr>
              <w:pStyle w:val="Normal"/>
              <w:rPr>
                <w:sz w:val="20"/>
              </w:rPr>
            </w:pPr>
            <w:r>
              <w:rPr>
                <w:sz w:val="20"/>
              </w:rPr>
              <w:t xml:space="preserve">Further, it sends a message to legislators that Enron is not committed to the state and confirms the notion that Enron is opportunistic.  </w:t>
            </w:r>
          </w:p>
        </w:tc>
      </w:tr>
    </w:tbl>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Should we choose the first column above, we expect to staff the legislative session with Sandi McCubbin coordinating our efforts before the legislature. Sandi will also coordinate our legislative strategy and position with other stakeholders and create coalitions among stakeholders with similar interests. While Enron has become a player in Sacramento, part of our success has been in creating coalitions around each piece of major legislation.   Given the expected nature of the 2001 session, we also expect that Sandi will be drawing upon the collective experience of the San Francisco office.  For example, to the extent that ISO/PX issues arise in Sacramento, Sue Mara will be called upon to assist in preparing and providing testimony.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outside assistance, in 2000 we hired two contract-lobbying firms with very different strengths and contacts.  Hedy Govenar, who has been involved with Democratic politics for years is close to John Burton and the Assembly Democratic leadership, and, also, on the Republican side, Jim Brulte.  She also has very strong contacts within the administration.   Bev Hanson, a former rural  Republican Assemblymember has strong ties to rural legislators, the Republican leadership in both houses and very importantly, Senator Peace.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We will also seek to retain Mike Day as our outside counsel.   Since we have no in-house California attorneys, it is critical to have immediate access to experienced attorneys on an ongoing basis during the legislative process to review, analyze and draft alternative language and to testify on legal issues related to such legislation.  In many cases this assistance is required on the spot, especially when there are many bills being dealt with in a very short time.  We retained day by using a fixed retainer of $5,000/month in 2000.</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our contribution strategy, we will apply the same budget for contributions of $136,500.  While 2001 is not an  election year, we will nonetheless be expected to fuel the Sacramento machine.   Our strategy for campaign participation will be similar to the strategy applied in 2000.  </w:t>
      </w:r>
    </w:p>
    <w:p>
      <w:pPr>
        <w:pStyle w:val="Subject"/>
        <w:tabs>
          <w:tab w:val="left" w:pos="540" w:leader="none"/>
        </w:tabs>
        <w:rPr>
          <w:color w:val="000000"/>
          <w:sz w:val="20"/>
        </w:rPr>
      </w:pPr>
      <w:r>
        <w:rPr>
          <w:color w:val="000000"/>
          <w:sz w:val="20"/>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 w:ascii="Arial" w:hAnsi="Arial"/>
          <w:sz w:val="20"/>
        </w:rPr>
        <w:t>FERC – CA Personnel Only.</w:t>
      </w:r>
      <w:r>
        <w:rPr>
          <w:rFonts w:cs="Arial" w:ascii="Arial" w:hAnsi="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Media</w:t>
      </w:r>
      <w:r>
        <w:rPr>
          <w:rFonts w:cs="Arial" w:ascii="Arial" w:hAnsi="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 w:hAnsi="Arial" w:cs="Arial"/>
          <w:sz w:val="20"/>
          <w:u w:val="none"/>
        </w:rPr>
      </w:pPr>
      <w:r>
        <w:rPr>
          <w:rFonts w:cs="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Normal"/>
        <w:rPr>
          <w:sz w:val="20"/>
        </w:rPr>
      </w:pPr>
      <w:r>
        <w:rPr>
          <w:sz w:val="20"/>
        </w:rPr>
        <w:t>Investigation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Provide up-to-date and useful information/data to business units.</w:t>
      </w:r>
    </w:p>
    <w:p>
      <w:pPr>
        <w:pStyle w:val="Normal"/>
        <w:rPr>
          <w:sz w:val="20"/>
        </w:rPr>
      </w:pPr>
      <w:r>
        <w:rPr>
          <w:sz w:val="20"/>
        </w:rPr>
        <w:t>PUC Appointment – work with administration to nominate PUC commissioner.</w:t>
      </w:r>
    </w:p>
    <w:p>
      <w:pPr>
        <w:pStyle w:val="Normal"/>
        <w:jc w:val="center"/>
        <w:rPr>
          <w:sz w:val="20"/>
        </w:rPr>
      </w:pPr>
      <w:r>
        <w:rPr>
          <w:sz w:val="20"/>
        </w:rPr>
      </w:r>
    </w:p>
    <w:p>
      <w:pPr>
        <w:pStyle w:val="Normal"/>
        <w:rPr>
          <w:sz w:val="20"/>
        </w:rPr>
      </w:pPr>
      <w:r>
        <w:rPr>
          <w:sz w:val="20"/>
        </w:rPr>
      </w:r>
    </w:p>
    <w:p>
      <w:pPr>
        <w:pStyle w:val="Footer"/>
        <w:tabs>
          <w:tab w:val="clear" w:pos="4320"/>
          <w:tab w:val="clear" w:pos="8640"/>
          <w:tab w:val="left" w:pos="540" w:leader="none"/>
        </w:tabs>
        <w:jc w:val="center"/>
        <w:rPr>
          <w:sz w:val="20"/>
        </w:rPr>
      </w:pPr>
      <w:r>
        <w:rPr>
          <w:sz w:val="20"/>
        </w:rPr>
        <w:t>^^^^</w:t>
      </w:r>
    </w:p>
    <w:p>
      <w:pPr>
        <w:pStyle w:val="Body"/>
        <w:ind w:start="0" w:end="0"/>
        <w:jc w:val="center"/>
        <w:rPr>
          <w:color w:val="000000"/>
          <w:sz w:val="20"/>
        </w:rPr>
      </w:pPr>
      <w:r>
        <w:rPr>
          <w:color w:val="000000"/>
          <w:sz w:val="20"/>
        </w:rPr>
      </w:r>
    </w:p>
    <w:p>
      <w:pPr>
        <w:pStyle w:val="Body"/>
        <w:ind w:start="0" w:end="0"/>
        <w:rPr>
          <w:color w:val="000000"/>
        </w:rPr>
      </w:pPr>
      <w:r>
        <w:rPr>
          <w:color w:val="000000"/>
        </w:rPr>
        <w:t xml:space="preserve">We look forward to discussing this strategy with you at your earliest convenience.  We are attempting to schedule a meeting with EES and ENA in October to present this strategy.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0" w:end="720"/>
      <w:jc w:val="both"/>
      <w:outlineLvl w:val="3"/>
    </w:pPr>
    <w:rPr>
      <w:sz w:val="20"/>
      <w:u w:val="single"/>
    </w:rPr>
  </w:style>
  <w:style w:type="paragraph" w:styleId="Heading5">
    <w:name w:val="heading 5"/>
    <w:basedOn w:val="Normal"/>
    <w:next w:val="Normal"/>
    <w:qFormat/>
    <w:pPr>
      <w:keepNext w:val="true"/>
      <w:numPr>
        <w:ilvl w:val="4"/>
        <w:numId w:val="1"/>
      </w:numPr>
      <w:jc w:val="both"/>
      <w:outlineLvl w:val="4"/>
    </w:pPr>
    <w:rPr>
      <w:sz w:val="20"/>
      <w:u w:val="single"/>
    </w:rPr>
  </w:style>
  <w:style w:type="paragraph" w:styleId="Heading6">
    <w:name w:val="heading 6"/>
    <w:basedOn w:val="Normal"/>
    <w:next w:val="Normal"/>
    <w:qFormat/>
    <w:pPr>
      <w:keepNext w:val="true"/>
      <w:numPr>
        <w:ilvl w:val="5"/>
        <w:numId w:val="1"/>
      </w:numPr>
      <w:outlineLvl w:val="5"/>
    </w:pPr>
    <w:rPr>
      <w:b/>
      <w:sz w:val="20"/>
    </w:rPr>
  </w:style>
  <w:style w:type="paragraph" w:styleId="Heading7">
    <w:name w:val="heading 7"/>
    <w:basedOn w:val="Normal"/>
    <w:next w:val="Normal"/>
    <w:qFormat/>
    <w:pPr>
      <w:keepNext w:val="true"/>
      <w:numPr>
        <w:ilvl w:val="6"/>
        <w:numId w:val="1"/>
      </w:numPr>
      <w:outlineLvl w:val="6"/>
    </w:pPr>
    <w:rPr>
      <w:color w:val="000000"/>
      <w:sz w:val="20"/>
      <w:u w:val="single"/>
    </w:rPr>
  </w:style>
  <w:style w:type="paragraph" w:styleId="Heading8">
    <w:name w:val="heading 8"/>
    <w:basedOn w:val="Normal"/>
    <w:next w:val="Normal"/>
    <w:qFormat/>
    <w:pPr>
      <w:keepNext w:val="true"/>
      <w:numPr>
        <w:ilvl w:val="7"/>
        <w:numId w:val="1"/>
      </w:numPr>
      <w:jc w:val="center"/>
      <w:outlineLvl w:val="7"/>
    </w:pPr>
    <w:rPr>
      <w:sz w:val="20"/>
      <w:u w:val="single"/>
    </w:rPr>
  </w:style>
  <w:style w:type="paragraph" w:styleId="Heading9">
    <w:name w:val="heading 9"/>
    <w:basedOn w:val="Normal"/>
    <w:next w:val="Normal"/>
    <w:qFormat/>
    <w:pPr>
      <w:keepNext w:val="true"/>
      <w:numPr>
        <w:ilvl w:val="8"/>
        <w:numId w:val="1"/>
      </w:numPr>
      <w:ind w:hanging="0" w:start="0" w:end="-8822"/>
      <w:outlineLvl w:val="8"/>
    </w:pPr>
    <w:rPr>
      <w:b/>
      <w:color w:val="000000"/>
    </w:rPr>
  </w:style>
  <w:style w:type="character" w:styleId="WW8Num1z0">
    <w:name w:val="WW8Num1z0"/>
    <w:qFormat/>
    <w:rPr/>
  </w:style>
  <w:style w:type="character" w:styleId="WW8Num2z0">
    <w:name w:val="WW8Num2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2160" w:start="2160" w:end="0"/>
    </w:pPr>
    <w:rPr>
      <w:rFonts w:ascii="Times New Roman" w:hAnsi="Times New Roman" w:cs="Times New Roman"/>
    </w:rPr>
  </w:style>
  <w:style w:type="paragraph" w:styleId="FootnoteText">
    <w:name w:val="footnote text"/>
    <w:basedOn w:val="Normal"/>
    <w:pPr/>
    <w:rPr>
      <w:sz w:val="20"/>
    </w:rPr>
  </w:style>
  <w:style w:type="paragraph" w:styleId="BodyText2">
    <w:name w:val="Body Text 2"/>
    <w:basedOn w:val="Normal"/>
    <w:qFormat/>
    <w:pPr>
      <w:ind w:hanging="0" w:start="0" w:end="72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2000-10-06T19:23:00Z</dcterms:created>
  <dc:creator>Jeff Ford</dc:creator>
  <dc:description/>
  <dc:language>en-CA</dc:language>
  <cp:lastModifiedBy>jdasovic</cp:lastModifiedBy>
  <cp:lastPrinted>2000-10-03T11:16:00Z</cp:lastPrinted>
  <dcterms:modified xsi:type="dcterms:W3CDTF">2000-10-06T19:23:00Z</dcterms:modified>
  <cp:revision>2</cp:revision>
  <dc:subject>Comments on Load Forecasting/Data Requirements Proposed Regulations</dc:subject>
  <dc:title>Eron Capital &amp; Trade Resources Memo</dc:title>
</cp:coreProperties>
</file>