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360"/>
        <w:rPr>
          <w:sz w:val="24"/>
        </w:rPr>
      </w:pPr>
      <w:r>
        <w:rPr>
          <w:sz w:val="24"/>
        </w:rPr>
      </w:r>
    </w:p>
    <w:p>
      <w:pPr>
        <w:pStyle w:val="Normal"/>
        <w:widowControl/>
        <w:spacing w:lineRule="auto" w:line="360"/>
        <w:rPr>
          <w:sz w:val="24"/>
        </w:rPr>
      </w:pPr>
      <w:r>
        <w:rPr>
          <w:sz w:val="24"/>
        </w:rPr>
      </w:r>
    </w:p>
    <w:p>
      <w:pPr>
        <w:pStyle w:val="Normal"/>
        <w:widowControl/>
        <w:spacing w:lineRule="auto" w:line="360"/>
        <w:rPr>
          <w:sz w:val="24"/>
        </w:rPr>
      </w:pPr>
      <w:r>
        <w:rPr>
          <w:sz w:val="24"/>
        </w:rPr>
      </w:r>
    </w:p>
    <w:p>
      <w:pPr>
        <w:pStyle w:val="Normal"/>
        <w:widowControl/>
        <w:spacing w:lineRule="auto" w:line="360"/>
        <w:jc w:val="center"/>
        <w:rPr/>
      </w:pPr>
      <w:r>
        <w:rPr/>
        <w:t>Table 1 – Non-Discretionary Standard Services</w:t>
      </w:r>
    </w:p>
    <w:tbl>
      <w:tblPr>
        <w:tblW w:w="9558" w:type="dxa"/>
        <w:jc w:val="start"/>
        <w:tblInd w:w="0" w:type="dxa"/>
        <w:tblLayout w:type="fixed"/>
        <w:tblCellMar>
          <w:top w:w="0" w:type="dxa"/>
          <w:start w:w="108" w:type="dxa"/>
          <w:bottom w:w="0" w:type="dxa"/>
          <w:end w:w="108" w:type="dxa"/>
        </w:tblCellMar>
      </w:tblPr>
      <w:tblGrid>
        <w:gridCol w:w="2358"/>
        <w:gridCol w:w="720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270" w:leader="none"/>
              </w:tabs>
              <w:jc w:val="center"/>
              <w:rPr>
                <w:b/>
              </w:rPr>
            </w:pPr>
            <w:r>
              <w:rPr>
                <w:b/>
              </w:rPr>
              <w:t>Service</w:t>
            </w:r>
          </w:p>
        </w:tc>
        <w:tc>
          <w:tcPr>
            <w:tcW w:w="7200" w:type="dxa"/>
            <w:tcBorders>
              <w:top w:val="single" w:sz="6" w:space="0" w:color="000000"/>
              <w:start w:val="single" w:sz="6" w:space="0" w:color="000000"/>
              <w:bottom w:val="single" w:sz="6" w:space="0" w:color="000000"/>
              <w:end w:val="single" w:sz="6" w:space="0" w:color="000000"/>
            </w:tcBorders>
          </w:tcPr>
          <w:p>
            <w:pPr>
              <w:pStyle w:val="Normal"/>
              <w:widowControl/>
              <w:spacing w:before="0" w:after="120"/>
              <w:jc w:val="center"/>
              <w:rPr>
                <w:b/>
              </w:rPr>
            </w:pPr>
            <w:r>
              <w:rPr>
                <w:b/>
              </w:rPr>
              <w:t>Description</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rPr/>
            </w:pPr>
            <w:r>
              <w:rPr/>
              <w:t>Routine DASR</w:t>
            </w:r>
          </w:p>
          <w:p>
            <w:pPr>
              <w:pStyle w:val="Normal"/>
              <w:widowControl/>
              <w:ind w:hanging="360" w:start="360" w:end="0"/>
              <w:rPr/>
            </w:pPr>
            <w:r>
              <w:rPr/>
              <w:t>·</w:t>
            </w:r>
            <w:r>
              <w:rPr>
                <w:rFonts w:cs="Symbol" w:ascii="Symbol" w:hAnsi="Symbol"/>
              </w:rPr>
              <w:tab/>
            </w:r>
            <w:r>
              <w:rPr/>
              <w:t>Load Profile</w:t>
            </w:r>
          </w:p>
          <w:p>
            <w:pPr>
              <w:pStyle w:val="Normal"/>
              <w:widowControl/>
              <w:ind w:hanging="360" w:start="360" w:end="0"/>
              <w:rPr/>
            </w:pPr>
            <w:r>
              <w:rPr/>
              <w:t>·</w:t>
            </w:r>
            <w:r>
              <w:rPr>
                <w:rFonts w:cs="Symbol" w:ascii="Symbol" w:hAnsi="Symbol"/>
              </w:rPr>
              <w:tab/>
            </w:r>
            <w:r>
              <w:rPr/>
              <w:t>Interval Metering</w:t>
            </w:r>
          </w:p>
          <w:p>
            <w:pPr>
              <w:pStyle w:val="Normal"/>
              <w:widowControl/>
              <w:rPr/>
            </w:pPr>
            <w:r>
              <w:rPr/>
            </w:r>
          </w:p>
        </w:tc>
        <w:tc>
          <w:tcPr>
            <w:tcW w:w="720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Switch of a customer’s provider of power procurement services (including return to bundled service), change of end-use Direct Access customer's metering or billing options, or Account Maintenance Transaction. Assumes use of EDI protocols.  DASRs that are submitted with a switch date other that the utility’s regularly scheduled meter read for load profile accounts are not covered under this category.   This service includes the cost of retrieving account information, account maintenance, providing historical usage and billing data, pursuant to Direct Access Tariffs.</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rPr/>
            </w:pPr>
            <w:r>
              <w:rPr/>
              <w:t>Metering Services Information</w:t>
            </w:r>
          </w:p>
        </w:tc>
        <w:tc>
          <w:tcPr>
            <w:tcW w:w="720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As defined by the Direct Access Metering Handbook, when the DASR has been submitted and accepted and there will be a meter change, the required meter information will be provided to the ESP in a standard format. </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rPr/>
            </w:pPr>
            <w:r>
              <w:rPr/>
              <w:t>Process Meter Change Information</w:t>
            </w:r>
          </w:p>
        </w:tc>
        <w:tc>
          <w:tcPr>
            <w:tcW w:w="720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When metering work such as installation, removal, or reprogramming is performed at the meter, the utility coordinates with the ESP to schedule the work to be performed.  Processing the meter change information involves updates to the utility’s meter equipment database with meter information, and processing the Meter Installation and Removal Notification form as well as other paperwork.</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rPr/>
            </w:pPr>
            <w:r>
              <w:rPr/>
              <w:t>Returned Meter (returning utility meter)</w:t>
            </w:r>
          </w:p>
        </w:tc>
        <w:tc>
          <w:tcPr>
            <w:tcW w:w="720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When an ESP removes and returns a utility-owned meter, the utility must inspect, test, and refurbish, or recycle the returned meter.  The returned meter charge varies among the meter types because certain meters have a higher occurrence of requiring refurbishment.</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ESP and EDI Agreement Processing </w:t>
            </w:r>
          </w:p>
          <w:p>
            <w:pPr>
              <w:pStyle w:val="Normal"/>
              <w:widowControl/>
              <w:ind w:hanging="360" w:start="360" w:end="0"/>
              <w:rPr/>
            </w:pPr>
            <w:r>
              <w:rPr/>
              <w:t>·</w:t>
            </w:r>
            <w:r>
              <w:rPr>
                <w:rFonts w:cs="Symbol" w:ascii="Symbol" w:hAnsi="Symbol"/>
              </w:rPr>
              <w:tab/>
            </w:r>
            <w:r>
              <w:rPr/>
              <w:t xml:space="preserve">Initial Agreement </w:t>
            </w:r>
          </w:p>
          <w:p>
            <w:pPr>
              <w:pStyle w:val="Normal"/>
              <w:widowControl/>
              <w:ind w:hanging="360" w:start="360" w:end="0"/>
              <w:rPr/>
            </w:pPr>
            <w:r>
              <w:rPr/>
              <w:t>·</w:t>
            </w:r>
            <w:r>
              <w:rPr>
                <w:rFonts w:cs="Symbol" w:ascii="Symbol" w:hAnsi="Symbol"/>
              </w:rPr>
              <w:tab/>
            </w:r>
            <w:r>
              <w:rPr/>
              <w:t>Credit Establishment</w:t>
            </w:r>
          </w:p>
          <w:p>
            <w:pPr>
              <w:pStyle w:val="Normal"/>
              <w:widowControl/>
              <w:ind w:hanging="360" w:start="360" w:end="0"/>
              <w:rPr/>
            </w:pPr>
            <w:r>
              <w:rPr/>
              <w:t>·</w:t>
            </w:r>
            <w:r>
              <w:rPr>
                <w:rFonts w:cs="Symbol" w:ascii="Symbol" w:hAnsi="Symbol"/>
              </w:rPr>
              <w:tab/>
            </w:r>
            <w:r>
              <w:rPr/>
              <w:t>Ongoing Credit Check and Daily Check for Payments</w:t>
            </w:r>
          </w:p>
          <w:p>
            <w:pPr>
              <w:pStyle w:val="Normal"/>
              <w:widowControl/>
              <w:rPr/>
            </w:pPr>
            <w:r>
              <w:rPr/>
            </w:r>
          </w:p>
        </w:tc>
        <w:tc>
          <w:tcPr>
            <w:tcW w:w="7200" w:type="dxa"/>
            <w:tcBorders>
              <w:top w:val="single" w:sz="6" w:space="0" w:color="000000"/>
              <w:start w:val="single" w:sz="6" w:space="0" w:color="000000"/>
              <w:bottom w:val="single" w:sz="6" w:space="0" w:color="000000"/>
              <w:end w:val="single" w:sz="6" w:space="0" w:color="000000"/>
            </w:tcBorders>
          </w:tcPr>
          <w:p>
            <w:pPr>
              <w:pStyle w:val="Normal"/>
              <w:widowControl/>
              <w:jc w:val="both"/>
              <w:rPr>
                <w:i/>
                <w:i/>
              </w:rPr>
            </w:pPr>
            <w:r>
              <w:rPr/>
              <w:t xml:space="preserve">When a ESP requests Direct Access services in the utility’s service territory the ESP submits a credit application to the utility as required by the Direct Access tariffs.  Services in this category include establishment of the initial agreement, ongoing maintenance of the UDC/ESP contracts and associated contracts, credit establishment, ongoing credit check, daily check for payments under ESP consolidated billing, EDI trading partner agreement.  Services under this category include set-up of ESP specific accounts for billing, metering and MDMA services. </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rPr/>
            </w:pPr>
            <w:r>
              <w:rPr/>
              <w:t>DASR, Billing &amp; Payment EDI Acceptance Testing</w:t>
            </w:r>
          </w:p>
        </w:tc>
        <w:tc>
          <w:tcPr>
            <w:tcW w:w="720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ESPs who are submitting DASRs and billing and payment processing via EDI are required to complete acceptance testing with the utility.  This service supports electronic data interchange (EDI), Transaction Sets for 810 (Invoice), 820 (Remittance / Payment), 814 (DASRs). The Non-Discretionary Non-Standard Administrative Support service fee will apply to the use of non-standard formats (i.e., non-EDI formats), </w:t>
            </w:r>
            <w:r>
              <w:rPr>
                <w:color w:val="800080"/>
              </w:rPr>
              <w:t>acceptance testing above standard requirements or where exceptional assistance is required.</w:t>
            </w:r>
            <w:r>
              <w:rPr>
                <w:color w:val="0000FF"/>
              </w:rPr>
              <w:t xml:space="preserve">  </w:t>
            </w:r>
            <w:r>
              <w:rPr/>
              <w:t xml:space="preserve">Acceptance testing provided for under this category shall include three tests per scenario for the 810 transaction set, three tests per scenario for the 820 transaction set, and three tests per scenario for the 814 transaction set. (For Example, scenarios for the 814 (DASR) would include “connects”, “disconnects” and “customer switches”).  If acceptance testing is not completed within three tests per scenario, the Non-Discretionary Non-Standard service fee titled Administrative Support shall apply.  A test file shall not be counted as failed in the event that the testing process identifies programming or system errors of the utility.  </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rPr/>
            </w:pPr>
            <w:r>
              <w:rPr/>
              <w:t>MDMA Standard Acceptance Testing</w:t>
            </w:r>
          </w:p>
        </w:tc>
        <w:tc>
          <w:tcPr>
            <w:tcW w:w="720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Approval of a MDMA pursuant to CPUC Decisions 97-12-048 and 98-12-080, including the utility’s hourly cost for coordination with the MDMA, evaluate business process and procedure, EDI 867 acceptance tests, and two MDMA service (validate, edit &amp; estimate) tests.  If an ESP/MDMA has two undisputed server data test failures, there is a 90-day waiting period before an ESP can reapply for MDMA approval and retesting. The Non-Discretionary Non-Standard Administrative Support service fee will apply to the use of non-standard formats (i.e. CMEP, or other non-EDI formats).  Acceptance testing provided under this category shall include three tests per scenario for the outbound 867 transaction set and three test data exchanges for the inbound 867 transaction set.  If acceptance testing is not completed within three tests per scenario, the Non-Discretionary Non-Standard Administrative Support service fee shall be applied to tests necessary to complete acceptance testing.  A test file shall not be counted as failed in the event that the testing process identifies programming, data, or system errors of the utility. The Non-Discretionary Non-Standard Administrative Support service fee will also be applied for all activities related to MDMA approval after the two undisputed server data test failures. </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rPr/>
            </w:pPr>
            <w:r>
              <w:rPr/>
              <w:t>MSP Certification</w:t>
            </w:r>
          </w:p>
        </w:tc>
        <w:tc>
          <w:tcPr>
            <w:tcW w:w="720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Approval of an MSP requesting to provide metering service in utility’s service territory.  Includes review of MSP policies, procedures, and coordination of joint meets as defined by CPUC decisions.  This service will be eliminated if and when responsibility for certification is transferred to the CPUC.    </w:t>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rPr/>
            </w:pPr>
            <w:r>
              <w:rPr/>
              <w:t>DASR Rejection</w:t>
            </w:r>
          </w:p>
        </w:tc>
        <w:tc>
          <w:tcPr>
            <w:tcW w:w="720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Processing of a DASR submitted by an ESP that cannot be accepted due to errors in data format or data content.  Requests for information that has been previously provided by the utility or is available on the customer’s utility bill shall be provided under the Administrative Support service fee.</w:t>
            </w:r>
          </w:p>
        </w:tc>
      </w:tr>
    </w:tbl>
    <w:p>
      <w:pPr>
        <w:pStyle w:val="Normal"/>
        <w:widowControl/>
        <w:rPr/>
      </w:pPr>
      <w:r>
        <w:rPr/>
      </w:r>
    </w:p>
    <w:p>
      <w:pPr>
        <w:pStyle w:val="Normal"/>
        <w:widowControl/>
        <w:rPr/>
      </w:pPr>
      <w:r>
        <w:rPr/>
      </w:r>
      <w:r>
        <w:br w:type="page"/>
      </w:r>
    </w:p>
    <w:p>
      <w:pPr>
        <w:pStyle w:val="Normal"/>
        <w:widowControl/>
        <w:rPr/>
      </w:pPr>
      <w:r>
        <w:rPr/>
      </w:r>
    </w:p>
    <w:p>
      <w:pPr>
        <w:pStyle w:val="Normal"/>
        <w:widowControl/>
        <w:spacing w:lineRule="auto" w:line="360"/>
        <w:jc w:val="center"/>
        <w:rPr/>
      </w:pPr>
      <w:r>
        <w:rPr/>
        <w:t>Table 2 – Non-Discretionary Non-Standard Services</w:t>
      </w:r>
    </w:p>
    <w:tbl>
      <w:tblPr>
        <w:tblW w:w="8730" w:type="dxa"/>
        <w:jc w:val="start"/>
        <w:tblInd w:w="558" w:type="dxa"/>
        <w:tblLayout w:type="fixed"/>
        <w:tblCellMar>
          <w:top w:w="0" w:type="dxa"/>
          <w:start w:w="108" w:type="dxa"/>
          <w:bottom w:w="0" w:type="dxa"/>
          <w:end w:w="108" w:type="dxa"/>
        </w:tblCellMar>
      </w:tblPr>
      <w:tblGrid>
        <w:gridCol w:w="2101"/>
        <w:gridCol w:w="997"/>
        <w:gridCol w:w="5632"/>
      </w:tblGrid>
      <w:tr>
        <w:trPr>
          <w:tblHeader w:val="true"/>
        </w:trPr>
        <w:tc>
          <w:tcPr>
            <w:tcW w:w="2101" w:type="dxa"/>
            <w:tcBorders>
              <w:top w:val="single" w:sz="6" w:space="0" w:color="000000"/>
              <w:start w:val="single" w:sz="6" w:space="0" w:color="000000"/>
              <w:bottom w:val="single" w:sz="6" w:space="0" w:color="000000"/>
              <w:end w:val="single" w:sz="6" w:space="0" w:color="000000"/>
            </w:tcBorders>
          </w:tcPr>
          <w:p>
            <w:pPr>
              <w:pStyle w:val="Normal"/>
              <w:widowControl/>
              <w:rPr>
                <w:b/>
              </w:rPr>
            </w:pPr>
            <w:r>
              <w:rPr>
                <w:b/>
              </w:rPr>
              <w:t>Service</w:t>
            </w:r>
          </w:p>
        </w:tc>
        <w:tc>
          <w:tcPr>
            <w:tcW w:w="997" w:type="dxa"/>
            <w:tcBorders>
              <w:top w:val="single" w:sz="6" w:space="0" w:color="000000"/>
              <w:start w:val="single" w:sz="6" w:space="0" w:color="000000"/>
              <w:bottom w:val="single" w:sz="6" w:space="0" w:color="000000"/>
              <w:end w:val="single" w:sz="6" w:space="0" w:color="000000"/>
            </w:tcBorders>
          </w:tcPr>
          <w:p>
            <w:pPr>
              <w:pStyle w:val="Normal"/>
              <w:widowControl/>
              <w:jc w:val="center"/>
              <w:rPr>
                <w:b/>
              </w:rPr>
            </w:pPr>
            <w:r>
              <w:rPr>
                <w:b/>
              </w:rPr>
              <w:t>SDGE LRMC</w:t>
            </w:r>
          </w:p>
        </w:tc>
        <w:tc>
          <w:tcPr>
            <w:tcW w:w="5632" w:type="dxa"/>
            <w:tcBorders>
              <w:top w:val="single" w:sz="6" w:space="0" w:color="000000"/>
              <w:start w:val="single" w:sz="6" w:space="0" w:color="000000"/>
              <w:bottom w:val="single" w:sz="6" w:space="0" w:color="000000"/>
              <w:end w:val="single" w:sz="6" w:space="0" w:color="000000"/>
            </w:tcBorders>
          </w:tcPr>
          <w:p>
            <w:pPr>
              <w:pStyle w:val="Normal"/>
              <w:widowControl/>
              <w:ind w:end="162"/>
              <w:rPr>
                <w:b/>
              </w:rPr>
            </w:pPr>
            <w:r>
              <w:rPr>
                <w:b/>
              </w:rPr>
              <w:t>Description</w:t>
            </w:r>
          </w:p>
        </w:tc>
      </w:tr>
      <w:tr>
        <w:trPr/>
        <w:tc>
          <w:tcPr>
            <w:tcW w:w="2101" w:type="dxa"/>
            <w:tcBorders>
              <w:top w:val="single" w:sz="6" w:space="0" w:color="000000"/>
              <w:start w:val="single" w:sz="6" w:space="0" w:color="000000"/>
              <w:bottom w:val="single" w:sz="6" w:space="0" w:color="000000"/>
              <w:end w:val="single" w:sz="6" w:space="0" w:color="000000"/>
            </w:tcBorders>
          </w:tcPr>
          <w:p>
            <w:pPr>
              <w:pStyle w:val="Normal"/>
              <w:widowControl/>
              <w:rPr/>
            </w:pPr>
            <w:r>
              <w:rPr/>
              <w:t>Non-Standard DASR processing ($/Account)</w:t>
            </w:r>
          </w:p>
          <w:p>
            <w:pPr>
              <w:pStyle w:val="Normal"/>
              <w:widowControl/>
              <w:ind w:hanging="360" w:start="360" w:end="0"/>
              <w:rPr/>
            </w:pPr>
            <w:r>
              <w:rPr/>
              <w:t>·</w:t>
            </w:r>
            <w:r>
              <w:rPr>
                <w:rFonts w:cs="Symbol" w:ascii="Symbol" w:hAnsi="Symbol"/>
              </w:rPr>
              <w:tab/>
            </w:r>
            <w:r>
              <w:rPr/>
              <w:t>Manual (e.g., mail or fax) DASR submission</w:t>
            </w:r>
          </w:p>
          <w:p>
            <w:pPr>
              <w:pStyle w:val="Normal"/>
              <w:widowControl/>
              <w:ind w:hanging="360" w:start="360" w:end="0"/>
              <w:rPr/>
            </w:pPr>
            <w:r>
              <w:rPr/>
              <w:t>·</w:t>
            </w:r>
            <w:r>
              <w:rPr>
                <w:rFonts w:cs="Symbol" w:ascii="Symbol" w:hAnsi="Symbol"/>
              </w:rPr>
              <w:tab/>
            </w:r>
            <w:r>
              <w:rPr/>
              <w:t>Non-standard electronic protocol</w:t>
            </w:r>
          </w:p>
          <w:p>
            <w:pPr>
              <w:pStyle w:val="Normal"/>
              <w:widowControl/>
              <w:ind w:hanging="360" w:start="360" w:end="0"/>
              <w:rPr/>
            </w:pPr>
            <w:r>
              <w:rPr/>
            </w:r>
          </w:p>
          <w:p>
            <w:pPr>
              <w:pStyle w:val="Normal"/>
              <w:widowControl/>
              <w:rPr/>
            </w:pPr>
            <w:r>
              <w:rPr/>
            </w:r>
          </w:p>
          <w:p>
            <w:pPr>
              <w:pStyle w:val="Normal"/>
              <w:widowControl/>
              <w:rPr/>
            </w:pPr>
            <w:r>
              <w:rPr/>
            </w:r>
          </w:p>
          <w:p>
            <w:pPr>
              <w:pStyle w:val="Normal"/>
              <w:widowControl/>
              <w:rPr/>
            </w:pPr>
            <w:r>
              <w:rPr/>
              <w:t>S</w:t>
            </w:r>
          </w:p>
        </w:tc>
        <w:tc>
          <w:tcPr>
            <w:tcW w:w="997"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p>
            <w:pPr>
              <w:pStyle w:val="Normal"/>
              <w:widowControl/>
              <w:jc w:val="center"/>
              <w:rPr/>
            </w:pPr>
            <w:r>
              <w:rPr/>
            </w:r>
          </w:p>
          <w:p>
            <w:pPr>
              <w:pStyle w:val="Normal"/>
              <w:widowControl/>
              <w:jc w:val="center"/>
              <w:rPr/>
            </w:pPr>
            <w:r>
              <w:rPr/>
              <w:t>$3.00</w:t>
            </w:r>
          </w:p>
        </w:tc>
        <w:tc>
          <w:tcPr>
            <w:tcW w:w="563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Activities performed on each DASR submitted using non-EDI protocols (i.e., manually or other non-standard electronic protocols). Other terms are as described for Routine DASR.  This fee is in addition to the costs incurred for routine DASRs.</w:t>
            </w:r>
          </w:p>
        </w:tc>
      </w:tr>
      <w:tr>
        <w:trPr/>
        <w:tc>
          <w:tcPr>
            <w:tcW w:w="2101" w:type="dxa"/>
            <w:tcBorders>
              <w:top w:val="single" w:sz="6" w:space="0" w:color="000000"/>
              <w:start w:val="single" w:sz="6" w:space="0" w:color="000000"/>
              <w:bottom w:val="single" w:sz="6" w:space="0" w:color="000000"/>
              <w:end w:val="single" w:sz="6" w:space="0" w:color="000000"/>
            </w:tcBorders>
          </w:tcPr>
          <w:p>
            <w:pPr>
              <w:pStyle w:val="Normal"/>
              <w:rPr/>
            </w:pPr>
            <w:r>
              <w:rPr/>
              <w:t>Non-Standard Switch Date</w:t>
            </w:r>
          </w:p>
          <w:p>
            <w:pPr>
              <w:pStyle w:val="Normal"/>
              <w:numPr>
                <w:ilvl w:val="0"/>
                <w:numId w:val="4"/>
              </w:numPr>
              <w:tabs>
                <w:tab w:val="clear" w:pos="720"/>
                <w:tab w:val="left" w:pos="360" w:leader="none"/>
              </w:tabs>
              <w:rPr/>
            </w:pPr>
            <w:r>
              <w:rPr/>
              <w:t xml:space="preserve">Load Profile </w:t>
            </w:r>
          </w:p>
          <w:p>
            <w:pPr>
              <w:pStyle w:val="Normal"/>
              <w:numPr>
                <w:ilvl w:val="0"/>
                <w:numId w:val="5"/>
              </w:numPr>
              <w:tabs>
                <w:tab w:val="left" w:pos="720" w:leader="none"/>
              </w:tabs>
              <w:rPr/>
            </w:pPr>
            <w:r>
              <w:rPr/>
              <w:t xml:space="preserve">Prorate </w:t>
            </w:r>
          </w:p>
          <w:p>
            <w:pPr>
              <w:pStyle w:val="Normal"/>
              <w:numPr>
                <w:ilvl w:val="0"/>
                <w:numId w:val="5"/>
              </w:numPr>
              <w:tabs>
                <w:tab w:val="left" w:pos="720" w:leader="none"/>
              </w:tabs>
              <w:rPr/>
            </w:pPr>
            <w:r>
              <w:rPr/>
              <w:t xml:space="preserve">Field Call </w:t>
            </w:r>
          </w:p>
          <w:p>
            <w:pPr>
              <w:pStyle w:val="Normal"/>
              <w:rPr/>
            </w:pPr>
            <w:r>
              <w:rPr/>
            </w:r>
          </w:p>
          <w:p>
            <w:pPr>
              <w:pStyle w:val="Normal"/>
              <w:rPr/>
            </w:pPr>
            <w:r>
              <w:rPr/>
            </w:r>
          </w:p>
          <w:p>
            <w:pPr>
              <w:pStyle w:val="Normal"/>
              <w:rPr/>
            </w:pPr>
            <w:r>
              <w:rPr/>
              <w:t>IDR</w:t>
            </w:r>
          </w:p>
          <w:p>
            <w:pPr>
              <w:pStyle w:val="Normal"/>
              <w:rPr/>
            </w:pPr>
            <w:r>
              <w:rPr/>
            </w:r>
          </w:p>
          <w:p>
            <w:pPr>
              <w:pStyle w:val="Normal"/>
              <w:rPr/>
            </w:pPr>
            <w:r>
              <w:rPr/>
              <w:t>S</w:t>
            </w:r>
          </w:p>
        </w:tc>
        <w:tc>
          <w:tcPr>
            <w:tcW w:w="997"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p>
            <w:pPr>
              <w:pStyle w:val="Normal"/>
              <w:widowControl/>
              <w:jc w:val="center"/>
              <w:rPr/>
            </w:pPr>
            <w:r>
              <w:rPr/>
            </w:r>
          </w:p>
          <w:p>
            <w:pPr>
              <w:pStyle w:val="Normal"/>
              <w:widowControl/>
              <w:jc w:val="center"/>
              <w:rPr/>
            </w:pPr>
            <w:r>
              <w:rPr/>
              <w:t>$5.00</w:t>
            </w:r>
          </w:p>
          <w:p>
            <w:pPr>
              <w:pStyle w:val="Normal"/>
              <w:widowControl/>
              <w:jc w:val="center"/>
              <w:rPr/>
            </w:pPr>
            <w:r>
              <w:rPr/>
              <w:t>$15.00</w:t>
            </w:r>
          </w:p>
          <w:p>
            <w:pPr>
              <w:pStyle w:val="Normal"/>
              <w:widowControl/>
              <w:jc w:val="center"/>
              <w:rPr/>
            </w:pPr>
            <w:r>
              <w:rPr/>
            </w:r>
          </w:p>
          <w:p>
            <w:pPr>
              <w:pStyle w:val="Normal"/>
              <w:widowControl/>
              <w:jc w:val="center"/>
              <w:rPr/>
            </w:pPr>
            <w:r>
              <w:rPr/>
            </w:r>
          </w:p>
          <w:p>
            <w:pPr>
              <w:pStyle w:val="Normal"/>
              <w:widowControl/>
              <w:jc w:val="center"/>
              <w:rPr/>
            </w:pPr>
            <w:r>
              <w:rPr/>
              <w:t>$17.00</w:t>
            </w:r>
          </w:p>
        </w:tc>
        <w:tc>
          <w:tcPr>
            <w:tcW w:w="5632"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p>
            <w:pPr>
              <w:pStyle w:val="Normal"/>
              <w:widowControl/>
              <w:jc w:val="both"/>
              <w:rPr/>
            </w:pPr>
            <w:r>
              <w:rPr/>
              <w:t xml:space="preserve">Applies when a DASR is submitted and the ESP or customer requests a switch date that is outside of the utility’s regularly scheduled meter reading date.  Based on ESP or customer request, the utility will either prorate the meter read or conduct a field visit to obtain the meter read.  This service is based on availability of utility service personnel. </w:t>
            </w:r>
          </w:p>
          <w:p>
            <w:pPr>
              <w:pStyle w:val="Normal"/>
              <w:widowControl/>
              <w:rPr/>
            </w:pPr>
            <w:r>
              <w:rPr/>
            </w:r>
          </w:p>
          <w:p>
            <w:pPr>
              <w:pStyle w:val="Normal"/>
              <w:widowControl/>
              <w:rPr/>
            </w:pPr>
            <w:r>
              <w:rPr/>
            </w:r>
          </w:p>
        </w:tc>
      </w:tr>
      <w:tr>
        <w:trPr/>
        <w:tc>
          <w:tcPr>
            <w:tcW w:w="2101" w:type="dxa"/>
            <w:tcBorders>
              <w:top w:val="single" w:sz="6" w:space="0" w:color="000000"/>
              <w:start w:val="single" w:sz="6" w:space="0" w:color="000000"/>
              <w:bottom w:val="single" w:sz="6" w:space="0" w:color="000000"/>
              <w:end w:val="single" w:sz="6" w:space="0" w:color="000000"/>
            </w:tcBorders>
          </w:tcPr>
          <w:p>
            <w:pPr>
              <w:pStyle w:val="Normal"/>
              <w:widowControl/>
              <w:rPr/>
            </w:pPr>
            <w:r>
              <w:rPr/>
              <w:t>Resend File or Report ($/report)</w:t>
            </w:r>
          </w:p>
          <w:p>
            <w:pPr>
              <w:pStyle w:val="Normal"/>
              <w:widowControl/>
              <w:rPr/>
            </w:pPr>
            <w:r>
              <w:rPr/>
            </w:r>
          </w:p>
          <w:p>
            <w:pPr>
              <w:pStyle w:val="Normal"/>
              <w:widowControl/>
              <w:rPr/>
            </w:pPr>
            <w:r>
              <w:rPr/>
            </w:r>
          </w:p>
          <w:p>
            <w:pPr>
              <w:pStyle w:val="Normal"/>
              <w:widowControl/>
              <w:rPr/>
            </w:pPr>
            <w:r>
              <w:rPr/>
              <w:t>S</w:t>
            </w:r>
          </w:p>
        </w:tc>
        <w:tc>
          <w:tcPr>
            <w:tcW w:w="997"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w:t>
            </w:r>
          </w:p>
        </w:tc>
        <w:tc>
          <w:tcPr>
            <w:tcW w:w="563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ESP may request a previously received data file or report, either electronically or in hard copy.  The data or report could be an EDI file or any report previously sent to an ESP such as File Maintenance Reports, Schedule of Notifications and Schedule of Terminations, Daily Billed Files, or Payment Files.    </w:t>
            </w:r>
          </w:p>
        </w:tc>
      </w:tr>
      <w:tr>
        <w:trPr/>
        <w:tc>
          <w:tcPr>
            <w:tcW w:w="2101"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Administrative Support </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S</w:t>
            </w:r>
          </w:p>
        </w:tc>
        <w:tc>
          <w:tcPr>
            <w:tcW w:w="997"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Time &amp; Material</w:t>
            </w:r>
          </w:p>
        </w:tc>
        <w:tc>
          <w:tcPr>
            <w:tcW w:w="563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Services provided at the request of an ESP; each type of request will be charged on a time and materials basis.  Hourly rates may vary depending on the nature of the request.  These are services in addition to the standard services described in Table 1- Non-Discretionary Standard Services, the ESP rate schedule or the customer rate schedule. The services for EDI and MDMA Acceptance testing account for time in excess of the set-up, certification, and testing provided under Table 1 – Standard Services.</w:t>
            </w:r>
          </w:p>
          <w:p>
            <w:pPr>
              <w:pStyle w:val="Normal"/>
              <w:widowControl/>
              <w:rPr/>
            </w:pPr>
            <w:r>
              <w:rPr/>
            </w:r>
          </w:p>
          <w:p>
            <w:pPr>
              <w:pStyle w:val="Normal"/>
              <w:widowControl/>
              <w:jc w:val="both"/>
              <w:rPr/>
            </w:pPr>
            <w:r>
              <w:rPr/>
              <w:t xml:space="preserve">Examples include: corrections, reconciliation of account balance, account analysis for UDC-, Partial ESP-, or Full ESP-Consolidated Billing.  More generally, the service provides the ESP access to utility employees with technical expertise to assist with issues related to set-up of Direct Access business processes and ongoing business support. </w:t>
            </w:r>
          </w:p>
        </w:tc>
      </w:tr>
      <w:tr>
        <w:trPr/>
        <w:tc>
          <w:tcPr>
            <w:tcW w:w="2101" w:type="dxa"/>
            <w:tcBorders>
              <w:top w:val="single" w:sz="6" w:space="0" w:color="000000"/>
              <w:start w:val="single" w:sz="6" w:space="0" w:color="000000"/>
              <w:bottom w:val="single" w:sz="6" w:space="0" w:color="000000"/>
              <w:end w:val="single" w:sz="6" w:space="0" w:color="000000"/>
            </w:tcBorders>
          </w:tcPr>
          <w:p>
            <w:pPr>
              <w:pStyle w:val="Normal"/>
              <w:widowControl/>
              <w:rPr/>
            </w:pPr>
            <w:r>
              <w:rPr/>
              <w:t>Re-bill ($/Account/Event)</w:t>
            </w:r>
          </w:p>
          <w:p>
            <w:pPr>
              <w:pStyle w:val="Normal"/>
              <w:widowControl/>
              <w:ind w:hanging="360" w:start="360" w:end="0"/>
              <w:rPr/>
            </w:pPr>
            <w:r>
              <w:rPr/>
              <w:t>·</w:t>
            </w:r>
            <w:r>
              <w:rPr>
                <w:rFonts w:cs="Symbol" w:ascii="Symbol" w:hAnsi="Symbol"/>
              </w:rPr>
              <w:tab/>
            </w:r>
            <w:r>
              <w:rPr/>
              <w:t>IDR Account ($/meter/month of rebilling)</w:t>
            </w:r>
          </w:p>
          <w:p>
            <w:pPr>
              <w:pStyle w:val="Normal"/>
              <w:widowControl/>
              <w:ind w:hanging="360" w:start="360" w:end="0"/>
              <w:rPr/>
            </w:pPr>
            <w:r>
              <w:rPr/>
              <w:t>·</w:t>
            </w:r>
            <w:r>
              <w:rPr>
                <w:rFonts w:cs="Symbol" w:ascii="Symbol" w:hAnsi="Symbol"/>
              </w:rPr>
              <w:tab/>
            </w:r>
            <w:r>
              <w:rPr/>
              <w:t>Load Profile Account ($/account/month of rebilling)</w:t>
            </w:r>
          </w:p>
          <w:p>
            <w:pPr>
              <w:pStyle w:val="Normal"/>
              <w:widowControl/>
              <w:ind w:hanging="360" w:start="360" w:end="0"/>
              <w:rPr/>
            </w:pPr>
            <w:r>
              <w:rPr/>
            </w:r>
          </w:p>
          <w:p>
            <w:pPr>
              <w:pStyle w:val="Normal"/>
              <w:widowControl/>
              <w:ind w:hanging="360" w:start="360" w:end="0"/>
              <w:rPr/>
            </w:pPr>
            <w:r>
              <w:rPr/>
            </w:r>
          </w:p>
          <w:p>
            <w:pPr>
              <w:pStyle w:val="Normal"/>
              <w:widowControl/>
              <w:ind w:hanging="360" w:start="360" w:end="0"/>
              <w:rPr/>
            </w:pPr>
            <w:r>
              <w:rPr/>
            </w:r>
          </w:p>
          <w:p>
            <w:pPr>
              <w:pStyle w:val="Normal"/>
              <w:widowControl/>
              <w:ind w:hanging="360" w:start="360" w:end="0"/>
              <w:rPr/>
            </w:pPr>
            <w:r>
              <w:rPr/>
            </w:r>
          </w:p>
          <w:p>
            <w:pPr>
              <w:pStyle w:val="Normal"/>
              <w:widowControl/>
              <w:ind w:hanging="360" w:start="360" w:end="0"/>
              <w:rPr/>
            </w:pPr>
            <w:r>
              <w:rPr/>
            </w:r>
          </w:p>
          <w:p>
            <w:pPr>
              <w:pStyle w:val="Normal"/>
              <w:widowControl/>
              <w:ind w:hanging="360" w:start="360" w:end="0"/>
              <w:rPr/>
            </w:pPr>
            <w:r>
              <w:rPr/>
              <w:t>·</w:t>
            </w:r>
            <w:r>
              <w:rPr>
                <w:rFonts w:cs="Symbol" w:ascii="Symbol" w:hAnsi="Symbol"/>
              </w:rPr>
              <w:tab/>
            </w:r>
          </w:p>
          <w:p>
            <w:pPr>
              <w:pStyle w:val="Normal"/>
              <w:widowControl/>
              <w:rPr/>
            </w:pPr>
            <w:r>
              <w:rPr/>
            </w:r>
          </w:p>
          <w:p>
            <w:pPr>
              <w:pStyle w:val="Normal"/>
              <w:widowControl/>
              <w:rPr/>
            </w:pPr>
            <w:r>
              <w:rPr/>
            </w:r>
          </w:p>
          <w:p>
            <w:pPr>
              <w:pStyle w:val="Normal"/>
              <w:widowControl/>
              <w:rPr/>
            </w:pPr>
            <w:r>
              <w:rPr/>
            </w:r>
          </w:p>
          <w:p>
            <w:pPr>
              <w:pStyle w:val="Normal"/>
              <w:widowControl/>
              <w:rPr/>
            </w:pPr>
            <w:r>
              <w:rPr/>
              <w:t>S</w:t>
            </w:r>
          </w:p>
        </w:tc>
        <w:tc>
          <w:tcPr>
            <w:tcW w:w="997"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p>
            <w:pPr>
              <w:pStyle w:val="Normal"/>
              <w:widowControl/>
              <w:jc w:val="center"/>
              <w:rPr/>
            </w:pPr>
            <w:r>
              <w:rPr/>
              <w:t>$43.00</w:t>
            </w:r>
          </w:p>
          <w:p>
            <w:pPr>
              <w:pStyle w:val="Normal"/>
              <w:widowControl/>
              <w:jc w:val="center"/>
              <w:rPr/>
            </w:pPr>
            <w:r>
              <w:rPr/>
            </w:r>
          </w:p>
          <w:p>
            <w:pPr>
              <w:pStyle w:val="Normal"/>
              <w:widowControl/>
              <w:jc w:val="center"/>
              <w:rPr/>
            </w:pPr>
            <w:r>
              <w:rPr/>
              <w:t>$17.00</w:t>
            </w:r>
          </w:p>
        </w:tc>
        <w:tc>
          <w:tcPr>
            <w:tcW w:w="563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Applies to ESPs that request a re-bill for an active Direct Access service account.  This fee is in addition to the routine monthly billing fees, if applicable (i.e., UDC Consolidated Billing and ESP Consolidated Billing).  This fee will be assessed for each month of requested rebilling that is to be performed.  </w:t>
            </w:r>
          </w:p>
          <w:p>
            <w:pPr>
              <w:pStyle w:val="Normal"/>
              <w:widowControl/>
              <w:rPr/>
            </w:pPr>
            <w:r>
              <w:rPr/>
            </w:r>
          </w:p>
        </w:tc>
      </w:tr>
      <w:tr>
        <w:trPr/>
        <w:tc>
          <w:tcPr>
            <w:tcW w:w="2101" w:type="dxa"/>
            <w:tcBorders>
              <w:top w:val="single" w:sz="6" w:space="0" w:color="000000"/>
              <w:start w:val="single" w:sz="6" w:space="0" w:color="000000"/>
              <w:bottom w:val="single" w:sz="6" w:space="0" w:color="000000"/>
              <w:end w:val="single" w:sz="6" w:space="0" w:color="000000"/>
            </w:tcBorders>
          </w:tcPr>
          <w:p>
            <w:pPr>
              <w:pStyle w:val="Normal"/>
              <w:widowControl/>
              <w:rPr/>
            </w:pPr>
            <w:r>
              <w:rPr/>
              <w:t>Investigate Incorrect EDI Billing &amp; Payment Data ($/half-hour)</w:t>
            </w:r>
          </w:p>
          <w:p>
            <w:pPr>
              <w:pStyle w:val="Normal"/>
              <w:widowControl/>
              <w:rPr/>
            </w:pPr>
            <w:r>
              <w:rPr/>
              <w:t>S</w:t>
            </w:r>
          </w:p>
        </w:tc>
        <w:tc>
          <w:tcPr>
            <w:tcW w:w="997"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$30.00</w:t>
            </w:r>
          </w:p>
        </w:tc>
        <w:tc>
          <w:tcPr>
            <w:tcW w:w="563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At the request of the ESP, the UDC will research and analyze problems in an EDI file for billing or payment data that cannot be processed and coordinate with the ESP to resolve the problem.  Examples include an EDI file that contains all gas meter numbers instead of electric.</w:t>
            </w:r>
          </w:p>
        </w:tc>
      </w:tr>
      <w:tr>
        <w:trPr/>
        <w:tc>
          <w:tcPr>
            <w:tcW w:w="2101" w:type="dxa"/>
            <w:tcBorders>
              <w:top w:val="single" w:sz="6" w:space="0" w:color="000000"/>
              <w:start w:val="single" w:sz="6" w:space="0" w:color="000000"/>
              <w:bottom w:val="single" w:sz="6" w:space="0" w:color="000000"/>
              <w:end w:val="single" w:sz="6" w:space="0" w:color="000000"/>
            </w:tcBorders>
          </w:tcPr>
          <w:p>
            <w:pPr>
              <w:pStyle w:val="Normal"/>
              <w:widowControl/>
              <w:rPr/>
            </w:pPr>
            <w:r>
              <w:rPr/>
              <w:t>Investigate Duplicate EDI Payment ($/hr)</w:t>
            </w:r>
          </w:p>
          <w:p>
            <w:pPr>
              <w:pStyle w:val="Normal"/>
              <w:widowControl/>
              <w:rPr/>
            </w:pPr>
            <w:r>
              <w:rPr/>
              <w:t>S</w:t>
            </w:r>
          </w:p>
        </w:tc>
        <w:tc>
          <w:tcPr>
            <w:tcW w:w="997"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$54</w:t>
            </w:r>
          </w:p>
        </w:tc>
        <w:tc>
          <w:tcPr>
            <w:tcW w:w="563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Research and respond to ESP requests to investigate duplicate EDI payments issued by the ESP.</w:t>
            </w:r>
          </w:p>
        </w:tc>
      </w:tr>
      <w:tr>
        <w:trPr/>
        <w:tc>
          <w:tcPr>
            <w:tcW w:w="2101" w:type="dxa"/>
            <w:tcBorders>
              <w:top w:val="single" w:sz="6" w:space="0" w:color="000000"/>
              <w:start w:val="single" w:sz="6" w:space="0" w:color="000000"/>
              <w:bottom w:val="single" w:sz="6" w:space="0" w:color="000000"/>
              <w:end w:val="single" w:sz="6" w:space="0" w:color="000000"/>
            </w:tcBorders>
          </w:tcPr>
          <w:p>
            <w:pPr>
              <w:pStyle w:val="Normal"/>
              <w:widowControl/>
              <w:rPr/>
            </w:pPr>
            <w:r>
              <w:rPr/>
              <w:t>Refund of Overpayment ($/account)</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S</w:t>
            </w:r>
          </w:p>
        </w:tc>
        <w:tc>
          <w:tcPr>
            <w:tcW w:w="997"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$7.00</w:t>
            </w:r>
          </w:p>
        </w:tc>
        <w:tc>
          <w:tcPr>
            <w:tcW w:w="563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Assessment to an ESP when the ESP requests the utility refund a credit on a customer’s account due to the ESP sending a duplicate or overpayment, reflecting the utility’s costs of accessing customer records, verifying refund information, and processing through the utility’s billing system.  When a refund has not been requested, the utility will carry the account balance over to the next billing period and no fee would be assessed.</w:t>
            </w:r>
          </w:p>
        </w:tc>
      </w:tr>
      <w:tr>
        <w:trPr/>
        <w:tc>
          <w:tcPr>
            <w:tcW w:w="2101"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Return to Bundled Utility Service ($/Meter/Event)</w:t>
            </w:r>
          </w:p>
          <w:p>
            <w:pPr>
              <w:pStyle w:val="Normal"/>
              <w:widowControl/>
              <w:rPr/>
            </w:pPr>
            <w:r>
              <w:rPr/>
            </w:r>
          </w:p>
          <w:p>
            <w:pPr>
              <w:pStyle w:val="Normal"/>
              <w:widowControl/>
              <w:rPr/>
            </w:pPr>
            <w:r>
              <w:rPr/>
              <w:t xml:space="preserve"> </w:t>
            </w:r>
          </w:p>
          <w:p>
            <w:pPr>
              <w:pStyle w:val="Normal"/>
              <w:widowControl/>
              <w:ind w:hanging="360" w:start="360" w:end="0"/>
              <w:rPr>
                <w:i/>
                <w:i/>
              </w:rPr>
            </w:pPr>
            <w:r>
              <w:rPr>
                <w:i/>
              </w:rPr>
              <w:t xml:space="preserve">Interval Metering </w:t>
            </w:r>
          </w:p>
          <w:p>
            <w:pPr>
              <w:pStyle w:val="Normal"/>
              <w:widowControl/>
              <w:ind w:hanging="360" w:start="360" w:end="0"/>
              <w:rPr/>
            </w:pPr>
            <w:r>
              <w:rPr/>
              <w:t xml:space="preserve">   </w:t>
            </w:r>
            <w:r>
              <w:rPr/>
              <w:t>-     Single Phase Residential</w:t>
            </w:r>
          </w:p>
          <w:p>
            <w:pPr>
              <w:pStyle w:val="Normal"/>
              <w:widowControl/>
              <w:numPr>
                <w:ilvl w:val="0"/>
                <w:numId w:val="3"/>
              </w:numPr>
              <w:rPr/>
            </w:pPr>
            <w:r>
              <w:rPr/>
              <w:t xml:space="preserve">Single Phase Small </w:t>
            </w:r>
          </w:p>
          <w:p>
            <w:pPr>
              <w:pStyle w:val="Normal"/>
              <w:widowControl/>
              <w:ind w:start="510" w:end="0"/>
              <w:rPr/>
            </w:pPr>
            <w:r>
              <w:rPr/>
              <w:t xml:space="preserve">Commercial  </w:t>
            </w:r>
          </w:p>
          <w:p>
            <w:pPr>
              <w:pStyle w:val="Normal"/>
              <w:widowControl/>
              <w:numPr>
                <w:ilvl w:val="0"/>
                <w:numId w:val="2"/>
              </w:numPr>
              <w:rPr/>
            </w:pPr>
            <w:r>
              <w:rPr/>
              <w:t xml:space="preserve">Polyphase </w:t>
            </w:r>
          </w:p>
          <w:p>
            <w:pPr>
              <w:pStyle w:val="Footer"/>
              <w:widowControl/>
              <w:tabs>
                <w:tab w:val="clear" w:pos="4320"/>
                <w:tab w:val="clear" w:pos="8640"/>
              </w:tabs>
              <w:rPr/>
            </w:pPr>
            <w:r>
              <w:rPr/>
            </w:r>
          </w:p>
          <w:p>
            <w:pPr>
              <w:pStyle w:val="Footer"/>
              <w:widowControl/>
              <w:tabs>
                <w:tab w:val="clear" w:pos="4320"/>
                <w:tab w:val="clear" w:pos="8640"/>
              </w:tabs>
              <w:rPr/>
            </w:pPr>
            <w:r>
              <w:rPr/>
            </w:r>
          </w:p>
          <w:p>
            <w:pPr>
              <w:pStyle w:val="Normal"/>
              <w:widowControl/>
              <w:rPr/>
            </w:pPr>
            <w:r>
              <w:rPr/>
              <w:t>·</w:t>
            </w:r>
          </w:p>
          <w:p>
            <w:pPr>
              <w:pStyle w:val="Normal"/>
              <w:widowControl/>
              <w:rPr/>
            </w:pPr>
            <w:r>
              <w:rPr/>
              <w:t>S</w:t>
            </w:r>
          </w:p>
        </w:tc>
        <w:tc>
          <w:tcPr>
            <w:tcW w:w="997"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$56</w:t>
            </w:r>
          </w:p>
          <w:p>
            <w:pPr>
              <w:pStyle w:val="Normal"/>
              <w:widowControl/>
              <w:jc w:val="center"/>
              <w:rPr/>
            </w:pPr>
            <w:r>
              <w:rPr/>
              <w:t>$70</w:t>
            </w:r>
          </w:p>
          <w:p>
            <w:pPr>
              <w:pStyle w:val="Normal"/>
              <w:widowControl/>
              <w:jc w:val="center"/>
              <w:rPr/>
            </w:pPr>
            <w:r>
              <w:rPr/>
            </w:r>
          </w:p>
          <w:p>
            <w:pPr>
              <w:pStyle w:val="Normal"/>
              <w:widowControl/>
              <w:jc w:val="center"/>
              <w:rPr/>
            </w:pPr>
            <w:r>
              <w:rPr/>
              <w:t>$79</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tc>
        <w:tc>
          <w:tcPr>
            <w:tcW w:w="5632"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This fee will apply to Direct Access Customers returning to bundled service and requesting the utility replace an interval meter with the applicable rate required utility meter.   This fee will include replacement of the existing IDR meter with the appropriate rate required utility meter.  This fee does not include the removal of any telecommunications equipment. </w:t>
            </w:r>
          </w:p>
        </w:tc>
      </w:tr>
    </w:tbl>
    <w:p>
      <w:pPr>
        <w:pStyle w:val="Normal"/>
        <w:widowControl/>
        <w:spacing w:lineRule="auto" w:line="360"/>
        <w:jc w:val="center"/>
        <w:rPr/>
      </w:pPr>
      <w:r>
        <w:rPr/>
        <w:t>Table 3 – Non-Discretionary Exception Services</w:t>
      </w:r>
    </w:p>
    <w:tbl>
      <w:tblPr>
        <w:tblW w:w="8118" w:type="dxa"/>
        <w:jc w:val="start"/>
        <w:tblInd w:w="0" w:type="dxa"/>
        <w:tblLayout w:type="fixed"/>
        <w:tblCellMar>
          <w:top w:w="0" w:type="dxa"/>
          <w:start w:w="108" w:type="dxa"/>
          <w:bottom w:w="0" w:type="dxa"/>
          <w:end w:w="108" w:type="dxa"/>
        </w:tblCellMar>
      </w:tblPr>
      <w:tblGrid>
        <w:gridCol w:w="2628"/>
        <w:gridCol w:w="31"/>
        <w:gridCol w:w="1049"/>
        <w:gridCol w:w="31"/>
        <w:gridCol w:w="4289"/>
        <w:gridCol w:w="10"/>
        <w:gridCol w:w="31"/>
        <w:gridCol w:w="49"/>
      </w:tblGrid>
      <w:tr>
        <w:trPr>
          <w:tblHeader w:val="true"/>
        </w:trPr>
        <w:tc>
          <w:tcPr>
            <w:tcW w:w="2659" w:type="dxa"/>
            <w:gridSpan w:val="2"/>
            <w:tcBorders>
              <w:top w:val="single" w:sz="6" w:space="0" w:color="000000"/>
              <w:start w:val="single" w:sz="6" w:space="0" w:color="000000"/>
              <w:bottom w:val="single" w:sz="6" w:space="0" w:color="000000"/>
              <w:end w:val="single" w:sz="6" w:space="0" w:color="000000"/>
            </w:tcBorders>
          </w:tcPr>
          <w:p>
            <w:pPr>
              <w:pStyle w:val="Normal"/>
              <w:widowControl/>
              <w:rPr>
                <w:b/>
              </w:rPr>
            </w:pPr>
            <w:r>
              <w:rPr>
                <w:b/>
              </w:rPr>
              <w:t>Service</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widowControl/>
              <w:jc w:val="center"/>
              <w:rPr>
                <w:b/>
              </w:rPr>
            </w:pPr>
            <w:r>
              <w:rPr>
                <w:b/>
              </w:rPr>
              <w:t>SDGE LRMC</w:t>
            </w:r>
          </w:p>
        </w:tc>
        <w:tc>
          <w:tcPr>
            <w:tcW w:w="4379" w:type="dxa"/>
            <w:gridSpan w:val="4"/>
            <w:tcBorders>
              <w:top w:val="single" w:sz="6" w:space="0" w:color="000000"/>
              <w:start w:val="single" w:sz="6" w:space="0" w:color="000000"/>
              <w:bottom w:val="single" w:sz="6" w:space="0" w:color="000000"/>
              <w:end w:val="single" w:sz="6" w:space="0" w:color="000000"/>
            </w:tcBorders>
          </w:tcPr>
          <w:p>
            <w:pPr>
              <w:pStyle w:val="Normal"/>
              <w:widowControl/>
              <w:ind w:end="162"/>
              <w:rPr>
                <w:b/>
              </w:rPr>
            </w:pPr>
            <w:r>
              <w:rPr>
                <w:b/>
              </w:rPr>
              <w:t>Description</w:t>
            </w:r>
          </w:p>
        </w:tc>
      </w:tr>
      <w:tr>
        <w:trPr/>
        <w:tc>
          <w:tcPr>
            <w:tcW w:w="2659" w:type="dxa"/>
            <w:gridSpan w:val="2"/>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Missed Appointment for Scheduled Field Request </w:t>
            </w:r>
          </w:p>
          <w:p>
            <w:pPr>
              <w:pStyle w:val="Normal"/>
              <w:widowControl/>
              <w:rPr/>
            </w:pPr>
            <w:r>
              <w:rPr/>
            </w:r>
          </w:p>
          <w:p>
            <w:pPr>
              <w:pStyle w:val="Normal"/>
              <w:widowControl/>
              <w:rPr/>
            </w:pPr>
            <w:r>
              <w:rPr/>
              <w:t>Straight time</w:t>
            </w:r>
          </w:p>
          <w:p>
            <w:pPr>
              <w:pStyle w:val="Normal"/>
              <w:widowControl/>
              <w:rPr/>
            </w:pPr>
            <w:r>
              <w:rPr/>
            </w:r>
          </w:p>
          <w:p>
            <w:pPr>
              <w:pStyle w:val="Normal"/>
              <w:widowControl/>
              <w:rPr/>
            </w:pPr>
            <w:r>
              <w:rPr/>
              <w:t>Overtime</w:t>
            </w:r>
          </w:p>
          <w:p>
            <w:pPr>
              <w:pStyle w:val="Normal"/>
              <w:widowControl/>
              <w:rPr/>
            </w:pPr>
            <w:r>
              <w:rPr/>
            </w:r>
          </w:p>
          <w:p>
            <w:pPr>
              <w:pStyle w:val="Normal"/>
              <w:widowControl/>
              <w:rPr/>
            </w:pPr>
            <w:r>
              <w:rPr/>
              <w:t>E</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p>
            <w:pPr>
              <w:pStyle w:val="Normal"/>
              <w:widowControl/>
              <w:jc w:val="center"/>
              <w:rPr/>
            </w:pPr>
            <w:r>
              <w:rPr/>
            </w:r>
          </w:p>
          <w:p>
            <w:pPr>
              <w:pStyle w:val="Normal"/>
              <w:widowControl/>
              <w:jc w:val="center"/>
              <w:rPr/>
            </w:pPr>
            <w:r>
              <w:rPr/>
            </w:r>
          </w:p>
          <w:p>
            <w:pPr>
              <w:pStyle w:val="Normal"/>
              <w:widowControl/>
              <w:jc w:val="center"/>
              <w:rPr/>
            </w:pPr>
            <w:r>
              <w:rPr/>
              <w:t>$87</w:t>
            </w:r>
          </w:p>
          <w:p>
            <w:pPr>
              <w:pStyle w:val="Normal"/>
              <w:widowControl/>
              <w:jc w:val="center"/>
              <w:rPr/>
            </w:pPr>
            <w:r>
              <w:rPr/>
            </w:r>
          </w:p>
          <w:p>
            <w:pPr>
              <w:pStyle w:val="Normal"/>
              <w:widowControl/>
              <w:jc w:val="center"/>
              <w:rPr/>
            </w:pPr>
            <w:r>
              <w:rPr/>
              <w:t>$96</w:t>
            </w:r>
          </w:p>
        </w:tc>
        <w:tc>
          <w:tcPr>
            <w:tcW w:w="4330" w:type="dxa"/>
            <w:gridSpan w:val="3"/>
            <w:tcBorders>
              <w:top w:val="single" w:sz="6" w:space="0" w:color="000000"/>
              <w:start w:val="single" w:sz="6" w:space="0" w:color="000000"/>
              <w:bottom w:val="single" w:sz="6" w:space="0" w:color="000000"/>
              <w:end w:val="single" w:sz="6" w:space="0" w:color="000000"/>
            </w:tcBorders>
          </w:tcPr>
          <w:p>
            <w:pPr>
              <w:pStyle w:val="Normal"/>
              <w:widowControl/>
              <w:jc w:val="both"/>
              <w:rPr/>
            </w:pPr>
            <w:r>
              <w:rPr/>
              <w:t>This fee applies when an ESP, MSP or MDMA  fails to arrive for a scheduled field service appointment they have requested in conjunction with any potentially competitive metering services.  The utility field technician will wait 15 minutes on-site beyond scheduled appointment time before fee is assessed.   Specific fee assessed will be based on time frame of appointment originally scheduled (either straight time or overtime) as mutually agreed upon by the utility and requesting party.  This fee will not apply to missed joint meets included in the Non-Discretionary Standard Service entitled “MSP Certification”.</w:t>
            </w:r>
            <w:del w:id="0" w:author="JMB" w:date="2000-09-06T14:31:00Z">
              <w:r>
                <w:rPr/>
                <w:delText>.</w:delText>
              </w:r>
            </w:del>
          </w:p>
        </w:tc>
        <w:tc>
          <w:tcPr>
            <w:tcW w:w="49" w:type="dxa"/>
            <w:tcBorders/>
            <w:tcMar>
              <w:start w:w="0" w:type="dxa"/>
              <w:end w:w="0" w:type="dxa"/>
            </w:tcMar>
          </w:tcPr>
          <w:p>
            <w:pPr>
              <w:pStyle w:val="Normal"/>
              <w:snapToGrid w:val="false"/>
              <w:rPr/>
            </w:pPr>
            <w:r>
              <w:rPr/>
            </w:r>
          </w:p>
        </w:tc>
      </w:tr>
      <w:tr>
        <w:trPr/>
        <w:tc>
          <w:tcPr>
            <w:tcW w:w="2659" w:type="dxa"/>
            <w:gridSpan w:val="2"/>
            <w:tcBorders>
              <w:top w:val="single" w:sz="6" w:space="0" w:color="000000"/>
              <w:start w:val="single" w:sz="6" w:space="0" w:color="000000"/>
              <w:bottom w:val="single" w:sz="6" w:space="0" w:color="000000"/>
              <w:end w:val="single" w:sz="6" w:space="0" w:color="000000"/>
            </w:tcBorders>
          </w:tcPr>
          <w:p>
            <w:pPr>
              <w:pStyle w:val="Normal"/>
              <w:widowControl/>
              <w:rPr/>
            </w:pPr>
            <w:r>
              <w:rPr/>
              <w:t>Unreturned or Damaged Utility Meter ($/Meter)</w:t>
            </w:r>
          </w:p>
          <w:p>
            <w:pPr>
              <w:pStyle w:val="Normal"/>
              <w:widowControl/>
              <w:ind w:hanging="360" w:start="360" w:end="0"/>
              <w:rPr/>
            </w:pPr>
            <w:r>
              <w:rPr/>
              <w:t>·</w:t>
            </w:r>
            <w:r>
              <w:rPr>
                <w:rFonts w:cs="Symbol" w:ascii="Symbol" w:hAnsi="Symbol"/>
              </w:rPr>
              <w:tab/>
            </w:r>
            <w:r>
              <w:rPr/>
              <w:t>Unreturned or Unrepairable Meter</w:t>
            </w:r>
          </w:p>
          <w:p>
            <w:pPr>
              <w:pStyle w:val="Normal"/>
              <w:widowControl/>
              <w:ind w:hanging="360" w:start="360" w:end="0"/>
              <w:rPr/>
            </w:pPr>
            <w:r>
              <w:rPr/>
              <w:t>·</w:t>
            </w:r>
            <w:r>
              <w:rPr>
                <w:rFonts w:cs="Symbol" w:ascii="Symbol" w:hAnsi="Symbol"/>
              </w:rPr>
              <w:tab/>
            </w:r>
          </w:p>
          <w:p>
            <w:pPr>
              <w:pStyle w:val="Normal"/>
              <w:widowControl/>
              <w:ind w:hanging="360" w:start="360" w:end="0"/>
              <w:rPr>
                <w:rFonts w:ascii="Symbol" w:hAnsi="Symbol" w:cs="Symbol"/>
              </w:rPr>
            </w:pPr>
            <w:r>
              <w:rPr>
                <w:rFonts w:cs="Symbol" w:ascii="Symbol" w:hAnsi="Symbol"/>
              </w:rPr>
            </w:r>
          </w:p>
          <w:p>
            <w:pPr>
              <w:pStyle w:val="Normal"/>
              <w:widowControl/>
              <w:tabs>
                <w:tab w:val="clear" w:pos="720"/>
                <w:tab w:val="left" w:pos="360" w:leader="none"/>
              </w:tabs>
              <w:ind w:hanging="360" w:start="360" w:end="0"/>
              <w:rPr/>
            </w:pPr>
            <w:r>
              <w:rPr>
                <w:rFonts w:cs="Wingdings" w:ascii="Wingdings" w:hAnsi="Wingdings"/>
              </w:rPr>
              <w:sym w:font="Wingdings" w:char="f0a7"/>
            </w:r>
            <w:r>
              <w:rPr/>
              <w:t xml:space="preserve"> </w:t>
            </w:r>
          </w:p>
          <w:p>
            <w:pPr>
              <w:pStyle w:val="Normal"/>
              <w:widowControl/>
              <w:rPr/>
            </w:pPr>
            <w:r>
              <w:rPr/>
              <w:t>E</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p>
            <w:pPr>
              <w:pStyle w:val="Normal"/>
              <w:widowControl/>
              <w:jc w:val="center"/>
              <w:rPr/>
            </w:pPr>
            <w:r>
              <w:rPr/>
            </w:r>
          </w:p>
          <w:p>
            <w:pPr>
              <w:pStyle w:val="Normal"/>
              <w:widowControl/>
              <w:jc w:val="center"/>
              <w:rPr/>
            </w:pPr>
            <w:r>
              <w:rPr/>
              <w:t>RCNLD</w:t>
            </w:r>
          </w:p>
        </w:tc>
        <w:tc>
          <w:tcPr>
            <w:tcW w:w="4330" w:type="dxa"/>
            <w:gridSpan w:val="3"/>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This fee applies to an ESP or end-use customer that does not return a removed utility-owned meter on a timely basis.  This fee will be charged on a per meter basis and shall be the replacement cost new less depreciation (“RCNLD”). </w:t>
            </w:r>
          </w:p>
          <w:p>
            <w:pPr>
              <w:pStyle w:val="Normal"/>
              <w:widowControl/>
              <w:rPr/>
            </w:pPr>
            <w:r>
              <w:rPr/>
              <w:t xml:space="preserve"> </w:t>
            </w:r>
          </w:p>
          <w:p>
            <w:pPr>
              <w:pStyle w:val="Normal"/>
              <w:widowControl/>
              <w:rPr/>
            </w:pPr>
            <w:r>
              <w:rPr/>
            </w:r>
          </w:p>
          <w:p>
            <w:pPr>
              <w:pStyle w:val="Normal"/>
              <w:widowControl/>
              <w:jc w:val="both"/>
              <w:rPr/>
            </w:pPr>
            <w:r>
              <w:rPr/>
              <w:t>Unless otherwise documented by the UDC/ESP in advance of return, the fee charged for a damaged meter on a per meter basis shall represent the cost to a repair a meter or RCNLD, whichever is less.</w:t>
            </w:r>
          </w:p>
        </w:tc>
        <w:tc>
          <w:tcPr>
            <w:tcW w:w="49" w:type="dxa"/>
            <w:tcBorders/>
            <w:tcMar>
              <w:start w:w="0" w:type="dxa"/>
              <w:end w:w="0" w:type="dxa"/>
            </w:tcMar>
          </w:tcPr>
          <w:p>
            <w:pPr>
              <w:pStyle w:val="Normal"/>
              <w:snapToGrid w:val="false"/>
              <w:rPr/>
            </w:pPr>
            <w:r>
              <w:rPr/>
            </w:r>
          </w:p>
        </w:tc>
      </w:tr>
      <w:tr>
        <w:trPr>
          <w:trHeight w:val="4422" w:hRule="atLeast"/>
        </w:trPr>
        <w:tc>
          <w:tcPr>
            <w:tcW w:w="2628"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Field Investigation</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xml:space="preserve">Additional Time On-site ($/per ½ hr)  </w:t>
            </w:r>
          </w:p>
          <w:p>
            <w:pPr>
              <w:pStyle w:val="Normal"/>
              <w:widowControl/>
              <w:tabs>
                <w:tab w:val="clear" w:pos="720"/>
                <w:tab w:val="left" w:pos="360" w:leader="none"/>
              </w:tabs>
              <w:ind w:hanging="360" w:start="360" w:end="0"/>
              <w:rPr/>
            </w:pPr>
            <w:r>
              <w:rPr/>
              <w:t>§</w:t>
            </w:r>
            <w:r>
              <w:rPr>
                <w:rFonts w:cs="Wingdings" w:ascii="Wingdings" w:hAnsi="Wingdings"/>
              </w:rPr>
              <w:tab/>
            </w:r>
          </w:p>
          <w:p>
            <w:pPr>
              <w:pStyle w:val="Normal"/>
              <w:widowControl/>
              <w:tabs>
                <w:tab w:val="clear" w:pos="720"/>
                <w:tab w:val="left" w:pos="360" w:leader="none"/>
              </w:tabs>
              <w:ind w:hanging="360" w:start="360" w:end="0"/>
              <w:rPr/>
            </w:pPr>
            <w:r>
              <w:rPr/>
              <w:t xml:space="preserve">Straight Time </w:t>
            </w:r>
          </w:p>
          <w:p>
            <w:pPr>
              <w:pStyle w:val="Normal"/>
              <w:widowControl/>
              <w:tabs>
                <w:tab w:val="clear" w:pos="720"/>
                <w:tab w:val="left" w:pos="360" w:leader="none"/>
              </w:tabs>
              <w:ind w:hanging="360" w:start="360" w:end="0"/>
              <w:rPr/>
            </w:pPr>
            <w:r>
              <w:rPr/>
              <w:t>§</w:t>
            </w:r>
            <w:r>
              <w:rPr>
                <w:rFonts w:cs="Wingdings" w:ascii="Wingdings" w:hAnsi="Wingdings"/>
              </w:rPr>
              <w:tab/>
            </w:r>
            <w:r>
              <w:rPr/>
              <w:t>Overtime</w:t>
            </w:r>
          </w:p>
          <w:p>
            <w:pPr>
              <w:pStyle w:val="Normal"/>
              <w:widowControl/>
              <w:tabs>
                <w:tab w:val="clear" w:pos="720"/>
                <w:tab w:val="left" w:pos="360" w:leader="none"/>
              </w:tabs>
              <w:rPr/>
            </w:pPr>
            <w:r>
              <w:rPr/>
            </w:r>
          </w:p>
          <w:p>
            <w:pPr>
              <w:pStyle w:val="Normal"/>
              <w:widowControl/>
              <w:tabs>
                <w:tab w:val="clear" w:pos="720"/>
                <w:tab w:val="left" w:pos="360" w:leader="none"/>
              </w:tabs>
              <w:rPr/>
            </w:pPr>
            <w:r>
              <w:rPr/>
            </w:r>
          </w:p>
          <w:p>
            <w:pPr>
              <w:pStyle w:val="Normal"/>
              <w:widowControl/>
              <w:tabs>
                <w:tab w:val="clear" w:pos="720"/>
                <w:tab w:val="left" w:pos="360" w:leader="none"/>
              </w:tabs>
              <w:rPr/>
            </w:pPr>
            <w:r>
              <w:rPr/>
            </w:r>
          </w:p>
          <w:p>
            <w:pPr>
              <w:pStyle w:val="Normal"/>
              <w:widowControl/>
              <w:tabs>
                <w:tab w:val="clear" w:pos="720"/>
                <w:tab w:val="left" w:pos="360" w:leader="none"/>
              </w:tabs>
              <w:rPr/>
            </w:pPr>
            <w:r>
              <w:rPr/>
            </w:r>
          </w:p>
          <w:p>
            <w:pPr>
              <w:pStyle w:val="Normal"/>
              <w:widowControl/>
              <w:rPr/>
            </w:pPr>
            <w:r>
              <w:rPr/>
              <w:t>E</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widowControl/>
              <w:jc w:val="center"/>
              <w:rPr/>
            </w:pPr>
            <w:r>
              <w:rPr/>
              <w:t>$98 / (1/2 hour)</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$31</w:t>
            </w:r>
          </w:p>
          <w:p>
            <w:pPr>
              <w:pStyle w:val="Normal"/>
              <w:widowControl/>
              <w:jc w:val="center"/>
              <w:rPr/>
            </w:pPr>
            <w:r>
              <w:rPr/>
              <w:t>$36</w:t>
            </w:r>
          </w:p>
        </w:tc>
        <w:tc>
          <w:tcPr>
            <w:tcW w:w="4330" w:type="dxa"/>
            <w:gridSpan w:val="3"/>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If the party responsible for MSP or MDMA functions fails to comply with its obligations as set forth in Rule 22, the UDC has the right to access any meter for the ESP’s customers, regardless of ownership.  This fee is assessed when the ESP or end-use customer causes the utility to perform installation or maintenance services not covered under the customer’s otherwise applicable rate schedule or due to ESP non-performance. Examples include hazardous conditions on an ESP meter installation, duplicate meter numbers, etc.   Before this fee is assessed, the ESP and MDMA or MSP will be notified of the issue, the time requirements for resolution, and the date of pending field investigation if resolution does not occur.  </w:t>
            </w:r>
          </w:p>
          <w:p>
            <w:pPr>
              <w:pStyle w:val="Normal"/>
              <w:widowControl/>
              <w:rPr/>
            </w:pPr>
            <w:r>
              <w:rPr/>
            </w:r>
          </w:p>
          <w:p>
            <w:pPr>
              <w:pStyle w:val="Normal"/>
              <w:widowControl/>
              <w:rPr/>
            </w:pPr>
            <w:r>
              <w:rPr/>
              <w:t xml:space="preserve">Additional time on site applies after ½ hour of on-site time. </w:t>
            </w:r>
          </w:p>
        </w:tc>
        <w:tc>
          <w:tcPr>
            <w:tcW w:w="80" w:type="dxa"/>
            <w:gridSpan w:val="2"/>
            <w:tcBorders/>
            <w:tcMar>
              <w:start w:w="0" w:type="dxa"/>
              <w:end w:w="0" w:type="dxa"/>
            </w:tcMar>
          </w:tcPr>
          <w:p>
            <w:pPr>
              <w:pStyle w:val="Normal"/>
              <w:snapToGrid w:val="false"/>
              <w:rPr/>
            </w:pPr>
            <w:r>
              <w:rPr/>
            </w:r>
          </w:p>
        </w:tc>
      </w:tr>
      <w:tr>
        <w:trPr>
          <w:trHeight w:val="2901" w:hRule="atLeast"/>
        </w:trPr>
        <w:tc>
          <w:tcPr>
            <w:tcW w:w="2628" w:type="dxa"/>
            <w:tcBorders>
              <w:top w:val="single" w:sz="6" w:space="0" w:color="000000"/>
              <w:start w:val="single" w:sz="6" w:space="0" w:color="000000"/>
              <w:bottom w:val="single" w:sz="6" w:space="0" w:color="000000"/>
              <w:end w:val="single" w:sz="6" w:space="0" w:color="000000"/>
            </w:tcBorders>
          </w:tcPr>
          <w:p>
            <w:pPr>
              <w:pStyle w:val="Normal"/>
              <w:widowControl/>
              <w:rPr/>
            </w:pPr>
            <w:r>
              <w:rPr/>
              <w:t>Estimate Usage - kWh or kVarh ($/account/occurrence)</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E</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w:t>
            </w:r>
          </w:p>
        </w:tc>
        <w:tc>
          <w:tcPr>
            <w:tcW w:w="4320" w:type="dxa"/>
            <w:gridSpan w:val="2"/>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Applies to an ESP or external MDMA that fails to provide acceptable meter data for billing purposes within 11 calendar days of the meter read cycle date, which requires the utility to estimate data in order to bill.  Before the utility estimates data the ESP and MDMA will be notified of the issue at least once and provided the opportunity to cure.  The fee shall be assessed after the ESP has exceeded 0.5% account occurrences per month.  </w:t>
            </w:r>
          </w:p>
        </w:tc>
        <w:tc>
          <w:tcPr>
            <w:tcW w:w="90" w:type="dxa"/>
            <w:gridSpan w:val="3"/>
            <w:tcBorders/>
            <w:tcMar>
              <w:start w:w="0" w:type="dxa"/>
              <w:end w:w="0" w:type="dxa"/>
            </w:tcMar>
          </w:tcPr>
          <w:p>
            <w:pPr>
              <w:pStyle w:val="Normal"/>
              <w:snapToGrid w:val="false"/>
              <w:rPr/>
            </w:pPr>
            <w:r>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Normal"/>
              <w:widowControl/>
              <w:rPr/>
            </w:pPr>
            <w:r>
              <w:rPr/>
              <w:t>Late Payment (% of balance)</w:t>
            </w:r>
          </w:p>
          <w:p>
            <w:pPr>
              <w:pStyle w:val="Normal"/>
              <w:widowControl/>
              <w:rPr/>
            </w:pPr>
            <w:r>
              <w:rPr/>
              <w:t>E</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c>
          <w:tcPr>
            <w:tcW w:w="4320" w:type="dxa"/>
            <w:gridSpan w:val="2"/>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Assessed to ESPs when a payment has not been received pursuant to Direct Access tariffs. </w:t>
            </w:r>
          </w:p>
        </w:tc>
        <w:tc>
          <w:tcPr>
            <w:tcW w:w="90" w:type="dxa"/>
            <w:gridSpan w:val="3"/>
            <w:tcBorders/>
            <w:tcMar>
              <w:start w:w="0" w:type="dxa"/>
              <w:end w:w="0" w:type="dxa"/>
            </w:tcMar>
          </w:tcPr>
          <w:p>
            <w:pPr>
              <w:pStyle w:val="Normal"/>
              <w:snapToGrid w:val="false"/>
              <w:rPr/>
            </w:pPr>
            <w:r>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Returned Payment - ESP </w:t>
            </w:r>
          </w:p>
          <w:p>
            <w:pPr>
              <w:pStyle w:val="Normal"/>
              <w:widowControl/>
              <w:rPr/>
            </w:pPr>
            <w:r>
              <w:rPr/>
            </w:r>
          </w:p>
          <w:p>
            <w:pPr>
              <w:pStyle w:val="Normal"/>
              <w:widowControl/>
              <w:rPr>
                <w:highlight w:val="yellow"/>
              </w:rPr>
            </w:pPr>
            <w:r>
              <w:rPr/>
              <w:t>E</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$20.00</w:t>
            </w:r>
          </w:p>
          <w:p>
            <w:pPr>
              <w:pStyle w:val="Normal"/>
              <w:widowControl/>
              <w:jc w:val="center"/>
              <w:rPr/>
            </w:pPr>
            <w:r>
              <w:rPr/>
              <w:t>per event</w:t>
            </w:r>
          </w:p>
        </w:tc>
        <w:tc>
          <w:tcPr>
            <w:tcW w:w="4320" w:type="dxa"/>
            <w:gridSpan w:val="2"/>
            <w:tcBorders>
              <w:top w:val="single" w:sz="6" w:space="0" w:color="000000"/>
              <w:start w:val="single" w:sz="6" w:space="0" w:color="000000"/>
              <w:bottom w:val="single" w:sz="6" w:space="0" w:color="000000"/>
              <w:end w:val="single" w:sz="6" w:space="0" w:color="000000"/>
            </w:tcBorders>
          </w:tcPr>
          <w:p>
            <w:pPr>
              <w:pStyle w:val="Normal"/>
              <w:widowControl/>
              <w:jc w:val="both"/>
              <w:rPr>
                <w:highlight w:val="yellow"/>
              </w:rPr>
            </w:pPr>
            <w:r>
              <w:rPr/>
              <w:t>Assessment to an ESP when a remittance made by the ESP has been returned by the bank and the UDC has to make an adjustment to the account of the ESP.</w:t>
            </w:r>
          </w:p>
        </w:tc>
        <w:tc>
          <w:tcPr>
            <w:tcW w:w="90" w:type="dxa"/>
            <w:gridSpan w:val="3"/>
            <w:tcBorders/>
            <w:tcMar>
              <w:start w:w="0" w:type="dxa"/>
              <w:end w:w="0" w:type="dxa"/>
            </w:tcMar>
          </w:tcPr>
          <w:p>
            <w:pPr>
              <w:pStyle w:val="Normal"/>
              <w:snapToGrid w:val="false"/>
              <w:rPr>
                <w:highlight w:val="yellow"/>
              </w:rPr>
            </w:pPr>
            <w:r>
              <w:rPr>
                <w:highlight w:val="yellow"/>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ESP Default  ($/event + $/acct) </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E</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Time &amp; Materials </w:t>
            </w:r>
          </w:p>
        </w:tc>
        <w:tc>
          <w:tcPr>
            <w:tcW w:w="4320" w:type="dxa"/>
            <w:gridSpan w:val="2"/>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In the event of ESP default or involuntary termination, a wide range of activities is necessary for customer switching to bundled service and management of the ESP relationship.  These fees are applicable in all ESP defaults situations including the default of a billing or metering service.  </w:t>
            </w:r>
          </w:p>
        </w:tc>
        <w:tc>
          <w:tcPr>
            <w:tcW w:w="90" w:type="dxa"/>
            <w:gridSpan w:val="3"/>
            <w:tcBorders/>
            <w:tcMar>
              <w:start w:w="0" w:type="dxa"/>
              <w:end w:w="0" w:type="dxa"/>
            </w:tcMar>
          </w:tcPr>
          <w:p>
            <w:pPr>
              <w:pStyle w:val="Normal"/>
              <w:snapToGrid w:val="false"/>
              <w:rPr/>
            </w:pPr>
            <w:r>
              <w:rPr/>
            </w:r>
          </w:p>
        </w:tc>
      </w:tr>
      <w:tr>
        <w:trPr/>
        <w:tc>
          <w:tcPr>
            <w:tcW w:w="2628" w:type="dxa"/>
            <w:tcBorders>
              <w:top w:val="single" w:sz="6" w:space="0" w:color="000000"/>
              <w:start w:val="single" w:sz="6" w:space="0" w:color="000000"/>
              <w:bottom w:val="single" w:sz="6" w:space="0" w:color="000000"/>
              <w:end w:val="single" w:sz="6" w:space="0" w:color="000000"/>
            </w:tcBorders>
          </w:tcPr>
          <w:p>
            <w:pPr>
              <w:pStyle w:val="Normal"/>
              <w:widowControl/>
              <w:rPr/>
            </w:pPr>
            <w:r>
              <w:rPr/>
              <w:t>Re-bill ($/Account/Event)</w:t>
            </w:r>
          </w:p>
          <w:p>
            <w:pPr>
              <w:pStyle w:val="Normal"/>
              <w:widowControl/>
              <w:ind w:hanging="360" w:start="360" w:end="0"/>
              <w:rPr/>
            </w:pPr>
            <w:r>
              <w:rPr/>
              <w:t>·</w:t>
            </w:r>
            <w:r>
              <w:rPr>
                <w:rFonts w:cs="Symbol" w:ascii="Symbol" w:hAnsi="Symbol"/>
              </w:rPr>
              <w:tab/>
            </w:r>
            <w:r>
              <w:rPr/>
              <w:t>IDR Account ($/meter/month of rebilling)</w:t>
            </w:r>
          </w:p>
          <w:p>
            <w:pPr>
              <w:pStyle w:val="Normal"/>
              <w:widowControl/>
              <w:ind w:hanging="360" w:start="360" w:end="0"/>
              <w:rPr/>
            </w:pPr>
            <w:r>
              <w:rPr/>
              <w:t>·</w:t>
            </w:r>
            <w:r>
              <w:rPr>
                <w:rFonts w:cs="Symbol" w:ascii="Symbol" w:hAnsi="Symbol"/>
              </w:rPr>
              <w:tab/>
            </w:r>
            <w:r>
              <w:rPr/>
              <w:t>Load Profile Account ($/account/month of rebilling)</w:t>
            </w:r>
          </w:p>
          <w:p>
            <w:pPr>
              <w:pStyle w:val="Normal"/>
              <w:widowControl/>
              <w:ind w:hanging="360" w:start="360" w:end="0"/>
              <w:rPr/>
            </w:pPr>
            <w:r>
              <w:rPr/>
            </w:r>
          </w:p>
          <w:p>
            <w:pPr>
              <w:pStyle w:val="Normal"/>
              <w:widowControl/>
              <w:ind w:hanging="360" w:start="360" w:end="0"/>
              <w:rPr/>
            </w:pPr>
            <w:r>
              <w:rPr/>
            </w:r>
          </w:p>
          <w:p>
            <w:pPr>
              <w:pStyle w:val="Normal"/>
              <w:widowControl/>
              <w:ind w:hanging="360" w:start="360" w:end="0"/>
              <w:rPr/>
            </w:pPr>
            <w:r>
              <w:rPr/>
            </w:r>
          </w:p>
          <w:p>
            <w:pPr>
              <w:pStyle w:val="Normal"/>
              <w:widowControl/>
              <w:ind w:hanging="360" w:start="360" w:end="0"/>
              <w:rPr/>
            </w:pPr>
            <w:r>
              <w:rPr/>
            </w:r>
          </w:p>
          <w:p>
            <w:pPr>
              <w:pStyle w:val="Normal"/>
              <w:widowControl/>
              <w:ind w:hanging="360" w:start="360" w:end="0"/>
              <w:rPr/>
            </w:pPr>
            <w:r>
              <w:rPr/>
            </w:r>
          </w:p>
          <w:p>
            <w:pPr>
              <w:pStyle w:val="Normal"/>
              <w:widowControl/>
              <w:ind w:hanging="360" w:start="360" w:end="0"/>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E</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p>
            <w:pPr>
              <w:pStyle w:val="Normal"/>
              <w:widowControl/>
              <w:jc w:val="center"/>
              <w:rPr/>
            </w:pPr>
            <w:r>
              <w:rPr/>
              <w:t>$43.00</w:t>
            </w:r>
          </w:p>
          <w:p>
            <w:pPr>
              <w:pStyle w:val="Normal"/>
              <w:widowControl/>
              <w:jc w:val="center"/>
              <w:rPr/>
            </w:pPr>
            <w:r>
              <w:rPr/>
            </w:r>
          </w:p>
          <w:p>
            <w:pPr>
              <w:pStyle w:val="Normal"/>
              <w:widowControl/>
              <w:jc w:val="center"/>
              <w:rPr/>
            </w:pPr>
            <w:r>
              <w:rPr/>
              <w:t>$17.00</w:t>
            </w:r>
          </w:p>
        </w:tc>
        <w:tc>
          <w:tcPr>
            <w:tcW w:w="4320" w:type="dxa"/>
            <w:gridSpan w:val="2"/>
            <w:tcBorders>
              <w:top w:val="single" w:sz="6" w:space="0" w:color="000000"/>
              <w:start w:val="single" w:sz="6" w:space="0" w:color="000000"/>
              <w:bottom w:val="single" w:sz="6" w:space="0" w:color="000000"/>
              <w:end w:val="single" w:sz="6" w:space="0" w:color="000000"/>
            </w:tcBorders>
          </w:tcPr>
          <w:p>
            <w:pPr>
              <w:pStyle w:val="Normal"/>
              <w:widowControl/>
              <w:jc w:val="both"/>
              <w:rPr>
                <w:color w:val="000000"/>
              </w:rPr>
            </w:pPr>
            <w:r>
              <w:rPr>
                <w:color w:val="000000"/>
              </w:rPr>
              <w:t xml:space="preserve">Applies to ESPs that cause a re-bill for an active Direct Access service account.  For example, this fee may be charged if an MDMA does not meet its requirements (by posting either late or invalid usage data) which causes the utility to estimate usage for purposes of calculating its charges, and the MDMA subsequently posts correct usage data which causes the utility to re-bill.  Based on current business protocols developed by Rule 22 Tariff Review Group, the utility will assume that when new meter data is received from the ESP it is more accurate than previous data.  Criteria for determining when a re-billing is done will be based on the business processes established in the Rule 22 Tariff Review Group.   This may occur under all available billing options (e.g., UDC Consolidated Billing, ESP Consolidated Billing, and Dual Billing).  This fee is in addition to the routine monthly billing fees, if applicable (i.e., UDC Consolidated Billing and ESP Consolidated Billing).  This fee will be assessed for each month of corrected data sent by the ESP that requires rebilling.  Fee assessed after the number of occurrences by the ESP exceeds 1% of the ESP’s total accounts per month with the utility.   If an ESP is required to complete a large scale re-bill of its accounts as a result of a UDC error, the ESP will be allowed to “bank” a credit for each of its accounts which must be re-billed as a result of this situation.  These credits will then be used to offset accounts for which a rebilling fee would normally be assessed. </w:t>
            </w:r>
          </w:p>
          <w:p>
            <w:pPr>
              <w:pStyle w:val="Normal"/>
              <w:widowControl/>
              <w:rPr>
                <w:color w:val="000000"/>
              </w:rPr>
            </w:pPr>
            <w:r>
              <w:rPr>
                <w:color w:val="000000"/>
              </w:rPr>
            </w:r>
          </w:p>
        </w:tc>
        <w:tc>
          <w:tcPr>
            <w:tcW w:w="90" w:type="dxa"/>
            <w:gridSpan w:val="3"/>
            <w:tcBorders/>
            <w:tcMar>
              <w:start w:w="0" w:type="dxa"/>
              <w:end w:w="0" w:type="dxa"/>
            </w:tcMar>
          </w:tcPr>
          <w:p>
            <w:pPr>
              <w:pStyle w:val="Normal"/>
              <w:snapToGrid w:val="false"/>
              <w:rPr>
                <w:color w:val="000000"/>
              </w:rPr>
            </w:pPr>
            <w:r>
              <w:rPr>
                <w:color w:val="000000"/>
              </w:rPr>
            </w:r>
          </w:p>
        </w:tc>
      </w:tr>
    </w:tbl>
    <w:p>
      <w:pPr>
        <w:pStyle w:val="Normal"/>
        <w:widowControl/>
        <w:spacing w:lineRule="auto" w:line="360"/>
        <w:rPr/>
      </w:pPr>
      <w:r>
        <w:rPr/>
      </w:r>
    </w:p>
    <w:p>
      <w:pPr>
        <w:pStyle w:val="Normal"/>
        <w:rPr>
          <w:sz w:val="24"/>
        </w:rPr>
      </w:pPr>
      <w:r>
        <w:rPr>
          <w:sz w:val="24"/>
        </w:rPr>
      </w:r>
    </w:p>
    <w:p>
      <w:pPr>
        <w:pStyle w:val="Normal"/>
        <w:widowControl/>
        <w:rPr>
          <w:sz w:val="24"/>
        </w:rPr>
      </w:pPr>
      <w:r>
        <w:rPr>
          <w:sz w:val="24"/>
        </w:rPr>
      </w:r>
    </w:p>
    <w:p>
      <w:pPr>
        <w:pStyle w:val="Normal"/>
        <w:spacing w:lineRule="exact" w:line="200" w:before="240" w:after="0"/>
        <w:rPr/>
      </w:pPr>
      <w:r>
        <w:rPr/>
      </w:r>
    </w:p>
    <w:p>
      <w:pPr>
        <w:pStyle w:val="Normal"/>
        <w:spacing w:lineRule="exact" w:line="200"/>
        <w:rPr/>
      </w:pPr>
      <w:r>
        <w:rPr/>
        <w:t xml:space="preserve"> </w:t>
      </w:r>
    </w:p>
    <w:sectPr>
      <w:footerReference w:type="default" r:id="rId2"/>
      <w:type w:val="nextPage"/>
      <w:pgSz w:w="12240" w:h="15840"/>
      <w:pgMar w:left="576" w:right="864" w:gutter="0" w:header="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tab/>
      <w:tab/>
      <w:tab/>
      <w:tab/>
      <w:tab/>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6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510"/>
        </w:tabs>
        <w:ind w:start="510" w:hanging="360"/>
      </w:pPr>
      <w:rPr>
        <w:rFonts w:ascii="Liberation Serif" w:hAnsi="Liberation Serif" w:cs="Liberation Serif" w:hint="default"/>
      </w:rPr>
    </w:lvl>
  </w:abstractNum>
  <w:abstractNum w:abstractNumId="3">
    <w:lvl w:ilvl="0">
      <w:numFmt w:val="bullet"/>
      <w:lvlText w:val="-"/>
      <w:lvlJc w:val="start"/>
      <w:pPr>
        <w:tabs>
          <w:tab w:val="num" w:pos="510"/>
        </w:tabs>
        <w:ind w:start="510" w:hanging="360"/>
      </w:pPr>
      <w:rPr>
        <w:rFonts w:ascii="Liberation Serif" w:hAnsi="Liberation Serif" w:cs="Liberation Serif" w:hint="default"/>
      </w:rPr>
    </w:lvl>
  </w:abstractNum>
  <w:abstractNum w:abstractNumId="4">
    <w:lvl w:ilvl="0">
      <w:numFmt w:val="bullet"/>
      <w:lvlText w:val=""/>
      <w:lvlJc w:val="start"/>
      <w:pPr>
        <w:tabs>
          <w:tab w:val="num" w:pos="360"/>
        </w:tabs>
        <w:ind w:start="360" w:hanging="360"/>
      </w:pPr>
      <w:rPr>
        <w:rFonts w:ascii="Wingdings" w:hAnsi="Wingdings" w:cs="Wingdings" w:hint="default"/>
      </w:rPr>
    </w:lvl>
  </w:abstractNum>
  <w:abstractNum w:abstractNumId="5">
    <w:lvl w:ilvl="0">
      <w:numFmt w:val="bullet"/>
      <w:lvlText w:val="-"/>
      <w:lvlJc w:val="start"/>
      <w:pPr>
        <w:tabs>
          <w:tab w:val="num" w:pos="360"/>
        </w:tabs>
        <w:ind w:start="72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iTrailerType" w:val="1"/>
    <w:docVar w:name="zzmpFixedDOC_ID" w:val="2704/126/X1640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Heading1Text"/>
    <w:qFormat/>
    <w:pPr>
      <w:keepNext w:val="true"/>
      <w:keepLines/>
      <w:numPr>
        <w:ilvl w:val="0"/>
        <w:numId w:val="1"/>
      </w:numPr>
      <w:jc w:val="center"/>
      <w:outlineLvl w:val="0"/>
    </w:pPr>
    <w:rPr>
      <w:b/>
      <w:color w:val="0000FF"/>
      <w:u w:val="single"/>
    </w:rPr>
  </w:style>
  <w:style w:type="paragraph" w:styleId="Heading2">
    <w:name w:val="heading 2"/>
    <w:basedOn w:val="Heading1"/>
    <w:next w:val="Heading2Text"/>
    <w:qFormat/>
    <w:pPr>
      <w:numPr>
        <w:ilvl w:val="1"/>
        <w:numId w:val="1"/>
      </w:numPr>
      <w:ind w:hanging="360" w:start="1080" w:end="0"/>
      <w:jc w:val="start"/>
      <w:outlineLvl w:val="1"/>
    </w:pPr>
    <w:rPr/>
  </w:style>
  <w:style w:type="paragraph" w:styleId="Heading3">
    <w:name w:val="heading 3"/>
    <w:basedOn w:val="Heading2"/>
    <w:next w:val="heading3Text"/>
    <w:qFormat/>
    <w:pPr>
      <w:numPr>
        <w:ilvl w:val="2"/>
        <w:numId w:val="1"/>
      </w:numPr>
      <w:outlineLvl w:val="2"/>
    </w:pPr>
    <w:rPr/>
  </w:style>
  <w:style w:type="paragraph" w:styleId="Heading4">
    <w:name w:val="heading 4"/>
    <w:basedOn w:val="Heading3"/>
    <w:next w:val="heading4Text"/>
    <w:qFormat/>
    <w:pPr>
      <w:numPr>
        <w:ilvl w:val="3"/>
        <w:numId w:val="1"/>
      </w:numPr>
      <w:outlineLvl w:val="3"/>
    </w:pPr>
    <w:rPr>
      <w:b w:val="false"/>
    </w:rPr>
  </w:style>
  <w:style w:type="paragraph" w:styleId="Heading5">
    <w:name w:val="heading 5"/>
    <w:basedOn w:val="Heading4"/>
    <w:next w:val="heading5Text"/>
    <w:qFormat/>
    <w:pPr>
      <w:numPr>
        <w:ilvl w:val="4"/>
        <w:numId w:val="1"/>
      </w:numPr>
      <w:outlineLvl w:val="4"/>
    </w:pPr>
    <w:rPr/>
  </w:style>
  <w:style w:type="paragraph" w:styleId="Heading6">
    <w:name w:val="heading 6"/>
    <w:basedOn w:val="Heading5"/>
    <w:next w:val="heading6Text"/>
    <w:qFormat/>
    <w:pPr>
      <w:numPr>
        <w:ilvl w:val="5"/>
        <w:numId w:val="1"/>
      </w:numPr>
      <w:outlineLvl w:val="5"/>
    </w:pPr>
    <w:rPr/>
  </w:style>
  <w:style w:type="paragraph" w:styleId="Heading7">
    <w:name w:val="heading 7"/>
    <w:basedOn w:val="Heading6"/>
    <w:next w:val="Heading7Text"/>
    <w:qFormat/>
    <w:pPr>
      <w:numPr>
        <w:ilvl w:val="6"/>
        <w:numId w:val="1"/>
      </w:numPr>
      <w:outlineLvl w:val="6"/>
    </w:pPr>
    <w:rPr/>
  </w:style>
  <w:style w:type="paragraph" w:styleId="Heading8">
    <w:name w:val="heading 8"/>
    <w:basedOn w:val="Heading7"/>
    <w:next w:val="Heading1Text"/>
    <w:qFormat/>
    <w:pPr>
      <w:numPr>
        <w:ilvl w:val="7"/>
        <w:numId w:val="1"/>
      </w:numPr>
      <w:outlineLvl w:val="7"/>
    </w:pPr>
    <w:rPr>
      <w:caps/>
    </w:rPr>
  </w:style>
  <w:style w:type="paragraph" w:styleId="Heading9">
    <w:name w:val="heading 9"/>
    <w:basedOn w:val="Normal"/>
    <w:next w:val="NormalIndent"/>
    <w:qFormat/>
    <w:pPr>
      <w:numPr>
        <w:ilvl w:val="8"/>
        <w:numId w:val="1"/>
      </w:numPr>
      <w:ind w:hanging="720" w:start="5760" w:end="0"/>
      <w:outlineLvl w:val="8"/>
    </w:pPr>
    <w:rPr/>
  </w:style>
  <w:style w:type="character" w:styleId="WW8Num2z0">
    <w:name w:val="WW8Num2z0"/>
    <w:qFormat/>
    <w:rPr/>
  </w:style>
  <w:style w:type="character" w:styleId="WW8Num3z0">
    <w:name w:val="WW8Num3z0"/>
    <w:qFormat/>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ind w:firstLine="720" w:start="0" w:end="0"/>
    </w:pPr>
    <w:rPr/>
  </w:style>
  <w:style w:type="paragraph" w:styleId="Heading2Text">
    <w:name w:val="Heading 2 Text"/>
    <w:basedOn w:val="Heading1Text"/>
    <w:qFormat/>
    <w:pPr/>
    <w:rPr/>
  </w:style>
  <w:style w:type="paragraph" w:styleId="heading3Text">
    <w:name w:val="heading 3 Text"/>
    <w:basedOn w:val="Heading1Text"/>
    <w:qFormat/>
    <w:pPr>
      <w:ind w:firstLine="1440" w:start="0" w:end="0"/>
    </w:pPr>
    <w:rPr/>
  </w:style>
  <w:style w:type="paragraph" w:styleId="heading4Text">
    <w:name w:val="heading 4 Text"/>
    <w:basedOn w:val="Heading1Text"/>
    <w:qFormat/>
    <w:pPr>
      <w:ind w:firstLine="2160" w:start="0" w:end="0"/>
    </w:pPr>
    <w:rPr/>
  </w:style>
  <w:style w:type="paragraph" w:styleId="heading5Text">
    <w:name w:val="heading 5 Text"/>
    <w:basedOn w:val="Heading1Text"/>
    <w:qFormat/>
    <w:pPr>
      <w:ind w:firstLine="2880" w:start="0" w:end="0"/>
    </w:pPr>
    <w:rPr/>
  </w:style>
  <w:style w:type="paragraph" w:styleId="heading6Text">
    <w:name w:val="heading 6 Text"/>
    <w:basedOn w:val="Heading1Text"/>
    <w:qFormat/>
    <w:pPr>
      <w:ind w:firstLine="3600" w:start="0" w:end="0"/>
    </w:pPr>
    <w:rPr/>
  </w:style>
  <w:style w:type="paragraph" w:styleId="Heading7Text">
    <w:name w:val="Heading 7 Text"/>
    <w:basedOn w:val="Heading1Text"/>
    <w:qFormat/>
    <w:pPr>
      <w:ind w:firstLine="4320" w:start="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360" w:start="720" w:end="0"/>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2000-09-08T13:30:00Z</dcterms:created>
  <dc:creator>A Valued Microsoft Customer</dc:creator>
  <dc:description/>
  <dc:language>en-CA</dc:language>
  <cp:lastModifiedBy>SDGE</cp:lastModifiedBy>
  <cp:lastPrinted>2000-09-14T10:54:00Z</cp:lastPrinted>
  <dcterms:modified xsi:type="dcterms:W3CDTF">2000-09-14T15:53:00Z</dcterms:modified>
  <cp:revision>6</cp:revision>
  <dc:subject/>
  <dc:title>Table 1 – Non-Discretionary Standard Services</dc:title>
</cp:coreProperties>
</file>