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sz w:val="22"/>
          <w:ins w:id="1" w:author="Sempra Energy" w:date="2000-09-19T17:12:00Z"/>
        </w:rPr>
      </w:pPr>
      <w:ins w:id="0" w:author="Sempra Energy" w:date="2000-09-19T17:12:00Z">
        <w:r>
          <w:rPr>
            <w:sz w:val="22"/>
          </w:rPr>
        </w:r>
      </w:ins>
    </w:p>
    <w:p>
      <w:pPr>
        <w:pStyle w:val="Header"/>
        <w:rPr>
          <w:sz w:val="28"/>
          <w:ins w:id="3" w:author="Sempra Energy" w:date="2000-09-19T17:12:00Z"/>
        </w:rPr>
      </w:pPr>
      <w:ins w:id="2" w:author="Sempra Energy" w:date="2000-09-19T17:12:00Z">
        <w:r>
          <w:rPr>
            <w:sz w:val="28"/>
          </w:rPr>
          <w:t>Sections 3.3 and 6.3 of the Comprehensive Settlement as filed with the California Public Utilities Commission on April 17, 2000, and incorporating corrections filed with the CPUC on April 28, 2000, are hereby amended to read in their entirety as set forth below:</w:t>
        </w:r>
      </w:ins>
    </w:p>
    <w:p>
      <w:pPr>
        <w:pStyle w:val="Header"/>
        <w:rPr>
          <w:sz w:val="22"/>
        </w:rPr>
      </w:pPr>
      <w:r>
        <w:rPr>
          <w:sz w:val="22"/>
        </w:rPr>
      </w:r>
    </w:p>
    <w:p>
      <w:pPr>
        <w:pStyle w:val="Heading2"/>
        <w:rPr/>
      </w:pPr>
      <w:r>
        <w:rPr/>
        <w:t>3.3</w:t>
        <w:tab/>
        <w:t>Electronic Trading of Imbalances [Including Rights]</w:t>
      </w:r>
    </w:p>
    <w:p>
      <w:pPr>
        <w:pStyle w:val="Bullet3"/>
        <w:rPr/>
      </w:pPr>
      <w:r>
        <w:rPr>
          <w:b/>
        </w:rPr>
        <w:t>3.3.1</w:t>
        <w:tab/>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ind w:hanging="0" w:start="720" w:end="0"/>
        <w:rPr>
          <w:b/>
          <w:i/>
          <w:i/>
        </w:rPr>
      </w:pPr>
      <w:r>
        <w:rPr>
          <w:b/>
          <w:i/>
        </w:rPr>
      </w:r>
    </w:p>
    <w:p>
      <w:pPr>
        <w:pStyle w:val="Bullet3"/>
        <w:ind w:hanging="0" w:start="720" w:end="0"/>
        <w:rPr>
          <w:b/>
        </w:rPr>
      </w:pPr>
      <w:r>
        <w:rPr>
          <w:b/>
        </w:rPr>
        <w:t>3.3.2</w:t>
        <w:tab/>
        <w:t>Anonymous Monthly Imbalance Trading</w:t>
      </w:r>
    </w:p>
    <w:p>
      <w:pPr>
        <w:pStyle w:val="Bullet4"/>
        <w:rPr>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w:t>
      </w:r>
      <w:ins w:id="4" w:author="Robert Betonte" w:date="2000-09-12T12:25:00Z">
        <w:r>
          <w:rPr/>
          <w:t xml:space="preserve">  GasSelect also provides an Imbalance Trading Ledger that allows for the electronic confirmation of </w:t>
        </w:r>
      </w:ins>
      <w:ins w:id="5" w:author="Robert Betonte" w:date="2000-09-12T12:59:00Z">
        <w:r>
          <w:rPr/>
          <w:t xml:space="preserve">monthly </w:t>
        </w:r>
      </w:ins>
      <w:ins w:id="6" w:author="Robert Betonte" w:date="2000-09-12T12:25:00Z">
        <w:r>
          <w:rPr/>
          <w:t>imbalance trades.</w:t>
        </w:r>
      </w:ins>
    </w:p>
    <w:p>
      <w:pPr>
        <w:pStyle w:val="Bullet4"/>
        <w:rPr/>
      </w:pPr>
      <w:r>
        <w:rPr/>
        <w:t>3.3.2.2</w:t>
        <w:tab/>
        <w:t>Provider of Electronic Imbalance Trading System:</w:t>
      </w:r>
      <w:ins w:id="7" w:author="Robert Betonte" w:date="2000-09-07T20:00:00Z">
        <w:r>
          <w:rPr/>
          <w:t xml:space="preserve"> </w:t>
        </w:r>
      </w:ins>
      <w:ins w:id="8" w:author="Robert Betonte" w:date="2000-09-12T16:31:00Z">
        <w:r>
          <w:rPr/>
          <w:t xml:space="preserve"> </w:t>
        </w:r>
      </w:ins>
      <w:ins w:id="9" w:author="Robert Betonte" w:date="2000-09-12T12:32:00Z">
        <w:r>
          <w:rPr/>
          <w:t xml:space="preserve">SoCalGas will </w:t>
        </w:r>
      </w:ins>
      <w:ins w:id="10" w:author="Robert Betonte" w:date="2000-09-12T16:32:00Z">
        <w:r>
          <w:rPr/>
          <w:t xml:space="preserve">use its best efforts to </w:t>
        </w:r>
      </w:ins>
      <w:ins w:id="11" w:author="Robert Betonte" w:date="2000-09-12T12:32:00Z">
        <w:r>
          <w:rPr/>
          <w:t xml:space="preserve">contract with a Third Party Service Provider (TPSP) </w:t>
        </w:r>
      </w:ins>
      <w:ins w:id="12" w:author="Robert Betonte" w:date="2000-09-12T16:32:00Z">
        <w:r>
          <w:rPr/>
          <w:t xml:space="preserve">and have in service by October 1, 2001, a </w:t>
        </w:r>
      </w:ins>
      <w:ins w:id="13" w:author="Robert Betonte" w:date="2000-09-12T12:32:00Z">
        <w:r>
          <w:rPr/>
          <w:t xml:space="preserve">platform for the </w:t>
        </w:r>
      </w:ins>
      <w:ins w:id="14" w:author="Robert Betonte" w:date="2000-09-12T13:04:00Z">
        <w:r>
          <w:rPr/>
          <w:t xml:space="preserve">anonymous </w:t>
        </w:r>
      </w:ins>
      <w:ins w:id="15" w:author="Robert Betonte" w:date="2000-09-12T12:32:00Z">
        <w:r>
          <w:rPr/>
          <w:t xml:space="preserve">trading of </w:t>
        </w:r>
      </w:ins>
      <w:ins w:id="16" w:author="Robert Betonte" w:date="2000-09-12T16:33:00Z">
        <w:r>
          <w:rPr/>
          <w:t xml:space="preserve">monthly </w:t>
        </w:r>
      </w:ins>
      <w:ins w:id="17" w:author="Robert Betonte" w:date="2000-09-12T12:32:00Z">
        <w:r>
          <w:rPr/>
          <w:t>imbalances.</w:t>
        </w:r>
      </w:ins>
      <w:r>
        <w:rPr/>
        <w:t xml:space="preserve"> </w:t>
      </w:r>
      <w:ins w:id="18" w:author="Robert Betonte" w:date="2000-09-12T12:50:00Z">
        <w:r>
          <w:rPr/>
          <w:t xml:space="preserve"> </w:t>
        </w:r>
      </w:ins>
      <w:ins w:id="19" w:author="Robert Betonte" w:date="2000-09-12T16:33:00Z">
        <w:r>
          <w:rPr/>
          <w:t>Until such time as a TPSP platform is in service t</w:t>
        </w:r>
      </w:ins>
      <w:ins w:id="20" w:author="Robert Betonte" w:date="2000-09-12T12:45:00Z">
        <w:r>
          <w:rPr/>
          <w:t xml:space="preserve">he current </w:t>
        </w:r>
      </w:ins>
      <w:ins w:id="21" w:author="Robert Betonte" w:date="2000-09-12T12:59:00Z">
        <w:r>
          <w:rPr/>
          <w:t xml:space="preserve">monthly </w:t>
        </w:r>
      </w:ins>
      <w:ins w:id="22" w:author="Robert Betonte" w:date="2000-09-12T12:45:00Z">
        <w:r>
          <w:rPr/>
          <w:t>imbalance trading ad</w:t>
        </w:r>
      </w:ins>
      <w:ins w:id="23" w:author="Robert Betonte" w:date="2000-09-12T16:34:00Z">
        <w:r>
          <w:rPr/>
          <w:t>vertising</w:t>
        </w:r>
      </w:ins>
      <w:ins w:id="24" w:author="Robert Betonte" w:date="2000-09-12T12:45:00Z">
        <w:r>
          <w:rPr/>
          <w:t xml:space="preserve"> board and ledger will be </w:t>
        </w:r>
      </w:ins>
      <w:ins w:id="25" w:author="Robert Betonte" w:date="2000-09-12T12:50:00Z">
        <w:r>
          <w:rPr/>
          <w:t xml:space="preserve">the only mechanisms available from SoCalGas </w:t>
        </w:r>
      </w:ins>
      <w:ins w:id="26" w:author="Robert Betonte" w:date="2000-09-14T18:10:00Z">
        <w:r>
          <w:rPr/>
          <w:t xml:space="preserve">and will be the only mechanism it is required </w:t>
        </w:r>
      </w:ins>
      <w:ins w:id="27" w:author="Robert Betonte" w:date="2000-09-12T12:45:00Z">
        <w:r>
          <w:rPr/>
          <w:t xml:space="preserve">to provide </w:t>
        </w:r>
      </w:ins>
      <w:ins w:id="28" w:author="Robert Betonte" w:date="2000-09-14T18:11:00Z">
        <w:r>
          <w:rPr/>
          <w:t xml:space="preserve">for </w:t>
        </w:r>
      </w:ins>
      <w:ins w:id="29" w:author="Robert Betonte" w:date="2000-09-12T12:59:00Z">
        <w:r>
          <w:rPr/>
          <w:t xml:space="preserve">monthly </w:t>
        </w:r>
      </w:ins>
      <w:ins w:id="30" w:author="Robert Betonte" w:date="2000-09-12T12:45:00Z">
        <w:r>
          <w:rPr/>
          <w:t xml:space="preserve">imbalance trading services.  </w:t>
        </w:r>
      </w:ins>
      <w:del w:id="31" w:author="Robert Betonte" w:date="2000-09-12T12:43:00Z">
        <w:r>
          <w:rPr/>
          <w:delText>SoCalGas will contract with an affiliate of Altra Energy Technologies, Inc. (ALTRA</w:delText>
        </w:r>
      </w:del>
      <w:del w:id="32" w:author="Robert Betonte" w:date="2000-09-12T12:43:00Z">
        <w:r>
          <w:rPr>
            <w:vertAlign w:val="superscript"/>
          </w:rPr>
          <w:delText>®</w:delText>
        </w:r>
      </w:del>
      <w:del w:id="33" w:author="Robert Betonte" w:date="2000-09-12T12:43:00Z">
        <w:r>
          <w:rPr/>
          <w:delText>)  to provide the monthly imbalance trading platform using their Altrade</w:delText>
        </w:r>
      </w:del>
      <w:del w:id="34" w:author="Robert Betonte" w:date="2000-09-12T12:43:00Z">
        <w:r>
          <w:rPr>
            <w:vertAlign w:val="superscript"/>
          </w:rPr>
          <w:delText>®</w:delText>
        </w:r>
      </w:del>
      <w:del w:id="35" w:author="Robert Betonte" w:date="2000-09-12T12:43:00Z">
        <w:r>
          <w:rPr/>
          <w:delText xml:space="preserve"> product.</w:delText>
        </w:r>
      </w:del>
      <w:r>
        <w:rPr/>
        <w:t xml:space="preserve">  The sole source provision of this contract will be in effect </w:t>
      </w:r>
      <w:ins w:id="36" w:author="Robert Betonte" w:date="2000-09-14T18:12:00Z">
        <w:r>
          <w:rPr/>
          <w:t xml:space="preserve">for </w:t>
        </w:r>
      </w:ins>
      <w:ins w:id="37" w:author="Robert Betonte" w:date="2000-09-14T18:14:00Z">
        <w:r>
          <w:rPr/>
          <w:t>the lessor of two</w:t>
        </w:r>
      </w:ins>
      <w:ins w:id="38" w:author="Robert Betonte" w:date="2000-09-14T18:12:00Z">
        <w:r>
          <w:rPr/>
          <w:t xml:space="preserve"> years or </w:t>
        </w:r>
      </w:ins>
      <w:ins w:id="39" w:author="Robert Betonte" w:date="2000-09-14T18:14:00Z">
        <w:r>
          <w:rPr/>
          <w:t xml:space="preserve">the </w:t>
        </w:r>
      </w:ins>
      <w:ins w:id="40" w:author="Robert Betonte" w:date="2000-09-14T18:19:00Z">
        <w:r>
          <w:rPr/>
          <w:t>remainder of the term of the settlement</w:t>
        </w:r>
      </w:ins>
      <w:ins w:id="41" w:author="Robert Betonte" w:date="2000-09-14T18:16:00Z">
        <w:r>
          <w:rPr/>
          <w:t xml:space="preserve"> </w:t>
        </w:r>
      </w:ins>
      <w:del w:id="42" w:author="Robert Betonte" w:date="2000-09-14T18:16:00Z">
        <w:r>
          <w:rPr/>
          <w:delText>through December 31, 2002</w:delText>
        </w:r>
      </w:del>
      <w:r>
        <w:rPr/>
        <w:t xml:space="preserve">.  Once SoCalGas finalizes a contract with </w:t>
      </w:r>
      <w:ins w:id="43" w:author="Robert Betonte" w:date="2000-09-07T17:12:00Z">
        <w:r>
          <w:rPr/>
          <w:t xml:space="preserve">the TPSP </w:t>
        </w:r>
      </w:ins>
      <w:del w:id="44" w:author="Robert Betonte" w:date="2000-09-07T17:12:00Z">
        <w:r>
          <w:rPr/>
          <w:delText>ALTRA</w:delText>
        </w:r>
      </w:del>
      <w:r>
        <w:rPr/>
        <w:t xml:space="preserve">, a copy of the contract will be provided to the Parties, subject to a confidentiality agreement.  At the end of this sole-source period, any other qualified provider may provide service in competition with </w:t>
      </w:r>
      <w:ins w:id="45" w:author="Robert Betonte" w:date="2000-09-07T17:13:00Z">
        <w:r>
          <w:rPr/>
          <w:t xml:space="preserve">the TPSP </w:t>
        </w:r>
      </w:ins>
      <w:del w:id="46" w:author="Robert Betonte" w:date="2000-09-07T17:13:00Z">
        <w:r>
          <w:rPr/>
          <w:delText>ALTRA</w:delText>
        </w:r>
      </w:del>
      <w:r>
        <w:rPr/>
        <w:t>.  At that time, SoCalGas will provide a customer service and data interface with all interested qualified providers offering electronic imbalance trading.</w:t>
      </w:r>
    </w:p>
    <w:p>
      <w:pPr>
        <w:pStyle w:val="Bullet4"/>
        <w:rPr/>
      </w:pPr>
      <w:r>
        <w:rPr/>
        <w:t>3.3.2.3</w:t>
        <w:tab/>
        <w:t>Principles for Imbalance Trading System:  The following principles are agreed to in order to mitigate concerns about the market relying on a sole-source provider during this market development period.</w:t>
      </w:r>
    </w:p>
    <w:p>
      <w:pPr>
        <w:pStyle w:val="Bullet5"/>
        <w:rPr/>
      </w:pPr>
      <w:r>
        <w:rPr/>
        <w:t>3.3.2.3.1</w:t>
        <w:tab/>
        <w:t>SoCalGas will continue to provide its platform for entities to post and confirm monthly imbalance trades without charging transaction fees.</w:t>
      </w:r>
    </w:p>
    <w:p>
      <w:pPr>
        <w:pStyle w:val="Bullet5"/>
        <w:rPr/>
      </w:pPr>
      <w:r>
        <w:rPr/>
        <w:t>3.3.2.3.2</w:t>
        <w:tab/>
        <w:t xml:space="preserve">Use of the anonymous trading platform is voluntary. </w:t>
      </w:r>
    </w:p>
    <w:p>
      <w:pPr>
        <w:pStyle w:val="Bullet5"/>
        <w:rPr>
          <w:del w:id="48" w:author="Robert Betonte" w:date="2000-09-07T17:13:00Z"/>
        </w:rPr>
      </w:pPr>
      <w:del w:id="47" w:author="Robert Betonte" w:date="2000-09-07T17:13:00Z">
        <w:r>
          <w:rPr/>
          <w:delText>3.3.2.3.3</w:delText>
          <w:tab/>
          <w:delTex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delText>
        </w:r>
      </w:del>
    </w:p>
    <w:p>
      <w:pPr>
        <w:pStyle w:val="Bullet5"/>
        <w:rPr/>
      </w:pPr>
      <w:del w:id="49" w:author="Robert Betonte" w:date="2000-09-12T16:37:00Z">
        <w:r>
          <w:rPr/>
          <w:delText>3.3.2.3.4</w:delText>
        </w:r>
      </w:del>
      <w:r>
        <w:rPr/>
        <w:tab/>
      </w:r>
      <w:del w:id="50" w:author="Robert Betonte" w:date="2000-09-07T17:15:00Z">
        <w:r>
          <w:rPr/>
          <w:delTex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delText>
        </w:r>
      </w:del>
    </w:p>
    <w:p>
      <w:pPr>
        <w:pStyle w:val="Bullet5"/>
        <w:rPr/>
      </w:pPr>
      <w:r>
        <w:rPr/>
        <w:t>3.3.2.3.</w:t>
      </w:r>
      <w:del w:id="51" w:author="Robert Betonte" w:date="2000-09-12T16:20:00Z">
        <w:r>
          <w:rPr/>
          <w:delText>5</w:delText>
        </w:r>
      </w:del>
      <w:ins w:id="52" w:author="Robert Betonte" w:date="2000-09-12T16:20:00Z">
        <w:r>
          <w:rPr/>
          <w:t>3</w:t>
        </w:r>
      </w:ins>
      <w:r>
        <w:rPr/>
        <w:tab/>
      </w:r>
      <w:ins w:id="53" w:author="Robert Betonte" w:date="2000-09-12T16:22:00Z">
        <w:r>
          <w:rPr/>
          <w:t>After October 1, 2001 when a TPSP is in place</w:t>
        </w:r>
      </w:ins>
      <w:ins w:id="54" w:author="Robert Betonte" w:date="2000-09-12T16:24:00Z">
        <w:r>
          <w:rPr/>
          <w:t>,</w:t>
        </w:r>
      </w:ins>
      <w:ins w:id="55" w:author="Robert Betonte" w:date="2000-09-12T16:22:00Z">
        <w:r>
          <w:rPr/>
          <w:t xml:space="preserve"> </w:t>
        </w:r>
      </w:ins>
      <w:del w:id="56" w:author="Robert Betonte" w:date="2000-09-12T16:23:00Z">
        <w:r>
          <w:rPr/>
          <w:delText>E</w:delText>
        </w:r>
      </w:del>
      <w:ins w:id="57" w:author="Robert Betonte" w:date="2000-09-12T16:23:00Z">
        <w:r>
          <w:rPr/>
          <w:t xml:space="preserve"> e</w:t>
        </w:r>
      </w:ins>
      <w:r>
        <w:rPr/>
        <w:t xml:space="preserve">ach trade </w:t>
      </w:r>
      <w:ins w:id="58" w:author="Robert Betonte" w:date="2000-09-12T16:24:00Z">
        <w:r>
          <w:rPr/>
          <w:t xml:space="preserve">utilizing the TPSP platform </w:t>
        </w:r>
      </w:ins>
      <w:r>
        <w:rPr/>
        <w:t xml:space="preserve">will be subject to buyer and to seller transaction fees for each decatherm traded.  The transaction fee provides an incentive for </w:t>
      </w:r>
      <w:ins w:id="59" w:author="Robert Betonte" w:date="2000-09-07T17:16:00Z">
        <w:r>
          <w:rPr/>
          <w:t xml:space="preserve">the TPSP </w:t>
        </w:r>
      </w:ins>
      <w:del w:id="60" w:author="Robert Betonte" w:date="2000-09-07T17:16:00Z">
        <w:r>
          <w:rPr/>
          <w:delText>ALTRA</w:delText>
        </w:r>
      </w:del>
      <w:r>
        <w:rPr/>
        <w:t xml:space="preserve"> to encourage trading volume, which in turn improves liquidity and price discovery.  These fees will be charged in a non-discriminatory manner, but could include tiered pricing.  The transaction fees will be capped during the sole-source period.</w:t>
      </w:r>
    </w:p>
    <w:p>
      <w:pPr>
        <w:pStyle w:val="Bullet5"/>
        <w:rPr/>
      </w:pPr>
      <w:r>
        <w:rPr/>
        <w:t>3.3.2.3.</w:t>
      </w:r>
      <w:del w:id="61" w:author="Robert Betonte" w:date="2000-09-12T16:21:00Z">
        <w:r>
          <w:rPr/>
          <w:delText>6</w:delText>
        </w:r>
      </w:del>
      <w:ins w:id="62" w:author="Robert Betonte" w:date="2000-09-12T16:21:00Z">
        <w:r>
          <w:rPr/>
          <w:t>4</w:t>
        </w:r>
      </w:ins>
      <w:r>
        <w:rPr/>
        <w:tab/>
        <w:t xml:space="preserve">SoCalGas will be entitled to retain a share of </w:t>
      </w:r>
      <w:ins w:id="63" w:author="Robert Betonte" w:date="2000-09-07T17:17:00Z">
        <w:r>
          <w:rPr/>
          <w:t xml:space="preserve">the TPSP’s </w:t>
        </w:r>
      </w:ins>
      <w:del w:id="64" w:author="Robert Betonte" w:date="2000-09-07T17:17:00Z">
        <w:r>
          <w:rPr/>
          <w:delText>ALTRA’s</w:delText>
        </w:r>
      </w:del>
      <w:r>
        <w:rPr/>
        <w:t xml:space="preserve">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w:t>
      </w:r>
      <w:ins w:id="65" w:author="Robert Betonte" w:date="2000-09-07T17:18:00Z">
        <w:r>
          <w:rPr/>
          <w:t xml:space="preserve">the TPSP </w:t>
        </w:r>
      </w:ins>
      <w:del w:id="66" w:author="Robert Betonte" w:date="2000-09-07T17:18:00Z">
        <w:r>
          <w:rPr/>
          <w:delText>ALTRA</w:delText>
        </w:r>
      </w:del>
      <w:r>
        <w:rPr/>
        <w:t xml:space="preserve"> with any revenues shared between </w:t>
      </w:r>
      <w:ins w:id="67" w:author="Robert Betonte" w:date="2000-09-07T17:18:00Z">
        <w:r>
          <w:rPr/>
          <w:t xml:space="preserve">TPSP </w:t>
        </w:r>
      </w:ins>
      <w:del w:id="68" w:author="Robert Betonte" w:date="2000-09-07T17:18:00Z">
        <w:r>
          <w:rPr/>
          <w:delText>ALTRA</w:delText>
        </w:r>
      </w:del>
      <w:r>
        <w:rPr/>
        <w:t xml:space="preserve"> and SoCalGas as mutually agreed between SoCalGas and </w:t>
      </w:r>
      <w:ins w:id="69" w:author="Robert Betonte" w:date="2000-09-07T17:18:00Z">
        <w:r>
          <w:rPr/>
          <w:t xml:space="preserve">TPSP </w:t>
        </w:r>
      </w:ins>
      <w:del w:id="70" w:author="Robert Betonte" w:date="2000-09-07T17:18:00Z">
        <w:r>
          <w:rPr/>
          <w:delText>ALTRA</w:delText>
        </w:r>
      </w:del>
      <w:r>
        <w:rPr/>
        <w:t>.</w:t>
      </w:r>
    </w:p>
    <w:p>
      <w:pPr>
        <w:pStyle w:val="Bullet5"/>
        <w:rPr/>
      </w:pPr>
      <w:r>
        <w:rPr/>
        <w:t>3.3.2.3.</w:t>
      </w:r>
      <w:del w:id="71" w:author="Robert Betonte" w:date="2000-09-12T16:21:00Z">
        <w:r>
          <w:rPr/>
          <w:delText>7</w:delText>
        </w:r>
      </w:del>
      <w:ins w:id="72" w:author="Robert Betonte" w:date="2000-09-12T16:21:00Z">
        <w:r>
          <w:rPr/>
          <w:t>5</w:t>
        </w:r>
      </w:ins>
      <w:r>
        <w:rPr/>
        <w:tab/>
      </w:r>
      <w:ins w:id="73" w:author="Robert Betonte" w:date="2000-09-07T17:18:00Z">
        <w:r>
          <w:rPr/>
          <w:t xml:space="preserve">TPSP </w:t>
        </w:r>
      </w:ins>
      <w:del w:id="74" w:author="Robert Betonte" w:date="2000-09-07T17:18:00Z">
        <w:r>
          <w:rPr/>
          <w:delText>ALTRA</w:delText>
        </w:r>
      </w:del>
      <w:r>
        <w:rPr/>
        <w:t xml:space="preserve"> will operate the trading system and retain ownership of all software.  </w:t>
      </w:r>
      <w:ins w:id="75" w:author="Robert Betonte" w:date="2000-09-07T17:19:00Z">
        <w:r>
          <w:rPr/>
          <w:t xml:space="preserve">TPSP </w:t>
        </w:r>
      </w:ins>
      <w:del w:id="76" w:author="Robert Betonte" w:date="2000-09-07T17:19:00Z">
        <w:r>
          <w:rPr/>
          <w:delText>ALTRA</w:delText>
        </w:r>
      </w:del>
      <w:r>
        <w:rPr/>
        <w:t xml:space="preserve"> will be responsible for all maintenance and operation costs associated with operating the </w:t>
      </w:r>
      <w:ins w:id="77" w:author="Robert Betonte" w:date="2000-09-07T17:19:00Z">
        <w:r>
          <w:rPr/>
          <w:t xml:space="preserve">TPSP </w:t>
        </w:r>
      </w:ins>
      <w:del w:id="78" w:author="Robert Betonte" w:date="2000-09-07T17:19:00Z">
        <w:r>
          <w:rPr/>
          <w:delText>Altrade</w:delText>
        </w:r>
      </w:del>
      <w:r>
        <w:rPr/>
        <w:t xml:space="preserve"> trading platform.  </w:t>
      </w:r>
    </w:p>
    <w:p>
      <w:pPr>
        <w:pStyle w:val="Bullet5"/>
        <w:rPr/>
      </w:pPr>
      <w:r>
        <w:rPr/>
        <w:t>3.3.2.3.</w:t>
      </w:r>
      <w:del w:id="79" w:author="Robert Betonte" w:date="2000-09-12T16:21:00Z">
        <w:r>
          <w:rPr/>
          <w:delText>8</w:delText>
        </w:r>
      </w:del>
      <w:ins w:id="80" w:author="Robert Betonte" w:date="2000-09-12T16:21:00Z">
        <w:r>
          <w:rPr/>
          <w:t>6</w:t>
        </w:r>
      </w:ins>
      <w:r>
        <w:rPr/>
        <w:tab/>
        <w:t xml:space="preserve">SoCalGas shall not influence, in any way, </w:t>
      </w:r>
      <w:ins w:id="81" w:author="Robert Betonte" w:date="2000-09-07T17:19:00Z">
        <w:r>
          <w:rPr/>
          <w:t xml:space="preserve">TPSP’s </w:t>
        </w:r>
      </w:ins>
      <w:del w:id="82" w:author="Robert Betonte" w:date="2000-09-07T17:19:00Z">
        <w:r>
          <w:rPr/>
          <w:delText>ALTRA’s</w:delText>
        </w:r>
      </w:del>
      <w:r>
        <w:rPr/>
        <w:t xml:space="preserve"> selection of trading partners, business associations or contracts with any third party operating on the SoCalGas system, other than in matters of routine credit and nomination capacities envisioned by this Settlement Agreement.</w:t>
      </w:r>
    </w:p>
    <w:p>
      <w:pPr>
        <w:pStyle w:val="Bullet4"/>
        <w:rPr/>
      </w:pPr>
      <w:r>
        <w:rPr/>
        <w:t>3.3.2.4</w:t>
        <w:tab/>
        <w:t>System Features for Electronic Imbalance Trading System:  The following provisions will be part of the monthly imbalance trading system limitations and features.</w:t>
      </w:r>
    </w:p>
    <w:p>
      <w:pPr>
        <w:pStyle w:val="Bullet5"/>
        <w:rPr/>
      </w:pPr>
      <w:r>
        <w:rPr/>
        <w:t>3.3.2.4.1</w:t>
        <w:tab/>
        <w:t xml:space="preserve">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w:t>
      </w:r>
      <w:ins w:id="83" w:author="Robert Betonte" w:date="2000-09-07T17:20:00Z">
        <w:r>
          <w:rPr/>
          <w:t xml:space="preserve">TPSP </w:t>
        </w:r>
      </w:ins>
      <w:del w:id="84" w:author="Robert Betonte" w:date="2000-09-07T17:20:00Z">
        <w:r>
          <w:rPr/>
          <w:delText>ALTRA</w:delText>
        </w:r>
      </w:del>
      <w:r>
        <w:rPr/>
        <w:t xml:space="preserve">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rPr>
          <w:i/>
          <w:i/>
        </w:rPr>
      </w:pPr>
      <w:r>
        <w:rPr/>
        <w:t>3.3.2.4.2</w:t>
        <w:tab/>
        <w:t xml:space="preserve">Anonymous trading on </w:t>
      </w:r>
      <w:ins w:id="85" w:author="Robert Betonte" w:date="2000-09-07T17:20:00Z">
        <w:r>
          <w:rPr/>
          <w:t xml:space="preserve">TPSP </w:t>
        </w:r>
      </w:ins>
      <w:del w:id="86" w:author="Robert Betonte" w:date="2000-09-07T17:21:00Z">
        <w:r>
          <w:rPr/>
          <w:delText>ALTRA</w:delText>
        </w:r>
      </w:del>
      <w:r>
        <w:rPr/>
        <w:t xml:space="preserve"> platform will not be required to abide by all the imbalance trading limitations in SoCalGas’ tariffs during the trading period.  However, the final summation of the imbalance trades completed on </w:t>
      </w:r>
      <w:ins w:id="87" w:author="Robert Betonte" w:date="2000-09-07T17:21:00Z">
        <w:r>
          <w:rPr/>
          <w:t xml:space="preserve">TPSP’s </w:t>
        </w:r>
      </w:ins>
      <w:del w:id="88" w:author="Robert Betonte" w:date="2000-09-07T17:21:00Z">
        <w:r>
          <w:rPr/>
          <w:delText>ALTRA’s</w:delText>
        </w:r>
      </w:del>
      <w:r>
        <w:rPr/>
        <w:t xml:space="preserve">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rPr/>
      </w:pPr>
      <w:r>
        <w:rPr/>
        <w:t>3.3.2.4.3</w:t>
        <w:tab/>
        <w:t xml:space="preserve">SoCalGas and </w:t>
      </w:r>
      <w:ins w:id="89" w:author="Robert Betonte" w:date="2000-09-07T17:21:00Z">
        <w:r>
          <w:rPr/>
          <w:t xml:space="preserve">TPSP </w:t>
        </w:r>
      </w:ins>
      <w:del w:id="90" w:author="Robert Betonte" w:date="2000-09-07T17:21:00Z">
        <w:r>
          <w:rPr/>
          <w:delText>ALTRA</w:delText>
        </w:r>
      </w:del>
      <w:r>
        <w:rPr/>
        <w:t xml:space="preserve"> will establish an electronic link to transfer data on current account balances and to update these accounts once the imbalance trading period ends.  </w:t>
      </w:r>
      <w:ins w:id="91" w:author="Robert Betonte" w:date="2000-09-07T17:21:00Z">
        <w:r>
          <w:rPr/>
          <w:t xml:space="preserve">TPSP </w:t>
        </w:r>
      </w:ins>
      <w:del w:id="92" w:author="Robert Betonte" w:date="2000-09-07T17:21:00Z">
        <w:r>
          <w:rPr/>
          <w:delText>ALTRA</w:delText>
        </w:r>
      </w:del>
      <w:r>
        <w:rPr/>
        <w:t xml:space="preserve">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rPr/>
      </w:pPr>
      <w:r>
        <w:rPr/>
        <w:t>3.3.2.4.4</w:t>
        <w:tab/>
        <w:t xml:space="preserve">Entities will be subject to trading limitations based on individual credit limits and system operating limitations.  SoCalGas will revise its credit-worthiness requirements in its tariffs to reflect these transactions.  SoCalGas will be responsible for providing </w:t>
      </w:r>
      <w:ins w:id="93" w:author="Robert Betonte" w:date="2000-09-07T17:22:00Z">
        <w:r>
          <w:rPr/>
          <w:t xml:space="preserve">TPSP </w:t>
        </w:r>
      </w:ins>
      <w:del w:id="94" w:author="Robert Betonte" w:date="2000-09-07T17:22:00Z">
        <w:r>
          <w:rPr/>
          <w:delText>ALTRA</w:delText>
        </w:r>
      </w:del>
      <w:r>
        <w:rPr/>
        <w:t xml:space="preserve"> with these trading limits.  </w:t>
      </w:r>
      <w:ins w:id="95" w:author="Robert Betonte" w:date="2000-09-07T17:22:00Z">
        <w:r>
          <w:rPr/>
          <w:t xml:space="preserve">TPSP </w:t>
        </w:r>
      </w:ins>
      <w:del w:id="96" w:author="Robert Betonte" w:date="2000-09-07T17:22:00Z">
        <w:r>
          <w:rPr/>
          <w:delText>ALTRA</w:delText>
        </w:r>
      </w:del>
      <w:r>
        <w:rPr/>
        <w:t xml:space="preserve"> will not allow an entity to complete a trade if their limit would be exceeded by completing the trade.</w:t>
      </w:r>
    </w:p>
    <w:p>
      <w:pPr>
        <w:pStyle w:val="Bullet5"/>
        <w:rPr/>
      </w:pPr>
      <w:r>
        <w:rPr/>
        <w:t>3.3.2.4.5</w:t>
        <w:tab/>
        <w:t xml:space="preserve">SoCalGas will accept the credit risk for entities which are SoCalGas customers approved for this program, including designated marketers and CTAs.  If a Purchaser accepts a trade and fails to pay its trading position (either buying or selling imbalance gas) when billed by </w:t>
      </w:r>
      <w:ins w:id="97" w:author="Robert Betonte" w:date="2000-09-07T17:23:00Z">
        <w:r>
          <w:rPr/>
          <w:t xml:space="preserve">TPSP </w:t>
        </w:r>
      </w:ins>
      <w:del w:id="98" w:author="Robert Betonte" w:date="2000-09-07T17:23:00Z">
        <w:r>
          <w:rPr/>
          <w:delText>ALTRA</w:delText>
        </w:r>
      </w:del>
      <w:r>
        <w:rPr/>
        <w:t>,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rPr>
          <w:ins w:id="105" w:author="Robert Betonte" w:date="2000-09-07T19:25:00Z"/>
        </w:rPr>
      </w:pPr>
      <w:r>
        <w:rPr/>
        <w:t>3.3.2.4.6</w:t>
        <w:tab/>
        <w:t xml:space="preserve">To encourage additional liquidity, </w:t>
      </w:r>
      <w:ins w:id="99" w:author="Robert Betonte" w:date="2000-09-07T17:23:00Z">
        <w:r>
          <w:rPr/>
          <w:t xml:space="preserve">TPSP </w:t>
        </w:r>
      </w:ins>
      <w:del w:id="100" w:author="Robert Betonte" w:date="2000-09-07T17:23:00Z">
        <w:r>
          <w:rPr/>
          <w:delText>ALTRA</w:delText>
        </w:r>
      </w:del>
      <w:r>
        <w:rPr/>
        <w:t xml:space="preserve"> may allow market makers that have no imbalances on the SoCalGas system to participate in imbalance trading.  </w:t>
      </w:r>
      <w:ins w:id="101" w:author="Robert Betonte" w:date="2000-09-07T17:23:00Z">
        <w:r>
          <w:rPr/>
          <w:t xml:space="preserve">TPSP </w:t>
        </w:r>
      </w:ins>
      <w:del w:id="102" w:author="Robert Betonte" w:date="2000-09-07T17:23:00Z">
        <w:r>
          <w:rPr/>
          <w:delText>ALTRA</w:delText>
        </w:r>
      </w:del>
      <w:r>
        <w:rPr/>
        <w:t xml:space="preserve"> will be responsible for credit approval and collection for these market makers, pursuant to its agreement with SoCalGas.  Market makers will be required to have zero imbalances at the end of the trading period.  </w:t>
      </w:r>
      <w:ins w:id="103" w:author="Robert Betonte" w:date="2000-09-07T17:23:00Z">
        <w:r>
          <w:rPr/>
          <w:t xml:space="preserve">TPSP </w:t>
        </w:r>
      </w:ins>
      <w:del w:id="104" w:author="Robert Betonte" w:date="2000-09-07T17:23:00Z">
        <w:r>
          <w:rPr/>
          <w:delText>ALTRA</w:delText>
        </w:r>
      </w:del>
      <w:r>
        <w:rPr/>
        <w:t xml:space="preserve"> may institute additional rules to enforce this requirement and other conditions needed to conduct business. </w:t>
      </w:r>
    </w:p>
    <w:p>
      <w:pPr>
        <w:pStyle w:val="Bullet5"/>
        <w:rPr/>
      </w:pPr>
      <w:ins w:id="106" w:author="Robert Betonte" w:date="2000-09-07T19:25:00Z">
        <w:r>
          <w:rPr/>
          <w:t>3.3.2.4.7</w:t>
          <w:tab/>
          <w:t xml:space="preserve">If SoCalGas </w:t>
        </w:r>
      </w:ins>
      <w:ins w:id="107" w:author="Robert Betonte" w:date="2000-09-12T16:26:00Z">
        <w:r>
          <w:rPr/>
          <w:t xml:space="preserve">should be </w:t>
        </w:r>
      </w:ins>
      <w:ins w:id="108" w:author="Robert Betonte" w:date="2000-09-07T19:25:00Z">
        <w:r>
          <w:rPr/>
          <w:t xml:space="preserve">unable to </w:t>
        </w:r>
      </w:ins>
      <w:ins w:id="109" w:author="Robert Betonte" w:date="2000-09-12T12:55:00Z">
        <w:r>
          <w:rPr/>
          <w:t xml:space="preserve">contract with and have in place </w:t>
        </w:r>
      </w:ins>
      <w:ins w:id="110" w:author="Robert Betonte" w:date="2000-09-07T19:25:00Z">
        <w:r>
          <w:rPr/>
          <w:t>the services of a TPSP</w:t>
        </w:r>
      </w:ins>
      <w:ins w:id="111" w:author="Robert Betonte" w:date="2000-09-12T13:06:00Z">
        <w:r>
          <w:rPr/>
          <w:t xml:space="preserve"> </w:t>
        </w:r>
      </w:ins>
      <w:ins w:id="112" w:author="Robert Betonte" w:date="2000-09-12T16:38:00Z">
        <w:r>
          <w:rPr/>
          <w:t xml:space="preserve">to provide a trading platform for monthly imbalances </w:t>
        </w:r>
      </w:ins>
      <w:ins w:id="113" w:author="Robert Betonte" w:date="2000-09-12T13:06:00Z">
        <w:r>
          <w:rPr/>
          <w:t>by October 1, 2001</w:t>
        </w:r>
      </w:ins>
      <w:ins w:id="114" w:author="Robert Betonte" w:date="2000-09-07T19:25:00Z">
        <w:r>
          <w:rPr/>
          <w:t xml:space="preserve">, </w:t>
        </w:r>
      </w:ins>
      <w:ins w:id="115" w:author="Robert Betonte" w:date="2000-09-14T18:18:00Z">
        <w:r>
          <w:rPr/>
          <w:t xml:space="preserve">we will continue to seek the services of a TPSP </w:t>
        </w:r>
      </w:ins>
      <w:ins w:id="116" w:author="Robert Betonte" w:date="2000-09-12T16:27:00Z">
        <w:r>
          <w:rPr/>
          <w:t xml:space="preserve">and unless and until a TPSP is provided, </w:t>
        </w:r>
      </w:ins>
      <w:ins w:id="117" w:author="Robert Betonte" w:date="2000-09-12T16:25:00Z">
        <w:r>
          <w:rPr/>
          <w:t xml:space="preserve">SoCalGas will continue </w:t>
        </w:r>
      </w:ins>
      <w:ins w:id="118" w:author="Robert Betonte" w:date="2000-09-12T16:39:00Z">
        <w:r>
          <w:rPr/>
          <w:t xml:space="preserve">to make </w:t>
        </w:r>
      </w:ins>
      <w:ins w:id="119" w:author="Robert Betonte" w:date="2000-09-12T17:26:00Z">
        <w:r>
          <w:rPr/>
          <w:t>available</w:t>
        </w:r>
      </w:ins>
      <w:ins w:id="120" w:author="Robert Betonte" w:date="2000-09-12T16:39:00Z">
        <w:r>
          <w:rPr/>
          <w:t xml:space="preserve"> thereafter </w:t>
        </w:r>
      </w:ins>
      <w:ins w:id="121" w:author="Robert Betonte" w:date="2000-09-07T19:25:00Z">
        <w:r>
          <w:rPr/>
          <w:t xml:space="preserve">the current </w:t>
        </w:r>
      </w:ins>
      <w:ins w:id="122" w:author="Robert Betonte" w:date="2000-09-07T19:27:00Z">
        <w:r>
          <w:rPr/>
          <w:t xml:space="preserve">GasSelect </w:t>
        </w:r>
      </w:ins>
      <w:ins w:id="123" w:author="Robert Betonte" w:date="2000-09-12T13:00:00Z">
        <w:r>
          <w:rPr/>
          <w:t xml:space="preserve">monthly </w:t>
        </w:r>
      </w:ins>
      <w:ins w:id="124" w:author="Robert Betonte" w:date="2000-09-07T19:25:00Z">
        <w:r>
          <w:rPr/>
          <w:t xml:space="preserve">imbalance trading </w:t>
        </w:r>
      </w:ins>
      <w:ins w:id="125" w:author="Robert Betonte" w:date="2000-09-12T12:55:00Z">
        <w:r>
          <w:rPr/>
          <w:t>ad</w:t>
        </w:r>
      </w:ins>
      <w:ins w:id="126" w:author="Robert Betonte" w:date="2000-09-12T16:40:00Z">
        <w:r>
          <w:rPr/>
          <w:t xml:space="preserve">vertising </w:t>
        </w:r>
      </w:ins>
      <w:ins w:id="127" w:author="Robert Betonte" w:date="2000-09-12T12:55:00Z">
        <w:r>
          <w:rPr/>
          <w:t xml:space="preserve">board and </w:t>
        </w:r>
      </w:ins>
      <w:ins w:id="128" w:author="Robert Betonte" w:date="2000-09-07T19:25:00Z">
        <w:r>
          <w:rPr/>
          <w:t xml:space="preserve">ledger </w:t>
        </w:r>
      </w:ins>
      <w:ins w:id="129" w:author="Robert Betonte" w:date="2000-09-12T13:00:00Z">
        <w:r>
          <w:rPr/>
          <w:t>to provide monthly imbalance trading services</w:t>
        </w:r>
      </w:ins>
      <w:ins w:id="130" w:author="Robert Betonte" w:date="2000-09-14T18:18:00Z">
        <w:r>
          <w:rPr/>
          <w:t xml:space="preserve"> for the remainder of the term of the settlement</w:t>
        </w:r>
      </w:ins>
      <w:ins w:id="131" w:author="Robert Betonte" w:date="2000-09-12T13:00:00Z">
        <w:r>
          <w:rPr/>
          <w:t>.</w:t>
        </w:r>
      </w:ins>
    </w:p>
    <w:p>
      <w:pPr>
        <w:pStyle w:val="Bullet5"/>
        <w:ind w:hanging="0" w:start="720" w:end="0"/>
        <w:rPr>
          <w:b/>
        </w:rPr>
      </w:pPr>
      <w:r>
        <w:rPr>
          <w:b/>
        </w:rPr>
      </w:r>
    </w:p>
    <w:p>
      <w:pPr>
        <w:pStyle w:val="Bullet5"/>
        <w:ind w:hanging="0" w:start="720" w:end="0"/>
        <w:rPr>
          <w:b/>
        </w:rPr>
      </w:pPr>
      <w:r>
        <w:rPr>
          <w:b/>
        </w:rPr>
        <w:t>3.3.3</w:t>
        <w:tab/>
        <w:t>Trading OFO Day Imbalance Rights</w:t>
      </w:r>
    </w:p>
    <w:p>
      <w:pPr>
        <w:pStyle w:val="Bullet5"/>
        <w:ind w:hanging="0" w:start="720" w:end="0"/>
        <w:rPr>
          <w:b/>
        </w:rPr>
      </w:pPr>
      <w:r>
        <w:rPr>
          <w:b/>
        </w:rPr>
      </w:r>
    </w:p>
    <w:p>
      <w:pPr>
        <w:pStyle w:val="Bullet5"/>
        <w:ind w:hanging="900" w:start="1980" w:end="0"/>
        <w:rPr/>
      </w:pPr>
      <w:r>
        <w:rPr/>
        <w:t>3.3.3.1</w:t>
        <w:tab/>
        <w:t xml:space="preserve">Objectives:  </w:t>
      </w:r>
      <w:ins w:id="132" w:author="Robert Betonte" w:date="2000-09-12T13:38:00Z">
        <w:r>
          <w:rPr/>
          <w:t xml:space="preserve">By April 1, 2001, </w:t>
        </w:r>
      </w:ins>
      <w:ins w:id="133" w:author="Robert Betonte" w:date="2000-09-07T17:24:00Z">
        <w:r>
          <w:rPr/>
          <w:t xml:space="preserve">SoCalGas will develop </w:t>
        </w:r>
      </w:ins>
      <w:ins w:id="134" w:author="Robert Betonte" w:date="2000-09-12T13:36:00Z">
        <w:r>
          <w:rPr/>
          <w:t xml:space="preserve">and have in service </w:t>
        </w:r>
      </w:ins>
      <w:ins w:id="135" w:author="Robert Betonte" w:date="2000-09-07T17:24:00Z">
        <w:r>
          <w:rPr/>
          <w:t xml:space="preserve">a platform on </w:t>
        </w:r>
      </w:ins>
      <w:ins w:id="136" w:author="Robert Betonte" w:date="2000-09-07T20:01:00Z">
        <w:r>
          <w:rPr/>
          <w:t>its</w:t>
        </w:r>
      </w:ins>
      <w:ins w:id="137" w:author="Robert Betonte" w:date="2000-09-07T17:24:00Z">
        <w:r>
          <w:rPr/>
          <w:t xml:space="preserve"> GasSelect system for entities to </w:t>
        </w:r>
      </w:ins>
      <w:ins w:id="138" w:author="Robert Betonte" w:date="2000-09-12T13:34:00Z">
        <w:r>
          <w:rPr/>
          <w:t>advertise</w:t>
        </w:r>
      </w:ins>
      <w:ins w:id="139" w:author="Robert Betonte" w:date="2000-09-12T13:38:00Z">
        <w:r>
          <w:rPr/>
          <w:t xml:space="preserve">, </w:t>
        </w:r>
      </w:ins>
      <w:ins w:id="140" w:author="Robert Betonte" w:date="2000-09-07T17:24:00Z">
        <w:r>
          <w:rPr/>
          <w:t xml:space="preserve">post and confirm OFO Day Imbalance Rights trades.  </w:t>
        </w:r>
      </w:ins>
      <w:ins w:id="141" w:author="Robert Betonte" w:date="2000-09-12T13:36:00Z">
        <w:r>
          <w:rPr/>
          <w:t xml:space="preserve">SoCalGas will </w:t>
        </w:r>
      </w:ins>
      <w:ins w:id="142" w:author="Robert Betonte" w:date="2000-09-12T16:43:00Z">
        <w:r>
          <w:rPr/>
          <w:t xml:space="preserve">make its best efforts to </w:t>
        </w:r>
      </w:ins>
      <w:ins w:id="143" w:author="Robert Betonte" w:date="2000-09-12T13:36:00Z">
        <w:r>
          <w:rPr/>
          <w:t xml:space="preserve">contract with a Third Party Service Provider (TPSP) </w:t>
        </w:r>
      </w:ins>
      <w:ins w:id="144" w:author="Robert Betonte" w:date="2000-09-12T16:44:00Z">
        <w:r>
          <w:rPr/>
          <w:t>and have in service by October 1, 2001,</w:t>
        </w:r>
      </w:ins>
      <w:ins w:id="145" w:author="Robert Betonte" w:date="2000-09-14T18:22:00Z">
        <w:r>
          <w:rPr/>
          <w:t xml:space="preserve"> </w:t>
        </w:r>
      </w:ins>
      <w:ins w:id="146" w:author="Robert Betonte" w:date="2000-09-12T16:44:00Z">
        <w:r>
          <w:rPr/>
          <w:t xml:space="preserve">a </w:t>
        </w:r>
      </w:ins>
      <w:ins w:id="147" w:author="Robert Betonte" w:date="2000-09-12T13:36:00Z">
        <w:r>
          <w:rPr/>
          <w:t xml:space="preserve">platform for anonymous OFO Day </w:t>
        </w:r>
      </w:ins>
      <w:ins w:id="148" w:author="Robert Betonte" w:date="2000-09-12T16:45:00Z">
        <w:r>
          <w:rPr/>
          <w:t xml:space="preserve">Rights </w:t>
        </w:r>
      </w:ins>
      <w:ins w:id="149" w:author="Robert Betonte" w:date="2000-09-12T13:36:00Z">
        <w:r>
          <w:rPr/>
          <w:t xml:space="preserve">trading.  </w:t>
        </w:r>
      </w:ins>
      <w:r>
        <w:rPr/>
        <w:t xml:space="preserve">SoCalGas and </w:t>
      </w:r>
      <w:ins w:id="150" w:author="Robert Betonte" w:date="2000-09-07T19:30:00Z">
        <w:r>
          <w:rPr/>
          <w:t xml:space="preserve">a </w:t>
        </w:r>
      </w:ins>
      <w:ins w:id="151" w:author="Robert Betonte" w:date="2000-09-07T17:26:00Z">
        <w:r>
          <w:rPr/>
          <w:t xml:space="preserve">TPSP </w:t>
        </w:r>
      </w:ins>
      <w:del w:id="152" w:author="Robert Betonte" w:date="2000-09-07T17:26:00Z">
        <w:r>
          <w:rPr/>
          <w:delText>ALTRA</w:delText>
        </w:r>
      </w:del>
      <w:r>
        <w:rPr/>
        <w:t xml:space="preserve">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rPr/>
      </w:pPr>
      <w:r>
        <w:rPr/>
        <w:t>3.3.3.2</w:t>
        <w:tab/>
        <w:t xml:space="preserve">Market Benefits:  A daily balancing tolerance level of </w:t>
      </w:r>
      <w:r>
        <w:rPr>
          <w:rFonts w:ascii="Symbol" w:hAnsi="Symbol"/>
          <w:sz w:val="24"/>
        </w:rPr>
        <w:sym w:font="Symbol" w:char="b1"/>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rPr/>
      </w:pPr>
      <w:r>
        <w:rPr/>
        <w:t>3.3.3.4</w:t>
        <w:tab/>
        <w:t xml:space="preserve">Electronic Trading and Confirmation System:  </w:t>
      </w:r>
      <w:ins w:id="153" w:author="Robert Betonte" w:date="2000-09-12T13:42:00Z">
        <w:r>
          <w:rPr/>
          <w:t xml:space="preserve">Once </w:t>
        </w:r>
      </w:ins>
      <w:ins w:id="154" w:author="Robert Betonte" w:date="2000-09-07T17:27:00Z">
        <w:r>
          <w:rPr/>
          <w:t>implemented</w:t>
        </w:r>
      </w:ins>
      <w:ins w:id="155" w:author="Robert Betonte" w:date="2000-09-12T13:41:00Z">
        <w:r>
          <w:rPr/>
          <w:t xml:space="preserve"> on</w:t>
        </w:r>
      </w:ins>
      <w:ins w:id="156" w:author="Robert Betonte" w:date="2000-09-12T16:47:00Z">
        <w:r>
          <w:rPr/>
          <w:t xml:space="preserve"> or before</w:t>
        </w:r>
      </w:ins>
      <w:ins w:id="157" w:author="Robert Betonte" w:date="2000-09-12T13:41:00Z">
        <w:r>
          <w:rPr/>
          <w:t xml:space="preserve"> October 1, 2001</w:t>
        </w:r>
      </w:ins>
      <w:ins w:id="158" w:author="Robert Betonte" w:date="2000-09-07T17:27:00Z">
        <w:r>
          <w:rPr/>
          <w:t xml:space="preserve">, </w:t>
        </w:r>
      </w:ins>
      <w:ins w:id="159" w:author="Robert Betonte" w:date="2000-09-12T13:41:00Z">
        <w:r>
          <w:rPr/>
          <w:t xml:space="preserve">the </w:t>
        </w:r>
      </w:ins>
      <w:del w:id="160" w:author="Robert Betonte" w:date="2000-09-07T17:28:00Z">
        <w:r>
          <w:rPr/>
          <w:delText>E</w:delText>
        </w:r>
      </w:del>
      <w:ins w:id="161" w:author="Robert Betonte" w:date="2000-09-07T17:28:00Z">
        <w:r>
          <w:rPr/>
          <w:t xml:space="preserve"> e</w:t>
        </w:r>
      </w:ins>
      <w:r>
        <w:rPr/>
        <w:t xml:space="preserve">lectronic trading and electronic confirmation of offline trades of OFO day imbalance rights (chip) will be included as part of the sole-source contract with </w:t>
      </w:r>
      <w:ins w:id="162" w:author="Robert Betonte" w:date="2000-09-07T17:28:00Z">
        <w:r>
          <w:rPr/>
          <w:t xml:space="preserve">TPSP </w:t>
        </w:r>
      </w:ins>
      <w:del w:id="163" w:author="Robert Betonte" w:date="2000-09-07T17:28:00Z">
        <w:r>
          <w:rPr/>
          <w:delText>ALTRA</w:delText>
        </w:r>
      </w:del>
      <w:r>
        <w:rPr/>
        <w:t xml:space="preserve">, and subject to the terms of that contract.  Under this contract, </w:t>
      </w:r>
      <w:ins w:id="164" w:author="Robert Betonte" w:date="2000-09-07T17:28:00Z">
        <w:r>
          <w:rPr/>
          <w:t xml:space="preserve">TPSP </w:t>
        </w:r>
      </w:ins>
      <w:del w:id="165" w:author="Robert Betonte" w:date="2000-09-07T17:28:00Z">
        <w:r>
          <w:rPr/>
          <w:delText>ALTRA</w:delText>
        </w:r>
      </w:del>
      <w:r>
        <w:rPr/>
        <w:t xml:space="preserve"> and SoCalGas will establish the necessary interfaces, and </w:t>
      </w:r>
      <w:ins w:id="166" w:author="Robert Betonte" w:date="2000-09-07T17:28:00Z">
        <w:r>
          <w:rPr/>
          <w:t xml:space="preserve">TPSP </w:t>
        </w:r>
      </w:ins>
      <w:del w:id="167" w:author="Robert Betonte" w:date="2000-09-07T17:28:00Z">
        <w:r>
          <w:rPr/>
          <w:delText>ALT</w:delText>
        </w:r>
      </w:del>
      <w:del w:id="168" w:author="Robert Betonte" w:date="2000-09-07T17:33:00Z">
        <w:r>
          <w:rPr/>
          <w:delText>RA</w:delText>
        </w:r>
      </w:del>
      <w:r>
        <w:rPr/>
        <w:t xml:space="preserve"> will provide the necessary screens and trading platform.  SoCalGas will ensure its systems will verify compliance with the trading rules, record the trades, and adjust the payments of noncompliance charges accordingly.  </w:t>
      </w:r>
    </w:p>
    <w:p>
      <w:pPr>
        <w:pStyle w:val="Bullet4"/>
        <w:ind w:hanging="900" w:start="1980" w:end="0"/>
        <w:rPr>
          <w:ins w:id="176" w:author="Robert Betonte" w:date="2000-09-07T19:31:00Z"/>
        </w:rPr>
      </w:pPr>
      <w:r>
        <w:rPr/>
        <w:t xml:space="preserve">3.3.3.5    Electronic Trading Fees:  </w:t>
      </w:r>
      <w:del w:id="169" w:author="Robert Betonte" w:date="2000-09-07T17:34:00Z">
        <w:r>
          <w:rPr/>
          <w:delText>A monthly subscription fee will be required if the customer does not already subscribe to ALTRA.</w:delText>
        </w:r>
      </w:del>
      <w:r>
        <w:rPr/>
        <w:t xml:space="preserve">  A smaller fixed subscription fee will be made available for those entities who only want to use </w:t>
      </w:r>
      <w:ins w:id="170" w:author="Robert Betonte" w:date="2000-09-07T17:34:00Z">
        <w:r>
          <w:rPr/>
          <w:t xml:space="preserve">the TPSP </w:t>
        </w:r>
      </w:ins>
      <w:del w:id="171" w:author="Robert Betonte" w:date="2000-09-07T17:35:00Z">
        <w:r>
          <w:rPr/>
          <w:delText>ALTRA</w:delText>
        </w:r>
      </w:del>
      <w:r>
        <w:rPr/>
        <w:t xml:space="preserve"> for imbalance rights trading, and not commodity trading.  </w:t>
      </w:r>
      <w:ins w:id="172" w:author="Robert Betonte" w:date="2000-09-07T17:35:00Z">
        <w:r>
          <w:rPr/>
          <w:t xml:space="preserve">TPSP </w:t>
        </w:r>
      </w:ins>
      <w:del w:id="173" w:author="Robert Betonte" w:date="2000-09-07T17:35:00Z">
        <w:r>
          <w:rPr/>
          <w:delText>ALTRA</w:delText>
        </w:r>
      </w:del>
      <w:r>
        <w:rPr/>
        <w:t xml:space="preserve">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w:t>
      </w:r>
      <w:ins w:id="174" w:author="Robert Betonte" w:date="2000-09-07T17:35:00Z">
        <w:r>
          <w:rPr/>
          <w:t xml:space="preserve">TPSP </w:t>
        </w:r>
      </w:ins>
      <w:del w:id="175" w:author="Robert Betonte" w:date="2000-09-07T17:35:00Z">
        <w:r>
          <w:rPr/>
          <w:delText>ALTRA</w:delText>
        </w:r>
      </w:del>
      <w:r>
        <w:rPr/>
        <w:t>.  SoCalGas will be entitled to retain its share of the fees, subject to the cap provided in Part I, Section 1.6.1.1 of this Settlement Agreement.</w:t>
      </w:r>
    </w:p>
    <w:p>
      <w:pPr>
        <w:pStyle w:val="Bullet5"/>
        <w:numPr>
          <w:ilvl w:val="3"/>
          <w:numId w:val="3"/>
        </w:numPr>
        <w:rPr>
          <w:ins w:id="186" w:author="Robert Betonte" w:date="2000-09-12T13:45:00Z"/>
        </w:rPr>
      </w:pPr>
      <w:ins w:id="177" w:author="Robert Betonte" w:date="2000-09-12T13:50:00Z">
        <w:r>
          <w:rPr/>
          <w:t>Contingent upon finding and putting the services of a TPSP in place o</w:t>
        </w:r>
      </w:ins>
      <w:ins w:id="178" w:author="Robert Betonte" w:date="2000-09-12T13:44:00Z">
        <w:r>
          <w:rPr/>
          <w:t>n October 1, 2001</w:t>
        </w:r>
      </w:ins>
      <w:ins w:id="179" w:author="Robert Betonte" w:date="2000-09-12T13:51:00Z">
        <w:r>
          <w:rPr/>
          <w:t>,</w:t>
        </w:r>
      </w:ins>
      <w:ins w:id="180" w:author="Robert Betonte" w:date="2000-09-12T13:43:00Z">
        <w:r>
          <w:rPr/>
          <w:t xml:space="preserve"> the SoCalGas GasSelect platform for entities to advertise</w:t>
        </w:r>
      </w:ins>
      <w:ins w:id="181" w:author="Robert Betonte" w:date="2000-09-12T17:26:00Z">
        <w:r>
          <w:rPr/>
          <w:t>, post</w:t>
        </w:r>
      </w:ins>
      <w:ins w:id="182" w:author="Robert Betonte" w:date="2000-09-12T13:43:00Z">
        <w:r>
          <w:rPr/>
          <w:t xml:space="preserve"> and confirm OFO Day Imbalance Rights trades</w:t>
        </w:r>
      </w:ins>
      <w:ins w:id="183" w:author="Robert Betonte" w:date="2000-09-12T13:45:00Z">
        <w:r>
          <w:rPr/>
          <w:t xml:space="preserve"> will be discontinued</w:t>
        </w:r>
      </w:ins>
      <w:ins w:id="184" w:author="Robert Betonte" w:date="2000-09-12T16:51:00Z">
        <w:r>
          <w:rPr/>
          <w:t xml:space="preserve"> as soon as the TPSP service is available</w:t>
        </w:r>
      </w:ins>
      <w:ins w:id="185" w:author="Robert Betonte" w:date="2000-09-12T13:43:00Z">
        <w:r>
          <w:rPr/>
          <w:t xml:space="preserve">.  </w:t>
        </w:r>
      </w:ins>
    </w:p>
    <w:p>
      <w:pPr>
        <w:pStyle w:val="Bullet5"/>
        <w:numPr>
          <w:ilvl w:val="3"/>
          <w:numId w:val="3"/>
        </w:numPr>
        <w:rPr>
          <w:ins w:id="205" w:author="Robert Betonte" w:date="2000-09-07T19:32:00Z"/>
        </w:rPr>
      </w:pPr>
      <w:ins w:id="187" w:author="Robert Betonte" w:date="2000-09-12T13:45:00Z">
        <w:r>
          <w:rPr/>
          <w:t xml:space="preserve">If SoCalGas is unable to contract with and have in place the services of a TPSP by October 1, 2001, </w:t>
        </w:r>
      </w:ins>
      <w:ins w:id="188" w:author="Robert Betonte" w:date="2000-09-14T18:25:00Z">
        <w:r>
          <w:rPr/>
          <w:t xml:space="preserve">we will continue to seek the services of a TPSP </w:t>
        </w:r>
      </w:ins>
      <w:ins w:id="189" w:author="Robert Betonte" w:date="2000-09-12T16:53:00Z">
        <w:r>
          <w:rPr/>
          <w:t xml:space="preserve">and unless and until a TPSP is provided, </w:t>
        </w:r>
      </w:ins>
      <w:ins w:id="190" w:author="Robert Betonte" w:date="2000-09-12T16:56:00Z">
        <w:r>
          <w:rPr/>
          <w:t xml:space="preserve">SoCalGas will continue to offer </w:t>
        </w:r>
      </w:ins>
      <w:ins w:id="191" w:author="Robert Betonte" w:date="2000-09-14T18:26:00Z">
        <w:r>
          <w:rPr/>
          <w:t>and will be the only mechanism it is required to offer</w:t>
        </w:r>
      </w:ins>
      <w:ins w:id="192" w:author="Robert Betonte" w:date="2000-09-14T18:29:00Z">
        <w:r>
          <w:rPr/>
          <w:t>,</w:t>
        </w:r>
      </w:ins>
      <w:ins w:id="193" w:author="Robert Betonte" w:date="2000-09-14T18:26:00Z">
        <w:r>
          <w:rPr/>
          <w:t xml:space="preserve"> </w:t>
        </w:r>
      </w:ins>
      <w:ins w:id="194" w:author="Robert Betonte" w:date="2000-09-14T18:32:00Z">
        <w:r>
          <w:rPr/>
          <w:t>t</w:t>
        </w:r>
      </w:ins>
      <w:ins w:id="195" w:author="Robert Betonte" w:date="2000-09-12T13:46:00Z">
        <w:r>
          <w:rPr/>
          <w:t xml:space="preserve">he GasSelect system developed </w:t>
        </w:r>
      </w:ins>
      <w:ins w:id="196" w:author="Robert Betonte" w:date="2000-09-12T16:59:00Z">
        <w:r>
          <w:rPr/>
          <w:t xml:space="preserve">for use commencing </w:t>
        </w:r>
      </w:ins>
      <w:ins w:id="197" w:author="Robert Betonte" w:date="2000-09-12T13:47:00Z">
        <w:r>
          <w:rPr/>
          <w:t>on April</w:t>
        </w:r>
      </w:ins>
      <w:ins w:id="198" w:author="Robert Betonte" w:date="2000-09-12T13:52:00Z">
        <w:r>
          <w:rPr/>
          <w:t xml:space="preserve"> </w:t>
        </w:r>
      </w:ins>
      <w:ins w:id="199" w:author="Robert Betonte" w:date="2000-09-12T13:47:00Z">
        <w:r>
          <w:rPr/>
          <w:t>1, 2001</w:t>
        </w:r>
      </w:ins>
      <w:ins w:id="200" w:author="Robert Betonte" w:date="2000-09-12T13:52:00Z">
        <w:r>
          <w:rPr/>
          <w:t xml:space="preserve"> that</w:t>
        </w:r>
      </w:ins>
      <w:ins w:id="201" w:author="Robert Betonte" w:date="2000-09-12T13:46:00Z">
        <w:r>
          <w:rPr/>
          <w:t xml:space="preserve"> </w:t>
        </w:r>
      </w:ins>
      <w:ins w:id="202" w:author="Robert Betonte" w:date="2000-09-12T13:48:00Z">
        <w:r>
          <w:rPr/>
          <w:t>provid</w:t>
        </w:r>
      </w:ins>
      <w:ins w:id="203" w:author="Robert Betonte" w:date="2000-09-12T13:52:00Z">
        <w:r>
          <w:rPr/>
          <w:t>es</w:t>
        </w:r>
      </w:ins>
      <w:ins w:id="204" w:author="Robert Betonte" w:date="2000-09-12T13:47:00Z">
        <w:r>
          <w:rPr/>
          <w:t xml:space="preserve"> advertising, posting and confirmation of OFO Day Imbalance Rights trades.</w:t>
        </w:r>
      </w:ins>
    </w:p>
    <w:p>
      <w:pPr>
        <w:pStyle w:val="Bullet5"/>
        <w:ind w:hanging="0" w:start="720" w:end="0"/>
        <w:rPr>
          <w:b/>
          <w:ins w:id="207" w:author="Robert Betonte" w:date="2000-09-07T19:32:00Z"/>
        </w:rPr>
      </w:pPr>
      <w:ins w:id="206" w:author="Robert Betonte" w:date="2000-09-07T19:32:00Z">
        <w:r>
          <w:rPr>
            <w:b/>
          </w:rPr>
        </w:r>
      </w:ins>
    </w:p>
    <w:p>
      <w:pPr>
        <w:pStyle w:val="Bullet4"/>
        <w:ind w:hanging="900" w:start="1980" w:end="0"/>
        <w:rPr>
          <w:b/>
        </w:rPr>
      </w:pPr>
      <w:r>
        <w:rPr>
          <w:b/>
        </w:rPr>
      </w:r>
    </w:p>
    <w:p>
      <w:pPr>
        <w:pStyle w:val="Heading2"/>
        <w:rPr>
          <w:sz w:val="24"/>
        </w:rPr>
      </w:pPr>
      <w:r>
        <w:rPr>
          <w:sz w:val="24"/>
        </w:rPr>
        <w:t>6.3</w:t>
        <w:tab/>
        <w:t xml:space="preserve">Establish a Secondary Market [Trading System] via a Utility Electronic </w:t>
        <w:br/>
        <w:t>Bulletin Board</w:t>
      </w:r>
    </w:p>
    <w:p>
      <w:pPr>
        <w:pStyle w:val="Bullet3"/>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rPr/>
      </w:pPr>
      <w:r>
        <w:rPr>
          <w:b/>
        </w:rPr>
        <w:t>6.3.2</w:t>
        <w:tab/>
        <w:t>Current Secondary Market Trading</w:t>
      </w:r>
      <w:r>
        <w:rPr/>
        <w:t>:  There is currently no secondary market trading of transmission</w:t>
      </w:r>
      <w:del w:id="208" w:author="Robert Betonte" w:date="2000-09-07T19:38:00Z">
        <w:r>
          <w:rPr/>
          <w:delText xml:space="preserve"> </w:delText>
        </w:r>
      </w:del>
      <w:r>
        <w:rPr/>
        <w:t>rights on the SoCalGas or SDG&amp;E system because no such rights exist.</w:t>
      </w:r>
    </w:p>
    <w:p>
      <w:pPr>
        <w:pStyle w:val="Bullet3"/>
        <w:rPr/>
      </w:pPr>
      <w:r>
        <w:rPr>
          <w:b/>
        </w:rPr>
        <w:t>6.3.3</w:t>
        <w:tab/>
        <w:t>Electronic Trading System Provisions</w:t>
      </w:r>
      <w:r>
        <w:rPr/>
        <w:t xml:space="preserve">: </w:t>
      </w:r>
      <w:ins w:id="209" w:author="Robert Betonte" w:date="2000-09-12T17:00:00Z">
        <w:r>
          <w:rPr/>
          <w:t xml:space="preserve">SoCalGas will </w:t>
        </w:r>
      </w:ins>
      <w:ins w:id="210" w:author="Robert Betonte" w:date="2000-09-12T17:02:00Z">
        <w:r>
          <w:rPr/>
          <w:t xml:space="preserve">make its best effort to contract with a </w:t>
        </w:r>
      </w:ins>
      <w:ins w:id="211" w:author="Robert Betonte" w:date="2000-09-12T13:54:00Z">
        <w:r>
          <w:rPr/>
          <w:t xml:space="preserve">Third Party Service Provider (TPSP) </w:t>
        </w:r>
      </w:ins>
      <w:ins w:id="212" w:author="Robert Betonte" w:date="2000-09-12T17:03:00Z">
        <w:r>
          <w:rPr/>
          <w:t>and have in service by October 1, 2001</w:t>
        </w:r>
      </w:ins>
      <w:ins w:id="213" w:author="Robert Betonte" w:date="2000-09-12T17:05:00Z">
        <w:r>
          <w:rPr/>
          <w:t>,</w:t>
        </w:r>
      </w:ins>
      <w:ins w:id="214" w:author="Robert Betonte" w:date="2000-09-12T17:03:00Z">
        <w:r>
          <w:rPr/>
          <w:t xml:space="preserve"> a </w:t>
        </w:r>
      </w:ins>
      <w:ins w:id="215" w:author="Robert Betonte" w:date="2000-09-12T13:54:00Z">
        <w:r>
          <w:rPr/>
          <w:t xml:space="preserve">platform for anonymous </w:t>
        </w:r>
      </w:ins>
      <w:ins w:id="216" w:author="Robert Betonte" w:date="2000-09-12T17:04:00Z">
        <w:r>
          <w:rPr/>
          <w:t xml:space="preserve">storage and </w:t>
        </w:r>
      </w:ins>
      <w:ins w:id="217" w:author="Robert Betonte" w:date="2000-09-12T13:54:00Z">
        <w:r>
          <w:rPr/>
          <w:t>transmission-rights trading.</w:t>
        </w:r>
      </w:ins>
      <w:r>
        <w:rPr/>
        <w:t xml:space="preserve">  </w:t>
      </w:r>
      <w:ins w:id="218" w:author="Robert Betonte" w:date="2000-09-12T17:04:00Z">
        <w:r>
          <w:rPr/>
          <w:t xml:space="preserve">SoCalGas will make available from April 1, 2001, </w:t>
        </w:r>
      </w:ins>
      <w:ins w:id="219" w:author="Robert Betonte" w:date="2000-09-14T18:34:00Z">
        <w:r>
          <w:rPr/>
          <w:t xml:space="preserve">and will be the only mechanism it is required to provide, </w:t>
        </w:r>
      </w:ins>
      <w:ins w:id="220" w:author="Robert Betonte" w:date="2000-09-12T17:04:00Z">
        <w:r>
          <w:rPr/>
          <w:t xml:space="preserve">until storage </w:t>
        </w:r>
      </w:ins>
      <w:ins w:id="221" w:author="Robert Betonte" w:date="2000-09-12T17:26:00Z">
        <w:r>
          <w:rPr/>
          <w:t>trading service</w:t>
        </w:r>
      </w:ins>
      <w:ins w:id="222" w:author="Robert Betonte" w:date="2000-09-12T17:06:00Z">
        <w:r>
          <w:rPr/>
          <w:t xml:space="preserve"> is available from the TPSP, a platform for storage rights trading.</w:t>
        </w:r>
      </w:ins>
      <w:ins w:id="223" w:author="Robert Betonte" w:date="2000-09-12T17:04:00Z">
        <w:r>
          <w:rPr/>
          <w:t xml:space="preserve"> </w:t>
        </w:r>
      </w:ins>
      <w:r>
        <w:rPr/>
        <w:t xml:space="preserve">SoCalGas will institute a system of electronic trading of backbone transmission-rights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w:t>
      </w:r>
      <w:ins w:id="224" w:author="Robert Betonte" w:date="2000-09-07T19:39:00Z">
        <w:r>
          <w:rPr/>
          <w:t xml:space="preserve">a TPSP </w:t>
        </w:r>
      </w:ins>
      <w:del w:id="225" w:author="Robert Betonte" w:date="2000-09-07T19:39:00Z">
        <w:r>
          <w:rPr/>
          <w:delText>ALTRA</w:delText>
        </w:r>
      </w:del>
      <w:r>
        <w:rPr/>
        <w:t>, and subject to the terms of that contract.  The following provisions will apply:</w:t>
      </w:r>
    </w:p>
    <w:p>
      <w:pPr>
        <w:pStyle w:val="Bullet4"/>
        <w:rPr/>
      </w:pPr>
      <w:r>
        <w:rPr/>
        <w:t>6.3.3.1</w:t>
        <w:tab/>
      </w:r>
      <w:ins w:id="226" w:author="Robert Betonte" w:date="2000-09-12T17:14:00Z">
        <w:r>
          <w:rPr/>
          <w:t xml:space="preserve">Storage and </w:t>
        </w:r>
      </w:ins>
      <w:del w:id="227" w:author="Robert Betonte" w:date="2000-09-12T17:14:00Z">
        <w:r>
          <w:rPr/>
          <w:delText>F</w:delText>
        </w:r>
      </w:del>
      <w:ins w:id="228" w:author="Robert Betonte" w:date="2000-09-12T17:14:00Z">
        <w:r>
          <w:rPr/>
          <w:t xml:space="preserve"> f</w:t>
        </w:r>
      </w:ins>
      <w:r>
        <w:rPr/>
        <w:t xml:space="preserve">irm transmission capacity by receipt point will be included on the electronic trading platform.  </w:t>
      </w:r>
    </w:p>
    <w:p>
      <w:pPr>
        <w:pStyle w:val="Bullet4"/>
        <w:rPr/>
      </w:pPr>
      <w:r>
        <w:rPr/>
        <w:t>6.3.3.2</w:t>
        <w:tab/>
      </w:r>
      <w:ins w:id="229" w:author="Robert Betonte" w:date="2000-09-07T19:46:00Z">
        <w:r>
          <w:rPr/>
          <w:t xml:space="preserve">TPSP </w:t>
        </w:r>
      </w:ins>
      <w:del w:id="230" w:author="Robert Betonte" w:date="2000-09-07T19:46:00Z">
        <w:r>
          <w:rPr/>
          <w:delText>ALTRA</w:delText>
        </w:r>
      </w:del>
      <w:r>
        <w:rPr/>
        <w:t xml:space="preserve"> and SoCalGas will establish the process for reporting assignments, and </w:t>
      </w:r>
      <w:ins w:id="231" w:author="Robert Betonte" w:date="2000-09-07T19:46:00Z">
        <w:r>
          <w:rPr/>
          <w:t xml:space="preserve">TPSP </w:t>
        </w:r>
      </w:ins>
      <w:del w:id="232" w:author="Robert Betonte" w:date="2000-09-07T19:46:00Z">
        <w:r>
          <w:rPr/>
          <w:delText>ALTRA</w:delText>
        </w:r>
      </w:del>
      <w:r>
        <w:rPr/>
        <w:t xml:space="preserve"> will provide the screens and trading platform.  </w:t>
      </w:r>
    </w:p>
    <w:p>
      <w:pPr>
        <w:pStyle w:val="Bullet4"/>
        <w:rPr/>
      </w:pPr>
      <w:r>
        <w:rPr/>
        <w:t>6.3.3.3</w:t>
        <w:tab/>
      </w:r>
      <w:ins w:id="233" w:author="Robert Betonte" w:date="2000-09-07T19:46:00Z">
        <w:r>
          <w:rPr/>
          <w:t xml:space="preserve">TPSP </w:t>
        </w:r>
      </w:ins>
      <w:del w:id="234" w:author="Robert Betonte" w:date="2000-09-07T19:46:00Z">
        <w:r>
          <w:rPr/>
          <w:delText>ALTRA</w:delText>
        </w:r>
      </w:del>
      <w:r>
        <w:rPr/>
        <w:t xml:space="preserve"> will notify SoCalGas of the capacity assignment upon completion of a trade and SoCalGas will adjust its records accordingly and issue a new authorized nomination number to the assignee.</w:t>
      </w:r>
    </w:p>
    <w:p>
      <w:pPr>
        <w:pStyle w:val="Bullet4"/>
        <w:numPr>
          <w:ilvl w:val="3"/>
          <w:numId w:val="2"/>
        </w:numPr>
        <w:rPr>
          <w:ins w:id="238" w:author="Robert Betonte" w:date="2000-09-12T14:11:00Z"/>
        </w:rPr>
      </w:pPr>
      <w:del w:id="235" w:author="Robert Betonte" w:date="2000-09-12T14:11:00Z">
        <w:r>
          <w:rPr/>
          <w:delText>6.3.3.4</w:delText>
          <w:tab/>
        </w:r>
      </w:del>
      <w:ins w:id="236" w:author="Robert Betonte" w:date="2000-09-07T19:46:00Z">
        <w:r>
          <w:rPr/>
          <w:t xml:space="preserve">TPSP </w:t>
        </w:r>
      </w:ins>
      <w:del w:id="237" w:author="Robert Betonte" w:date="2000-09-07T19:46:00Z">
        <w:r>
          <w:rPr/>
          <w:delText>ALTRA</w:delText>
        </w:r>
      </w:del>
      <w:r>
        <w:rPr/>
        <w:t xml:space="preserve"> will post on its electronic trading platform a summary of the completed transactions, listing the amount of capacity, the receipt point (for transmission), transaction price and the term of the assignment.  Customer names will not be provided.</w:t>
      </w:r>
    </w:p>
    <w:p>
      <w:pPr>
        <w:pStyle w:val="Bullet4"/>
        <w:numPr>
          <w:ilvl w:val="3"/>
          <w:numId w:val="2"/>
        </w:numPr>
        <w:rPr/>
      </w:pPr>
      <w:ins w:id="239" w:author="Robert Betonte" w:date="2000-09-12T14:11:00Z">
        <w:r>
          <w:rPr/>
          <w:t xml:space="preserve">If SoCalGas is unable to contract with and have in place by October 1, </w:t>
        </w:r>
      </w:ins>
      <w:ins w:id="240" w:author="Robert Betonte" w:date="2000-09-12T17:16:00Z">
        <w:r>
          <w:rPr/>
          <w:t>2001</w:t>
        </w:r>
      </w:ins>
      <w:ins w:id="241" w:author="Robert Betonte" w:date="2000-09-12T14:12:00Z">
        <w:r>
          <w:rPr/>
          <w:t xml:space="preserve">, </w:t>
        </w:r>
      </w:ins>
      <w:ins w:id="242" w:author="Robert Betonte" w:date="2000-09-14T18:37:00Z">
        <w:r>
          <w:rPr/>
          <w:t xml:space="preserve">we will continue to seek the services of a TPSP </w:t>
        </w:r>
      </w:ins>
      <w:ins w:id="243" w:author="Robert Betonte" w:date="2000-09-12T17:25:00Z">
        <w:r>
          <w:rPr/>
          <w:t xml:space="preserve">and unless and until a TPSP is provided, </w:t>
        </w:r>
      </w:ins>
      <w:ins w:id="244" w:author="Robert Betonte" w:date="2000-09-12T17:16:00Z">
        <w:r>
          <w:rPr/>
          <w:t xml:space="preserve">the services of a TPSP to </w:t>
        </w:r>
      </w:ins>
      <w:ins w:id="245" w:author="Robert Betonte" w:date="2000-09-12T14:11:00Z">
        <w:r>
          <w:rPr/>
          <w:t>provide</w:t>
        </w:r>
      </w:ins>
      <w:ins w:id="246" w:author="Robert Betonte" w:date="2000-09-12T17:17:00Z">
        <w:r>
          <w:rPr/>
          <w:t xml:space="preserve"> a platform for entities to </w:t>
        </w:r>
      </w:ins>
      <w:ins w:id="247" w:author="Robert Betonte" w:date="2000-09-12T14:11:00Z">
        <w:r>
          <w:rPr/>
          <w:t>advertis</w:t>
        </w:r>
      </w:ins>
      <w:ins w:id="248" w:author="Robert Betonte" w:date="2000-09-12T17:18:00Z">
        <w:r>
          <w:rPr/>
          <w:t xml:space="preserve">e, post and confirm, </w:t>
        </w:r>
      </w:ins>
      <w:ins w:id="249" w:author="Robert Betonte" w:date="2000-09-12T14:13:00Z">
        <w:r>
          <w:rPr/>
          <w:t xml:space="preserve">transmission-rights </w:t>
        </w:r>
      </w:ins>
      <w:ins w:id="250" w:author="Robert Betonte" w:date="2000-09-12T17:18:00Z">
        <w:r>
          <w:rPr/>
          <w:t xml:space="preserve">and storage rights </w:t>
        </w:r>
      </w:ins>
      <w:ins w:id="251" w:author="Robert Betonte" w:date="2000-09-12T14:11:00Z">
        <w:r>
          <w:rPr/>
          <w:t>trad</w:t>
        </w:r>
      </w:ins>
      <w:ins w:id="252" w:author="Robert Betonte" w:date="2000-09-12T17:18:00Z">
        <w:r>
          <w:rPr/>
          <w:t>ing, SoCalGas will offer thereafter a system</w:t>
        </w:r>
      </w:ins>
      <w:ins w:id="253" w:author="Robert Betonte" w:date="2000-09-12T17:21:00Z">
        <w:r>
          <w:rPr/>
          <w:t xml:space="preserve"> </w:t>
        </w:r>
      </w:ins>
      <w:ins w:id="254" w:author="Robert Betonte" w:date="2000-09-12T17:19:00Z">
        <w:r>
          <w:rPr/>
          <w:t>on GasSelect that provides advertising and posting and confirmation of transmission and storage-rights trades</w:t>
        </w:r>
      </w:ins>
      <w:ins w:id="255" w:author="Robert Betonte" w:date="2000-09-14T18:38:00Z">
        <w:r>
          <w:rPr/>
          <w:t xml:space="preserve"> for the remainder of the term of the settlement</w:t>
        </w:r>
      </w:ins>
      <w:ins w:id="256" w:author="Robert Betonte" w:date="2000-09-12T17:19:00Z">
        <w:r>
          <w:rPr/>
          <w:t>.</w:t>
        </w:r>
      </w:ins>
    </w:p>
    <w:p>
      <w:pPr>
        <w:pStyle w:val="Bullet3"/>
        <w:rPr>
          <w:ins w:id="269" w:author="Robert Betonte" w:date="2000-09-07T19:47:00Z"/>
        </w:rPr>
      </w:pPr>
      <w:r>
        <w:rPr>
          <w:b/>
        </w:rPr>
        <w:t>6.3.4   Trading Fees</w:t>
      </w:r>
      <w:r>
        <w:rPr/>
        <w:t xml:space="preserve">:  </w:t>
      </w:r>
      <w:del w:id="257" w:author="Robert Betonte" w:date="2000-09-07T19:46:00Z">
        <w:r>
          <w:rPr/>
          <w:delText>A monthly subscription fee is required if the customer does not already subscribe to ALTRA</w:delText>
        </w:r>
      </w:del>
      <w:r>
        <w:rPr/>
        <w:t xml:space="preserve">.  A smaller fixed subscription fee will be made available for those entities who only want to use </w:t>
      </w:r>
      <w:ins w:id="258" w:author="Robert Betonte" w:date="2000-09-07T19:47:00Z">
        <w:r>
          <w:rPr/>
          <w:t xml:space="preserve">TPSP </w:t>
        </w:r>
      </w:ins>
      <w:del w:id="259" w:author="Robert Betonte" w:date="2000-09-07T19:47:00Z">
        <w:r>
          <w:rPr/>
          <w:delText>ALTRA</w:delText>
        </w:r>
      </w:del>
      <w:r>
        <w:rPr/>
        <w:t xml:space="preserve"> for capacity trading, and not commodity trading.  </w:t>
      </w:r>
      <w:ins w:id="260" w:author="Robert Betonte" w:date="2000-09-07T19:47:00Z">
        <w:r>
          <w:rPr/>
          <w:t>TPSP</w:t>
        </w:r>
      </w:ins>
      <w:del w:id="261" w:author="Robert Betonte" w:date="2000-09-07T19:47:00Z">
        <w:r>
          <w:rPr/>
          <w:delText>ALTRA</w:delText>
        </w:r>
      </w:del>
      <w:r>
        <w:rPr/>
        <w:t xml:space="preserve"> will charge a transaction fee to both the buyer and seller.  SoCalGas will </w:t>
      </w:r>
      <w:ins w:id="262" w:author="Robert Betonte" w:date="2000-09-14T18:39:00Z">
        <w:r>
          <w:rPr/>
          <w:t xml:space="preserve">make its best effort to </w:t>
        </w:r>
      </w:ins>
      <w:r>
        <w:rPr/>
        <w:t xml:space="preserve">receive </w:t>
      </w:r>
      <w:ins w:id="263" w:author="Robert Betonte" w:date="2000-09-14T18:39:00Z">
        <w:r>
          <w:rPr/>
          <w:t xml:space="preserve">a </w:t>
        </w:r>
      </w:ins>
      <w:del w:id="264" w:author="Robert Betonte" w:date="2000-09-14T18:40:00Z">
        <w:r>
          <w:rPr/>
          <w:delText xml:space="preserve">fifty </w:delText>
        </w:r>
      </w:del>
      <w:r>
        <w:rPr/>
        <w:t>percent</w:t>
      </w:r>
      <w:ins w:id="265" w:author="Robert Betonte" w:date="2000-09-14T18:40:00Z">
        <w:r>
          <w:rPr/>
          <w:t>age</w:t>
        </w:r>
      </w:ins>
      <w:r>
        <w:rPr/>
        <w:t xml:space="preserve"> </w:t>
      </w:r>
      <w:del w:id="266" w:author="Robert Betonte" w:date="2000-09-14T18:40:00Z">
        <w:r>
          <w:rPr/>
          <w:delText>(50%)</w:delText>
        </w:r>
      </w:del>
      <w:r>
        <w:rPr/>
        <w:t xml:space="preserve"> of the transaction fees to cover its ongoing costs and services.  The </w:t>
      </w:r>
      <w:del w:id="267" w:author="Robert Betonte" w:date="2000-09-14T18:40:00Z">
        <w:r>
          <w:rPr/>
          <w:delText>fifty</w:delText>
        </w:r>
      </w:del>
      <w:r>
        <w:rPr/>
        <w:t xml:space="preserve"> percent</w:t>
      </w:r>
      <w:ins w:id="268" w:author="Robert Betonte" w:date="2000-09-14T18:40:00Z">
        <w:r>
          <w:rPr/>
          <w:t>age</w:t>
        </w:r>
      </w:ins>
      <w:r>
        <w:rPr/>
        <w:t xml:space="preserve"> received by SoCalGas will be subject to the provisions of Section 1.6 of Part I (Introduction) of this Settlement Agreement.</w:t>
      </w:r>
    </w:p>
    <w:p>
      <w:pPr>
        <w:pStyle w:val="Bullet3"/>
        <w:ind w:hanging="36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9">
              <wp:simplePos x="0" y="0"/>
              <wp:positionH relativeFrom="page">
                <wp:posOffset>3307715</wp:posOffset>
              </wp:positionH>
              <wp:positionV relativeFrom="paragraph">
                <wp:posOffset>-14605</wp:posOffset>
              </wp:positionV>
              <wp:extent cx="3566160" cy="438150"/>
              <wp:effectExtent l="0" t="0" r="0" b="0"/>
              <wp:wrapSquare wrapText="bothSides"/>
              <wp:docPr id="1" name="Frame2"/>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2">
              <wp:simplePos x="0" y="0"/>
              <wp:positionH relativeFrom="page">
                <wp:posOffset>3307715</wp:posOffset>
              </wp:positionH>
              <wp:positionV relativeFrom="paragraph">
                <wp:posOffset>-14605</wp:posOffset>
              </wp:positionV>
              <wp:extent cx="3566160" cy="438150"/>
              <wp:effectExtent l="0" t="0" r="0" b="0"/>
              <wp:wrapSquare wrapText="bothSides"/>
              <wp:docPr id="2" name="Frame1"/>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ins w:id="271" w:author="Sempra Energy" w:date="2000-09-19T17:12:00Z"/>
      </w:rPr>
    </w:pPr>
    <w:r>
      <w:rPr>
        <w:rStyle w:val="PageNumber"/>
        <w:sz w:val="22"/>
      </w:rPr>
      <w:t>April 17, 2000/Rev. April 28, 2000</w:t>
    </w:r>
    <w:ins w:id="270" w:author="Sempra Energy" w:date="2000-09-19T17:12:00Z">
      <w:r>
        <w:rPr>
          <w:rStyle w:val="PageNumber"/>
          <w:sz w:val="22"/>
        </w:rPr>
        <w:t>/</w:t>
      </w:r>
    </w:ins>
  </w:p>
  <w:p>
    <w:pPr>
      <w:pStyle w:val="Footer"/>
      <w:rPr>
        <w:rStyle w:val="PageNumber"/>
        <w:sz w:val="22"/>
      </w:rPr>
    </w:pPr>
    <w:ins w:id="272" w:author="Sempra Energy" w:date="2000-09-19T17:12:00Z">
      <w:r>
        <w:rPr>
          <w:rStyle w:val="PageNumber"/>
          <w:sz w:val="22"/>
        </w:rPr>
        <w:t>Rev. September 20, 2000</w:t>
      </w:r>
    </w:ins>
  </w:p>
  <w:p>
    <w:pPr>
      <w:pStyle w:val="Footer"/>
      <w:rPr>
        <w:rStyle w:val="PageNumber"/>
        <w:sz w:val="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i/>
        <w:i/>
        <w:sz w:val="24"/>
      </w:rPr>
    </w:pPr>
    <w:r>
      <w:rPr>
        <w:i/>
        <w:sz w:val="24"/>
      </w:rPr>
      <w:t>CPUC Promising Gas Options I.99-07-003</w:t>
    </w:r>
  </w:p>
  <w:p>
    <w:pPr>
      <w:pStyle w:val="Header"/>
      <w:rPr>
        <w:b/>
        <w:sz w:val="28"/>
        <w:u w:val="single"/>
      </w:rPr>
    </w:pPr>
    <w:r>
      <w:rPr>
        <w:b/>
        <w:sz w:val="28"/>
        <w:u w:val="single"/>
      </w:rPr>
      <w:t>Comprehensive Gas OII Settlement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CPUC Promising Gas Options I.99-07-003</w:t>
    </w:r>
  </w:p>
  <w:p>
    <w:pPr>
      <w:pStyle w:val="Header"/>
      <w:rPr>
        <w:b/>
        <w:u w:val="single"/>
      </w:rPr>
    </w:pPr>
    <w:r>
      <w:rPr>
        <w:b/>
        <w:u w:val="single"/>
      </w:rPr>
      <w:t>Comprehensive 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930"/>
        </w:tabs>
        <w:ind w:start="930" w:hanging="930"/>
      </w:pPr>
      <w:rPr/>
    </w:lvl>
    <w:lvl w:ilvl="1">
      <w:start w:val="3"/>
      <w:numFmt w:val="decimal"/>
      <w:lvlText w:val="%1.%2"/>
      <w:lvlJc w:val="start"/>
      <w:pPr>
        <w:tabs>
          <w:tab w:val="num" w:pos="1290"/>
        </w:tabs>
        <w:ind w:start="1290" w:hanging="930"/>
      </w:pPr>
      <w:rPr/>
    </w:lvl>
    <w:lvl w:ilvl="2">
      <w:start w:val="3"/>
      <w:numFmt w:val="decimal"/>
      <w:lvlText w:val="%1.%2.%3"/>
      <w:lvlJc w:val="start"/>
      <w:pPr>
        <w:tabs>
          <w:tab w:val="num" w:pos="1650"/>
        </w:tabs>
        <w:ind w:start="1650" w:hanging="930"/>
      </w:pPr>
      <w:rPr/>
    </w:lvl>
    <w:lvl w:ilvl="3">
      <w:start w:val="4"/>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
    <w:lvl w:ilvl="0">
      <w:start w:val="3"/>
      <w:numFmt w:val="decimal"/>
      <w:lvlText w:val="%1"/>
      <w:lvlJc w:val="start"/>
      <w:pPr>
        <w:tabs>
          <w:tab w:val="num" w:pos="810"/>
        </w:tabs>
        <w:ind w:start="810" w:hanging="810"/>
      </w:pPr>
      <w:rPr/>
    </w:lvl>
    <w:lvl w:ilvl="1">
      <w:start w:val="3"/>
      <w:numFmt w:val="decimal"/>
      <w:lvlText w:val="%1.%2"/>
      <w:lvlJc w:val="start"/>
      <w:pPr>
        <w:tabs>
          <w:tab w:val="num" w:pos="1200"/>
        </w:tabs>
        <w:ind w:start="1200" w:hanging="810"/>
      </w:pPr>
      <w:rPr/>
    </w:lvl>
    <w:lvl w:ilvl="2">
      <w:start w:val="3"/>
      <w:numFmt w:val="decimal"/>
      <w:lvlText w:val="%1.%2.%3"/>
      <w:lvlJc w:val="start"/>
      <w:pPr>
        <w:tabs>
          <w:tab w:val="num" w:pos="1590"/>
        </w:tabs>
        <w:ind w:start="1590" w:hanging="810"/>
      </w:pPr>
      <w:rPr/>
    </w:lvl>
    <w:lvl w:ilvl="3">
      <w:start w:val="6"/>
      <w:numFmt w:val="decimal"/>
      <w:lvlText w:val="%1.%2.%3.%4"/>
      <w:lvlJc w:val="start"/>
      <w:pPr>
        <w:tabs>
          <w:tab w:val="num" w:pos="1980"/>
        </w:tabs>
        <w:ind w:start="1980" w:hanging="810"/>
      </w:pPr>
      <w:rPr/>
    </w:lvl>
    <w:lvl w:ilvl="4">
      <w:start w:val="1"/>
      <w:numFmt w:val="decimal"/>
      <w:lvlText w:val="%1.%2.%3.%4.%5"/>
      <w:lvlJc w:val="start"/>
      <w:pPr>
        <w:tabs>
          <w:tab w:val="num" w:pos="2640"/>
        </w:tabs>
        <w:ind w:start="2640" w:hanging="1080"/>
      </w:pPr>
      <w:rPr/>
    </w:lvl>
    <w:lvl w:ilvl="5">
      <w:start w:val="1"/>
      <w:numFmt w:val="decimal"/>
      <w:lvlText w:val="%1.%2.%3.%4.%5.%6"/>
      <w:lvlJc w:val="start"/>
      <w:pPr>
        <w:tabs>
          <w:tab w:val="num" w:pos="3030"/>
        </w:tabs>
        <w:ind w:start="3030" w:hanging="1080"/>
      </w:pPr>
      <w:rPr/>
    </w:lvl>
    <w:lvl w:ilvl="6">
      <w:start w:val="1"/>
      <w:numFmt w:val="decimal"/>
      <w:lvlText w:val="%1.%2.%3.%4.%5.%6.%7"/>
      <w:lvlJc w:val="start"/>
      <w:pPr>
        <w:tabs>
          <w:tab w:val="num" w:pos="3780"/>
        </w:tabs>
        <w:ind w:start="3780" w:hanging="1440"/>
      </w:pPr>
      <w:rPr/>
    </w:lvl>
    <w:lvl w:ilvl="7">
      <w:start w:val="1"/>
      <w:numFmt w:val="decimal"/>
      <w:lvlText w:val="%1.%2.%3.%4.%5.%6.%7.%8"/>
      <w:lvlJc w:val="start"/>
      <w:pPr>
        <w:tabs>
          <w:tab w:val="num" w:pos="4170"/>
        </w:tabs>
        <w:ind w:start="4170" w:hanging="1440"/>
      </w:pPr>
      <w:rPr/>
    </w:lvl>
    <w:lvl w:ilvl="8">
      <w:start w:val="1"/>
      <w:numFmt w:val="decimal"/>
      <w:lvlText w:val="%1.%2.%3.%4.%5.%6.%7.%8.%9"/>
      <w:lvlJc w:val="start"/>
      <w:pPr>
        <w:tabs>
          <w:tab w:val="num" w:pos="4920"/>
        </w:tabs>
        <w:ind w:start="49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spacing w:before="240" w:after="0"/>
      <w:ind w:hanging="360" w:start="360" w:end="0"/>
      <w:outlineLvl w:val="0"/>
    </w:pPr>
    <w:rPr>
      <w:rFonts w:ascii="Times New Roman Bold" w:hAnsi="Times New Roman Bold" w:cs="Times New Roman Bold"/>
      <w:b/>
      <w:kern w:val="2"/>
    </w:rPr>
  </w:style>
  <w:style w:type="paragraph" w:styleId="Heading2">
    <w:name w:val="heading 2"/>
    <w:basedOn w:val="Normal"/>
    <w:next w:val="Bullet3"/>
    <w:qFormat/>
    <w:pPr>
      <w:keepNext w:val="true"/>
      <w:spacing w:before="240" w:after="0"/>
      <w:ind w:hanging="576" w:start="936" w:end="0"/>
      <w:outlineLvl w:val="1"/>
    </w:pPr>
    <w:rPr>
      <w:rFonts w:ascii="Times New Roman Bold" w:hAnsi="Times New Roman Bold" w:cs="Times New Roman Bold"/>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style>
  <w:style w:type="character" w:styleId="WW8Num4z0">
    <w:name w:val="WW8Num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pacing w:val="0"/>
      <w:kern w:val="0"/>
      <w:position w:val="0"/>
      <w:sz w:val="24"/>
      <w:sz w:val="24"/>
      <w:vertAlign w:val="baselin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pPr>
    <w:rPr/>
  </w:style>
  <w:style w:type="paragraph" w:styleId="Bullet1">
    <w:name w:val="Bullet 1"/>
    <w:basedOn w:val="Normal"/>
    <w:qFormat/>
    <w:pPr>
      <w:ind w:hanging="432" w:start="432" w:end="0"/>
    </w:pPr>
    <w:rPr/>
  </w:style>
  <w:style w:type="paragraph" w:styleId="Bullet2">
    <w:name w:val="Bullet 2"/>
    <w:basedOn w:val="Normal"/>
    <w:qFormat/>
    <w:pPr>
      <w:spacing w:before="120" w:after="0"/>
      <w:ind w:hanging="576" w:start="936" w:end="0"/>
    </w:pPr>
    <w:rPr>
      <w:sz w:val="24"/>
    </w:rPr>
  </w:style>
  <w:style w:type="paragraph" w:styleId="Bullet3">
    <w:name w:val="Bullet 3"/>
    <w:basedOn w:val="Normal"/>
    <w:qFormat/>
    <w:pPr>
      <w:spacing w:before="60" w:after="0"/>
      <w:ind w:hanging="720" w:start="1440" w:end="0"/>
    </w:pPr>
    <w:rPr>
      <w:sz w:val="24"/>
    </w:rPr>
  </w:style>
  <w:style w:type="paragraph" w:styleId="Indent1">
    <w:name w:val="Indent 1"/>
    <w:basedOn w:val="Normal"/>
    <w:qFormat/>
    <w:pPr>
      <w:spacing w:before="60" w:after="0"/>
      <w:ind w:hanging="0" w:start="432" w:end="0"/>
    </w:pPr>
    <w:rPr>
      <w:sz w:val="24"/>
    </w:rPr>
  </w:style>
  <w:style w:type="paragraph" w:styleId="Indent2">
    <w:name w:val="Indent 2"/>
    <w:basedOn w:val="Normal"/>
    <w:qFormat/>
    <w:pPr>
      <w:ind w:hanging="0" w:start="864" w:end="0"/>
    </w:pPr>
    <w:rPr/>
  </w:style>
  <w:style w:type="paragraph" w:styleId="Indent3">
    <w:name w:val="Indent 3"/>
    <w:basedOn w:val="Normal"/>
    <w:qFormat/>
    <w:pPr>
      <w:ind w:hanging="864" w:start="2304" w:end="0"/>
    </w:pPr>
    <w:rPr>
      <w:sz w:val="24"/>
    </w:rPr>
  </w:style>
  <w:style w:type="paragraph" w:styleId="Bullet4">
    <w:name w:val="Bullet 4"/>
    <w:basedOn w:val="Normal"/>
    <w:qFormat/>
    <w:pPr>
      <w:spacing w:before="60" w:after="0"/>
      <w:ind w:hanging="936" w:start="2016" w:end="0"/>
    </w:pPr>
    <w:rPr>
      <w:sz w:val="24"/>
    </w:rPr>
  </w:style>
  <w:style w:type="paragraph" w:styleId="FootnoteText">
    <w:name w:val="footnote text"/>
    <w:basedOn w:val="Normal"/>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450" w:leader="none"/>
        <w:tab w:val="right" w:pos="8640" w:leader="dot"/>
      </w:tabs>
      <w:spacing w:before="120" w:after="0"/>
      <w:ind w:hanging="520" w:start="520" w:end="0"/>
    </w:pPr>
    <w:rPr>
      <w:lang w:val="en-CA" w:eastAsia="en-CA"/>
    </w:rPr>
  </w:style>
  <w:style w:type="paragraph" w:styleId="TOC2">
    <w:name w:val="toc 2"/>
    <w:basedOn w:val="Normal"/>
    <w:next w:val="Normal"/>
    <w:pPr>
      <w:tabs>
        <w:tab w:val="clear" w:pos="720"/>
        <w:tab w:val="left" w:pos="780" w:leader="none"/>
        <w:tab w:val="right" w:pos="8640" w:leader="dot"/>
      </w:tabs>
      <w:ind w:hanging="461" w:start="720" w:end="0"/>
    </w:pPr>
    <w:rPr>
      <w:lang w:val="en-CA" w:eastAsia="en-CA"/>
    </w:rPr>
  </w:style>
  <w:style w:type="paragraph" w:styleId="TOC3">
    <w:name w:val="toc 3"/>
    <w:basedOn w:val="Normal"/>
    <w:next w:val="Normal"/>
    <w:pPr>
      <w:tabs>
        <w:tab w:val="clear" w:pos="720"/>
        <w:tab w:val="right" w:pos="8640" w:leader="dot"/>
      </w:tabs>
      <w:ind w:hanging="0" w:start="520" w:end="0"/>
    </w:pPr>
    <w:rPr/>
  </w:style>
  <w:style w:type="paragraph" w:styleId="TOC4">
    <w:name w:val="toc 4"/>
    <w:basedOn w:val="Normal"/>
    <w:next w:val="Normal"/>
    <w:pPr>
      <w:tabs>
        <w:tab w:val="clear" w:pos="720"/>
        <w:tab w:val="right" w:pos="8640" w:leader="dot"/>
      </w:tabs>
      <w:ind w:hanging="0" w:start="780" w:end="0"/>
    </w:pPr>
    <w:rPr/>
  </w:style>
  <w:style w:type="paragraph" w:styleId="TOC5">
    <w:name w:val="toc 5"/>
    <w:basedOn w:val="Normal"/>
    <w:next w:val="Normal"/>
    <w:pPr>
      <w:tabs>
        <w:tab w:val="clear" w:pos="720"/>
        <w:tab w:val="right" w:pos="8640" w:leader="dot"/>
      </w:tabs>
      <w:ind w:hanging="0" w:start="1040" w:end="0"/>
    </w:pPr>
    <w:rPr/>
  </w:style>
  <w:style w:type="paragraph" w:styleId="TOC6">
    <w:name w:val="toc 6"/>
    <w:basedOn w:val="Normal"/>
    <w:next w:val="Normal"/>
    <w:pPr>
      <w:tabs>
        <w:tab w:val="clear" w:pos="720"/>
        <w:tab w:val="right" w:pos="8640" w:leader="dot"/>
      </w:tabs>
      <w:ind w:hanging="0" w:start="1300" w:end="0"/>
    </w:pPr>
    <w:rPr/>
  </w:style>
  <w:style w:type="paragraph" w:styleId="TOC7">
    <w:name w:val="toc 7"/>
    <w:basedOn w:val="Normal"/>
    <w:next w:val="Normal"/>
    <w:pPr>
      <w:tabs>
        <w:tab w:val="clear" w:pos="720"/>
        <w:tab w:val="right" w:pos="8640" w:leader="dot"/>
      </w:tabs>
      <w:ind w:hanging="0" w:start="1560" w:end="0"/>
    </w:pPr>
    <w:rPr/>
  </w:style>
  <w:style w:type="paragraph" w:styleId="TOC8">
    <w:name w:val="toc 8"/>
    <w:basedOn w:val="Normal"/>
    <w:next w:val="Normal"/>
    <w:pPr>
      <w:tabs>
        <w:tab w:val="clear" w:pos="720"/>
        <w:tab w:val="right" w:pos="8640" w:leader="dot"/>
      </w:tabs>
      <w:ind w:hanging="0" w:start="1820" w:end="0"/>
    </w:pPr>
    <w:rPr/>
  </w:style>
  <w:style w:type="paragraph" w:styleId="TOC9">
    <w:name w:val="toc 9"/>
    <w:basedOn w:val="Normal"/>
    <w:next w:val="Normal"/>
    <w:pPr>
      <w:tabs>
        <w:tab w:val="clear" w:pos="720"/>
        <w:tab w:val="right" w:pos="8640" w:leader="dot"/>
      </w:tabs>
      <w:ind w:hanging="0" w:start="2080" w:end="0"/>
    </w:pPr>
    <w:rPr/>
  </w:style>
  <w:style w:type="paragraph" w:styleId="Bullet5">
    <w:name w:val="Bullet 5"/>
    <w:basedOn w:val="Normal"/>
    <w:qFormat/>
    <w:pPr>
      <w:ind w:hanging="1152" w:start="2592" w:end="0"/>
    </w:pPr>
    <w:rPr>
      <w:sz w:val="24"/>
    </w:rPr>
  </w:style>
  <w:style w:type="paragraph" w:styleId="BodyTextIndent2">
    <w:name w:val="Body Text Indent 2"/>
    <w:basedOn w:val="Normal"/>
    <w:qFormat/>
    <w:pPr>
      <w:ind w:hanging="1710" w:start="1710" w:end="0"/>
    </w:pPr>
    <w:rPr>
      <w:sz w:val="24"/>
    </w:rPr>
  </w:style>
  <w:style w:type="paragraph" w:styleId="BodyTextIndent3">
    <w:name w:val="Body Text Indent 3"/>
    <w:basedOn w:val="Normal"/>
    <w:qFormat/>
    <w:pPr>
      <w:ind w:hanging="810" w:start="2160" w:end="0"/>
    </w:pPr>
    <w:rPr>
      <w:sz w:val="24"/>
    </w:rPr>
  </w:style>
  <w:style w:type="paragraph" w:styleId="Indent4">
    <w:name w:val="Indent 4"/>
    <w:basedOn w:val="Normal"/>
    <w:qFormat/>
    <w:pPr>
      <w:widowControl w:val="false"/>
      <w:ind w:hanging="0" w:start="1728" w:end="0"/>
    </w:pPr>
    <w:rPr>
      <w:sz w:val="24"/>
    </w:rPr>
  </w:style>
  <w:style w:type="paragraph" w:styleId="BodyText3">
    <w:name w:val="Body Text 3"/>
    <w:basedOn w:val="Normal"/>
    <w:qFormat/>
    <w:pPr>
      <w:jc w:val="center"/>
    </w:pPr>
    <w:rPr>
      <w:b/>
      <w:sz w:val="5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Indent5">
    <w:name w:val="Indent 5"/>
    <w:basedOn w:val="Normal"/>
    <w:qFormat/>
    <w:pPr>
      <w:ind w:hanging="0" w:start="2520" w:end="0"/>
    </w:pPr>
    <w:rPr>
      <w:sz w:val="24"/>
    </w:rPr>
  </w:style>
  <w:style w:type="paragraph" w:styleId="BodyTextContinued">
    <w:name w:val="Body Text Continued"/>
    <w:basedOn w:val="BodyText"/>
    <w:next w:val="BodyText"/>
    <w:qFormat/>
    <w:pPr>
      <w:spacing w:before="0" w:after="240"/>
      <w:ind w:hanging="0" w:start="0" w:end="0"/>
    </w:pPr>
    <w:rPr/>
  </w:style>
  <w:style w:type="paragraph" w:styleId="BodyText21">
    <w:name w:val="Body Text 21"/>
    <w:basedOn w:val="Normal"/>
    <w:qFormat/>
    <w:pPr>
      <w:widowControl w:val="false"/>
      <w:spacing w:before="0" w:after="120"/>
      <w:ind w:hanging="0" w:start="36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2000-09-19T21:31:00Z</dcterms:created>
  <dc:creator>Pacific Gas and Electric Company</dc:creator>
  <dc:description/>
  <dc:language>en-CA</dc:language>
  <cp:lastModifiedBy>Sempra Energy</cp:lastModifiedBy>
  <cp:lastPrinted>2000-09-19T17:00:00Z</cp:lastPrinted>
  <dcterms:modified xsi:type="dcterms:W3CDTF">2000-09-19T21:42:00Z</dcterms:modified>
  <cp:revision>3</cp:revision>
  <dc:subject/>
  <dc:title>Gas OII Settlement Agreement</dc:title>
</cp:coreProperties>
</file>