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ins w:id="0" w:author="Teri Harrop" w:date="2001-10-15T09:04:00Z">
        <w:r>
          <w:rPr>
            <w:b/>
            <w:sz w:val="36"/>
          </w:rPr>
          <w:t xml:space="preserve">10-15-01 draft showing changes to </w:t>
        </w:r>
      </w:ins>
      <w:r>
        <w:rPr>
          <w:b/>
          <w:sz w:val="36"/>
        </w:rPr>
        <w:t>9-28-01 DRAFT</w:t>
      </w:r>
    </w:p>
    <w:p>
      <w:pPr>
        <w:pStyle w:val="Normal"/>
        <w:jc w:val="center"/>
        <w:rPr>
          <w:b/>
          <w:sz w:val="36"/>
        </w:rPr>
      </w:pPr>
      <w:r>
        <w:rPr>
          <w:b/>
          <w:sz w:val="36"/>
        </w:rPr>
      </w:r>
    </w:p>
    <w:p>
      <w:pPr>
        <w:pStyle w:val="Normal"/>
        <w:jc w:val="center"/>
        <w:rPr>
          <w:b/>
          <w:sz w:val="36"/>
        </w:rPr>
      </w:pPr>
      <w:r>
        <w:rPr>
          <w:b/>
          <w:sz w:val="36"/>
        </w:rPr>
        <w:t>Mid-America Interconnected Network, Inc.</w:t>
      </w:r>
    </w:p>
    <w:p>
      <w:pPr>
        <w:pStyle w:val="Normal"/>
        <w:jc w:val="center"/>
        <w:rPr>
          <w:b/>
          <w:sz w:val="36"/>
        </w:rPr>
      </w:pPr>
      <w:r>
        <w:rPr>
          <w:b/>
          <w:sz w:val="36"/>
        </w:rPr>
      </w:r>
    </w:p>
    <w:p>
      <w:pPr>
        <w:pStyle w:val="Normal"/>
        <w:jc w:val="center"/>
        <w:rPr>
          <w:b/>
          <w:sz w:val="36"/>
        </w:rPr>
      </w:pPr>
      <w:r>
        <w:rPr>
          <w:b/>
          <w:sz w:val="36"/>
        </w:rPr>
        <w:t>Board of Directors</w:t>
      </w:r>
    </w:p>
    <w:p>
      <w:pPr>
        <w:pStyle w:val="Normal"/>
        <w:jc w:val="center"/>
        <w:rPr>
          <w:b/>
          <w:sz w:val="36"/>
        </w:rPr>
      </w:pPr>
      <w:r>
        <w:rPr>
          <w:b/>
          <w:sz w:val="36"/>
        </w:rPr>
      </w:r>
    </w:p>
    <w:p>
      <w:pPr>
        <w:pStyle w:val="Heading1"/>
        <w:ind w:hanging="0" w:start="0"/>
        <w:rPr/>
      </w:pPr>
      <w:r>
        <w:rPr/>
        <w:t>September 28, 2001 – 10:00 CDT</w:t>
      </w:r>
    </w:p>
    <w:p>
      <w:pPr>
        <w:pStyle w:val="Normal"/>
        <w:jc w:val="center"/>
        <w:rPr>
          <w:i/>
          <w:i/>
          <w:sz w:val="24"/>
        </w:rPr>
      </w:pPr>
      <w:r>
        <w:rPr>
          <w:i/>
          <w:sz w:val="24"/>
        </w:rPr>
        <w:t>By teleconference</w:t>
      </w:r>
    </w:p>
    <w:p>
      <w:pPr>
        <w:pStyle w:val="Normal"/>
        <w:pBdr>
          <w:bottom w:val="single" w:sz="12" w:space="1" w:color="000000"/>
        </w:pBdr>
        <w:jc w:val="center"/>
        <w:rPr>
          <w:i/>
          <w:i/>
          <w:sz w:val="24"/>
        </w:rPr>
      </w:pPr>
      <w:r>
        <w:rPr>
          <w:i/>
          <w:sz w:val="24"/>
        </w:rPr>
      </w:r>
    </w:p>
    <w:p>
      <w:pPr>
        <w:pStyle w:val="Normal"/>
        <w:rPr>
          <w:i/>
          <w:i/>
          <w:sz w:val="22"/>
        </w:rPr>
      </w:pPr>
      <w:r>
        <w:rPr>
          <w:i/>
          <w:sz w:val="22"/>
        </w:rPr>
      </w:r>
    </w:p>
    <w:p>
      <w:pPr>
        <w:pStyle w:val="Normal"/>
        <w:rPr>
          <w:sz w:val="22"/>
        </w:rPr>
      </w:pPr>
      <w:r>
        <w:rPr>
          <w:sz w:val="22"/>
        </w:rPr>
        <w:t>Attended by:</w:t>
      </w:r>
    </w:p>
    <w:p>
      <w:pPr>
        <w:pStyle w:val="Normal"/>
        <w:rPr/>
      </w:pPr>
      <w:r>
        <w:rPr>
          <w:sz w:val="22"/>
        </w:rPr>
        <w:t xml:space="preserve">   </w:t>
      </w:r>
      <w:r>
        <w:rPr>
          <w:sz w:val="22"/>
          <w:u w:val="single"/>
        </w:rPr>
        <w:t>Board members</w:t>
      </w:r>
      <w:r>
        <w:rPr>
          <w:sz w:val="22"/>
        </w:rPr>
        <w:tab/>
        <w:tab/>
        <w:tab/>
      </w:r>
      <w:r>
        <w:rPr>
          <w:sz w:val="22"/>
          <w:u w:val="single"/>
        </w:rPr>
        <w:t>Guests</w:t>
      </w:r>
      <w:r>
        <w:rPr>
          <w:sz w:val="22"/>
        </w:rPr>
        <w:tab/>
        <w:tab/>
        <w:tab/>
        <w:tab/>
        <w:tab/>
      </w:r>
      <w:r>
        <w:rPr>
          <w:sz w:val="22"/>
          <w:u w:val="single"/>
        </w:rPr>
        <w:t>MAIN</w:t>
      </w:r>
      <w:r>
        <w:rPr>
          <w:sz w:val="22"/>
        </w:rPr>
        <w:t xml:space="preserve"> </w:t>
      </w:r>
    </w:p>
    <w:p>
      <w:pPr>
        <w:pStyle w:val="Heading2"/>
        <w:ind w:hanging="0" w:start="0"/>
        <w:rPr>
          <w:sz w:val="22"/>
        </w:rPr>
      </w:pPr>
      <w:r>
        <w:rPr/>
        <w:t xml:space="preserve">   </w:t>
      </w:r>
      <w:r>
        <w:rPr/>
        <w:t xml:space="preserve">R. K. Harbour, SPC, </w:t>
      </w:r>
      <w:r>
        <w:rPr>
          <w:i/>
        </w:rPr>
        <w:t>Chair</w:t>
      </w:r>
      <w:r>
        <w:rPr/>
        <w:tab/>
        <w:tab/>
        <w:t>T. Miller, Alliant</w:t>
        <w:tab/>
        <w:tab/>
        <w:tab/>
        <w:t>R. A. Bulley</w:t>
      </w:r>
    </w:p>
    <w:p>
      <w:pPr>
        <w:pStyle w:val="Heading2"/>
        <w:ind w:hanging="0" w:start="0"/>
        <w:rPr/>
      </w:pPr>
      <w:r>
        <w:rPr/>
        <w:t xml:space="preserve">   </w:t>
      </w:r>
      <w:r>
        <w:rPr/>
        <w:t xml:space="preserve">D. Whiteley, AMRN, </w:t>
      </w:r>
      <w:r>
        <w:rPr>
          <w:i/>
        </w:rPr>
        <w:t>Vice Chair</w:t>
      </w:r>
      <w:r>
        <w:rPr/>
        <w:tab/>
        <w:t>D. Douglas, ARTO</w:t>
        <w:tab/>
        <w:tab/>
        <w:tab/>
        <w:t>R. H. Gloff</w:t>
      </w:r>
    </w:p>
    <w:p>
      <w:pPr>
        <w:pStyle w:val="Normal"/>
        <w:rPr>
          <w:sz w:val="22"/>
        </w:rPr>
      </w:pPr>
      <w:r>
        <w:rPr>
          <w:sz w:val="22"/>
        </w:rPr>
        <w:t xml:space="preserve"> </w:t>
      </w:r>
      <w:r>
        <w:rPr>
          <w:sz w:val="22"/>
        </w:rPr>
        <w:t>*S. Naumann, CE</w:t>
        <w:tab/>
        <w:tab/>
        <w:tab/>
        <w:t>T. Schuster, ARTO</w:t>
        <w:tab/>
        <w:tab/>
        <w:tab/>
        <w:t>L. R. Januzik</w:t>
      </w:r>
    </w:p>
    <w:p>
      <w:pPr>
        <w:pStyle w:val="Normal"/>
        <w:rPr>
          <w:sz w:val="22"/>
        </w:rPr>
      </w:pPr>
      <w:r>
        <w:rPr>
          <w:sz w:val="22"/>
        </w:rPr>
        <w:t xml:space="preserve"> </w:t>
      </w:r>
      <w:r>
        <w:rPr>
          <w:sz w:val="22"/>
        </w:rPr>
        <w:t>*H. Reed, CPS</w:t>
        <w:tab/>
        <w:tab/>
        <w:tab/>
        <w:tab/>
        <w:t>D. Morrow, ATC</w:t>
        <w:tab/>
        <w:tab/>
        <w:tab/>
        <w:t>L. J. Kezele</w:t>
      </w:r>
    </w:p>
    <w:p>
      <w:pPr>
        <w:pStyle w:val="Normal"/>
        <w:rPr>
          <w:sz w:val="22"/>
        </w:rPr>
      </w:pPr>
      <w:r>
        <w:rPr>
          <w:sz w:val="22"/>
        </w:rPr>
        <w:t xml:space="preserve">   </w:t>
      </w:r>
      <w:r>
        <w:rPr>
          <w:sz w:val="22"/>
        </w:rPr>
        <w:t>R. E. Malon, CWL</w:t>
        <w:tab/>
        <w:tab/>
        <w:tab/>
        <w:t>R. McGarrah, CIL</w:t>
        <w:tab/>
        <w:tab/>
        <w:tab/>
        <w:t>N. D. Mizwicki</w:t>
      </w:r>
    </w:p>
    <w:p>
      <w:pPr>
        <w:pStyle w:val="Normal"/>
        <w:rPr>
          <w:sz w:val="22"/>
        </w:rPr>
      </w:pPr>
      <w:r>
        <w:rPr>
          <w:sz w:val="22"/>
        </w:rPr>
        <w:t xml:space="preserve">   </w:t>
      </w:r>
      <w:r>
        <w:rPr>
          <w:sz w:val="22"/>
        </w:rPr>
        <w:t>P. Gonet, CWLP</w:t>
        <w:tab/>
        <w:tab/>
        <w:tab/>
        <w:t>L. Gladish, CWLP</w:t>
        <w:tab/>
        <w:tab/>
        <w:tab/>
        <w:t>P. E. Reber</w:t>
      </w:r>
    </w:p>
    <w:p>
      <w:pPr>
        <w:pStyle w:val="Normal"/>
        <w:rPr>
          <w:sz w:val="22"/>
        </w:rPr>
      </w:pPr>
      <w:r>
        <w:rPr>
          <w:sz w:val="22"/>
        </w:rPr>
        <w:t xml:space="preserve"> </w:t>
      </w:r>
      <w:r>
        <w:rPr>
          <w:sz w:val="22"/>
        </w:rPr>
        <w:t>*M. H. Prosser, EPME</w:t>
        <w:tab/>
        <w:tab/>
        <w:tab/>
        <w:t>K. Kohlrus, CWLP</w:t>
      </w:r>
    </w:p>
    <w:p>
      <w:pPr>
        <w:pStyle w:val="Normal"/>
        <w:rPr>
          <w:sz w:val="22"/>
        </w:rPr>
      </w:pPr>
      <w:r>
        <w:rPr>
          <w:sz w:val="22"/>
        </w:rPr>
        <w:t xml:space="preserve">   </w:t>
      </w:r>
      <w:r>
        <w:rPr>
          <w:sz w:val="22"/>
        </w:rPr>
        <w:t>R. Earl, IMEA</w:t>
        <w:tab/>
        <w:tab/>
        <w:tab/>
        <w:t>J. Fuhrmann, IP</w:t>
      </w:r>
    </w:p>
    <w:p>
      <w:pPr>
        <w:pStyle w:val="Normal"/>
        <w:rPr>
          <w:sz w:val="22"/>
        </w:rPr>
      </w:pPr>
      <w:r>
        <w:rPr>
          <w:sz w:val="22"/>
        </w:rPr>
        <w:t xml:space="preserve">   </w:t>
      </w:r>
      <w:r>
        <w:rPr>
          <w:sz w:val="22"/>
        </w:rPr>
        <w:t>D. Butts, IP</w:t>
        <w:tab/>
        <w:tab/>
        <w:tab/>
        <w:tab/>
        <w:t>B. Phillips, MISO</w:t>
      </w:r>
    </w:p>
    <w:p>
      <w:pPr>
        <w:pStyle w:val="Normal"/>
        <w:ind w:end="-270"/>
        <w:rPr>
          <w:sz w:val="22"/>
        </w:rPr>
      </w:pPr>
      <w:r>
        <w:rPr>
          <w:sz w:val="22"/>
        </w:rPr>
        <w:t xml:space="preserve">   </w:t>
      </w:r>
      <w:r>
        <w:rPr>
          <w:sz w:val="22"/>
        </w:rPr>
        <w:t>P. J. Waldron, MGE</w:t>
        <w:tab/>
        <w:tab/>
        <w:tab/>
        <w:t>P. Wilson, Attorney, Mickey, Wilson,</w:t>
      </w:r>
    </w:p>
    <w:p>
      <w:pPr>
        <w:pStyle w:val="Normal"/>
        <w:rPr>
          <w:sz w:val="22"/>
        </w:rPr>
      </w:pPr>
      <w:r>
        <w:rPr>
          <w:sz w:val="22"/>
        </w:rPr>
        <w:t xml:space="preserve">   </w:t>
      </w:r>
      <w:r>
        <w:rPr>
          <w:sz w:val="22"/>
        </w:rPr>
        <w:t>P. Steitz, WPPI</w:t>
        <w:tab/>
        <w:tab/>
        <w:tab/>
        <w:tab/>
        <w:t>Weiler &amp; Renzi</w:t>
      </w:r>
    </w:p>
    <w:p>
      <w:pPr>
        <w:pStyle w:val="Normal"/>
        <w:rPr>
          <w:sz w:val="22"/>
        </w:rPr>
      </w:pPr>
      <w:r>
        <w:rPr>
          <w:sz w:val="22"/>
        </w:rPr>
        <w:t xml:space="preserve">   </w:t>
      </w:r>
      <w:r>
        <w:rPr>
          <w:sz w:val="22"/>
        </w:rPr>
        <w:t>L. Borgard, WPS</w:t>
        <w:tab/>
        <w:tab/>
        <w:tab/>
        <w:t>J. Olson, Neil Palmer &amp; Associates</w:t>
      </w:r>
    </w:p>
    <w:p>
      <w:pPr>
        <w:pStyle w:val="Normal"/>
        <w:rPr>
          <w:sz w:val="22"/>
        </w:rPr>
      </w:pPr>
      <w:r>
        <w:rPr>
          <w:sz w:val="22"/>
        </w:rPr>
        <w:tab/>
        <w:tab/>
        <w:tab/>
        <w:tab/>
        <w:tab/>
        <w:t>J. Keller, WEP</w:t>
      </w:r>
    </w:p>
    <w:p>
      <w:pPr>
        <w:pStyle w:val="Normal"/>
        <w:rPr>
          <w:sz w:val="24"/>
        </w:rPr>
      </w:pPr>
      <w:r>
        <w:rPr>
          <w:sz w:val="24"/>
        </w:rPr>
        <w:t>*  attended part-time</w:t>
      </w:r>
    </w:p>
    <w:p>
      <w:pPr>
        <w:pStyle w:val="Normal"/>
        <w:rPr>
          <w:sz w:val="22"/>
        </w:rPr>
      </w:pPr>
      <w:r>
        <w:rPr>
          <w:sz w:val="22"/>
        </w:rPr>
      </w:r>
    </w:p>
    <w:p>
      <w:pPr>
        <w:pStyle w:val="BodyText"/>
        <w:rPr/>
      </w:pPr>
      <w:r>
        <w:rPr/>
        <w:t>Mr. Harbour called the meeting to order at 10:05 AM.  Mr. Bulley announced that a quorum was present.</w:t>
      </w:r>
    </w:p>
    <w:p>
      <w:pPr>
        <w:pStyle w:val="Normal"/>
        <w:rPr>
          <w:sz w:val="22"/>
        </w:rPr>
      </w:pPr>
      <w:r>
        <w:rPr>
          <w:sz w:val="22"/>
        </w:rPr>
      </w:r>
    </w:p>
    <w:p>
      <w:pPr>
        <w:pStyle w:val="Normal"/>
        <w:rPr>
          <w:sz w:val="22"/>
        </w:rPr>
      </w:pPr>
      <w:r>
        <w:rPr>
          <w:sz w:val="22"/>
        </w:rPr>
        <w:t>Draft minutes of the August 27, 2001 Board meeting were presented for approval.  The discussion evolved into a philosophical discussion of how minutes should be written.  It was generally agreed that minutes should cover all key points but should not include attribution.  Mr. Bulley was directed to rewrite the minutes to take into account these concerns.</w:t>
      </w:r>
    </w:p>
    <w:p>
      <w:pPr>
        <w:pStyle w:val="Normal"/>
        <w:rPr>
          <w:sz w:val="22"/>
        </w:rPr>
      </w:pPr>
      <w:r>
        <w:rPr>
          <w:sz w:val="22"/>
        </w:rPr>
      </w:r>
    </w:p>
    <w:p>
      <w:pPr>
        <w:pStyle w:val="Normal"/>
        <w:rPr>
          <w:sz w:val="22"/>
        </w:rPr>
      </w:pPr>
      <w:r>
        <w:rPr>
          <w:sz w:val="22"/>
        </w:rPr>
        <w:t>The minutes of the September 17, 2001 meeting were approved as presented.</w:t>
      </w:r>
    </w:p>
    <w:p>
      <w:pPr>
        <w:pStyle w:val="Normal"/>
        <w:rPr>
          <w:sz w:val="22"/>
        </w:rPr>
      </w:pPr>
      <w:r>
        <w:rPr>
          <w:sz w:val="22"/>
        </w:rPr>
      </w:r>
    </w:p>
    <w:p>
      <w:pPr>
        <w:pStyle w:val="Normal"/>
        <w:rPr>
          <w:sz w:val="22"/>
        </w:rPr>
      </w:pPr>
      <w:r>
        <w:rPr>
          <w:sz w:val="22"/>
        </w:rPr>
        <w:t>Mr. Bulley described the process by which ARTO proposed to purchase/take over leases for MAIN’s space, equipment and software to provide security coordination services for those ARTO members who were also members of MAIN, effective December 15, 2001.  He, with assistance from MAIN’s attorney, Pete Wilson, was working with ARTO representatives to prepare a contract for approval by the MAIN Board.  Mr. Bulley explained that while there appeared to be no major hurdles it could take up to three weeks to complete the contract because of the significant amount of detail required.  Mr. Schuster agreed that there were no major problems but expressed the hope that the process could be expedited.  The contract will be presented to the Board at a future meeting.</w:t>
      </w:r>
    </w:p>
    <w:p>
      <w:pPr>
        <w:pStyle w:val="Normal"/>
        <w:rPr>
          <w:sz w:val="22"/>
        </w:rPr>
      </w:pPr>
      <w:r>
        <w:rPr>
          <w:sz w:val="22"/>
        </w:rPr>
      </w:r>
    </w:p>
    <w:p>
      <w:pPr>
        <w:pStyle w:val="Normal"/>
        <w:rPr/>
      </w:pPr>
      <w:r>
        <w:rPr>
          <w:sz w:val="22"/>
        </w:rPr>
        <w:t xml:space="preserve">Mr. Kohlrus presented a proposal by the MAIN Planning Committee which contained recommendations to ensure that the ATC process continued smoothly through the transition to both MISO and ARTO.  One of the concerns was that there could be insufficient MAIN personnel available to continue these services after December 31, 2001 if MISO and ARTO were not operational by that date.  Mr. Phillips stated that he was willing to allow MAIN personnel who had accepted jobs at </w:t>
      </w:r>
      <w:del w:id="1" w:author="Teri Harrop" w:date="2001-10-15T09:07:00Z">
        <w:r>
          <w:rPr>
            <w:sz w:val="22"/>
          </w:rPr>
          <w:delText>ARTO</w:delText>
        </w:r>
      </w:del>
      <w:ins w:id="2" w:author="Teri Harrop" w:date="2001-10-15T09:07:00Z">
        <w:r>
          <w:rPr>
            <w:sz w:val="22"/>
          </w:rPr>
          <w:t>MISO</w:t>
        </w:r>
      </w:ins>
      <w:r>
        <w:rPr>
          <w:sz w:val="22"/>
        </w:rPr>
        <w:t xml:space="preserve"> to stay at MAIN in Lombard until the transition actually took place.  </w:t>
      </w:r>
    </w:p>
    <w:p>
      <w:pPr>
        <w:pStyle w:val="Normal"/>
        <w:rPr>
          <w:sz w:val="22"/>
        </w:rPr>
      </w:pPr>
      <w:r>
        <w:rPr>
          <w:sz w:val="22"/>
        </w:rPr>
      </w:r>
    </w:p>
    <w:p>
      <w:pPr>
        <w:pStyle w:val="Normal"/>
        <w:rPr>
          <w:sz w:val="22"/>
        </w:rPr>
      </w:pPr>
      <w:r>
        <w:rPr>
          <w:sz w:val="22"/>
        </w:rPr>
        <w:t>Mr. Schuster reported that he had just received approval from the ARTO Management Committee to explore the possibility of using the Lombard facility to staff personnel performing the ATC functions.  He stated that this plan would be attractive if a sufficient number of MAIN personnel were interested in doing this work in Lombard as ARTO employees.  If this were to occur it would reduce the concern about personnel to continue the ATC studies at MAIN if ARTO and MISO weren’t ready by December 31, 2001, because the employees would stay at MAIN anyway.</w:t>
      </w:r>
    </w:p>
    <w:p>
      <w:pPr>
        <w:pStyle w:val="Normal"/>
        <w:rPr>
          <w:sz w:val="22"/>
        </w:rPr>
      </w:pPr>
      <w:r>
        <w:rPr>
          <w:sz w:val="22"/>
        </w:rPr>
      </w:r>
    </w:p>
    <w:p>
      <w:pPr>
        <w:pStyle w:val="Normal"/>
        <w:rPr>
          <w:sz w:val="22"/>
        </w:rPr>
      </w:pPr>
      <w:r>
        <w:rPr>
          <w:sz w:val="22"/>
        </w:rPr>
        <w:t>Part of the PC proposal was that MAIN utilize the flowgate-based methodology for calculating ATC.  It was noted that the PC had made the determination to do this independent of concerns for the ability to maintain capability to provide ATC services beyond December 31, 2001.  It was also noted that all MAIN committees had been given opportunity to participate in the discussions associated with this approval.</w:t>
      </w:r>
    </w:p>
    <w:p>
      <w:pPr>
        <w:pStyle w:val="Normal"/>
        <w:rPr>
          <w:sz w:val="22"/>
        </w:rPr>
      </w:pPr>
      <w:r>
        <w:rPr>
          <w:sz w:val="22"/>
        </w:rPr>
      </w:r>
    </w:p>
    <w:p>
      <w:pPr>
        <w:pStyle w:val="Normal"/>
        <w:rPr>
          <w:sz w:val="22"/>
        </w:rPr>
      </w:pPr>
      <w:r>
        <w:rPr>
          <w:sz w:val="22"/>
        </w:rPr>
        <w:t xml:space="preserve">The Board recognized the PC proposal and directed the Executive Director to proceed with the development of transition and contingency plans.  </w:t>
      </w:r>
    </w:p>
    <w:p>
      <w:pPr>
        <w:pStyle w:val="Normal"/>
        <w:rPr>
          <w:sz w:val="22"/>
        </w:rPr>
      </w:pPr>
      <w:r>
        <w:rPr>
          <w:sz w:val="22"/>
        </w:rPr>
      </w:r>
    </w:p>
    <w:p>
      <w:pPr>
        <w:pStyle w:val="Normal"/>
        <w:rPr>
          <w:sz w:val="22"/>
        </w:rPr>
      </w:pPr>
      <w:r>
        <w:rPr>
          <w:sz w:val="22"/>
        </w:rPr>
        <w:t>Mr. Bulley requested a $1,248,000 reduction in MAIN’s 2001 budget, detailed as follows:</w:t>
      </w:r>
    </w:p>
    <w:p>
      <w:pPr>
        <w:pStyle w:val="Normal"/>
        <w:rPr>
          <w:sz w:val="22"/>
        </w:rPr>
      </w:pPr>
      <w:r>
        <w:rPr>
          <w:sz w:val="22"/>
        </w:rPr>
      </w:r>
    </w:p>
    <w:p>
      <w:pPr>
        <w:pStyle w:val="Normal"/>
        <w:numPr>
          <w:ilvl w:val="0"/>
          <w:numId w:val="2"/>
        </w:numPr>
        <w:tabs>
          <w:tab w:val="clear" w:pos="720"/>
          <w:tab w:val="left" w:pos="1260" w:leader="none"/>
        </w:tabs>
        <w:ind w:hanging="360" w:start="1260" w:end="0"/>
        <w:rPr>
          <w:sz w:val="22"/>
        </w:rPr>
      </w:pPr>
      <w:r>
        <w:rPr>
          <w:sz w:val="22"/>
        </w:rPr>
        <w:t xml:space="preserve">Continue ATC, OASIS and security functions at </w:t>
        <w:tab/>
        <w:tab/>
        <w:t>$1,145,000</w:t>
      </w:r>
    </w:p>
    <w:p>
      <w:pPr>
        <w:pStyle w:val="Normal"/>
        <w:ind w:firstLine="360" w:start="900" w:end="0"/>
        <w:rPr>
          <w:sz w:val="22"/>
        </w:rPr>
      </w:pPr>
      <w:r>
        <w:rPr>
          <w:sz w:val="22"/>
        </w:rPr>
        <w:t>MAIN through the end of 2001</w:t>
      </w:r>
    </w:p>
    <w:p>
      <w:pPr>
        <w:pStyle w:val="Normal"/>
        <w:numPr>
          <w:ilvl w:val="0"/>
          <w:numId w:val="3"/>
        </w:numPr>
        <w:tabs>
          <w:tab w:val="clear" w:pos="720"/>
          <w:tab w:val="left" w:pos="1260" w:leader="none"/>
        </w:tabs>
        <w:ind w:hanging="360" w:start="1260" w:end="0"/>
        <w:rPr>
          <w:sz w:val="22"/>
        </w:rPr>
      </w:pPr>
      <w:r>
        <w:rPr>
          <w:sz w:val="22"/>
        </w:rPr>
        <w:t>Defer 90% of bonus and transition costs to 2002</w:t>
        <w:tab/>
        <w:tab/>
        <w:t>(2,093,000)</w:t>
      </w:r>
    </w:p>
    <w:p>
      <w:pPr>
        <w:pStyle w:val="Normal"/>
        <w:numPr>
          <w:ilvl w:val="0"/>
          <w:numId w:val="3"/>
        </w:numPr>
        <w:tabs>
          <w:tab w:val="clear" w:pos="720"/>
          <w:tab w:val="left" w:pos="1260" w:leader="none"/>
        </w:tabs>
        <w:ind w:hanging="360" w:start="1260" w:end="0"/>
        <w:rPr>
          <w:sz w:val="22"/>
        </w:rPr>
      </w:pPr>
      <w:r>
        <w:rPr>
          <w:sz w:val="22"/>
        </w:rPr>
        <w:t>Eliminate contingencies</w:t>
        <w:tab/>
        <w:tab/>
        <w:tab/>
        <w:tab/>
        <w:tab/>
        <w:t>(   300,000)</w:t>
      </w:r>
    </w:p>
    <w:p>
      <w:pPr>
        <w:pStyle w:val="Normal"/>
        <w:ind w:start="6480" w:end="0"/>
        <w:rPr>
          <w:sz w:val="22"/>
        </w:rPr>
      </w:pPr>
      <w:r>
        <w:rPr>
          <w:sz w:val="22"/>
        </w:rPr>
        <w:t>_________</w:t>
      </w:r>
    </w:p>
    <w:p>
      <w:pPr>
        <w:pStyle w:val="Normal"/>
        <w:rPr>
          <w:sz w:val="22"/>
        </w:rPr>
      </w:pPr>
      <w:r>
        <w:rPr>
          <w:sz w:val="22"/>
        </w:rPr>
      </w:r>
    </w:p>
    <w:p>
      <w:pPr>
        <w:pStyle w:val="Normal"/>
        <w:rPr>
          <w:sz w:val="22"/>
        </w:rPr>
      </w:pPr>
      <w:r>
        <w:rPr>
          <w:sz w:val="22"/>
        </w:rPr>
        <w:tab/>
        <w:t xml:space="preserve">         Net reduction</w:t>
        <w:tab/>
        <w:tab/>
        <w:tab/>
        <w:tab/>
        <w:tab/>
        <w:tab/>
        <w:t>$1,248,000</w:t>
      </w:r>
    </w:p>
    <w:p>
      <w:pPr>
        <w:pStyle w:val="Normal"/>
        <w:rPr>
          <w:sz w:val="22"/>
        </w:rPr>
      </w:pPr>
      <w:r>
        <w:rPr>
          <w:sz w:val="22"/>
        </w:rPr>
      </w:r>
    </w:p>
    <w:p>
      <w:pPr>
        <w:pStyle w:val="Normal"/>
        <w:rPr>
          <w:sz w:val="22"/>
        </w:rPr>
      </w:pPr>
      <w:r>
        <w:rPr>
          <w:sz w:val="22"/>
        </w:rPr>
        <w:t>The Board approved the budget reduction.</w:t>
      </w:r>
    </w:p>
    <w:p>
      <w:pPr>
        <w:pStyle w:val="Normal"/>
        <w:rPr>
          <w:sz w:val="22"/>
        </w:rPr>
      </w:pPr>
      <w:r>
        <w:rPr>
          <w:sz w:val="22"/>
        </w:rPr>
      </w:r>
    </w:p>
    <w:p>
      <w:pPr>
        <w:pStyle w:val="Normal"/>
        <w:rPr>
          <w:sz w:val="22"/>
        </w:rPr>
      </w:pPr>
      <w:r>
        <w:rPr>
          <w:sz w:val="22"/>
        </w:rPr>
        <w:t>Mr. Bulley explained that PECO Energy has withdrawn from MAIN and had requested a waiver of the 18-month notification period as allowed in Bylaws Section 3.9.  Mr. Gladish explained that the Administrative Committee considered and reviewed this request and recommends that the Board not grant this waiver, noting particularly that no waivers have been granted in the past.</w:t>
      </w:r>
    </w:p>
    <w:p>
      <w:pPr>
        <w:pStyle w:val="Normal"/>
        <w:rPr>
          <w:sz w:val="22"/>
        </w:rPr>
      </w:pPr>
      <w:r>
        <w:rPr>
          <w:sz w:val="22"/>
        </w:rPr>
      </w:r>
    </w:p>
    <w:p>
      <w:pPr>
        <w:pStyle w:val="Normal"/>
        <w:rPr/>
      </w:pPr>
      <w:r>
        <w:rPr>
          <w:sz w:val="22"/>
        </w:rPr>
        <w:t xml:space="preserve">Given that there were no representatives from PECO or Exelon at the meeting the Board tabled this </w:t>
      </w:r>
      <w:del w:id="3" w:author="Teri Harrop" w:date="2001-10-15T09:02:00Z">
        <w:r>
          <w:rPr>
            <w:sz w:val="22"/>
          </w:rPr>
          <w:delText>motion</w:delText>
        </w:r>
      </w:del>
      <w:ins w:id="4" w:author="Teri Harrop" w:date="2001-10-15T09:02:00Z">
        <w:r>
          <w:rPr>
            <w:sz w:val="22"/>
          </w:rPr>
          <w:t>issue</w:t>
        </w:r>
      </w:ins>
      <w:r>
        <w:rPr>
          <w:sz w:val="22"/>
        </w:rPr>
        <w:t xml:space="preserve"> until the next meeting.</w:t>
      </w:r>
    </w:p>
    <w:p>
      <w:pPr>
        <w:pStyle w:val="Normal"/>
        <w:rPr>
          <w:sz w:val="22"/>
        </w:rPr>
      </w:pPr>
      <w:r>
        <w:rPr>
          <w:sz w:val="22"/>
        </w:rPr>
      </w:r>
    </w:p>
    <w:p>
      <w:pPr>
        <w:pStyle w:val="Normal"/>
        <w:rPr>
          <w:sz w:val="22"/>
        </w:rPr>
      </w:pPr>
      <w:r>
        <w:rPr>
          <w:sz w:val="22"/>
        </w:rPr>
        <w:t>The meeting was adjourned at 11:10 AM.</w:t>
      </w:r>
    </w:p>
    <w:p>
      <w:pPr>
        <w:pStyle w:val="Normal"/>
        <w:rPr>
          <w:sz w:val="22"/>
        </w:rPr>
      </w:pPr>
      <w:r>
        <w:rPr>
          <w:sz w:val="22"/>
        </w:rPr>
      </w:r>
    </w:p>
    <w:p>
      <w:pPr>
        <w:pStyle w:val="Normal"/>
        <w:rPr>
          <w:sz w:val="22"/>
        </w:rPr>
      </w:pPr>
      <w:r>
        <w:rPr>
          <w:sz w:val="22"/>
        </w:rPr>
      </w:r>
    </w:p>
    <w:p>
      <w:pPr>
        <w:pStyle w:val="Normal"/>
        <w:rPr>
          <w:sz w:val="18"/>
        </w:rPr>
      </w:pPr>
      <w:r>
        <w:rPr>
          <w:sz w:val="18"/>
        </w:rPr>
        <w:t>C:\msword2\BOD\09-28-01draftmin.doc</w:t>
      </w:r>
    </w:p>
    <w:p>
      <w:pPr>
        <w:pStyle w:val="Normal"/>
        <w:rPr>
          <w:sz w:val="18"/>
        </w:rPr>
      </w:pPr>
      <w:r>
        <w:rPr>
          <w:sz w:val="18"/>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32"/>
      </w:rPr>
    </w:pPr>
    <w:r>
      <w:rPr>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24"/>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2001-09-28T14:49:00Z</dcterms:created>
  <dc:creator>Teri Harrop</dc:creator>
  <dc:description/>
  <dc:language>en-CA</dc:language>
  <cp:lastModifiedBy>Teri Harrop</cp:lastModifiedBy>
  <dcterms:modified xsi:type="dcterms:W3CDTF">2001-10-15T11:37:00Z</dcterms:modified>
  <cp:revision>13</cp:revision>
  <dc:subject/>
  <dc:title>Mid-America Interconnected Network, Inc</dc:title>
</cp:coreProperties>
</file>