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 xml:space="preserve">ERCOT Protocols </w:t>
      </w:r>
    </w:p>
    <w:p>
      <w:pPr>
        <w:pStyle w:val="Normal"/>
        <w:numPr>
          <w:ilvl w:val="0"/>
          <w:numId w:val="0"/>
        </w:numPr>
        <w:pBdr>
          <w:bottom w:val="single" w:sz="4" w:space="0" w:color="000000"/>
        </w:pBdr>
        <w:jc w:val="center"/>
        <w:outlineLvl w:val="0"/>
        <w:rPr>
          <w:b/>
          <w:sz w:val="36"/>
        </w:rPr>
      </w:pPr>
      <w:r>
        <w:rPr>
          <w:b/>
          <w:sz w:val="36"/>
        </w:rPr>
        <w:t>Section 9: Settlement and Billing</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szCs w:val="24"/>
            </w:rPr>
            <w:instrText xml:space="preserve"> TOC \o "1-2" </w:instrText>
          </w:r>
          <w:r>
            <w:rPr>
              <w:szCs w:val="24"/>
            </w:rPr>
            <w:fldChar w:fldCharType="separate"/>
          </w:r>
          <w:r>
            <w:rPr>
              <w:szCs w:val="24"/>
            </w:rPr>
            <w:t>9</w:t>
          </w:r>
          <w:r>
            <w:rPr>
              <w:i w:val="false"/>
              <w:sz w:val="24"/>
              <w:szCs w:val="24"/>
            </w:rPr>
            <w:tab/>
          </w:r>
          <w:r>
            <w:rPr>
              <w:szCs w:val="24"/>
            </w:rPr>
            <w:t>Settlement and Billing</w:t>
          </w:r>
          <w:r>
            <w:rPr/>
            <w:tab/>
          </w:r>
          <w:hyperlink w:anchor="__RefHeading___Toc497194538">
            <w:r>
              <w:rPr>
                <w:rStyle w:val="IndexLink"/>
              </w:rPr>
              <w:t>9-1</w:t>
            </w:r>
          </w:hyperlink>
        </w:p>
        <w:p>
          <w:pPr>
            <w:pStyle w:val="TOC2"/>
            <w:rPr>
              <w:sz w:val="24"/>
              <w:szCs w:val="24"/>
            </w:rPr>
          </w:pPr>
          <w:r>
            <w:rPr>
              <w:szCs w:val="24"/>
            </w:rPr>
            <w:t>9.1</w:t>
          </w:r>
          <w:r>
            <w:rPr>
              <w:sz w:val="24"/>
              <w:szCs w:val="24"/>
            </w:rPr>
            <w:tab/>
          </w:r>
          <w:r>
            <w:rPr>
              <w:szCs w:val="24"/>
            </w:rPr>
            <w:t>Overview</w:t>
          </w:r>
          <w:r>
            <w:rPr/>
            <w:tab/>
          </w:r>
          <w:hyperlink w:anchor="__RefHeading___Toc497194539">
            <w:r>
              <w:rPr>
                <w:rStyle w:val="IndexLink"/>
              </w:rPr>
              <w:t>9-1</w:t>
            </w:r>
          </w:hyperlink>
        </w:p>
        <w:p>
          <w:pPr>
            <w:pStyle w:val="TOC2"/>
            <w:rPr>
              <w:sz w:val="24"/>
              <w:szCs w:val="24"/>
            </w:rPr>
          </w:pPr>
          <w:r>
            <w:rPr>
              <w:szCs w:val="24"/>
            </w:rPr>
            <w:t>9.2</w:t>
          </w:r>
          <w:r>
            <w:rPr>
              <w:sz w:val="24"/>
              <w:szCs w:val="24"/>
            </w:rPr>
            <w:tab/>
          </w:r>
          <w:r>
            <w:rPr>
              <w:szCs w:val="24"/>
            </w:rPr>
            <w:t>Settlement Statements</w:t>
          </w:r>
          <w:r>
            <w:rPr/>
            <w:tab/>
          </w:r>
          <w:hyperlink w:anchor="__RefHeading___Toc497194540">
            <w:r>
              <w:rPr>
                <w:rStyle w:val="IndexLink"/>
              </w:rPr>
              <w:t>9-1</w:t>
            </w:r>
          </w:hyperlink>
        </w:p>
        <w:p>
          <w:pPr>
            <w:pStyle w:val="TOC2"/>
            <w:rPr>
              <w:sz w:val="24"/>
              <w:szCs w:val="24"/>
            </w:rPr>
          </w:pPr>
          <w:r>
            <w:rPr>
              <w:szCs w:val="24"/>
            </w:rPr>
            <w:t>9.3</w:t>
          </w:r>
          <w:r>
            <w:rPr>
              <w:sz w:val="24"/>
              <w:szCs w:val="24"/>
            </w:rPr>
            <w:tab/>
          </w:r>
          <w:r>
            <w:rPr>
              <w:szCs w:val="24"/>
            </w:rPr>
            <w:t>Settlement Invoice</w:t>
          </w:r>
          <w:r>
            <w:rPr/>
            <w:tab/>
          </w:r>
          <w:hyperlink w:anchor="__RefHeading___Toc497194541">
            <w:r>
              <w:rPr>
                <w:rStyle w:val="IndexLink"/>
              </w:rPr>
              <w:t>9-5</w:t>
            </w:r>
          </w:hyperlink>
        </w:p>
        <w:p>
          <w:pPr>
            <w:pStyle w:val="TOC2"/>
            <w:rPr>
              <w:sz w:val="24"/>
              <w:szCs w:val="24"/>
            </w:rPr>
          </w:pPr>
          <w:r>
            <w:rPr>
              <w:szCs w:val="24"/>
            </w:rPr>
            <w:t>9.4</w:t>
          </w:r>
          <w:r>
            <w:rPr>
              <w:sz w:val="24"/>
              <w:szCs w:val="24"/>
            </w:rPr>
            <w:tab/>
          </w:r>
          <w:r>
            <w:rPr>
              <w:szCs w:val="24"/>
            </w:rPr>
            <w:t>Payment Process</w:t>
          </w:r>
          <w:r>
            <w:rPr/>
            <w:tab/>
          </w:r>
          <w:hyperlink w:anchor="__RefHeading___Toc497194542">
            <w:r>
              <w:rPr>
                <w:rStyle w:val="IndexLink"/>
              </w:rPr>
              <w:t>9-6</w:t>
            </w:r>
          </w:hyperlink>
        </w:p>
        <w:p>
          <w:pPr>
            <w:pStyle w:val="TOC2"/>
            <w:rPr>
              <w:sz w:val="24"/>
              <w:szCs w:val="24"/>
            </w:rPr>
          </w:pPr>
          <w:r>
            <w:rPr>
              <w:szCs w:val="24"/>
            </w:rPr>
            <w:t>9.5</w:t>
          </w:r>
          <w:r>
            <w:rPr>
              <w:sz w:val="24"/>
              <w:szCs w:val="24"/>
            </w:rPr>
            <w:tab/>
          </w:r>
          <w:r>
            <w:rPr>
              <w:szCs w:val="24"/>
            </w:rPr>
            <w:t>Settlement and Billing Dispute Process</w:t>
          </w:r>
          <w:r>
            <w:rPr/>
            <w:tab/>
          </w:r>
          <w:hyperlink w:anchor="__RefHeading___Toc497194543">
            <w:r>
              <w:rPr>
                <w:rStyle w:val="IndexLink"/>
              </w:rPr>
              <w:t>9-8</w:t>
            </w:r>
          </w:hyperlink>
        </w:p>
        <w:p>
          <w:pPr>
            <w:pStyle w:val="TOC2"/>
            <w:rPr>
              <w:sz w:val="24"/>
              <w:szCs w:val="24"/>
            </w:rPr>
          </w:pPr>
          <w:r>
            <w:rPr>
              <w:szCs w:val="24"/>
            </w:rPr>
            <w:t>9.6</w:t>
          </w:r>
          <w:r>
            <w:rPr>
              <w:sz w:val="24"/>
              <w:szCs w:val="24"/>
            </w:rPr>
            <w:tab/>
          </w:r>
          <w:r>
            <w:rPr>
              <w:szCs w:val="24"/>
            </w:rPr>
            <w:t>Settlement Charges</w:t>
          </w:r>
          <w:r>
            <w:rPr/>
            <w:tab/>
          </w:r>
          <w:hyperlink w:anchor="__RefHeading___Toc497194544">
            <w:r>
              <w:rPr>
                <w:rStyle w:val="IndexLink"/>
              </w:rPr>
              <w:t>9-11</w:t>
            </w:r>
          </w:hyperlink>
        </w:p>
        <w:p>
          <w:pPr>
            <w:pStyle w:val="TOC2"/>
            <w:rPr>
              <w:sz w:val="24"/>
              <w:szCs w:val="24"/>
            </w:rPr>
          </w:pPr>
          <w:r>
            <w:rPr>
              <w:szCs w:val="24"/>
            </w:rPr>
            <w:t>9.7</w:t>
          </w:r>
          <w:r>
            <w:rPr>
              <w:sz w:val="24"/>
              <w:szCs w:val="24"/>
            </w:rPr>
            <w:tab/>
          </w:r>
          <w:r>
            <w:rPr>
              <w:szCs w:val="24"/>
            </w:rPr>
            <w:t>Administrative Fees</w:t>
          </w:r>
          <w:r>
            <w:rPr/>
            <w:tab/>
          </w:r>
          <w:hyperlink w:anchor="__RefHeading___Toc497194545">
            <w:r>
              <w:rPr>
                <w:rStyle w:val="IndexLink"/>
              </w:rPr>
              <w:t>9-12</w:t>
            </w:r>
          </w:hyperlink>
        </w:p>
        <w:p>
          <w:pPr>
            <w:pStyle w:val="TOC2"/>
            <w:rPr>
              <w:sz w:val="24"/>
              <w:szCs w:val="24"/>
            </w:rPr>
          </w:pPr>
          <w:r>
            <w:rPr>
              <w:szCs w:val="24"/>
            </w:rPr>
            <w:t>9.8</w:t>
          </w:r>
          <w:r>
            <w:rPr>
              <w:sz w:val="24"/>
              <w:szCs w:val="24"/>
            </w:rPr>
            <w:tab/>
          </w:r>
          <w:r>
            <w:rPr>
              <w:szCs w:val="24"/>
            </w:rPr>
            <w:t>Transmission Billing Determinant Calculation</w:t>
          </w:r>
          <w:r>
            <w:rPr/>
            <w:tab/>
          </w:r>
          <w:hyperlink w:anchor="__RefHeading___Toc497194546">
            <w:r>
              <w:rPr>
                <w:rStyle w:val="IndexLink"/>
              </w:rPr>
              <w:t>9-14</w:t>
            </w:r>
          </w:hyperlink>
          <w:r>
            <w:rPr>
              <w:rStyle w:val="IndexLink"/>
            </w:rPr>
            <w:fldChar w:fldCharType="end"/>
          </w:r>
        </w:p>
      </w:sdtContent>
    </w:sdt>
    <w:p>
      <w:pPr>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pStyle w:val="Normal"/>
        <w:numPr>
          <w:ilvl w:val="0"/>
          <w:numId w:val="0"/>
        </w:numPr>
        <w:rPr>
          <w:sz w:val="24"/>
          <w:szCs w:val="24"/>
        </w:rPr>
      </w:pPr>
      <w:r>
        <w:rPr>
          <w:sz w:val="24"/>
          <w:szCs w:val="24"/>
        </w:rPr>
      </w:r>
    </w:p>
    <w:p>
      <w:pPr>
        <w:pStyle w:val="Heading1"/>
        <w:ind w:hanging="0" w:start="0"/>
        <w:rPr/>
      </w:pPr>
      <w:bookmarkStart w:id="2" w:name="__RefHeading___Toc497194538"/>
      <w:bookmarkEnd w:id="2"/>
      <w:r>
        <w:rPr/>
        <w:t>Settlement and Billing</w:t>
      </w:r>
    </w:p>
    <w:p>
      <w:pPr>
        <w:pStyle w:val="Heading2"/>
        <w:ind w:hanging="0" w:start="0"/>
        <w:rPr/>
      </w:pPr>
      <w:bookmarkStart w:id="3" w:name="__RefHeading___Toc497194539"/>
      <w:bookmarkEnd w:id="3"/>
      <w:r>
        <w:rPr/>
        <w:t>Overview</w:t>
      </w:r>
    </w:p>
    <w:p>
      <w:pPr>
        <w:pStyle w:val="BodyText"/>
        <w:rPr/>
      </w:pPr>
      <w:r>
        <w:rPr/>
        <w:t xml:space="preserve">Settlement is the process used to resolve financial obligations for market services procured through ERCOT for registered Market Participants. Settlement will also assess administrative and miscellaneous fees and provide transmission-billing determinants to Transmission and/or Distribution Service Providers (TDSPs). </w:t>
      </w:r>
    </w:p>
    <w:p>
      <w:pPr>
        <w:pStyle w:val="Heading3"/>
        <w:ind w:hanging="0" w:start="0"/>
        <w:rPr/>
      </w:pPr>
      <w:r>
        <w:rPr/>
        <w:t>Settlement Statement Process</w:t>
      </w:r>
    </w:p>
    <w:p>
      <w:pPr>
        <w:pStyle w:val="BodyText"/>
        <w:rPr/>
      </w:pPr>
      <w:r>
        <w:rPr/>
        <w:t xml:space="preserve">ERCOT will produce daily Settlement Statements, as defined in Section 9.2, Settlement Statements, reflecting a breakdown of market charges for hourly and other Settlement Interval Market Services, monthly charges and any annual charges.  The Settlement Statement will also reflect administrative and miscellaneous charges. </w:t>
      </w:r>
    </w:p>
    <w:p>
      <w:pPr>
        <w:pStyle w:val="BodyText"/>
        <w:rPr/>
      </w:pPr>
      <w:r>
        <w:rPr/>
        <w:t>A Settlement Statement reflecting a negative settlement amounts will represent payments to QSE’s. A Settlement Statement reflecting a positive settlement amount will represent payments due to ERCOT.</w:t>
      </w:r>
    </w:p>
    <w:p>
      <w:pPr>
        <w:pStyle w:val="Heading3"/>
        <w:ind w:hanging="0" w:start="0"/>
        <w:rPr/>
      </w:pPr>
      <w:r>
        <w:rPr/>
        <w:t>Settlement Calendar</w:t>
      </w:r>
    </w:p>
    <w:p>
      <w:pPr>
        <w:pStyle w:val="BodyText"/>
        <w:rPr/>
      </w:pPr>
      <w:r>
        <w:rPr/>
        <w:t>ERCOT will post on the Market Information System (MIS) a Settlement Calendar to denote, for each Operating Day when:</w:t>
      </w:r>
    </w:p>
    <w:p>
      <w:pPr>
        <w:pStyle w:val="BodyText"/>
        <w:numPr>
          <w:ilvl w:val="0"/>
          <w:numId w:val="4"/>
        </w:numPr>
        <w:tabs>
          <w:tab w:val="clear" w:pos="720"/>
          <w:tab w:val="left" w:pos="1440" w:leader="none"/>
          <w:tab w:val="left" w:pos="2160" w:leader="none"/>
        </w:tabs>
        <w:ind w:hanging="720" w:start="1440" w:end="0"/>
        <w:rPr/>
      </w:pPr>
      <w:r>
        <w:rPr/>
        <w:t>Each scheduled statement will be issued, in accordance with Section 9.2, Settlement Statements;</w:t>
      </w:r>
    </w:p>
    <w:p>
      <w:pPr>
        <w:pStyle w:val="BodyText"/>
        <w:numPr>
          <w:ilvl w:val="0"/>
          <w:numId w:val="4"/>
        </w:numPr>
        <w:tabs>
          <w:tab w:val="clear" w:pos="720"/>
          <w:tab w:val="left" w:pos="1440" w:leader="none"/>
          <w:tab w:val="left" w:pos="2160" w:leader="none"/>
        </w:tabs>
        <w:ind w:hanging="720" w:start="1440" w:end="0"/>
        <w:rPr/>
      </w:pPr>
      <w:r>
        <w:rPr/>
        <w:t>Each Invoice will be issued, in accordance with Section 9.3, Settlement Invoice;</w:t>
      </w:r>
    </w:p>
    <w:p>
      <w:pPr>
        <w:pStyle w:val="BodyText"/>
        <w:numPr>
          <w:ilvl w:val="0"/>
          <w:numId w:val="4"/>
        </w:numPr>
        <w:tabs>
          <w:tab w:val="clear" w:pos="720"/>
          <w:tab w:val="left" w:pos="1440" w:leader="none"/>
          <w:tab w:val="left" w:pos="2160" w:leader="none"/>
        </w:tabs>
        <w:ind w:hanging="720" w:start="1440" w:end="0"/>
        <w:rPr/>
      </w:pPr>
      <w:r>
        <w:rPr/>
        <w:t>Payments are due, in accordance with Section 9.4, Payment Process;</w:t>
      </w:r>
    </w:p>
    <w:p>
      <w:pPr>
        <w:pStyle w:val="BodyText"/>
        <w:numPr>
          <w:ilvl w:val="0"/>
          <w:numId w:val="4"/>
        </w:numPr>
        <w:tabs>
          <w:tab w:val="clear" w:pos="720"/>
          <w:tab w:val="left" w:pos="1440" w:leader="none"/>
          <w:tab w:val="left" w:pos="2160" w:leader="none"/>
        </w:tabs>
        <w:ind w:hanging="720" w:start="1440" w:end="0"/>
        <w:rPr/>
      </w:pPr>
      <w:r>
        <w:rPr/>
        <w:t>Settlement and Billing Disputes for each scheduled Statement must be submitted in order to be considered timely, in accordance with Section 9.5, Settlement and Billing Dispute Process;</w:t>
      </w:r>
    </w:p>
    <w:p>
      <w:pPr>
        <w:pStyle w:val="BodyText"/>
        <w:numPr>
          <w:ilvl w:val="0"/>
          <w:numId w:val="4"/>
        </w:numPr>
        <w:tabs>
          <w:tab w:val="clear" w:pos="720"/>
          <w:tab w:val="left" w:pos="1440" w:leader="none"/>
        </w:tabs>
        <w:ind w:hanging="720" w:start="1440" w:end="0"/>
        <w:rPr/>
      </w:pPr>
      <w:r>
        <w:rPr/>
        <w:t xml:space="preserve">ESI ID and Resource ID meter readings are due, in accordance with Section 10.3.3.1, Data Responsibilities; </w:t>
      </w:r>
    </w:p>
    <w:p>
      <w:pPr>
        <w:pStyle w:val="BodyText"/>
        <w:rPr/>
      </w:pPr>
      <w:r>
        <w:rPr/>
        <w:t>ERCOT shall notify Market Participants if any of the aforementioned data will not be available in accordance with the Settlement Calendar.</w:t>
      </w:r>
    </w:p>
    <w:p>
      <w:pPr>
        <w:pStyle w:val="Heading2"/>
        <w:ind w:hanging="0" w:start="0"/>
        <w:rPr/>
      </w:pPr>
      <w:bookmarkStart w:id="4" w:name="__RefHeading___Toc497194540"/>
      <w:bookmarkEnd w:id="4"/>
      <w:r>
        <w:rPr/>
        <w:t>Settlement Statements</w:t>
      </w:r>
    </w:p>
    <w:p>
      <w:pPr>
        <w:pStyle w:val="BodyText"/>
        <w:rPr/>
      </w:pPr>
      <w:r>
        <w:rPr/>
        <w:t>The Settlement Statement(s) will be made available according to the Settlement Calendar for each Operating Day and will be published to the Market Information System for Statement Recipients electronically on Business Days.  The Statement Recipient is responsible for accessing the information from the MIS once posted by ERCOT. In order to issue a Settlement Statement, ERCOT may use estimated, disputed or calculated meter data and schedule information.  An Initial Statement, Final Statement and True-Up Statement will be created for each Operating Day. Resettlement Statements can be created for any given Operating Day, depending on the criteria set forth in Section 9.2.3, Resettlement Statement. When actual validated data and schedule information are available and all of the settlement and billing disputes raised by Statement Recipients during the validation process have been resolved, ERCOT shall recalculate the amounts payable and receivable by the affected Statement Recipient, as described in Section 9.2.3 Resettlement Statement.</w:t>
      </w:r>
    </w:p>
    <w:p>
      <w:pPr>
        <w:pStyle w:val="BodyText"/>
        <w:rPr/>
      </w:pPr>
      <w:r>
        <w:rPr/>
        <w:t xml:space="preserve">For each QSE, Settlement Statement(s) will denote: </w:t>
      </w:r>
    </w:p>
    <w:p>
      <w:pPr>
        <w:pStyle w:val="Bullet"/>
        <w:numPr>
          <w:ilvl w:val="0"/>
          <w:numId w:val="3"/>
        </w:numPr>
        <w:tabs>
          <w:tab w:val="clear" w:pos="720"/>
          <w:tab w:val="left" w:pos="1440" w:leader="none"/>
        </w:tabs>
        <w:ind w:hanging="720" w:start="1440" w:end="0"/>
        <w:rPr/>
      </w:pPr>
      <w:r>
        <w:rPr/>
        <w:t>Operating Day,</w:t>
      </w:r>
    </w:p>
    <w:p>
      <w:pPr>
        <w:pStyle w:val="Bullet"/>
        <w:numPr>
          <w:ilvl w:val="0"/>
          <w:numId w:val="3"/>
        </w:numPr>
        <w:tabs>
          <w:tab w:val="clear" w:pos="720"/>
          <w:tab w:val="left" w:pos="1440" w:leader="none"/>
        </w:tabs>
        <w:ind w:hanging="720" w:start="1440" w:end="0"/>
        <w:rPr/>
      </w:pPr>
      <w:r>
        <w:rPr/>
        <w:t xml:space="preserve">Statement Recipient’s name, </w:t>
      </w:r>
    </w:p>
    <w:p>
      <w:pPr>
        <w:pStyle w:val="Bullet"/>
        <w:numPr>
          <w:ilvl w:val="0"/>
          <w:numId w:val="3"/>
        </w:numPr>
        <w:tabs>
          <w:tab w:val="clear" w:pos="720"/>
          <w:tab w:val="left" w:pos="1440" w:leader="none"/>
        </w:tabs>
        <w:ind w:hanging="720" w:start="1440" w:end="0"/>
        <w:rPr/>
      </w:pPr>
      <w:r>
        <w:rPr/>
        <w:t xml:space="preserve">ERCOT identifier (settlement identification number issued by ERCOT), </w:t>
      </w:r>
    </w:p>
    <w:p>
      <w:pPr>
        <w:pStyle w:val="Bullet"/>
        <w:numPr>
          <w:ilvl w:val="0"/>
          <w:numId w:val="3"/>
        </w:numPr>
        <w:tabs>
          <w:tab w:val="clear" w:pos="720"/>
          <w:tab w:val="left" w:pos="1440" w:leader="none"/>
        </w:tabs>
        <w:ind w:hanging="720" w:start="1440" w:end="0"/>
        <w:rPr/>
      </w:pPr>
      <w:r>
        <w:rPr/>
        <w:t>Status of the Statement (Initial, Final, Resettlement or True-Up),</w:t>
      </w:r>
    </w:p>
    <w:p>
      <w:pPr>
        <w:pStyle w:val="Bullet"/>
        <w:numPr>
          <w:ilvl w:val="0"/>
          <w:numId w:val="3"/>
        </w:numPr>
        <w:tabs>
          <w:tab w:val="clear" w:pos="720"/>
          <w:tab w:val="left" w:pos="1440" w:leader="none"/>
        </w:tabs>
        <w:ind w:hanging="720" w:start="1440" w:end="0"/>
        <w:rPr/>
      </w:pPr>
      <w:r>
        <w:rPr/>
        <w:t>Statement version number,</w:t>
      </w:r>
    </w:p>
    <w:p>
      <w:pPr>
        <w:pStyle w:val="Bullet"/>
        <w:numPr>
          <w:ilvl w:val="0"/>
          <w:numId w:val="3"/>
        </w:numPr>
        <w:tabs>
          <w:tab w:val="clear" w:pos="720"/>
          <w:tab w:val="left" w:pos="1440" w:leader="none"/>
        </w:tabs>
        <w:ind w:hanging="720" w:start="1440" w:end="0"/>
        <w:rPr/>
      </w:pPr>
      <w:r>
        <w:rPr/>
        <w:t>Unique Statement identification code, and</w:t>
      </w:r>
    </w:p>
    <w:p>
      <w:pPr>
        <w:pStyle w:val="Bullet"/>
        <w:numPr>
          <w:ilvl w:val="0"/>
          <w:numId w:val="3"/>
        </w:numPr>
        <w:tabs>
          <w:tab w:val="clear" w:pos="720"/>
          <w:tab w:val="left" w:pos="1440" w:leader="none"/>
        </w:tabs>
        <w:ind w:hanging="720" w:start="1440" w:end="0"/>
        <w:rPr/>
      </w:pPr>
      <w:r>
        <w:rPr/>
        <w:t>Market services settled.</w:t>
      </w:r>
    </w:p>
    <w:p>
      <w:pPr>
        <w:pStyle w:val="BodyText"/>
        <w:rPr/>
      </w:pPr>
      <w:r>
        <w:rPr/>
        <w:t>Settlement Statements will break down fees by Market Services into the appropriate Settlement Interval for that service.  When a settlement and billing dispute has been entered for a Settlement Interval, the Settlement Statement will denote the settlement and billing dispute status.</w:t>
      </w:r>
    </w:p>
    <w:p>
      <w:pPr>
        <w:pStyle w:val="BodyText"/>
        <w:rPr/>
      </w:pPr>
      <w:r>
        <w:rPr/>
        <w:t xml:space="preserve">The Settlement Statement(s) will have a summary page of the corresponding detailed documentation.  </w:t>
      </w:r>
    </w:p>
    <w:p>
      <w:pPr>
        <w:pStyle w:val="Heading3"/>
        <w:ind w:hanging="0" w:start="0"/>
        <w:rPr/>
      </w:pPr>
      <w:r>
        <w:rPr/>
        <w:t>Settlement Statement Access</w:t>
      </w:r>
    </w:p>
    <w:p>
      <w:pPr>
        <w:pStyle w:val="BodyText"/>
        <w:rPr/>
      </w:pPr>
      <w:r>
        <w:rPr/>
        <w:t>All Settlement Statements can be accessed by QSE’s electronically via the following methods:</w:t>
      </w:r>
    </w:p>
    <w:p>
      <w:pPr>
        <w:pStyle w:val="BodyText"/>
        <w:numPr>
          <w:ilvl w:val="0"/>
          <w:numId w:val="6"/>
        </w:numPr>
        <w:tabs>
          <w:tab w:val="clear" w:pos="720"/>
          <w:tab w:val="left" w:pos="1440" w:leader="none"/>
        </w:tabs>
        <w:ind w:hanging="720" w:start="1440" w:end="0"/>
        <w:rPr/>
      </w:pPr>
      <w:r>
        <w:rPr/>
        <w:t>Secured entry on the MIS;</w:t>
      </w:r>
    </w:p>
    <w:p>
      <w:pPr>
        <w:pStyle w:val="BodyText"/>
        <w:numPr>
          <w:ilvl w:val="0"/>
          <w:numId w:val="6"/>
        </w:numPr>
        <w:tabs>
          <w:tab w:val="clear" w:pos="720"/>
          <w:tab w:val="left" w:pos="1440" w:leader="none"/>
        </w:tabs>
        <w:ind w:hanging="720" w:start="1440" w:end="0"/>
        <w:rPr/>
      </w:pPr>
      <w:r>
        <w:rPr/>
        <w:t>eXtensible Markup Language (XML) access to the MIS.</w:t>
      </w:r>
    </w:p>
    <w:p>
      <w:pPr>
        <w:pStyle w:val="Heading3"/>
        <w:ind w:hanging="0" w:start="0"/>
        <w:rPr/>
      </w:pPr>
      <w:r>
        <w:rPr/>
        <w:t>Settlement Statement Data</w:t>
      </w:r>
    </w:p>
    <w:p>
      <w:pPr>
        <w:pStyle w:val="BodyText"/>
        <w:rPr/>
      </w:pPr>
      <w:r>
        <w:rPr/>
        <w:t>Settlement data used to prepare each Settlement Statement will include any available:</w:t>
      </w:r>
    </w:p>
    <w:p>
      <w:pPr>
        <w:pStyle w:val="BodyText"/>
        <w:numPr>
          <w:ilvl w:val="0"/>
          <w:numId w:val="7"/>
        </w:numPr>
        <w:tabs>
          <w:tab w:val="clear" w:pos="720"/>
          <w:tab w:val="left" w:pos="1440" w:leader="none"/>
        </w:tabs>
        <w:ind w:hanging="720" w:start="1440" w:end="0"/>
        <w:rPr/>
      </w:pPr>
      <w:r>
        <w:rPr/>
        <w:t>Aggregated estimated and actual interval and profiled consumption data for Loads represented by an LSE by specific Congestion Zones;</w:t>
      </w:r>
    </w:p>
    <w:p>
      <w:pPr>
        <w:pStyle w:val="BodyText"/>
        <w:numPr>
          <w:ilvl w:val="0"/>
          <w:numId w:val="7"/>
        </w:numPr>
        <w:tabs>
          <w:tab w:val="clear" w:pos="720"/>
          <w:tab w:val="left" w:pos="1440" w:leader="none"/>
        </w:tabs>
        <w:ind w:hanging="720" w:start="1440" w:end="0"/>
        <w:rPr/>
      </w:pPr>
      <w:r>
        <w:rPr/>
        <w:t>Aggregated estimated and actual interval generation data for generation by specific Congestion Zones;</w:t>
      </w:r>
    </w:p>
    <w:p>
      <w:pPr>
        <w:pStyle w:val="BodyText"/>
        <w:numPr>
          <w:ilvl w:val="0"/>
          <w:numId w:val="7"/>
        </w:numPr>
        <w:tabs>
          <w:tab w:val="clear" w:pos="720"/>
          <w:tab w:val="left" w:pos="1440" w:leader="none"/>
        </w:tabs>
        <w:ind w:hanging="720" w:start="1440" w:end="0"/>
        <w:rPr/>
      </w:pPr>
      <w:r>
        <w:rPr/>
        <w:t>Aggregated estimated and actual interval consumption data for UFE zones (if there are multiple UFE zones);</w:t>
      </w:r>
    </w:p>
    <w:p>
      <w:pPr>
        <w:pStyle w:val="BodyText"/>
        <w:numPr>
          <w:ilvl w:val="0"/>
          <w:numId w:val="7"/>
        </w:numPr>
        <w:tabs>
          <w:tab w:val="clear" w:pos="720"/>
          <w:tab w:val="left" w:pos="1440" w:leader="none"/>
        </w:tabs>
        <w:ind w:hanging="720" w:start="1440" w:end="0"/>
        <w:rPr/>
      </w:pPr>
      <w:r>
        <w:rPr/>
        <w:t>Resource schedules less Inter-QSE Trades;</w:t>
      </w:r>
    </w:p>
    <w:p>
      <w:pPr>
        <w:pStyle w:val="BodyText"/>
        <w:numPr>
          <w:ilvl w:val="0"/>
          <w:numId w:val="7"/>
        </w:numPr>
        <w:tabs>
          <w:tab w:val="clear" w:pos="720"/>
          <w:tab w:val="left" w:pos="1440" w:leader="none"/>
        </w:tabs>
        <w:ind w:hanging="720" w:start="1440" w:end="0"/>
        <w:rPr/>
      </w:pPr>
      <w:r>
        <w:rPr/>
        <w:t>Load schedules less Inter-QSE Trades;</w:t>
      </w:r>
    </w:p>
    <w:p>
      <w:pPr>
        <w:pStyle w:val="BodyText"/>
        <w:numPr>
          <w:ilvl w:val="0"/>
          <w:numId w:val="7"/>
        </w:numPr>
        <w:tabs>
          <w:tab w:val="clear" w:pos="720"/>
          <w:tab w:val="left" w:pos="1440" w:leader="none"/>
        </w:tabs>
        <w:ind w:hanging="720" w:start="1440" w:end="0"/>
        <w:rPr/>
      </w:pPr>
      <w:r>
        <w:rPr/>
        <w:t>Hourly MCPCs for each type of Ancillary Service capacity;</w:t>
      </w:r>
    </w:p>
    <w:p>
      <w:pPr>
        <w:pStyle w:val="BodyText"/>
        <w:numPr>
          <w:ilvl w:val="0"/>
          <w:numId w:val="7"/>
        </w:numPr>
        <w:tabs>
          <w:tab w:val="clear" w:pos="720"/>
          <w:tab w:val="left" w:pos="1440" w:leader="none"/>
        </w:tabs>
        <w:ind w:hanging="720" w:start="1440" w:end="0"/>
        <w:rPr/>
      </w:pPr>
      <w:r>
        <w:rPr/>
        <w:t>Shadow Prices for RPRS capacity purchases;</w:t>
      </w:r>
    </w:p>
    <w:p>
      <w:pPr>
        <w:pStyle w:val="BodyText"/>
        <w:numPr>
          <w:ilvl w:val="0"/>
          <w:numId w:val="7"/>
        </w:numPr>
        <w:tabs>
          <w:tab w:val="clear" w:pos="720"/>
          <w:tab w:val="left" w:pos="1440" w:leader="none"/>
        </w:tabs>
        <w:ind w:hanging="720" w:start="1440" w:end="0"/>
        <w:rPr/>
      </w:pPr>
      <w:r>
        <w:rPr/>
        <w:t>MCPEs per Settlement Interval for Balancing Energy Services;</w:t>
      </w:r>
    </w:p>
    <w:p>
      <w:pPr>
        <w:pStyle w:val="BodyText"/>
        <w:numPr>
          <w:ilvl w:val="0"/>
          <w:numId w:val="7"/>
        </w:numPr>
        <w:tabs>
          <w:tab w:val="clear" w:pos="720"/>
          <w:tab w:val="left" w:pos="1440" w:leader="none"/>
        </w:tabs>
        <w:ind w:hanging="720" w:start="1440" w:end="0"/>
        <w:rPr/>
      </w:pPr>
      <w:r>
        <w:rPr/>
        <w:t>Total instructed energy for each Settlement Interval by Congestion Zone and by total ERCOT System;</w:t>
      </w:r>
    </w:p>
    <w:p>
      <w:pPr>
        <w:pStyle w:val="BodyText"/>
        <w:numPr>
          <w:ilvl w:val="0"/>
          <w:numId w:val="7"/>
        </w:numPr>
        <w:tabs>
          <w:tab w:val="clear" w:pos="720"/>
          <w:tab w:val="left" w:pos="1440" w:leader="none"/>
        </w:tabs>
        <w:ind w:hanging="720" w:start="1440" w:end="0"/>
        <w:rPr/>
      </w:pPr>
      <w:r>
        <w:rPr/>
        <w:t>Hourly Obligations and any self-arranged Obligations for each Ancillary Service;</w:t>
      </w:r>
    </w:p>
    <w:p>
      <w:pPr>
        <w:pStyle w:val="BodyText"/>
        <w:numPr>
          <w:ilvl w:val="0"/>
          <w:numId w:val="7"/>
        </w:numPr>
        <w:tabs>
          <w:tab w:val="clear" w:pos="720"/>
          <w:tab w:val="left" w:pos="1440" w:leader="none"/>
        </w:tabs>
        <w:ind w:hanging="720" w:start="1440" w:end="0"/>
        <w:rPr/>
      </w:pPr>
      <w:r>
        <w:rPr/>
        <w:t>Adjustments from approved disputes or errors in data components;</w:t>
      </w:r>
    </w:p>
    <w:p>
      <w:pPr>
        <w:pStyle w:val="BodyText"/>
        <w:numPr>
          <w:ilvl w:val="0"/>
          <w:numId w:val="7"/>
        </w:numPr>
        <w:tabs>
          <w:tab w:val="clear" w:pos="720"/>
          <w:tab w:val="left" w:pos="1440" w:leader="none"/>
        </w:tabs>
        <w:ind w:hanging="720" w:start="1440" w:end="0"/>
        <w:rPr/>
      </w:pPr>
      <w:r>
        <w:rPr/>
        <w:t>Other prices and/or schedules for Market Services other than Ancillary Services;</w:t>
      </w:r>
    </w:p>
    <w:p>
      <w:pPr>
        <w:pStyle w:val="Heading3"/>
        <w:ind w:hanging="0" w:start="0"/>
        <w:rPr/>
      </w:pPr>
      <w:r>
        <w:rPr/>
        <w:t xml:space="preserve">Initial Statements </w:t>
      </w:r>
    </w:p>
    <w:p>
      <w:pPr>
        <w:pStyle w:val="BodyText"/>
        <w:rPr/>
      </w:pPr>
      <w:r>
        <w:rPr/>
        <w:t xml:space="preserve">ERCOT will use settlement data, as described in Section 9.2, Settlement Statements to produce the Initial Statements for each Statement Recipient for the given Operating Day.  Initial Statements will be issued at the end of the third (3rd) calendar day following the Operating Day. If the third day is not a Business Day, the Initial Statement is issued on the next Business Day thereafter. </w:t>
      </w:r>
    </w:p>
    <w:p>
      <w:pPr>
        <w:pStyle w:val="Heading3"/>
        <w:ind w:hanging="0" w:start="0"/>
        <w:rPr/>
      </w:pPr>
      <w:r>
        <w:rPr/>
        <w:t>Final Statements</w:t>
      </w:r>
    </w:p>
    <w:p>
      <w:pPr>
        <w:pStyle w:val="BodyText"/>
        <w:rPr/>
      </w:pPr>
      <w:r>
        <w:rPr/>
        <w:t>ERCOT will use settlement data, as described in Section 9.2, Settlement Statements to produce the Final Statements for each Statement Recipient for the given Operating Day.  Final Statements will be issued at the end of the forty-fifth (45th) calendar day following the Operating Day.  In the event that the forty-fifth calendar day falls on a weekend or Holiday, then the Final Settlement Statement will be issued on the following Business Day.</w:t>
      </w:r>
    </w:p>
    <w:p>
      <w:pPr>
        <w:pStyle w:val="BodyText"/>
        <w:rPr/>
      </w:pPr>
      <w:r>
        <w:rPr/>
        <w:t>A Final Statement will reflect differences to financial records generated on the previous Settlement Statement for the given Operating Day.</w:t>
      </w:r>
    </w:p>
    <w:p>
      <w:pPr>
        <w:pStyle w:val="Heading3"/>
        <w:ind w:hanging="0" w:start="0"/>
        <w:rPr/>
      </w:pPr>
      <w:r>
        <w:rPr/>
        <w:t>Resettlement Statement</w:t>
      </w:r>
    </w:p>
    <w:p>
      <w:pPr>
        <w:pStyle w:val="BodyText"/>
        <w:rPr/>
      </w:pPr>
      <w:r>
        <w:rPr/>
        <w:t xml:space="preserve">A Resettlement Statement will be produced using corrected settlement data due to resolution of disputes, correction of data errors or a short pay situation, as described in Section 9.4.4, Partial Payments. </w:t>
      </w:r>
    </w:p>
    <w:p>
      <w:pPr>
        <w:pStyle w:val="BodyText"/>
        <w:rPr/>
      </w:pPr>
      <w:r>
        <w:rPr/>
        <w:t>Resettlement due to data error will occur when the total of all significant errors in data results in an impact greater than two-percent (2%) of the ERCOT Operating Day market transaction dollars, excluding bilateral transactions.  A Resettlement Statement of this sort will be produced as soon as possible to correct the errors.  ERCOT will review this percentage on an annual basis. Upon this review, ERCOT may make a recommendation to revise this percentage in accordance with Section 21: Process for Protocols Revision.</w:t>
      </w:r>
    </w:p>
    <w:p>
      <w:pPr>
        <w:pStyle w:val="BodyText"/>
        <w:rPr/>
      </w:pPr>
      <w:r>
        <w:rPr/>
        <w:t xml:space="preserve">Any settlement and billing dispute of Initial Statements resolved in accordance with Section 9.5, Settlement and Billing Dispute Process will be corrected on the Final Statement for the Operating Day.  In the event that a dispute from an Initial Statement on a given Operating Day cannot be resolved by the Final Statement, ERCOT will resolve the dispute on a Resettlement Statement for that Operating Day. </w:t>
      </w:r>
    </w:p>
    <w:p>
      <w:pPr>
        <w:pStyle w:val="BodyText"/>
        <w:rPr/>
      </w:pPr>
      <w:r>
        <w:rPr/>
        <w:t xml:space="preserve">In the event a settlement and billing dispute regarding a Final Statement is submitted within ten (10) Business Days of the Final Statement issuance resolved in accordance with Section 9.5, Settlement and Billing Dispute Process, ERCOT shall issue a Resettlement Statement twenty-one (21) Business Days after the Final Statement.  This Statement will aggregate all settlement and billing disputes determined valid by ERCOT. </w:t>
      </w:r>
    </w:p>
    <w:p>
      <w:pPr>
        <w:pStyle w:val="BodyText"/>
        <w:rPr/>
      </w:pPr>
      <w:r>
        <w:rPr/>
        <w:t xml:space="preserve">Any dispute of Final Statements resolved in accordance with Section 9.5, Settlement and Billing Dispute Process will be corrected on the next available Invoice after the Resettlement Statement has been issued. For late settlement and billing disputes resolved in accordance with Section 9.5, Settlement and Billing Dispute Process and submitted prior to ten (10) Business Days before the True-Up Statement, adjustments will be made on the True-Up Statement. Resolved disputes will be corrected on the next available invoice run after the True-Up Statement has been issued.  </w:t>
      </w:r>
    </w:p>
    <w:p>
      <w:pPr>
        <w:pStyle w:val="BodyText"/>
        <w:rPr/>
      </w:pPr>
      <w:r>
        <w:rPr/>
        <w:t>A Resettlement Statement will not be issued less than ten (10) days prior to a scheduled Final or True-Up Statement for the relevant Operating Day. A Resettlement Statement will reflect differences to financial records generated on the previous Statement for the given Operating Day.</w:t>
      </w:r>
    </w:p>
    <w:p>
      <w:pPr>
        <w:pStyle w:val="Heading4"/>
        <w:rPr/>
      </w:pPr>
      <w:r>
        <w:rPr/>
        <w:t>Notice of Resettlement</w:t>
      </w:r>
    </w:p>
    <w:p>
      <w:pPr>
        <w:pStyle w:val="BodyTextIndent"/>
        <w:rPr/>
      </w:pPr>
      <w:r>
        <w:rPr/>
        <w:t>ERCOT shall post a notice of resettlement on the MIS indicating that a specific Operating Day will be resettled and the date the Resettlement Statement will be issued by ERCOT.</w:t>
      </w:r>
    </w:p>
    <w:p>
      <w:pPr>
        <w:pStyle w:val="Heading3"/>
        <w:ind w:hanging="0" w:start="0"/>
        <w:rPr/>
      </w:pPr>
      <w:r>
        <w:rPr/>
        <w:t xml:space="preserve">True-Up Statement </w:t>
      </w:r>
    </w:p>
    <w:p>
      <w:pPr>
        <w:pStyle w:val="BodyText"/>
        <w:rPr/>
      </w:pPr>
      <w:r>
        <w:rPr/>
        <w:t xml:space="preserve">ERCOT will use all available settlement data, as described in Section 9.2, Settlement Statements to produce the True-Up Statement for each Statement Recipient for each given Operating Day.  </w:t>
      </w:r>
    </w:p>
    <w:p>
      <w:pPr>
        <w:pStyle w:val="BodyText"/>
        <w:rPr/>
      </w:pPr>
      <w:r>
        <w:rPr/>
        <w:t>True-Up Statements will be issued six (6) months following the Operating Day.   In the event that the six (6) month calendar day does not fall on a Business Day, then the True-Up Statement will be issued on the following Business Day.</w:t>
      </w:r>
    </w:p>
    <w:p>
      <w:pPr>
        <w:pStyle w:val="BodyText"/>
        <w:rPr/>
      </w:pPr>
      <w:r>
        <w:rPr/>
        <w:t>A True-Up Statement will reflect differences to financial records generated on the previous Statement for the given Operating Day.</w:t>
      </w:r>
    </w:p>
    <w:p>
      <w:pPr>
        <w:pStyle w:val="Heading4"/>
        <w:rPr/>
      </w:pPr>
      <w:r>
        <w:rPr/>
        <w:t>Validation of the True-Up Statement</w:t>
      </w:r>
    </w:p>
    <w:p>
      <w:pPr>
        <w:pStyle w:val="BodyTextIndent"/>
        <w:rPr/>
      </w:pPr>
      <w:r>
        <w:rPr/>
        <w:t>Each Statement Recipient shall have the opportunity to review the contents of the True-Up Statement that it receives. With respect to a True-Up Statement, ERCOT will only consider settlement and billing disputes associated with incremental changes between the True-Up Statement and the last Settlement Statement related to that Operating Day.  The Statement Recipient shall be deemed to have validated each True-Up Statement unless it has raised a settlement and billing dispute or reported an exception within ten (10) Business Days.  Settlement and billing disputes received after ten (10) Business Days will not be accepted. Once validated, a True-Up Statement shall be binding on the Statement Recipient to which it relates, unless ERCOT performs a subsequent resettlement pursuant to this Section.</w:t>
      </w:r>
    </w:p>
    <w:p>
      <w:pPr>
        <w:pStyle w:val="Heading4"/>
        <w:rPr/>
      </w:pPr>
      <w:r>
        <w:rPr/>
        <w:t>Confirmation</w:t>
      </w:r>
    </w:p>
    <w:p>
      <w:pPr>
        <w:pStyle w:val="BodyTextIndent"/>
        <w:rPr/>
      </w:pPr>
      <w:r>
        <w:rPr/>
        <w:t>It is the responsibility of each Statement Recipient to notify ERCOT if it fails to receive an Initial Statement, Final Statement, or True-Up Statement on the date specified for issuance of such Settlement Statement in the Settlement Calendar, as defined in Section 9.1.2, Settlement Calendar.  Each Statement Recipient shall be deemed to have received its Settlement Statement on the dates specified, unless it notifies ERCOT to the contrary. If ERCOT receives notice that a Settlement Statement has not been received, it will make reasonable attempts to provide the Settlement Statement to the Statement Recipient. The Settlement Calendar will not be modified for a Statement Recipient’s failure to notify ERCOT of a missing Settlement Statement.</w:t>
      </w:r>
    </w:p>
    <w:p>
      <w:pPr>
        <w:pStyle w:val="Heading2"/>
        <w:ind w:hanging="0" w:start="0"/>
        <w:rPr/>
      </w:pPr>
      <w:bookmarkStart w:id="5" w:name="__RefHeading___Toc497194541"/>
      <w:bookmarkEnd w:id="5"/>
      <w:r>
        <w:rPr/>
        <w:t>Settlement Invoice</w:t>
      </w:r>
    </w:p>
    <w:p>
      <w:pPr>
        <w:pStyle w:val="BodyText"/>
        <w:rPr>
          <w:lang w:val="es-CO"/>
        </w:rPr>
      </w:pPr>
      <w:r>
        <w:rPr>
          <w:lang w:val="es-CO"/>
        </w:rPr>
        <w:t>Settlement Invoices will be prepared on a net basis for each Invoice cycle. Invoices will be issued on a weekly basis in accordance with Section 9.1.2, Settlement Calendar. For each cycle, an Invoice Recipient will either be a net payee or net payor. The Invoice Recipient is responsible for accessing the information via the MIS once posted by ERCOT.</w:t>
      </w:r>
    </w:p>
    <w:p>
      <w:pPr>
        <w:pStyle w:val="BodyText"/>
        <w:rPr>
          <w:lang w:val="es-CO"/>
        </w:rPr>
      </w:pPr>
      <w:r>
        <w:rPr>
          <w:lang w:val="es-CO"/>
        </w:rPr>
        <w:t xml:space="preserve">Each Invoice Recipient will pay any net debit and be entitled to receive any net credit shown in the Invoice on the payment date, whether or not there is any settlement and billing dispute regarding the amount of the debit or credit.  </w:t>
      </w:r>
    </w:p>
    <w:p>
      <w:pPr>
        <w:pStyle w:val="BodyText"/>
        <w:rPr>
          <w:lang w:val="es-CO"/>
        </w:rPr>
      </w:pPr>
      <w:r>
        <w:rPr>
          <w:lang w:val="es-CO"/>
        </w:rPr>
        <w:t>The payment date will be  thirty (30) calendar days after the Settlement Invoice date.  In the event that the thirtieth calendar day does not fall on a Business Day, the Invoice will become due on the next Business Day.</w:t>
      </w:r>
    </w:p>
    <w:p>
      <w:pPr>
        <w:pStyle w:val="Heading3"/>
        <w:ind w:hanging="0" w:start="0"/>
        <w:rPr/>
      </w:pPr>
      <w:r>
        <w:rPr/>
        <w:t>Timing and Content of Invoice</w:t>
      </w:r>
    </w:p>
    <w:p>
      <w:pPr>
        <w:pStyle w:val="BodyText"/>
        <w:rPr/>
      </w:pPr>
      <w:r>
        <w:rPr/>
        <w:t xml:space="preserve">ERCOT will electronically post for each Invoice Recipient, an Invoice based on any Initial Statements, Final Statements, True-Up Statements and Resettlement Statements produced in the last seven (7) days from the prior Settlement Invoice. ERCOT shall post the Settlement Invoices to the Invoice Recipient in accordance with the Settlement Calendar. The Invoice Recipient is responsible for accessing the information from the MIS once posted by ERCOT. </w:t>
      </w:r>
    </w:p>
    <w:p>
      <w:pPr>
        <w:pStyle w:val="BodyText"/>
        <w:rPr/>
      </w:pPr>
      <w:r>
        <w:rPr/>
        <w:t>Invoices will be issued on a weekly basis as defined in the Settlement Calendar.  Invoice items will be grouped by Initial, Final, Resettlement and True-Up categories and will be sorted by Operating Day within each category.  Each Settlement Invoice will contain:</w:t>
      </w:r>
    </w:p>
    <w:p>
      <w:pPr>
        <w:pStyle w:val="Bullet"/>
        <w:numPr>
          <w:ilvl w:val="0"/>
          <w:numId w:val="9"/>
        </w:numPr>
        <w:tabs>
          <w:tab w:val="clear" w:pos="720"/>
          <w:tab w:val="left" w:pos="1440" w:leader="none"/>
        </w:tabs>
        <w:ind w:hanging="720" w:start="1440" w:end="0"/>
        <w:rPr/>
      </w:pPr>
      <w:r>
        <w:rPr/>
        <w:t>Net Amount Due/Payable – the aggregate summary of all charges owed or due by a QSE summarized by Operating Day;</w:t>
      </w:r>
    </w:p>
    <w:p>
      <w:pPr>
        <w:pStyle w:val="Bullet"/>
        <w:numPr>
          <w:ilvl w:val="0"/>
          <w:numId w:val="9"/>
        </w:numPr>
        <w:tabs>
          <w:tab w:val="clear" w:pos="720"/>
          <w:tab w:val="left" w:pos="1440" w:leader="none"/>
        </w:tabs>
        <w:ind w:hanging="720" w:start="1440" w:end="0"/>
        <w:rPr/>
      </w:pPr>
      <w:r>
        <w:rPr/>
        <w:t>Time Periods – the time period covered for each line item;</w:t>
      </w:r>
    </w:p>
    <w:p>
      <w:pPr>
        <w:pStyle w:val="Bullet"/>
        <w:numPr>
          <w:ilvl w:val="0"/>
          <w:numId w:val="9"/>
        </w:numPr>
        <w:tabs>
          <w:tab w:val="clear" w:pos="720"/>
          <w:tab w:val="left" w:pos="1440" w:leader="none"/>
        </w:tabs>
        <w:ind w:hanging="720" w:start="1440" w:end="0"/>
        <w:rPr/>
      </w:pPr>
      <w:r>
        <w:rPr/>
        <w:t>Run Date – the date in which the invoice was created and published;</w:t>
      </w:r>
    </w:p>
    <w:p>
      <w:pPr>
        <w:pStyle w:val="Bullet"/>
        <w:numPr>
          <w:ilvl w:val="0"/>
          <w:numId w:val="9"/>
        </w:numPr>
        <w:tabs>
          <w:tab w:val="clear" w:pos="720"/>
          <w:tab w:val="left" w:pos="1440" w:leader="none"/>
        </w:tabs>
        <w:ind w:hanging="720" w:start="1440" w:end="0"/>
        <w:rPr/>
      </w:pPr>
      <w:r>
        <w:rPr/>
        <w:t>Invoice Reference Number – a unique number generated by the ERCOT applications for payment tracking purposes;</w:t>
      </w:r>
    </w:p>
    <w:p>
      <w:pPr>
        <w:pStyle w:val="Bullet"/>
        <w:numPr>
          <w:ilvl w:val="0"/>
          <w:numId w:val="9"/>
        </w:numPr>
        <w:tabs>
          <w:tab w:val="clear" w:pos="720"/>
          <w:tab w:val="left" w:pos="1440" w:leader="none"/>
        </w:tabs>
        <w:ind w:hanging="720" w:start="1440" w:end="0"/>
        <w:rPr/>
      </w:pPr>
      <w:r>
        <w:rPr/>
        <w:t>Statement Reference – an identification code used to reference each Settlement Statement invoiced;</w:t>
      </w:r>
    </w:p>
    <w:p>
      <w:pPr>
        <w:pStyle w:val="Bullet"/>
        <w:numPr>
          <w:ilvl w:val="0"/>
          <w:numId w:val="9"/>
        </w:numPr>
        <w:tabs>
          <w:tab w:val="clear" w:pos="720"/>
          <w:tab w:val="left" w:pos="1440" w:leader="none"/>
        </w:tabs>
        <w:ind w:hanging="720" w:start="1440" w:end="0"/>
        <w:rPr/>
      </w:pPr>
      <w:r>
        <w:rPr/>
        <w:t>Payment Date and Time – the date and time that invoice amounts are to be paid or received;</w:t>
      </w:r>
    </w:p>
    <w:p>
      <w:pPr>
        <w:pStyle w:val="Bullet"/>
        <w:numPr>
          <w:ilvl w:val="0"/>
          <w:numId w:val="9"/>
        </w:numPr>
        <w:tabs>
          <w:tab w:val="clear" w:pos="720"/>
          <w:tab w:val="left" w:pos="1440" w:leader="none"/>
        </w:tabs>
        <w:ind w:hanging="720" w:start="1440" w:end="0"/>
        <w:rPr/>
      </w:pPr>
      <w:r>
        <w:rPr/>
        <w:t>Remittance Information Details – details including the account number, bank name and electronic transfer instructions of the ERCOT account to which any amounts owed by the Invoice Recipient are to be paid or of the Invoice Recipient’s account to which ERCOT shall draw payments due;</w:t>
      </w:r>
    </w:p>
    <w:p>
      <w:pPr>
        <w:pStyle w:val="Bullet"/>
        <w:numPr>
          <w:ilvl w:val="0"/>
          <w:numId w:val="9"/>
        </w:numPr>
        <w:tabs>
          <w:tab w:val="clear" w:pos="720"/>
          <w:tab w:val="left" w:pos="1440" w:leader="none"/>
        </w:tabs>
        <w:ind w:hanging="720" w:start="1440" w:end="0"/>
        <w:rPr/>
      </w:pPr>
      <w:r>
        <w:rPr/>
        <w:t>Overdue Terms – the terms that would be applied if payments were received late; and</w:t>
      </w:r>
    </w:p>
    <w:p>
      <w:pPr>
        <w:pStyle w:val="Bullet"/>
        <w:numPr>
          <w:ilvl w:val="0"/>
          <w:numId w:val="9"/>
        </w:numPr>
        <w:tabs>
          <w:tab w:val="clear" w:pos="720"/>
          <w:tab w:val="left" w:pos="1440" w:leader="none"/>
        </w:tabs>
        <w:ind w:hanging="720" w:start="1440" w:end="0"/>
        <w:rPr/>
      </w:pPr>
      <w:r>
        <w:rPr/>
        <w:t>Miscellaneous charges – any late charges or other fees to be applied that are not related directly to market service settlement.</w:t>
      </w:r>
    </w:p>
    <w:p>
      <w:pPr>
        <w:pStyle w:val="Heading2"/>
        <w:ind w:hanging="0" w:start="0"/>
        <w:rPr/>
      </w:pPr>
      <w:bookmarkStart w:id="6" w:name="__RefHeading___Toc497194542"/>
      <w:bookmarkEnd w:id="6"/>
      <w:r>
        <w:rPr/>
        <w:t>Payment Process</w:t>
      </w:r>
    </w:p>
    <w:p>
      <w:pPr>
        <w:pStyle w:val="Heading3"/>
        <w:ind w:hanging="0" w:start="0"/>
        <w:rPr/>
      </w:pPr>
      <w:r>
        <w:rPr/>
        <w:t>Overview of Payment Process</w:t>
      </w:r>
    </w:p>
    <w:p>
      <w:pPr>
        <w:pStyle w:val="BodyText"/>
        <w:rPr/>
      </w:pPr>
      <w:r>
        <w:rPr/>
        <w:t xml:space="preserve">Payments shall be made on the Business Day in a two-step process where: </w:t>
      </w:r>
    </w:p>
    <w:p>
      <w:pPr>
        <w:pStyle w:val="BodyText"/>
        <w:numPr>
          <w:ilvl w:val="0"/>
          <w:numId w:val="11"/>
        </w:numPr>
        <w:tabs>
          <w:tab w:val="clear" w:pos="720"/>
          <w:tab w:val="left" w:pos="1440" w:leader="none"/>
        </w:tabs>
        <w:ind w:hanging="720" w:start="1440" w:end="0"/>
        <w:rPr/>
      </w:pPr>
      <w:r>
        <w:rPr/>
        <w:t>All Settlement Invoices due on that day with net funds owed by Invoice Recipient are paid first, and</w:t>
      </w:r>
    </w:p>
    <w:p>
      <w:pPr>
        <w:pStyle w:val="BodyText"/>
        <w:numPr>
          <w:ilvl w:val="0"/>
          <w:numId w:val="11"/>
        </w:numPr>
        <w:tabs>
          <w:tab w:val="clear" w:pos="720"/>
          <w:tab w:val="left" w:pos="1440" w:leader="none"/>
        </w:tabs>
        <w:ind w:hanging="720" w:start="1440" w:end="0"/>
        <w:rPr/>
      </w:pPr>
      <w:r>
        <w:rPr/>
        <w:t>All Settlement Invoices due on that day with net funds owed to Invoice Recipient are paid later in the same day.</w:t>
      </w:r>
    </w:p>
    <w:p>
      <w:pPr>
        <w:pStyle w:val="BodyText"/>
        <w:rPr/>
      </w:pPr>
      <w:r>
        <w:rPr/>
        <w:t>Payments due to ERCOT, and payments due to Invoice Recipients will be made by Electronic Funds Transfer (EFT) in U.S. Dollars.</w:t>
      </w:r>
    </w:p>
    <w:p>
      <w:pPr>
        <w:pStyle w:val="Heading3"/>
        <w:ind w:hanging="0" w:start="0"/>
        <w:rPr/>
      </w:pPr>
      <w:r>
        <w:rPr/>
        <w:t xml:space="preserve">Invoice Payments Due ERCOT </w:t>
      </w:r>
    </w:p>
    <w:p>
      <w:pPr>
        <w:pStyle w:val="BodyText"/>
        <w:rPr/>
      </w:pPr>
      <w:r>
        <w:rPr/>
        <w:t xml:space="preserve">Each Invoice Recipient owing monies to ERCOT shall remit the amount shown on its Settlement Invoice no later than 1000 Central Prevailing Time (CPT) on the relevant payment date. </w:t>
      </w:r>
    </w:p>
    <w:p>
      <w:pPr>
        <w:pStyle w:val="Heading3"/>
        <w:ind w:hanging="0" w:start="0"/>
        <w:rPr/>
      </w:pPr>
      <w:r>
        <w:rPr/>
        <w:t>ERCOT Payment to Invoice Recipients</w:t>
      </w:r>
    </w:p>
    <w:p>
      <w:pPr>
        <w:pStyle w:val="BodyText"/>
        <w:rPr/>
      </w:pPr>
      <w:r>
        <w:rPr/>
        <w:t>ERCOT shall calculate the amounts available for distribution to Invoice Recipients on the payment date and shall give irrevocable instructions to the ERCOT financial institution to remit to the Invoice Recipients for same day value the amounts determined by ERCOT to be available for payment. ERCOT shall make such payments no later than 1400 Central Prevailing Time on the payment date.</w:t>
      </w:r>
    </w:p>
    <w:p>
      <w:pPr>
        <w:pStyle w:val="Heading3"/>
        <w:ind w:hanging="0" w:start="0"/>
        <w:rPr/>
      </w:pPr>
      <w:r>
        <w:rPr/>
        <w:t>Partial Payments</w:t>
      </w:r>
    </w:p>
    <w:p>
      <w:pPr>
        <w:pStyle w:val="BodyText"/>
        <w:rPr/>
      </w:pPr>
      <w:r>
        <w:rPr/>
        <w:t xml:space="preserve">In the event one or more Invoice Recipient(s) owing monies did not pay in full (short payment) ERCOT will follow the procedure set forth below: </w:t>
      </w:r>
    </w:p>
    <w:p>
      <w:pPr>
        <w:pStyle w:val="Bullet"/>
        <w:numPr>
          <w:ilvl w:val="0"/>
          <w:numId w:val="5"/>
        </w:numPr>
        <w:tabs>
          <w:tab w:val="clear" w:pos="720"/>
          <w:tab w:val="left" w:pos="1440" w:leader="none"/>
        </w:tabs>
        <w:ind w:hanging="720" w:start="1440" w:end="0"/>
        <w:rPr/>
      </w:pPr>
      <w:r>
        <w:rPr/>
        <w:t>ERCOT will make every reasonable attempt to collect payment from the short-paying Invoice Recipients prior to 1400 CPT that day.</w:t>
      </w:r>
    </w:p>
    <w:p>
      <w:pPr>
        <w:pStyle w:val="Bullet"/>
        <w:numPr>
          <w:ilvl w:val="0"/>
          <w:numId w:val="5"/>
        </w:numPr>
        <w:tabs>
          <w:tab w:val="clear" w:pos="720"/>
          <w:tab w:val="left" w:pos="1440" w:leader="none"/>
        </w:tabs>
        <w:ind w:hanging="720" w:start="1440" w:end="0"/>
        <w:rPr/>
      </w:pPr>
      <w:r>
        <w:rPr/>
        <w:t>ERCOT will draw on any available security posted by the QSE(s) who did not pay the amount due.</w:t>
      </w:r>
    </w:p>
    <w:p>
      <w:pPr>
        <w:pStyle w:val="Bullet"/>
        <w:numPr>
          <w:ilvl w:val="0"/>
          <w:numId w:val="5"/>
        </w:numPr>
        <w:tabs>
          <w:tab w:val="clear" w:pos="720"/>
          <w:tab w:val="left" w:pos="1440" w:leader="none"/>
        </w:tabs>
        <w:ind w:hanging="720" w:start="1440" w:end="0"/>
        <w:rPr/>
      </w:pPr>
      <w:r>
        <w:rPr/>
        <w:t xml:space="preserve">ERCOT will attempt to draw on any available line of credit to cover payment shortages. </w:t>
      </w:r>
    </w:p>
    <w:p>
      <w:pPr>
        <w:pStyle w:val="Bullet"/>
        <w:numPr>
          <w:ilvl w:val="0"/>
          <w:numId w:val="5"/>
        </w:numPr>
        <w:tabs>
          <w:tab w:val="clear" w:pos="720"/>
          <w:tab w:val="left" w:pos="1440" w:leader="none"/>
        </w:tabs>
        <w:ind w:hanging="720" w:start="1440" w:end="0"/>
        <w:rPr/>
      </w:pPr>
      <w:r>
        <w:rPr/>
        <w:t xml:space="preserve">If, after executing any available line of credit, there is still insufficient funds available for ERCOT to pay all amounts in full (total short pay amount), ERCOT will deduct ERCOT administrative fees as specified in Section 9.6, Settlement Charges from the amount received and then reduce payments to all Invoice Recipients that are owed monies. The reductions will be based on a pro rata basis of monies owed to each ERCOT creditor in the settlement process for each Settlement Invoice to the extent necessary to clear ERCOT’s accounts to the extent possible on the payment date to insure revenue neutrality for ERCOT. ERCOT shall distribute past due funds on a pro rata basis of monies owed on the next Business Day after receipt of the monies, when sufficient funds for the relevant Operating Day are available in this settlement process.  </w:t>
      </w:r>
    </w:p>
    <w:p>
      <w:pPr>
        <w:pStyle w:val="Bullet"/>
        <w:numPr>
          <w:ilvl w:val="0"/>
          <w:numId w:val="5"/>
        </w:numPr>
        <w:tabs>
          <w:tab w:val="clear" w:pos="720"/>
          <w:tab w:val="left" w:pos="1440" w:leader="none"/>
        </w:tabs>
        <w:ind w:hanging="720" w:start="1440" w:end="0"/>
        <w:rPr/>
      </w:pPr>
      <w:r>
        <w:rPr/>
        <w:t xml:space="preserve">After a short pay occurrence and when all reasonable collection efforts have been exhausted by ERCOT, if sufficient funds continue to be unavailable for ERCOT to pay all amounts in full to the short paid Entities, the total short pay amount will be collected from the QSE’s representing LSEs, on a Load Ratio Share basis, and paid to the QSEs that were previously short paid. </w:t>
      </w:r>
    </w:p>
    <w:p>
      <w:pPr>
        <w:pStyle w:val="Heading3"/>
        <w:ind w:hanging="0" w:start="0"/>
        <w:rPr/>
      </w:pPr>
      <w:r>
        <w:rPr/>
        <w:t>Enforcing the Security of a Defaulting QSE</w:t>
      </w:r>
    </w:p>
    <w:p>
      <w:pPr>
        <w:pStyle w:val="BodyText"/>
        <w:rPr/>
      </w:pPr>
      <w:r>
        <w:rPr/>
        <w:t xml:space="preserve">ERCOT will make reasonable efforts to enforce defaulting Invoice Recipient’s security to the extent necessary to cover the default amount QSE’s will be required to restore the level of their security in accordance with Section 16, Qualification of Qualified Scheduling Entities and Registration of Market Participants of these Protocols. </w:t>
      </w:r>
    </w:p>
    <w:p>
      <w:pPr>
        <w:pStyle w:val="Heading3"/>
        <w:ind w:hanging="0" w:start="0"/>
        <w:rPr/>
      </w:pPr>
      <w:r>
        <w:rPr/>
        <w:t>Late Fees</w:t>
      </w:r>
    </w:p>
    <w:p>
      <w:pPr>
        <w:pStyle w:val="BodyText"/>
        <w:rPr/>
      </w:pPr>
      <w:r>
        <w:rPr/>
        <w:t>The defaulting Invoice Recipient shall pay late fees on the default amount to ERCOT according to the late fee terms for the period from and including the relevant payment date to the date in which the payment is received by ERCOT together with any related transaction costs incurred by ERCOT.</w:t>
      </w:r>
    </w:p>
    <w:p>
      <w:pPr>
        <w:pStyle w:val="BodyText"/>
        <w:rPr/>
      </w:pPr>
      <w:r>
        <w:rPr/>
        <w:t>Any late payment revenues, less ERCOT’s transaction costs shall be distributed to the Entities that were underpaid due to a default on a pro rata basis of monies owed to each Entity.  If no Entities were short paid, the revenues collected will be applied to the Equalization Adjustment described in Section 9.6.2 of these Protocols.</w:t>
      </w:r>
    </w:p>
    <w:p>
      <w:pPr>
        <w:pStyle w:val="Heading2"/>
        <w:ind w:hanging="0" w:start="0"/>
        <w:rPr/>
      </w:pPr>
      <w:bookmarkStart w:id="7" w:name="__RefHeading___Toc497194543"/>
      <w:bookmarkEnd w:id="7"/>
      <w:r>
        <w:rPr/>
        <w:t>Settlement and Billing Dispute Process</w:t>
      </w:r>
    </w:p>
    <w:p>
      <w:pPr>
        <w:pStyle w:val="Heading3"/>
        <w:ind w:hanging="0" w:start="0"/>
        <w:rPr/>
      </w:pPr>
      <w:r>
        <w:rPr/>
        <w:t>Data Review, Validation, Confirmation and Dispute of Settlement Statements</w:t>
      </w:r>
    </w:p>
    <w:p>
      <w:pPr>
        <w:pStyle w:val="BodyText"/>
        <w:rPr/>
      </w:pPr>
      <w:r>
        <w:rPr/>
        <w:t>Statement Recipients and Invoice Recipients are responsible for the review of their Settlement Statements and Settlement Invoices to verify the accuracy of the settlement data, as defined in Section 9.2, Settlement Statements used to produce the Settlement Statement and Settlement Invoice.  Statement Recipients and Invoice Recipients must submit any dispute related to Settlement Statement or Settlement Invoice data according to this Section 9.5, Settlement and Billing Dispute Process.</w:t>
      </w:r>
    </w:p>
    <w:p>
      <w:pPr>
        <w:pStyle w:val="Heading3"/>
        <w:ind w:hanging="0" w:start="0"/>
        <w:rPr/>
      </w:pPr>
      <w:r>
        <w:rPr/>
        <w:t>Notice</w:t>
      </w:r>
    </w:p>
    <w:p>
      <w:pPr>
        <w:pStyle w:val="BodyText"/>
        <w:rPr/>
      </w:pPr>
      <w:r>
        <w:rPr/>
        <w:t>A Statement Recipient or Invoice Recipient may dispute items or calculations set forth in its Initial Statements, Final Statements, or Resettlement Statements. If the Statement or Invoice Recipient wishes to dispute any of these items or calculations, it will register the settlement and billing dispute with ERCOT by electronic means within ten (10) Business Days from the date of issue of the respective Settlement Statement or Settlement Invoice.  All communication to ERCOT and from ERCOT concerning disputes will be through the MIS.</w:t>
      </w:r>
    </w:p>
    <w:p>
      <w:pPr>
        <w:pStyle w:val="BodyText"/>
        <w:rPr>
          <w:i/>
          <w:i/>
        </w:rPr>
      </w:pPr>
      <w:r>
        <w:rPr/>
        <w:t>ERCOT will not accept settlement and billing disputes within ten (10) Business Days prior to the True-Up Statement. Disputes submitted late will not be considered for the Resettlement Statement for the Operating Day, but rather will be considered for resolution by the True-Up Statement for the Operating Day.  For disputes relating to a True-Up Statement, only settlement and billing disputes associated with incremental changes between the True-Up Statement and the last Settlement Statement related to that Operating Day will be considered by ERCOT.</w:t>
      </w:r>
    </w:p>
    <w:p>
      <w:pPr>
        <w:pStyle w:val="Heading3"/>
        <w:ind w:hanging="0" w:start="0"/>
        <w:rPr/>
      </w:pPr>
      <w:r>
        <w:rPr/>
        <w:t>Contents of Notice</w:t>
      </w:r>
    </w:p>
    <w:p>
      <w:pPr>
        <w:pStyle w:val="BodyText"/>
        <w:rPr/>
      </w:pPr>
      <w:r>
        <w:rPr/>
        <w:t>The notice of settlement and billing dispute will state clearly:</w:t>
      </w:r>
    </w:p>
    <w:p>
      <w:pPr>
        <w:pStyle w:val="Bullet"/>
        <w:numPr>
          <w:ilvl w:val="0"/>
          <w:numId w:val="10"/>
        </w:numPr>
        <w:tabs>
          <w:tab w:val="clear" w:pos="720"/>
          <w:tab w:val="left" w:pos="1440" w:leader="none"/>
        </w:tabs>
        <w:ind w:hanging="720" w:start="1440" w:end="0"/>
        <w:rPr/>
      </w:pPr>
      <w:r>
        <w:rPr/>
        <w:t xml:space="preserve">Disputing organization; </w:t>
      </w:r>
    </w:p>
    <w:p>
      <w:pPr>
        <w:pStyle w:val="Bullet"/>
        <w:numPr>
          <w:ilvl w:val="0"/>
          <w:numId w:val="10"/>
        </w:numPr>
        <w:tabs>
          <w:tab w:val="clear" w:pos="720"/>
          <w:tab w:val="left" w:pos="1440" w:leader="none"/>
        </w:tabs>
        <w:ind w:hanging="720" w:start="1440" w:end="0"/>
        <w:rPr/>
      </w:pPr>
      <w:r>
        <w:rPr/>
        <w:t>Dispute contact person;</w:t>
      </w:r>
    </w:p>
    <w:p>
      <w:pPr>
        <w:pStyle w:val="Bullet"/>
        <w:numPr>
          <w:ilvl w:val="0"/>
          <w:numId w:val="10"/>
        </w:numPr>
        <w:tabs>
          <w:tab w:val="clear" w:pos="720"/>
          <w:tab w:val="left" w:pos="1440" w:leader="none"/>
        </w:tabs>
        <w:ind w:hanging="720" w:start="1440" w:end="0"/>
        <w:rPr/>
      </w:pPr>
      <w:r>
        <w:rPr/>
        <w:t>Dispute contact information;</w:t>
      </w:r>
    </w:p>
    <w:p>
      <w:pPr>
        <w:pStyle w:val="Bullet"/>
        <w:numPr>
          <w:ilvl w:val="0"/>
          <w:numId w:val="10"/>
        </w:numPr>
        <w:tabs>
          <w:tab w:val="clear" w:pos="720"/>
          <w:tab w:val="left" w:pos="1440" w:leader="none"/>
        </w:tabs>
        <w:ind w:hanging="720" w:start="1440" w:end="0"/>
        <w:rPr/>
      </w:pPr>
      <w:r>
        <w:rPr/>
        <w:t>Operating Day in dispute;</w:t>
      </w:r>
    </w:p>
    <w:p>
      <w:pPr>
        <w:pStyle w:val="Bullet"/>
        <w:numPr>
          <w:ilvl w:val="0"/>
          <w:numId w:val="10"/>
        </w:numPr>
        <w:tabs>
          <w:tab w:val="clear" w:pos="720"/>
          <w:tab w:val="left" w:pos="1440" w:leader="none"/>
        </w:tabs>
        <w:ind w:hanging="720" w:start="1440" w:end="0"/>
        <w:rPr/>
      </w:pPr>
      <w:r>
        <w:rPr/>
        <w:t>Statement identification code or Settlement Invoice reference number;</w:t>
      </w:r>
    </w:p>
    <w:p>
      <w:pPr>
        <w:pStyle w:val="Bullet"/>
        <w:numPr>
          <w:ilvl w:val="0"/>
          <w:numId w:val="10"/>
        </w:numPr>
        <w:tabs>
          <w:tab w:val="clear" w:pos="720"/>
          <w:tab w:val="left" w:pos="1440" w:leader="none"/>
        </w:tabs>
        <w:ind w:hanging="720" w:start="1440" w:end="0"/>
        <w:rPr/>
      </w:pPr>
      <w:r>
        <w:rPr/>
        <w:t>Statement type;</w:t>
      </w:r>
    </w:p>
    <w:p>
      <w:pPr>
        <w:pStyle w:val="Bullet"/>
        <w:numPr>
          <w:ilvl w:val="0"/>
          <w:numId w:val="10"/>
        </w:numPr>
        <w:tabs>
          <w:tab w:val="clear" w:pos="720"/>
          <w:tab w:val="left" w:pos="1440" w:leader="none"/>
        </w:tabs>
        <w:ind w:hanging="720" w:start="1440" w:end="0"/>
        <w:rPr/>
      </w:pPr>
      <w:r>
        <w:rPr/>
        <w:t>Market Service type;</w:t>
      </w:r>
    </w:p>
    <w:p>
      <w:pPr>
        <w:pStyle w:val="Bullet"/>
        <w:numPr>
          <w:ilvl w:val="0"/>
          <w:numId w:val="10"/>
        </w:numPr>
        <w:tabs>
          <w:tab w:val="clear" w:pos="720"/>
          <w:tab w:val="left" w:pos="1440" w:leader="none"/>
        </w:tabs>
        <w:ind w:hanging="720" w:start="1440" w:end="0"/>
        <w:rPr/>
      </w:pPr>
      <w:r>
        <w:rPr/>
        <w:t>Time period in dispute;</w:t>
      </w:r>
    </w:p>
    <w:p>
      <w:pPr>
        <w:pStyle w:val="Bullet"/>
        <w:numPr>
          <w:ilvl w:val="0"/>
          <w:numId w:val="10"/>
        </w:numPr>
        <w:tabs>
          <w:tab w:val="clear" w:pos="720"/>
          <w:tab w:val="left" w:pos="1440" w:leader="none"/>
        </w:tabs>
        <w:ind w:hanging="720" w:start="1440" w:end="0"/>
        <w:rPr/>
      </w:pPr>
      <w:r>
        <w:rPr/>
        <w:t>Amount in dispute;</w:t>
      </w:r>
    </w:p>
    <w:p>
      <w:pPr>
        <w:pStyle w:val="Bullet"/>
        <w:numPr>
          <w:ilvl w:val="0"/>
          <w:numId w:val="10"/>
        </w:numPr>
        <w:tabs>
          <w:tab w:val="clear" w:pos="720"/>
          <w:tab w:val="left" w:pos="1440" w:leader="none"/>
        </w:tabs>
        <w:ind w:hanging="720" w:start="1440" w:end="0"/>
        <w:rPr/>
      </w:pPr>
      <w:r>
        <w:rPr/>
        <w:t>Settlement and billing dispute type; and</w:t>
      </w:r>
    </w:p>
    <w:p>
      <w:pPr>
        <w:pStyle w:val="Bullet"/>
        <w:numPr>
          <w:ilvl w:val="0"/>
          <w:numId w:val="10"/>
        </w:numPr>
        <w:tabs>
          <w:tab w:val="clear" w:pos="720"/>
          <w:tab w:val="left" w:pos="1440" w:leader="none"/>
        </w:tabs>
        <w:ind w:hanging="720" w:start="1440" w:end="0"/>
        <w:rPr/>
      </w:pPr>
      <w:r>
        <w:rPr/>
        <w:t xml:space="preserve">Reason(s) for the dispute. </w:t>
      </w:r>
    </w:p>
    <w:p>
      <w:pPr>
        <w:pStyle w:val="BodyText"/>
        <w:rPr/>
      </w:pPr>
      <w:r>
        <w:rPr/>
        <w:t>Each settlement and billing dispute shall be specific to an Operating Day and a market service type. If a condition that causes a dispute affects multiple Operating Days or market service types, a separate dispute form must be entered for each market service type and/or Operating Day affected.</w:t>
      </w:r>
    </w:p>
    <w:p>
      <w:pPr>
        <w:pStyle w:val="BodyText"/>
        <w:rPr/>
      </w:pPr>
      <w:r>
        <w:rPr/>
        <w:t xml:space="preserve">Forms for entering a settlement and billing dispute shall be provided on the MIS.  </w:t>
      </w:r>
    </w:p>
    <w:p>
      <w:pPr>
        <w:pStyle w:val="BodyText"/>
        <w:rPr/>
      </w:pPr>
      <w:r>
        <w:rPr/>
        <w:t xml:space="preserve">The settlement and billing dispute must be submitted to ERCOT with all available evidence reasonably required to support the claim.  </w:t>
      </w:r>
    </w:p>
    <w:p>
      <w:pPr>
        <w:pStyle w:val="BodyText"/>
        <w:rPr/>
      </w:pPr>
      <w:r>
        <w:rPr/>
        <w:t>Notices will be submitted via an ERCOT approved electronic format.  The Statement Recipient or Invoice Recipient will receive a dispute tracking identifier from ERCOT.</w:t>
      </w:r>
    </w:p>
    <w:p>
      <w:pPr>
        <w:pStyle w:val="Heading3"/>
        <w:ind w:hanging="0" w:start="0"/>
        <w:rPr/>
      </w:pPr>
      <w:r>
        <w:rPr/>
        <w:t>ERCOT Processing of Disputes</w:t>
      </w:r>
    </w:p>
    <w:p>
      <w:pPr>
        <w:pStyle w:val="BodyText"/>
        <w:rPr/>
      </w:pPr>
      <w:r>
        <w:rPr/>
        <w:t xml:space="preserve">ERCOT shall determine if the settlement and billing dispute is timely and complete by verifying that the dispute was submitted within the specified time and contains at least the minimum required information. ERCOT shall make reasonable attempts to remedy any informational deficiencies by working with the Statement Recipient or Invoice Recipient. </w:t>
      </w:r>
    </w:p>
    <w:p>
      <w:pPr>
        <w:pStyle w:val="BodyText"/>
        <w:rPr/>
      </w:pPr>
      <w:r>
        <w:rPr/>
        <w:t>Except for disputes related to a True-Up Statement, ERCOT will further make reasonable attempts to process settlement and billing disputes that are provided late.  ERCOT will place priority on processing on-time disputes. ERCOT will issue a settlement and billing dispute resolution report containing information related to the disposition of granted settlement and billing disputes.</w:t>
      </w:r>
    </w:p>
    <w:p>
      <w:pPr>
        <w:pStyle w:val="BodyText"/>
        <w:rPr/>
      </w:pPr>
      <w:r>
        <w:rPr/>
        <w:t>Each dispute will have a status as defined in the following paragraphs. Valid status designation include:</w:t>
      </w:r>
    </w:p>
    <w:p>
      <w:pPr>
        <w:pStyle w:val="BodyText"/>
        <w:numPr>
          <w:ilvl w:val="0"/>
          <w:numId w:val="8"/>
        </w:numPr>
        <w:tabs>
          <w:tab w:val="clear" w:pos="720"/>
          <w:tab w:val="left" w:pos="1440" w:leader="none"/>
        </w:tabs>
        <w:ind w:hanging="720" w:start="1440" w:end="0"/>
        <w:rPr/>
      </w:pPr>
      <w:r>
        <w:rPr/>
        <w:t xml:space="preserve">Open, </w:t>
      </w:r>
    </w:p>
    <w:p>
      <w:pPr>
        <w:pStyle w:val="BodyText"/>
        <w:numPr>
          <w:ilvl w:val="0"/>
          <w:numId w:val="8"/>
        </w:numPr>
        <w:tabs>
          <w:tab w:val="clear" w:pos="720"/>
          <w:tab w:val="left" w:pos="1440" w:leader="none"/>
        </w:tabs>
        <w:ind w:hanging="720" w:start="1440" w:end="0"/>
        <w:rPr/>
      </w:pPr>
      <w:r>
        <w:rPr/>
        <w:t xml:space="preserve">Denied, </w:t>
      </w:r>
    </w:p>
    <w:p>
      <w:pPr>
        <w:pStyle w:val="BodyText"/>
        <w:numPr>
          <w:ilvl w:val="0"/>
          <w:numId w:val="8"/>
        </w:numPr>
        <w:tabs>
          <w:tab w:val="clear" w:pos="720"/>
          <w:tab w:val="left" w:pos="1440" w:leader="none"/>
        </w:tabs>
        <w:ind w:hanging="720" w:start="1440" w:end="0"/>
        <w:rPr/>
      </w:pPr>
      <w:r>
        <w:rPr/>
        <w:t xml:space="preserve">Closed, </w:t>
      </w:r>
    </w:p>
    <w:p>
      <w:pPr>
        <w:pStyle w:val="BodyText"/>
        <w:numPr>
          <w:ilvl w:val="0"/>
          <w:numId w:val="8"/>
        </w:numPr>
        <w:tabs>
          <w:tab w:val="clear" w:pos="720"/>
          <w:tab w:val="left" w:pos="1440" w:leader="none"/>
        </w:tabs>
        <w:ind w:hanging="720" w:start="1440" w:end="0"/>
        <w:rPr/>
      </w:pPr>
      <w:r>
        <w:rPr/>
        <w:t xml:space="preserve">Granted, or </w:t>
      </w:r>
    </w:p>
    <w:p>
      <w:pPr>
        <w:pStyle w:val="BodyText"/>
        <w:numPr>
          <w:ilvl w:val="0"/>
          <w:numId w:val="8"/>
        </w:numPr>
        <w:tabs>
          <w:tab w:val="clear" w:pos="720"/>
          <w:tab w:val="left" w:pos="1440" w:leader="none"/>
        </w:tabs>
        <w:ind w:hanging="720" w:start="1440" w:end="0"/>
        <w:rPr/>
      </w:pPr>
      <w:r>
        <w:rPr/>
        <w:t xml:space="preserve">Granted with Exceptions. </w:t>
      </w:r>
    </w:p>
    <w:p>
      <w:pPr>
        <w:pStyle w:val="BodyText"/>
        <w:rPr/>
      </w:pPr>
      <w:r>
        <w:rPr/>
        <w:t xml:space="preserve">A settlement and billing dispute will be deemed Open when the Statement or Invoice Recipient submits a timely and complete dispute to ERCOT.   </w:t>
      </w:r>
    </w:p>
    <w:p>
      <w:pPr>
        <w:pStyle w:val="BodyText"/>
        <w:rPr/>
      </w:pPr>
      <w:r>
        <w:rPr/>
        <w:t>Any settlement an billing disputes determined by ERCOT to be missing required information as defined in Section 9.5.3, Contents of Notice will be Denied and will be returned to the Statement Recipient or Invoice Recipient with an explanation of the missing data. An Invoice Recipient or Statement Recipient will be able to resubmit the dispute with additional information in accordance with Section 9.5.2, Notice. Once the Market Participant sends all required information and ERCOT determines the settlement and billing dispute is timely and complete, the dispute status will be considered Open.</w:t>
      </w:r>
    </w:p>
    <w:p>
      <w:pPr>
        <w:pStyle w:val="BodyText"/>
        <w:rPr/>
      </w:pPr>
      <w:r>
        <w:rPr/>
        <w:t xml:space="preserve">ERCOT will determine a settlement and billing dispute is Denied if ERCOT concludes that the information used in the Settlement Statement or Invoice is correct.  ERCOT will notify the Statement or Invoice Recipient when a settlement and billing dispute is Denied, and will document the supporting research for the denial.   </w:t>
      </w:r>
    </w:p>
    <w:p>
      <w:pPr>
        <w:pStyle w:val="BodyText"/>
        <w:rPr/>
      </w:pPr>
      <w:r>
        <w:rPr/>
        <w:t>If the Statement Recipient or Invoice Recipient is not satisfied with the outcome of a Denied settlement and billing dispute, the Statement or Invoice Recipient may proceed to Alternative Dispute Resolution (ADR) as described in Section 20, Alternative Dispute Resolution of these Protocols. If after thirty (30) days from receiving notice of a Denied dispute, the Statement Recipient or Invoice Recipient does not begin ADR, the dispute will be Closed.</w:t>
      </w:r>
    </w:p>
    <w:p>
      <w:pPr>
        <w:pStyle w:val="BodyText"/>
        <w:rPr/>
      </w:pPr>
      <w:r>
        <w:rPr/>
        <w:t xml:space="preserve">ERCOT may determine a settlement and billing dispute is Granted.  ERCOT will notify the Statement Recipient or Invoice Recipient of the resolution, and will document the basis for resolution.  Upon resolution of the issue, the settlement and billing dispute will be processed on the next available Settlement Statement for the Operating Day.  Once the necessary adjustments appear on the next available Settlement Statement, the settlement and billing dispute is then Closed. </w:t>
      </w:r>
    </w:p>
    <w:p>
      <w:pPr>
        <w:pStyle w:val="BodyText"/>
        <w:rPr/>
      </w:pPr>
      <w:r>
        <w:rPr/>
        <w:t>ERCOT may determine a settlement and billing dispute is Granted with Exceptions when the information is partially correct and ERCOT will provide the exception information to the Statement Recipient or Invoice Recipient. ERCOT will require an acknowledgement from the Statement Recipient or Invoice Recipient of the dispute Granted with Exceptions within ten (10) Business Days. The acknowledgement must indicate acceptance or rejection of the documented Exceptions to the dispute. If accepted, ERCOT will post the necessary adjustments on the next available Settlement Statement for the Operating Day and will change the dispute status to Closed. If ERCOT does not receive a response from the Statement Recipient or Invoice Recipient within ten (10) Business Days, the dispute will be considered accepted and Closed.</w:t>
      </w:r>
    </w:p>
    <w:p>
      <w:pPr>
        <w:pStyle w:val="BodyText"/>
        <w:rPr/>
      </w:pPr>
      <w:r>
        <w:rPr/>
        <w:t>If a dispute which is Granted with Exceptions is rejected by the Invoice Recipient or Statement Recipient, the dispute will be investigated further. After further investigation, if the settlement and billing dispute is subsequently Granted, the dispute will be processed on the next available Statement to be issued.  The dispute is then Closed. If exceptions to the dispute still exist, the Statement Recipient or Invoice Recipient may either accept the dispute for resolution as Granted with Exceptions, or begin ADR according to Section 20, Alternative Dispute Resolution of these Protocols.</w:t>
      </w:r>
    </w:p>
    <w:p>
      <w:pPr>
        <w:pStyle w:val="BodyText"/>
        <w:rPr/>
      </w:pPr>
      <w:r>
        <w:rPr/>
        <w:t xml:space="preserve">ERCOT will make all reasonable attempts to resolve all Open disputes relating to all Settlement Statements within ten (10) Business Days after the settlement and billing dispute due date as specified in the Settlement Calendar. ERCOT will post the necessary adjustments for resolved settlement and billing disputes on the next Resettlement, Final or True-Up Settlement process. </w:t>
      </w:r>
    </w:p>
    <w:p>
      <w:pPr>
        <w:pStyle w:val="BodyText"/>
        <w:rPr/>
      </w:pPr>
      <w:r>
        <w:rPr/>
        <w:t>For settlement and billing disputes requiring complex research or additional time for resolution, and late disputes that can be reasonably processed, ERCOT will notify the Invoice Recipient or Statement Recipient of the length of time expected to research and post those disputes through research and, if a portion or all of the dispute is granted, ERCOT will post the necessary adjustments on the next available Settlement Statement for the Operating Day, if any portion or all of the dispute is Granted. Statement or Invoice Recipients have the right to proceed to the ADR process in Section 20, Alternative Dispute Resolution of these Protocols for timely filed disputes that cannot be resolved through the settlement and billing dispute process contained in this Section 9.5.</w:t>
      </w:r>
    </w:p>
    <w:p>
      <w:pPr>
        <w:pStyle w:val="Heading3"/>
        <w:ind w:hanging="0" w:start="0"/>
        <w:rPr/>
      </w:pPr>
      <w:r>
        <w:rPr/>
        <w:t xml:space="preserve">Disputes for Operational Decisions or Market Rules </w:t>
      </w:r>
    </w:p>
    <w:p>
      <w:pPr>
        <w:pStyle w:val="BodyText"/>
        <w:rPr/>
      </w:pPr>
      <w:r>
        <w:rPr/>
        <w:t>Statement Recipients or Invoice Recipients may not dispute a Settlement Statement or Invoice due to an ERCOT operational decision or market rule, unless it is proven that the decision violated these Protocols.  Inquiries or disputes concerning ERCOT operational decisions, Protocols, or Operating Guides must be handled through the Protocol change process set forth in Section 21, Process for Protocols Revision.</w:t>
      </w:r>
    </w:p>
    <w:p>
      <w:pPr>
        <w:pStyle w:val="Heading2"/>
        <w:ind w:hanging="0" w:start="0"/>
        <w:rPr/>
      </w:pPr>
      <w:bookmarkStart w:id="8" w:name="__RefHeading___Toc497194544"/>
      <w:bookmarkEnd w:id="8"/>
      <w:r>
        <w:rPr/>
        <w:t>Settlement Charges</w:t>
      </w:r>
    </w:p>
    <w:p>
      <w:pPr>
        <w:pStyle w:val="BodyText"/>
        <w:rPr/>
      </w:pPr>
      <w:r>
        <w:rPr/>
        <w:t>The Settlement calculations are contained in Sections 6, Ancillary Services, Section 7, Congestion Management and Section 9, Settlement and Billing of these Protocols.  ERCOT will publish a market service type matrix to the MIS that summarizes each market service by ID, description and allocation.</w:t>
      </w:r>
    </w:p>
    <w:p>
      <w:pPr>
        <w:pStyle w:val="Heading3"/>
        <w:ind w:hanging="0" w:start="0"/>
        <w:rPr/>
      </w:pPr>
      <w:r>
        <w:rPr/>
        <w:t>Balancing Energy Neutrality Adjustment</w:t>
      </w:r>
    </w:p>
    <w:p>
      <w:pPr>
        <w:pStyle w:val="BodyText"/>
        <w:rPr/>
      </w:pPr>
      <w:r>
        <w:rPr/>
        <w:t>Any dollar disparity between Load Imbalance, Resource Imbalance, and any charge resultant from Uninstructed Deviations will be allocated to Load Serving Entities on a Load Ratio Share for each interval to ensure revenue neutrality of the imbalance market. The net dollar amount could be negative or positive.</w:t>
      </w:r>
    </w:p>
    <w:p>
      <w:pPr>
        <w:pStyle w:val="BodyText"/>
        <w:rPr/>
      </w:pPr>
      <w:r>
        <w:rPr/>
        <w:t>To determine the Balancing Energy Neutrality Allocation for a QSE, take the sum of the Resource Imbalance, Load Imbalance and Uninstructed Resource Charge amount. Multiply this result by the Load Ratio Share of that QSE for the given interval.</w:t>
      </w:r>
    </w:p>
    <w:p>
      <w:pPr>
        <w:pStyle w:val="BodyText"/>
        <w:rPr/>
      </w:pPr>
      <w:r>
        <w:rPr/>
        <w:tab/>
      </w:r>
      <w:r>
        <w:rPr>
          <w:b/>
        </w:rPr>
        <w:t>BENA</w:t>
      </w:r>
      <w:r>
        <w:rPr>
          <w:b/>
          <w:vertAlign w:val="subscript"/>
        </w:rPr>
        <w:t>iq</w:t>
      </w:r>
      <w:r>
        <w:rPr>
          <w:b/>
        </w:rPr>
        <w:tab/>
      </w:r>
      <w:r>
        <w:rPr/>
        <w:t>=</w:t>
        <w:tab/>
        <w:t>-1 * Σ(RI</w:t>
      </w:r>
      <w:r>
        <w:rPr>
          <w:vertAlign w:val="subscript"/>
        </w:rPr>
        <w:t xml:space="preserve">iz </w:t>
      </w:r>
      <w:r>
        <w:rPr/>
        <w:t>+ LI</w:t>
      </w:r>
      <w:r>
        <w:rPr>
          <w:vertAlign w:val="subscript"/>
        </w:rPr>
        <w:t xml:space="preserve">iz </w:t>
      </w:r>
      <w:r>
        <w:rPr/>
        <w:t>+ URC</w:t>
      </w:r>
      <w:r>
        <w:rPr>
          <w:vertAlign w:val="subscript"/>
        </w:rPr>
        <w:t>iz</w:t>
      </w:r>
      <w:r>
        <w:rPr/>
        <w:t>)</w:t>
      </w:r>
      <w:r>
        <w:rPr>
          <w:vertAlign w:val="subscript"/>
        </w:rPr>
        <w:t xml:space="preserve">z </w:t>
      </w:r>
      <w:r>
        <w:rPr/>
        <w:t>- CSC</w:t>
      </w:r>
      <w:r>
        <w:rPr>
          <w:vertAlign w:val="subscript"/>
        </w:rPr>
        <w:t>BEi</w:t>
      </w:r>
      <w:r>
        <w:rPr/>
        <w:t xml:space="preserve"> * LRS</w:t>
      </w:r>
      <w:r>
        <w:rPr>
          <w:vertAlign w:val="subscript"/>
        </w:rPr>
        <w:t>iq</w:t>
      </w:r>
    </w:p>
    <w:p>
      <w:pPr>
        <w:pStyle w:val="Normal"/>
        <w:rPr/>
      </w:pPr>
      <w:r>
        <w:rPr/>
        <w:t>where:</w:t>
      </w:r>
    </w:p>
    <w:p>
      <w:pPr>
        <w:pStyle w:val="BodyTextIndent"/>
        <w:tabs>
          <w:tab w:val="clear" w:pos="720"/>
          <w:tab w:val="left" w:pos="1980" w:leader="none"/>
        </w:tabs>
        <w:ind w:hanging="1260" w:start="1980" w:end="0"/>
        <w:rPr/>
      </w:pPr>
      <w:r>
        <w:rPr/>
        <w:t>BENA</w:t>
      </w:r>
      <w:r>
        <w:rPr>
          <w:vertAlign w:val="subscript"/>
        </w:rPr>
        <w:t>iq</w:t>
        <w:tab/>
      </w:r>
      <w:r>
        <w:rPr/>
        <w:t>Balancing Energy Neutrality Adjustment collected from the QSEs in that interval.</w:t>
        <w:tab/>
      </w:r>
    </w:p>
    <w:p>
      <w:pPr>
        <w:pStyle w:val="BodyTextIndent"/>
        <w:tabs>
          <w:tab w:val="clear" w:pos="720"/>
          <w:tab w:val="left" w:pos="1620" w:leader="none"/>
          <w:tab w:val="left" w:pos="1980" w:leader="none"/>
        </w:tabs>
        <w:ind w:hanging="1260" w:start="1980" w:end="0"/>
        <w:rPr/>
      </w:pPr>
      <w:r>
        <w:rPr/>
        <w:t>LI</w:t>
      </w:r>
      <w:r>
        <w:rPr>
          <w:vertAlign w:val="subscript"/>
        </w:rPr>
        <w:t>iz</w:t>
      </w:r>
      <w:r>
        <w:rPr/>
        <w:t>:</w:t>
        <w:tab/>
        <w:tab/>
        <w:t>Load Imbalance per interval</w:t>
      </w:r>
    </w:p>
    <w:p>
      <w:pPr>
        <w:pStyle w:val="BodyTextIndent"/>
        <w:tabs>
          <w:tab w:val="clear" w:pos="720"/>
          <w:tab w:val="left" w:pos="1980" w:leader="none"/>
        </w:tabs>
        <w:ind w:hanging="1260" w:start="1980" w:end="0"/>
        <w:rPr/>
      </w:pPr>
      <w:r>
        <w:rPr/>
        <w:t>RI</w:t>
      </w:r>
      <w:r>
        <w:rPr>
          <w:vertAlign w:val="subscript"/>
        </w:rPr>
        <w:t>iz</w:t>
      </w:r>
      <w:r>
        <w:rPr/>
        <w:t>:</w:t>
        <w:tab/>
        <w:t>Resource Imbalance per interval</w:t>
      </w:r>
    </w:p>
    <w:p>
      <w:pPr>
        <w:pStyle w:val="BodyTextIndent"/>
        <w:tabs>
          <w:tab w:val="clear" w:pos="720"/>
          <w:tab w:val="left" w:pos="1980" w:leader="none"/>
        </w:tabs>
        <w:ind w:hanging="1260" w:start="1980" w:end="0"/>
        <w:rPr/>
      </w:pPr>
      <w:r>
        <w:rPr/>
        <w:t>CSC</w:t>
      </w:r>
      <w:r>
        <w:rPr>
          <w:vertAlign w:val="subscript"/>
        </w:rPr>
        <w:t>BEi</w:t>
        <w:tab/>
      </w:r>
      <w:r>
        <w:rPr/>
        <w:t>The total Balancing Energy CSC costs per interval for the entire market</w:t>
      </w:r>
    </w:p>
    <w:p>
      <w:pPr>
        <w:pStyle w:val="BodyTextIndent"/>
        <w:tabs>
          <w:tab w:val="clear" w:pos="720"/>
          <w:tab w:val="left" w:pos="1980" w:leader="none"/>
        </w:tabs>
        <w:ind w:hanging="1260" w:start="1980" w:end="0"/>
        <w:rPr/>
      </w:pPr>
      <w:r>
        <w:rPr/>
        <w:t>LRS</w:t>
      </w:r>
      <w:r>
        <w:rPr>
          <w:vertAlign w:val="subscript"/>
        </w:rPr>
        <w:t>iq</w:t>
        <w:tab/>
      </w:r>
      <w:r>
        <w:rPr/>
        <w:t>QSE</w:t>
      </w:r>
      <w:r>
        <w:rPr>
          <w:vertAlign w:val="subscript"/>
        </w:rPr>
        <w:t xml:space="preserve"> </w:t>
      </w:r>
      <w:r>
        <w:rPr/>
        <w:t>Load Share relative to total Load in that interval</w:t>
      </w:r>
    </w:p>
    <w:p>
      <w:pPr>
        <w:pStyle w:val="BodyTextIndent"/>
        <w:tabs>
          <w:tab w:val="clear" w:pos="720"/>
          <w:tab w:val="left" w:pos="1980" w:leader="none"/>
        </w:tabs>
        <w:ind w:hanging="1260" w:start="1980" w:end="0"/>
        <w:rPr/>
      </w:pPr>
      <w:r>
        <w:rPr/>
        <w:t>URC</w:t>
      </w:r>
      <w:r>
        <w:rPr>
          <w:vertAlign w:val="subscript"/>
        </w:rPr>
        <w:t>iz</w:t>
      </w:r>
      <w:r>
        <w:rPr/>
        <w:tab/>
        <w:t>Uninstructed Resource Charge per interval per zone</w:t>
      </w:r>
    </w:p>
    <w:p>
      <w:pPr>
        <w:pStyle w:val="Heading3"/>
        <w:ind w:hanging="0" w:start="0"/>
        <w:rPr/>
      </w:pPr>
      <w:r>
        <w:rPr/>
        <w:t>Equalization Adjustment</w:t>
      </w:r>
    </w:p>
    <w:p>
      <w:pPr>
        <w:pStyle w:val="BodyText"/>
        <w:rPr/>
      </w:pPr>
      <w:r>
        <w:rPr/>
        <w:t>The Equalization Adjustment will be a charge or payment uplifted to Load.  This adjustment will take place daily.  Any imbalances from all debits and credits at the end of the operating day will be allocated based on Load Ratio Share.  The Equalization Adjustment can be positive or negative.</w:t>
      </w:r>
    </w:p>
    <w:p>
      <w:pPr>
        <w:pStyle w:val="BodyText"/>
        <w:rPr/>
      </w:pPr>
      <w:r>
        <w:rPr/>
        <w:t>Any market transaction that cannot be associated with a cost recovery or payment scheme, to one or more specific QSE’s, will be uplifted to Load according to Load Ratio Share.  This adjustment could be positive or negative.</w:t>
      </w:r>
    </w:p>
    <w:p>
      <w:pPr>
        <w:pStyle w:val="Normal"/>
        <w:ind w:firstLine="720" w:end="0"/>
        <w:rPr>
          <w:b/>
          <w:bCs/>
          <w:vertAlign w:val="subscript"/>
        </w:rPr>
      </w:pPr>
      <w:r>
        <w:rPr>
          <w:b/>
          <w:bCs/>
        </w:rPr>
        <w:t>EA</w:t>
      </w:r>
      <w:r>
        <w:rPr>
          <w:b/>
          <w:bCs/>
          <w:vertAlign w:val="subscript"/>
        </w:rPr>
        <w:t>dq</w:t>
      </w:r>
      <w:r>
        <w:rPr>
          <w:b/>
          <w:bCs/>
        </w:rPr>
        <w:t xml:space="preserve"> =</w:t>
        <w:tab/>
        <w:t xml:space="preserve">  –1 * (AMT * LRS</w:t>
      </w:r>
      <w:r>
        <w:rPr>
          <w:b/>
          <w:bCs/>
          <w:vertAlign w:val="subscript"/>
        </w:rPr>
        <w:t>dq</w:t>
      </w:r>
      <w:r>
        <w:rPr>
          <w:b/>
          <w:bCs/>
        </w:rPr>
        <w:t>)</w:t>
      </w:r>
    </w:p>
    <w:p>
      <w:pPr>
        <w:pStyle w:val="Normal"/>
        <w:ind w:firstLine="720" w:end="0"/>
        <w:rPr>
          <w:b/>
          <w:bCs/>
          <w:vertAlign w:val="subscript"/>
        </w:rPr>
      </w:pPr>
      <w:r>
        <w:rPr>
          <w:b/>
          <w:bCs/>
          <w:vertAlign w:val="subscript"/>
        </w:rPr>
      </w:r>
    </w:p>
    <w:p>
      <w:pPr>
        <w:pStyle w:val="Normal"/>
        <w:ind w:firstLine="720" w:end="0"/>
        <w:rPr/>
      </w:pPr>
      <w:r>
        <w:rPr/>
        <w:t>Where:</w:t>
      </w:r>
    </w:p>
    <w:p>
      <w:pPr>
        <w:pStyle w:val="Normal"/>
        <w:ind w:hanging="1440" w:start="2160" w:end="0"/>
        <w:rPr/>
      </w:pPr>
      <w:r>
        <w:rPr/>
        <w:t>EA</w:t>
      </w:r>
      <w:r>
        <w:rPr>
          <w:vertAlign w:val="subscript"/>
        </w:rPr>
        <w:t>dq</w:t>
      </w:r>
      <w:r>
        <w:rPr/>
        <w:tab/>
        <w:t>Equalization Adjustment of the QSE for the day</w:t>
      </w:r>
    </w:p>
    <w:p>
      <w:pPr>
        <w:pStyle w:val="Normal"/>
        <w:ind w:firstLine="720" w:end="0"/>
        <w:rPr/>
      </w:pPr>
      <w:r>
        <w:rPr/>
        <w:t>AMT</w:t>
        <w:tab/>
        <w:tab/>
        <w:t>Net Dollars of the day to be paid – Net Dollars of the day to pay</w:t>
      </w:r>
    </w:p>
    <w:p>
      <w:pPr>
        <w:pStyle w:val="Normal"/>
        <w:ind w:hanging="1440" w:start="2160" w:end="0"/>
        <w:rPr/>
      </w:pPr>
      <w:r>
        <w:rPr/>
        <w:t>LRS</w:t>
      </w:r>
      <w:r>
        <w:rPr>
          <w:vertAlign w:val="subscript"/>
        </w:rPr>
        <w:t>dq</w:t>
      </w:r>
      <w:r>
        <w:rPr/>
        <w:tab/>
        <w:t>That day’s Load Ratio Share of that QSE</w:t>
      </w:r>
    </w:p>
    <w:p>
      <w:pPr>
        <w:pStyle w:val="Heading2"/>
        <w:ind w:hanging="0" w:start="0"/>
        <w:rPr/>
      </w:pPr>
      <w:bookmarkStart w:id="9" w:name="__RefHeading___Toc497194545"/>
      <w:bookmarkEnd w:id="9"/>
      <w:r>
        <w:rPr/>
        <w:t>Administrative Fees</w:t>
      </w:r>
    </w:p>
    <w:p>
      <w:pPr>
        <w:pStyle w:val="Normal"/>
        <w:rPr/>
      </w:pPr>
      <w:r>
        <w:rPr/>
        <w:t>Administrative Fees, as described in this subsection 9.7, Administrative Fees, shall be determined by the ERCOT Board and posted on the Market Information System.</w:t>
      </w:r>
    </w:p>
    <w:p>
      <w:pPr>
        <w:pStyle w:val="Heading3"/>
        <w:ind w:hanging="0" w:start="0"/>
        <w:rPr/>
      </w:pPr>
      <w:r>
        <w:rPr/>
        <w:t>ERCOT System Administration Fees</w:t>
      </w:r>
    </w:p>
    <w:p>
      <w:pPr>
        <w:pStyle w:val="BodyText"/>
        <w:rPr/>
      </w:pPr>
      <w:r>
        <w:rPr/>
        <w:t>Calculate the ERCOT System administration fees by multiplying total Load by a Load fee factor. These fees factors will not change during a Settlement Interval. QSE administration fees will be a separate Market Service on the Settlement Statement.</w:t>
      </w:r>
    </w:p>
    <w:p>
      <w:pPr>
        <w:pStyle w:val="BodyText"/>
        <w:rPr/>
      </w:pPr>
      <w:r>
        <w:rPr/>
        <w:t>ERCOT System administration fees will be charged to a QSE on a daily basis, broken down by the appropriate quantity per Settlement Interval. For the Load Serving Entities, QSE Load will include losses, DC Tie exports and approved netting. QSE Load will be aggregated to the QSE level, and not by Congestion Zone.</w:t>
      </w:r>
    </w:p>
    <w:p>
      <w:pPr>
        <w:pStyle w:val="BodyText"/>
        <w:rPr/>
      </w:pPr>
      <w:r>
        <w:rPr/>
        <w:t>The ERCOT System administration fee is a not a neutral fee, as it is the amount collected by ERCOT to administer the market.</w:t>
      </w:r>
    </w:p>
    <w:p>
      <w:pPr>
        <w:pStyle w:val="Normal"/>
        <w:ind w:start="1080" w:end="0"/>
        <w:rPr/>
      </w:pPr>
      <w:r>
        <w:rPr>
          <w:b/>
        </w:rPr>
        <w:t>QAF</w:t>
      </w:r>
      <w:r>
        <w:rPr>
          <w:b/>
          <w:sz w:val="16"/>
        </w:rPr>
        <w:t xml:space="preserve">iq  </w:t>
      </w:r>
      <w:r>
        <w:rPr>
          <w:b/>
        </w:rPr>
        <w:t>=</w:t>
      </w:r>
      <w:r>
        <w:rPr>
          <w:b/>
          <w:sz w:val="16"/>
        </w:rPr>
        <w:t xml:space="preserve">  </w:t>
      </w:r>
      <w:r>
        <w:rPr>
          <w:b/>
        </w:rPr>
        <w:t>AFF * (AML</w:t>
      </w:r>
      <w:r>
        <w:rPr>
          <w:b/>
          <w:vertAlign w:val="subscript"/>
        </w:rPr>
        <w:t>iq</w:t>
      </w:r>
      <w:r>
        <w:rPr>
          <w:b/>
        </w:rPr>
        <w:t xml:space="preserve"> </w:t>
      </w:r>
      <w:r>
        <w:rPr>
          <w:b/>
          <w:sz w:val="16"/>
        </w:rPr>
        <w:t xml:space="preserve">  </w:t>
      </w:r>
      <w:r>
        <w:rPr>
          <w:b/>
        </w:rPr>
        <w:t>+ X</w:t>
      </w:r>
      <w:r>
        <w:rPr>
          <w:b/>
          <w:vertAlign w:val="subscript"/>
        </w:rPr>
        <w:t>iq</w:t>
      </w:r>
      <w:r>
        <w:rPr>
          <w:b/>
        </w:rPr>
        <w:t>)</w:t>
      </w:r>
    </w:p>
    <w:p>
      <w:pPr>
        <w:pStyle w:val="Normal"/>
        <w:ind w:start="1080" w:end="0"/>
        <w:rPr>
          <w:b/>
          <w:bCs/>
        </w:rPr>
      </w:pPr>
      <w:r>
        <w:rPr>
          <w:b/>
          <w:bCs/>
        </w:rPr>
      </w:r>
    </w:p>
    <w:p>
      <w:pPr>
        <w:pStyle w:val="Normal"/>
        <w:ind w:start="1080" w:end="0"/>
        <w:rPr>
          <w:bCs/>
        </w:rPr>
      </w:pPr>
      <w:r>
        <w:rPr>
          <w:bCs/>
        </w:rPr>
      </w:r>
    </w:p>
    <w:p>
      <w:pPr>
        <w:pStyle w:val="Normal"/>
        <w:rPr>
          <w:bCs/>
        </w:rPr>
      </w:pPr>
      <w:r>
        <w:rPr>
          <w:bCs/>
        </w:rPr>
        <w:t xml:space="preserve">where: </w:t>
      </w:r>
    </w:p>
    <w:p>
      <w:pPr>
        <w:pStyle w:val="Normal"/>
        <w:ind w:hanging="1800" w:start="2880" w:end="0"/>
        <w:rPr/>
      </w:pPr>
      <w:r>
        <w:rPr>
          <w:bCs/>
        </w:rPr>
        <w:t>QAF</w:t>
      </w:r>
      <w:r>
        <w:rPr>
          <w:bCs/>
          <w:sz w:val="16"/>
        </w:rPr>
        <w:t>iq</w:t>
      </w:r>
      <w:r>
        <w:rPr>
          <w:bCs/>
        </w:rPr>
        <w:t>:</w:t>
        <w:tab/>
        <w:t xml:space="preserve">QSE admin fee per interval </w:t>
      </w:r>
    </w:p>
    <w:p>
      <w:pPr>
        <w:pStyle w:val="Normal"/>
        <w:ind w:hanging="1800" w:start="2880" w:end="0"/>
        <w:rPr/>
      </w:pPr>
      <w:r>
        <w:rPr>
          <w:bCs/>
        </w:rPr>
        <w:t>AML</w:t>
      </w:r>
      <w:r>
        <w:rPr>
          <w:bCs/>
          <w:sz w:val="16"/>
        </w:rPr>
        <w:t>iq</w:t>
      </w:r>
      <w:r>
        <w:rPr>
          <w:bCs/>
        </w:rPr>
        <w:t>:</w:t>
        <w:tab/>
        <w:t>Adjusted Metered Load in MW per interval for the given QSE</w:t>
      </w:r>
    </w:p>
    <w:p>
      <w:pPr>
        <w:pStyle w:val="Normal"/>
        <w:ind w:hanging="1800" w:start="2880" w:end="0"/>
        <w:rPr/>
      </w:pPr>
      <w:r>
        <w:rPr>
          <w:bCs/>
        </w:rPr>
        <w:t>X</w:t>
      </w:r>
      <w:r>
        <w:rPr>
          <w:bCs/>
          <w:vertAlign w:val="subscript"/>
        </w:rPr>
        <w:t>iq</w:t>
        <w:tab/>
      </w:r>
      <w:r>
        <w:rPr>
          <w:bCs/>
        </w:rPr>
        <w:t xml:space="preserve">Deemed actual exported quantity </w:t>
      </w:r>
      <w:ins w:id="0" w:author="Vikki Gates" w:date="2000-12-20T13:12:00Z">
        <w:r>
          <w:rPr>
            <w:bCs/>
          </w:rPr>
          <w:t xml:space="preserve">per interval </w:t>
        </w:r>
      </w:ins>
      <w:r>
        <w:rPr>
          <w:bCs/>
        </w:rPr>
        <w:t>per QSE (adjusted for transmission losses and UFE)</w:t>
      </w:r>
    </w:p>
    <w:p>
      <w:pPr>
        <w:pStyle w:val="Normal"/>
        <w:ind w:hanging="1800" w:start="2880" w:end="0"/>
        <w:rPr>
          <w:bCs/>
        </w:rPr>
      </w:pPr>
      <w:r>
        <w:rPr>
          <w:bCs/>
        </w:rPr>
        <w:t>AFF:</w:t>
        <w:tab/>
        <w:t>Admin fee factor per MWh</w:t>
      </w:r>
    </w:p>
    <w:p>
      <w:pPr>
        <w:pStyle w:val="Heading3"/>
        <w:ind w:hanging="0" w:start="0"/>
        <w:rPr/>
      </w:pPr>
      <w:r>
        <w:rPr/>
        <w:t>Renewable Energy Credit Administration Fee</w:t>
      </w:r>
    </w:p>
    <w:p>
      <w:pPr>
        <w:pStyle w:val="BodyText"/>
        <w:rPr/>
      </w:pPr>
      <w:r>
        <w:rPr/>
        <w:t>ERCOT may charge a fee to the REC generator for each REC issued to fund the REC Program.</w:t>
      </w:r>
    </w:p>
    <w:p>
      <w:pPr>
        <w:pStyle w:val="Heading3"/>
        <w:ind w:hanging="0" w:start="0"/>
        <w:rPr/>
      </w:pPr>
      <w:r>
        <w:rPr/>
        <w:t>Texas Non-ERCOT CR Fee</w:t>
      </w:r>
    </w:p>
    <w:p>
      <w:pPr>
        <w:pStyle w:val="BodyText"/>
        <w:rPr/>
      </w:pPr>
      <w:r>
        <w:rPr/>
        <w:t xml:space="preserve">The Texas Non-ERCOT CR Fees are incurred by Competitive Retailers for use of the statewide systems administered by ERCOT. The fee will be based on the number of registered ESI Id’s. </w:t>
      </w:r>
    </w:p>
    <w:p>
      <w:pPr>
        <w:pStyle w:val="BodyText"/>
        <w:rPr/>
      </w:pPr>
      <w:r>
        <w:rPr/>
        <w:t>The non-ERCOT CR fee is not revenue neutral, as it will partially cover the cost of maintaining the centralized systems.</w:t>
      </w:r>
    </w:p>
    <w:p>
      <w:pPr>
        <w:pStyle w:val="BodyText"/>
        <w:rPr/>
      </w:pPr>
      <w:r>
        <w:rPr/>
        <w:t>The non-ERCOT CR Fee will be calculated daily</w:t>
      </w:r>
      <w:del w:id="1" w:author="Vikki Gates" w:date="2000-12-20T13:14:00Z">
        <w:r>
          <w:rPr/>
          <w:delText>. The non-ERCOT CR will be included as a Market Service on the Settlement Statement.</w:delText>
        </w:r>
      </w:del>
      <w:ins w:id="2" w:author="Vikki Gates" w:date="2000-12-20T13:14:00Z">
        <w:r>
          <w:rPr/>
          <w:t>, but billed to the non-ERCOT CR as an aggregated total on a monthly basis.</w:t>
        </w:r>
      </w:ins>
    </w:p>
    <w:p>
      <w:pPr>
        <w:pStyle w:val="Normal"/>
        <w:ind w:firstLine="720" w:start="720" w:end="0"/>
        <w:rPr>
          <w:b/>
          <w:bCs/>
        </w:rPr>
      </w:pPr>
      <w:r>
        <w:rPr>
          <w:b/>
          <w:bCs/>
        </w:rPr>
        <w:t>NELF</w:t>
      </w:r>
      <w:r>
        <w:rPr>
          <w:b/>
          <w:bCs/>
          <w:sz w:val="16"/>
        </w:rPr>
        <w:t>m</w:t>
      </w:r>
      <w:r>
        <w:rPr>
          <w:b/>
          <w:bCs/>
        </w:rPr>
        <w:t xml:space="preserve"> = Σ(ESI</w:t>
      </w:r>
      <w:r>
        <w:rPr>
          <w:b/>
          <w:bCs/>
          <w:vertAlign w:val="subscript"/>
        </w:rPr>
        <w:t>d</w:t>
      </w:r>
      <w:r>
        <w:rPr>
          <w:b/>
          <w:bCs/>
        </w:rPr>
        <w:t xml:space="preserve"> * PED)</w:t>
      </w:r>
      <w:r>
        <w:rPr>
          <w:b/>
          <w:bCs/>
          <w:vertAlign w:val="subscript"/>
        </w:rPr>
        <w:t>m</w:t>
      </w:r>
    </w:p>
    <w:p>
      <w:pPr>
        <w:pStyle w:val="Normal"/>
        <w:rPr/>
      </w:pPr>
      <w:r>
        <w:rPr/>
        <w:tab/>
        <w:tab/>
      </w:r>
    </w:p>
    <w:p>
      <w:pPr>
        <w:pStyle w:val="Normal"/>
        <w:rPr/>
      </w:pPr>
      <w:r>
        <w:rPr/>
        <w:tab/>
        <w:t>Where:</w:t>
      </w:r>
    </w:p>
    <w:p>
      <w:pPr>
        <w:pStyle w:val="Normal"/>
        <w:ind w:hanging="1440" w:start="2880" w:end="0"/>
        <w:rPr/>
      </w:pPr>
      <w:r>
        <w:rPr/>
        <w:t>m:</w:t>
        <w:tab/>
        <w:t>month being calculated</w:t>
      </w:r>
    </w:p>
    <w:p>
      <w:pPr>
        <w:pStyle w:val="Normal"/>
        <w:ind w:hanging="1440" w:start="2880" w:end="0"/>
        <w:rPr/>
      </w:pPr>
      <w:r>
        <w:rPr/>
        <w:t>ESI</w:t>
      </w:r>
      <w:r>
        <w:rPr>
          <w:sz w:val="16"/>
        </w:rPr>
        <w:t>d</w:t>
      </w:r>
      <w:r>
        <w:rPr/>
        <w:t>:</w:t>
        <w:tab/>
        <w:t>Number of ESI ID per day</w:t>
      </w:r>
    </w:p>
    <w:p>
      <w:pPr>
        <w:pStyle w:val="Normal"/>
        <w:ind w:hanging="1440" w:start="2880" w:end="0"/>
        <w:rPr/>
      </w:pPr>
      <w:r>
        <w:rPr/>
        <w:t>NELF</w:t>
      </w:r>
      <w:r>
        <w:rPr>
          <w:sz w:val="16"/>
        </w:rPr>
        <w:t>m</w:t>
      </w:r>
      <w:r>
        <w:rPr/>
        <w:t>:</w:t>
        <w:tab/>
        <w:t>Non-ERCOT LSE Fee per month</w:t>
      </w:r>
    </w:p>
    <w:p>
      <w:pPr>
        <w:pStyle w:val="Normal"/>
        <w:ind w:hanging="1440" w:start="2880" w:end="0"/>
        <w:rPr/>
      </w:pPr>
      <w:r>
        <w:rPr/>
        <w:t>PED:</w:t>
        <w:tab/>
        <w:t>Per ESI ID fee</w:t>
      </w:r>
    </w:p>
    <w:p>
      <w:pPr>
        <w:pStyle w:val="Normal"/>
        <w:rPr/>
      </w:pPr>
      <w:r>
        <w:rPr/>
      </w:r>
    </w:p>
    <w:p>
      <w:pPr>
        <w:pStyle w:val="Heading3"/>
        <w:ind w:hanging="0" w:start="0"/>
        <w:rPr/>
      </w:pPr>
      <w:r>
        <w:rPr/>
        <w:t>Mismatched Schedule Processing Fee</w:t>
      </w:r>
    </w:p>
    <w:p>
      <w:pPr>
        <w:pStyle w:val="BodyText"/>
        <w:rPr/>
      </w:pPr>
      <w:r>
        <w:rPr/>
        <w:t xml:space="preserve">There is a flat fee for a QSE submitting a mismatched schedule.  The fee factor will not change during a Settlement Interval. All mismatched schedules will be assessed a charge, even if the mismatch is the result of an error made by another QSE through a bilateral agreement. </w:t>
      </w:r>
    </w:p>
    <w:p>
      <w:pPr>
        <w:pStyle w:val="BodyText"/>
        <w:rPr/>
      </w:pPr>
      <w:r>
        <w:rPr/>
        <w:t>The indicator will be on an interval basis and should either have a value of 1 for mismatch or 0 for no mismatch at each interval.</w:t>
      </w:r>
    </w:p>
    <w:p>
      <w:pPr>
        <w:pStyle w:val="BodyText"/>
        <w:rPr/>
      </w:pPr>
      <w:r>
        <w:rPr/>
        <w:t>This mismatched scheduling processing fee is a not a revenue neutral fee, as it is the amount collected by ERCOT to administer the market.</w:t>
      </w:r>
      <w:ins w:id="3" w:author="Vikki Gates" w:date="2000-12-20T13:16:00Z">
        <w:r>
          <w:rPr/>
          <w:t xml:space="preserve"> The mismatched fee will be included as a Market Service on the Settlement Statement.</w:t>
        </w:r>
      </w:ins>
    </w:p>
    <w:p>
      <w:pPr>
        <w:pStyle w:val="Normal"/>
        <w:ind w:firstLine="720" w:start="720" w:end="0"/>
        <w:rPr/>
      </w:pPr>
      <w:r>
        <w:rPr>
          <w:b/>
          <w:bCs/>
        </w:rPr>
        <w:t>MSFQ</w:t>
      </w:r>
      <w:r>
        <w:rPr>
          <w:b/>
          <w:bCs/>
          <w:sz w:val="16"/>
        </w:rPr>
        <w:t xml:space="preserve">i </w:t>
      </w:r>
      <w:r>
        <w:rPr>
          <w:b/>
          <w:bCs/>
        </w:rPr>
        <w:t xml:space="preserve">= </w:t>
      </w:r>
      <w:r>
        <w:rPr>
          <w:rFonts w:eastAsia="Symbol" w:cs="Symbol" w:ascii="Symbol" w:hAnsi="Symbol"/>
          <w:b/>
          <w:bCs/>
        </w:rPr>
        <w:sym w:font="Symbol" w:char="f0e5"/>
      </w:r>
      <w:r>
        <w:rPr>
          <w:b/>
          <w:bCs/>
        </w:rPr>
        <w:t xml:space="preserve"> (MSFF</w:t>
      </w:r>
      <w:r>
        <w:rPr>
          <w:b/>
          <w:bCs/>
          <w:sz w:val="16"/>
        </w:rPr>
        <w:t xml:space="preserve">i  </w:t>
      </w:r>
      <w:r>
        <w:rPr>
          <w:b/>
          <w:bCs/>
        </w:rPr>
        <w:t>* QMS</w:t>
      </w:r>
      <w:r>
        <w:rPr>
          <w:b/>
          <w:bCs/>
          <w:sz w:val="16"/>
        </w:rPr>
        <w:t>i</w:t>
      </w:r>
      <w:r>
        <w:rPr>
          <w:b/>
          <w:bCs/>
        </w:rPr>
        <w:t xml:space="preserve">)       </w:t>
      </w:r>
    </w:p>
    <w:p>
      <w:pPr>
        <w:pStyle w:val="Normal"/>
        <w:rPr>
          <w:b/>
          <w:bCs/>
        </w:rPr>
      </w:pPr>
      <w:r>
        <w:rPr>
          <w:b/>
          <w:bCs/>
        </w:rPr>
      </w:r>
    </w:p>
    <w:p>
      <w:pPr>
        <w:pStyle w:val="Normal"/>
        <w:ind w:firstLine="720" w:end="0"/>
        <w:rPr/>
      </w:pPr>
      <w:r>
        <w:rPr/>
        <w:t>Where:</w:t>
      </w:r>
    </w:p>
    <w:p>
      <w:pPr>
        <w:pStyle w:val="Normal"/>
        <w:ind w:hanging="1440" w:start="2160" w:end="0"/>
        <w:rPr/>
      </w:pPr>
      <w:r>
        <w:rPr/>
        <w:t xml:space="preserve">i </w:t>
        <w:tab/>
        <w:t>interval being calculated</w:t>
      </w:r>
    </w:p>
    <w:p>
      <w:pPr>
        <w:pStyle w:val="Normal"/>
        <w:ind w:hanging="1440" w:start="2160" w:end="0"/>
        <w:rPr/>
      </w:pPr>
      <w:r>
        <w:rPr/>
        <w:t>MSFQ</w:t>
      </w:r>
      <w:r>
        <w:rPr>
          <w:sz w:val="16"/>
        </w:rPr>
        <w:t>i</w:t>
      </w:r>
      <w:r>
        <w:rPr/>
        <w:tab/>
        <w:t>Mismatched Schedule Fee for QSE per interval</w:t>
      </w:r>
    </w:p>
    <w:p>
      <w:pPr>
        <w:pStyle w:val="Normal"/>
        <w:ind w:hanging="1440" w:start="2160" w:end="0"/>
        <w:rPr/>
      </w:pPr>
      <w:r>
        <w:rPr/>
        <w:t>MSFF</w:t>
      </w:r>
      <w:r>
        <w:rPr>
          <w:sz w:val="16"/>
        </w:rPr>
        <w:t>i</w:t>
      </w:r>
      <w:r>
        <w:rPr/>
        <w:tab/>
        <w:t>Mismatched Schedule Fee Factor per interval</w:t>
      </w:r>
    </w:p>
    <w:p>
      <w:pPr>
        <w:pStyle w:val="Normal"/>
        <w:ind w:hanging="1440" w:start="2160" w:end="0"/>
        <w:rPr/>
      </w:pPr>
      <w:r>
        <w:rPr/>
        <w:t>QMS</w:t>
      </w:r>
      <w:r>
        <w:rPr>
          <w:sz w:val="16"/>
        </w:rPr>
        <w:t>i</w:t>
      </w:r>
      <w:r>
        <w:rPr/>
        <w:tab/>
        <w:t xml:space="preserve">QSE Mismatched Schedule Indicator per interval (value = 0 or 1, where </w:t>
      </w:r>
      <w:ins w:id="4" w:author="Vikki Gates" w:date="2000-12-20T13:16:00Z">
        <w:r>
          <w:rPr/>
          <w:t>1</w:t>
        </w:r>
      </w:ins>
      <w:del w:id="5" w:author="Vikki Gates" w:date="2000-12-20T13:16:00Z">
        <w:r>
          <w:rPr/>
          <w:delText>0</w:delText>
        </w:r>
      </w:del>
      <w:r>
        <w:rPr/>
        <w:t xml:space="preserve"> =  mismatched and </w:t>
      </w:r>
      <w:ins w:id="6" w:author="Vikki Gates" w:date="2000-12-20T13:16:00Z">
        <w:r>
          <w:rPr/>
          <w:t>0</w:t>
        </w:r>
      </w:ins>
      <w:del w:id="7" w:author="Vikki Gates" w:date="2000-12-20T13:16:00Z">
        <w:r>
          <w:rPr/>
          <w:delText>1</w:delText>
        </w:r>
      </w:del>
      <w:r>
        <w:rPr/>
        <w:t xml:space="preserve"> = matched)</w:t>
      </w:r>
    </w:p>
    <w:p>
      <w:pPr>
        <w:pStyle w:val="Heading3"/>
        <w:ind w:hanging="0" w:start="0"/>
        <w:rPr/>
      </w:pPr>
      <w:r>
        <w:rPr/>
        <w:t>Market Participant Application Fee</w:t>
      </w:r>
    </w:p>
    <w:p>
      <w:pPr>
        <w:pStyle w:val="BodyText"/>
        <w:rPr/>
      </w:pPr>
      <w:r>
        <w:rPr/>
        <w:t>A fee collected as part of the application process, in accordance with Section 16, Qualification of Qualified Scheduling Entities and Registration of Market Participants of these Protocols.</w:t>
      </w:r>
    </w:p>
    <w:p>
      <w:pPr>
        <w:pStyle w:val="Heading3"/>
        <w:ind w:hanging="0" w:start="0"/>
        <w:rPr/>
      </w:pPr>
      <w:r>
        <w:rPr/>
        <w:t>Private Wide Area Network Fees</w:t>
      </w:r>
    </w:p>
    <w:p>
      <w:pPr>
        <w:pStyle w:val="BodyText"/>
        <w:rPr/>
      </w:pPr>
      <w:r>
        <w:rPr/>
        <w:t>Market Participants connected to the Wide Area Network (WAN) shall be assessed a one-time installation fee and monthly maintenance fees related to access to the WAN as approved by the ERCOT Board.  This fee is separate from the administrative fee.</w:t>
      </w:r>
    </w:p>
    <w:p>
      <w:pPr>
        <w:pStyle w:val="Heading2"/>
        <w:ind w:hanging="0" w:start="0"/>
        <w:rPr/>
      </w:pPr>
      <w:bookmarkStart w:id="10" w:name="__RefHeading___Toc497194546"/>
      <w:bookmarkEnd w:id="10"/>
      <w:r>
        <w:rPr/>
        <w:t>Transmission Billing Determinant Calculation</w:t>
      </w:r>
    </w:p>
    <w:p>
      <w:pPr>
        <w:pStyle w:val="BodyText"/>
        <w:rPr/>
      </w:pPr>
      <w:r>
        <w:rPr/>
        <w:t xml:space="preserve">ERCOT will provide the market with the determinants defined below to facilitate billing of Transmission access service.  ERCOT will not be responsible for billing, collection or dispersal of payments associated to Transmission access service. </w:t>
      </w:r>
    </w:p>
    <w:p>
      <w:pPr>
        <w:pStyle w:val="Heading3"/>
        <w:ind w:hanging="0" w:start="0"/>
        <w:rPr/>
      </w:pPr>
      <w:r>
        <w:rPr/>
        <w:t xml:space="preserve"> </w:t>
      </w:r>
      <w:r>
        <w:rPr/>
        <w:t>Annual Determinant Data from ERCOT</w:t>
      </w:r>
    </w:p>
    <w:p>
      <w:pPr>
        <w:pStyle w:val="BodyText"/>
        <w:rPr/>
      </w:pPr>
      <w:r>
        <w:rPr/>
        <w:t>ERCOT shall calculate and provide to Market Participants via MIS the following data elements annually to be used by TDSP’s as billing determinants for Transmission access service. This data shall be provided by December 01 of each year.  The data used to perform these calculations shall come from the same system(s) used to calculate settlement-billing determinants used by ERCOT:</w:t>
      </w:r>
    </w:p>
    <w:p>
      <w:pPr>
        <w:pStyle w:val="Bullet"/>
        <w:numPr>
          <w:ilvl w:val="0"/>
          <w:numId w:val="2"/>
        </w:numPr>
        <w:tabs>
          <w:tab w:val="clear" w:pos="720"/>
          <w:tab w:val="left" w:pos="1440" w:leader="none"/>
        </w:tabs>
        <w:ind w:hanging="720" w:start="1440" w:end="0"/>
        <w:rPr/>
      </w:pPr>
      <w:r>
        <w:rPr/>
        <w:t>The 4-CP for each TDSP</w:t>
      </w:r>
    </w:p>
    <w:p>
      <w:pPr>
        <w:pStyle w:val="Bullet"/>
        <w:numPr>
          <w:ilvl w:val="0"/>
          <w:numId w:val="2"/>
        </w:numPr>
        <w:tabs>
          <w:tab w:val="clear" w:pos="720"/>
          <w:tab w:val="left" w:pos="1440" w:leader="none"/>
        </w:tabs>
        <w:ind w:hanging="720" w:start="1440" w:end="0"/>
        <w:rPr/>
      </w:pPr>
      <w:r>
        <w:rPr/>
        <w:t xml:space="preserve">The ERCOT average 4-Coincident Peak (4-CP) </w:t>
      </w:r>
    </w:p>
    <w:p>
      <w:pPr>
        <w:pStyle w:val="Bullet"/>
        <w:numPr>
          <w:ilvl w:val="0"/>
          <w:numId w:val="2"/>
        </w:numPr>
        <w:tabs>
          <w:tab w:val="clear" w:pos="720"/>
          <w:tab w:val="left" w:pos="1440" w:leader="none"/>
        </w:tabs>
        <w:ind w:hanging="720" w:start="1440" w:end="0"/>
        <w:rPr/>
      </w:pPr>
      <w:r>
        <w:rPr/>
        <w:t>The average total 4-CP for all LSEs coincidental to the ERCOT 4 CP.</w:t>
      </w:r>
    </w:p>
    <w:p>
      <w:pPr>
        <w:pStyle w:val="Bullet"/>
        <w:numPr>
          <w:ilvl w:val="0"/>
          <w:numId w:val="0"/>
        </w:numPr>
        <w:ind w:hanging="0" w:start="0"/>
        <w:jc w:val="both"/>
        <w:rPr/>
      </w:pPr>
      <w:r>
        <w:rPr/>
        <w:t>Average 4 CP is defined as “the average Settlement Interval coincidental MW peak occurring during the months of June, July, August, and September.”</w:t>
      </w:r>
    </w:p>
    <w:p>
      <w:pPr>
        <w:pStyle w:val="Bullet"/>
        <w:numPr>
          <w:ilvl w:val="0"/>
          <w:numId w:val="0"/>
        </w:numPr>
        <w:ind w:hanging="0" w:start="0"/>
        <w:jc w:val="both"/>
        <w:rPr/>
      </w:pPr>
      <w:r>
        <w:rPr/>
        <w:t xml:space="preserve">Settlement Interval MW coincidental peak is defined as “the highest monthly 15 minute MW peak for the entire ERCOT Transmission Grid as captured by the ERCOT settlement system.”       </w:t>
      </w:r>
    </w:p>
    <w:p>
      <w:pPr>
        <w:pStyle w:val="Heading3"/>
        <w:ind w:hanging="0" w:start="0"/>
        <w:rPr/>
      </w:pPr>
      <w:r>
        <w:rPr/>
        <w:t xml:space="preserve">Monthly Determinant Data from ERCOT </w:t>
      </w:r>
    </w:p>
    <w:p>
      <w:pPr>
        <w:pStyle w:val="BodyText"/>
        <w:rPr/>
      </w:pPr>
      <w:r>
        <w:rPr/>
        <w:t>ERCOT shall calculate and provide to Market Participants via MIS the following data elements for each month to be used by TDSP’s as billing determinants for transmission access service.  This data shall be provided by the forty-seventh (47</w:t>
      </w:r>
      <w:r>
        <w:rPr>
          <w:vertAlign w:val="superscript"/>
        </w:rPr>
        <w:t>th</w:t>
      </w:r>
      <w:r>
        <w:rPr/>
        <w:t xml:space="preserve">) day after the end of each month.  The data used to perform these calculations shall come from the same system(s) used to calculate settlement-billing determinants used by ERCOT.  </w:t>
      </w:r>
    </w:p>
    <w:p>
      <w:pPr>
        <w:pStyle w:val="Bullet"/>
        <w:numPr>
          <w:ilvl w:val="0"/>
          <w:numId w:val="12"/>
        </w:numPr>
        <w:tabs>
          <w:tab w:val="clear" w:pos="720"/>
          <w:tab w:val="left" w:pos="1440" w:leader="none"/>
        </w:tabs>
        <w:ind w:hanging="720" w:start="1440" w:end="0"/>
        <w:rPr/>
      </w:pPr>
      <w:r>
        <w:rPr/>
        <w:t xml:space="preserve">Amount of each Competitive Retailer’s CP in each TDSP. </w:t>
      </w:r>
    </w:p>
    <w:p>
      <w:pPr>
        <w:pStyle w:val="Bullet"/>
        <w:numPr>
          <w:ilvl w:val="0"/>
          <w:numId w:val="12"/>
        </w:numPr>
        <w:tabs>
          <w:tab w:val="clear" w:pos="720"/>
          <w:tab w:val="left" w:pos="1440" w:leader="none"/>
        </w:tabs>
        <w:ind w:hanging="720" w:start="1440" w:end="0"/>
        <w:rPr/>
      </w:pPr>
      <w:r>
        <w:rPr/>
        <w:t>The total of the annual average 4-CP for each Competitive Retailer</w:t>
      </w:r>
    </w:p>
    <w:p>
      <w:pPr>
        <w:pStyle w:val="Bullet"/>
        <w:numPr>
          <w:ilvl w:val="0"/>
          <w:numId w:val="12"/>
        </w:numPr>
        <w:tabs>
          <w:tab w:val="clear" w:pos="720"/>
          <w:tab w:val="left" w:pos="1440" w:leader="none"/>
        </w:tabs>
        <w:ind w:hanging="720" w:start="1440" w:end="0"/>
        <w:rPr/>
      </w:pPr>
      <w:r>
        <w:rPr/>
        <w:t>The prior month’s coincident peak (CP) for each Competitive Retailer</w:t>
      </w:r>
    </w:p>
    <w:p>
      <w:pPr>
        <w:pStyle w:val="Bullet"/>
        <w:numPr>
          <w:ilvl w:val="0"/>
          <w:numId w:val="12"/>
        </w:numPr>
        <w:tabs>
          <w:tab w:val="clear" w:pos="720"/>
          <w:tab w:val="left" w:pos="1440" w:leader="none"/>
        </w:tabs>
        <w:ind w:hanging="720" w:start="1440" w:end="0"/>
        <w:rPr/>
      </w:pPr>
      <w:r>
        <w:rPr/>
        <w:t>A monthly Translation Factor.  The monthly Translation Factor is the ratio of the aggregate Competitive Retailer’s 4-CP demand over the monthly aggregate Competitive Retailer’s CP demand.</w:t>
      </w:r>
    </w:p>
    <w:p>
      <w:pPr>
        <w:pStyle w:val="Bullet"/>
        <w:numPr>
          <w:ilvl w:val="0"/>
          <w:numId w:val="12"/>
        </w:numPr>
        <w:tabs>
          <w:tab w:val="clear" w:pos="720"/>
          <w:tab w:val="left" w:pos="1440" w:leader="none"/>
        </w:tabs>
        <w:ind w:hanging="720" w:start="1440" w:end="0"/>
        <w:rPr/>
      </w:pPr>
      <w:bookmarkStart w:id="11" w:name="_Ref487472065"/>
      <w:r>
        <w:rPr/>
        <w:t xml:space="preserve">The product of each CR’s CP in each TDSP and the Translation Factor.  </w:t>
      </w:r>
      <w:bookmarkEnd w:id="11"/>
    </w:p>
    <w:p>
      <w:pPr>
        <w:pStyle w:val="Bullet"/>
        <w:numPr>
          <w:ilvl w:val="0"/>
          <w:numId w:val="0"/>
        </w:numPr>
        <w:spacing w:before="60" w:after="120"/>
        <w:ind w:hanging="0" w:start="0"/>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smallCaps/>
        <w:sz w:val="20"/>
      </w:rPr>
    </w:pPr>
    <w:r>
      <w:rPr>
        <w:smallCaps/>
        <w:sz w:val="20"/>
      </w:rPr>
      <w:t>ERCOT Protocols – January 5, 2001</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9 —Settlement and Billing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Section 9 –Settlement and Billing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80"/>
        </w:tabs>
        <w:ind w:start="780" w:hanging="720"/>
      </w:pPr>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1140"/>
        </w:tabs>
        <w:ind w:start="1140" w:hanging="720"/>
      </w:pPr>
      <w:rPr/>
    </w:lvl>
  </w:abstractNum>
  <w:abstractNum w:abstractNumId="7">
    <w:lvl w:ilvl="0">
      <w:start w:val="1"/>
      <w:numFmt w:val="decimal"/>
      <w:lvlText w:val="(%1)"/>
      <w:lvlJc w:val="start"/>
      <w:pPr>
        <w:tabs>
          <w:tab w:val="num" w:pos="1140"/>
        </w:tabs>
        <w:ind w:start="1140" w:hanging="720"/>
      </w:pPr>
      <w:rPr/>
    </w:lvl>
  </w:abstractNum>
  <w:abstractNum w:abstractNumId="8">
    <w:lvl w:ilvl="0">
      <w:start w:val="1"/>
      <w:numFmt w:val="decimal"/>
      <w:lvlText w:val="(%1)"/>
      <w:lvlJc w:val="start"/>
      <w:pPr>
        <w:tabs>
          <w:tab w:val="num" w:pos="720"/>
        </w:tabs>
        <w:ind w:start="720" w:hanging="360"/>
      </w:pPr>
      <w:rPr/>
    </w:lvl>
  </w:abstractNum>
  <w:abstractNum w:abstractNumId="9">
    <w:lvl w:ilvl="0">
      <w:start w:val="1"/>
      <w:numFmt w:val="decimal"/>
      <w:lvlText w:val="(%1)"/>
      <w:lvlJc w:val="start"/>
      <w:pPr>
        <w:tabs>
          <w:tab w:val="num" w:pos="720"/>
        </w:tabs>
        <w:ind w:start="720" w:hanging="720"/>
      </w:pPr>
      <w:rPr/>
    </w:lvl>
  </w:abstractNum>
  <w:abstractNum w:abstractNumId="10">
    <w:lvl w:ilvl="0">
      <w:start w:val="1"/>
      <w:numFmt w:val="decimal"/>
      <w:lvlText w:val="(%1)"/>
      <w:lvlJc w:val="start"/>
      <w:pPr>
        <w:tabs>
          <w:tab w:val="num" w:pos="720"/>
        </w:tabs>
        <w:ind w:start="720" w:hanging="720"/>
      </w:pPr>
      <w:rPr/>
    </w:lvl>
  </w:abstractNum>
  <w:abstractNum w:abstractNumId="11">
    <w:lvl w:ilvl="0">
      <w:start w:val="1"/>
      <w:numFmt w:val="decimal"/>
      <w:lvlText w:val="(%1)"/>
      <w:lvlJc w:val="start"/>
      <w:pPr>
        <w:tabs>
          <w:tab w:val="num" w:pos="780"/>
        </w:tabs>
        <w:ind w:start="780" w:hanging="720"/>
      </w:pPr>
      <w:rPr/>
    </w:lvl>
  </w:abstractNum>
  <w:abstractNum w:abstractNumId="12">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szCs w:val="20"/>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240" w:after="120"/>
      <w:outlineLvl w:val="2"/>
    </w:pPr>
    <w:rPr>
      <w:b/>
      <w:bCs/>
      <w:i/>
      <w:szCs w:val="20"/>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ind w:hanging="900" w:start="1620" w:end="0"/>
      <w:outlineLvl w:val="3"/>
    </w:pPr>
    <w:rPr>
      <w:b/>
      <w:bCs/>
      <w:iCs/>
      <w:szCs w:val="20"/>
    </w:rPr>
  </w:style>
  <w:style w:type="paragraph" w:styleId="Heading5">
    <w:name w:val="heading 5"/>
    <w:basedOn w:val="Normal"/>
    <w:next w:val="Normal"/>
    <w:qFormat/>
    <w:pPr>
      <w:numPr>
        <w:ilvl w:val="4"/>
        <w:numId w:val="1"/>
      </w:numPr>
      <w:tabs>
        <w:tab w:val="clear" w:pos="720"/>
        <w:tab w:val="left" w:pos="1800" w:leader="none"/>
      </w:tabs>
      <w:spacing w:before="240" w:after="60"/>
      <w:ind w:hanging="1080" w:start="1800" w:end="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3z0">
    <w:name w:val="WW8Num3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style>
  <w:style w:type="character" w:styleId="WW8Num100z0">
    <w:name w:val="WW8Num100z0"/>
    <w:qFormat/>
    <w:rPr>
      <w:rFonts w:ascii="Symbol" w:hAnsi="Symbol" w:cs="Symbol"/>
      <w:color w:val="000000"/>
      <w:sz w:val="18"/>
      <w:szCs w:val="18"/>
    </w:rPr>
  </w:style>
  <w:style w:type="character" w:styleId="WW8Num101z0">
    <w:name w:val="WW8Num101z0"/>
    <w:qFormat/>
    <w:rPr>
      <w:rFonts w:ascii="Symbol" w:hAnsi="Symbol" w:cs="Symbol"/>
    </w:rPr>
  </w:style>
  <w:style w:type="character" w:styleId="WW8Num102z0">
    <w:name w:val="WW8Num102z0"/>
    <w:qFormat/>
    <w:rPr>
      <w:b/>
      <w:u w:val="single"/>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Times New Roman" w:hAnsi="Times New Roman" w:cs="Times New Roman"/>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Arial" w:hAnsi="Arial" w:cs="Arial"/>
      <w:b/>
      <w:i w:val="false"/>
      <w:sz w:val="24"/>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style>
  <w:style w:type="character" w:styleId="WW8Num113z0">
    <w:name w:val="WW8Num113z0"/>
    <w:qFormat/>
    <w:rPr>
      <w:rFonts w:ascii="Symbol" w:hAnsi="Symbol" w:cs="Symbol"/>
    </w:rPr>
  </w:style>
  <w:style w:type="character" w:styleId="WW8Num116z0">
    <w:name w:val="WW8Num116z0"/>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Times New Roman" w:hAnsi="Times New Roman" w:cs="Times New Roman"/>
      <w:b/>
      <w:i w:val="false"/>
      <w:sz w:val="24"/>
      <w:szCs w:val="24"/>
      <w:u w:val="none"/>
    </w:rPr>
  </w:style>
  <w:style w:type="character" w:styleId="WW8Num127z1">
    <w:name w:val="WW8Num127z1"/>
    <w:qFormat/>
    <w:rPr>
      <w:rFonts w:ascii="Times New Roman" w:hAnsi="Times New Roman" w:cs="Times New Roman"/>
      <w:b/>
      <w:i w:val="false"/>
      <w:sz w:val="24"/>
      <w:szCs w:val="24"/>
    </w:rPr>
  </w:style>
  <w:style w:type="character" w:styleId="WW8Num127z4">
    <w:name w:val="WW8Num127z4"/>
    <w:qFormat/>
    <w:rPr>
      <w:rFonts w:ascii="Times New Roman" w:hAnsi="Times New Roman" w:cs="Times New Roman"/>
      <w:b w:val="false"/>
      <w:i w:val="false"/>
      <w:sz w:val="24"/>
      <w:szCs w:val="24"/>
    </w:rPr>
  </w:style>
  <w:style w:type="character" w:styleId="WW8Num130z1">
    <w:name w:val="WW8Num130z1"/>
    <w:qFormat/>
    <w:rPr/>
  </w:style>
  <w:style w:type="character" w:styleId="WW8Num132z0">
    <w:name w:val="WW8Num132z0"/>
    <w:qFormat/>
    <w:rPr>
      <w:rFonts w:ascii="Symbol" w:hAnsi="Symbol" w:cs="Symbol"/>
      <w:b w:val="false"/>
      <w:i w:val="false"/>
      <w:sz w:val="22"/>
    </w:rPr>
  </w:style>
  <w:style w:type="character" w:styleId="WW8Num132z1">
    <w:name w:val="WW8Num132z1"/>
    <w:qFormat/>
    <w:rPr>
      <w:rFonts w:ascii="Symbol" w:hAnsi="Symbol" w:cs="Symbol"/>
      <w:b/>
      <w:i w:val="false"/>
      <w:sz w:val="20"/>
    </w:rPr>
  </w:style>
  <w:style w:type="character" w:styleId="WW8Num132z2">
    <w:name w:val="WW8Num132z2"/>
    <w:qFormat/>
    <w:rPr>
      <w:rFonts w:ascii="Times New Roman" w:hAnsi="Times New Roman" w:cs="Times New Roman"/>
      <w:b/>
      <w:i w:val="false"/>
    </w:rPr>
  </w:style>
  <w:style w:type="character" w:styleId="WW8Num132z3">
    <w:name w:val="WW8Num132z3"/>
    <w:qFormat/>
    <w:rPr/>
  </w:style>
  <w:style w:type="character" w:styleId="WW8Num133z0">
    <w:name w:val="WW8Num133z0"/>
    <w:qFormat/>
    <w:rPr/>
  </w:style>
  <w:style w:type="character" w:styleId="WW8Num134z0">
    <w:name w:val="WW8Num134z0"/>
    <w:qFormat/>
    <w:rPr>
      <w:rFonts w:ascii="Symbol" w:hAnsi="Symbol" w:cs="Symbol"/>
    </w:rPr>
  </w:style>
  <w:style w:type="character" w:styleId="WW8Num136z0">
    <w:name w:val="WW8Num136z0"/>
    <w:qFormat/>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style>
  <w:style w:type="character" w:styleId="WW8Num140z0">
    <w:name w:val="WW8Num140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sz w:val="22"/>
    </w:rPr>
  </w:style>
  <w:style w:type="character" w:styleId="WW8Num151z0">
    <w:name w:val="WW8Num151z0"/>
    <w:qFormat/>
    <w:rPr>
      <w:u w:val="none"/>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style>
  <w:style w:type="character" w:styleId="WW8Num154z2">
    <w:name w:val="WW8Num154z2"/>
    <w:qFormat/>
    <w:rPr>
      <w:rFonts w:ascii="Wingdings" w:hAnsi="Wingdings" w:cs="Wingdings"/>
    </w:rPr>
  </w:style>
  <w:style w:type="character" w:styleId="WW8Num154z4">
    <w:name w:val="WW8Num154z4"/>
    <w:qFormat/>
    <w:rPr>
      <w:rFonts w:ascii="Courier New" w:hAnsi="Courier New" w:cs="Courier New"/>
    </w:rPr>
  </w:style>
  <w:style w:type="character" w:styleId="WW8Num156z0">
    <w:name w:val="WW8Num156z0"/>
    <w:qFormat/>
    <w:rPr>
      <w:rFonts w:ascii="Times New Roman" w:hAnsi="Times New Roman" w:cs="Times New Roman"/>
      <w:b/>
      <w:i w:val="false"/>
      <w:sz w:val="24"/>
    </w:rPr>
  </w:style>
  <w:style w:type="character" w:styleId="WW8Num156z3">
    <w:name w:val="WW8Num156z3"/>
    <w:qFormat/>
    <w:rPr>
      <w:rFonts w:ascii="Times New Roman" w:hAnsi="Times New Roman" w:cs="Times New Roman"/>
      <w:b w:val="false"/>
      <w:i w:val="false"/>
      <w:sz w:val="24"/>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60z0">
    <w:name w:val="WW8Num160z0"/>
    <w:qFormat/>
    <w:rPr/>
  </w:style>
  <w:style w:type="character" w:styleId="WW8Num161z0">
    <w:name w:val="WW8Num161z0"/>
    <w:qFormat/>
    <w:rPr>
      <w:rFonts w:ascii="Symbol" w:hAnsi="Symbol" w:cs="Symbol"/>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5z1">
    <w:name w:val="WW8Num165z1"/>
    <w:qFormat/>
    <w:rPr>
      <w:rFonts w:ascii="Univers" w:hAnsi="Univers" w:cs="Univers"/>
      <w:b/>
      <w:i w:val="false"/>
      <w:sz w:val="24"/>
      <w:szCs w:val="24"/>
    </w:rPr>
  </w:style>
  <w:style w:type="character" w:styleId="WW8Num165z8">
    <w:name w:val="WW8Num165z8"/>
    <w:qFormat/>
    <w:rPr>
      <w:rFonts w:ascii="Univers" w:hAnsi="Univers" w:cs="Univers"/>
      <w:b w:val="false"/>
      <w:i w:val="false"/>
      <w:sz w:val="24"/>
      <w:szCs w:val="24"/>
    </w:rPr>
  </w:style>
  <w:style w:type="character" w:styleId="WW8Num166z0">
    <w:name w:val="WW8Num166z0"/>
    <w:qFormat/>
    <w:rPr>
      <w:rFonts w:ascii="Symbol" w:hAnsi="Symbol" w:cs="Symbol"/>
    </w:rPr>
  </w:style>
  <w:style w:type="character" w:styleId="WW8Num167z0">
    <w:name w:val="WW8Num167z0"/>
    <w:qFormat/>
    <w:rPr>
      <w:rFonts w:ascii="Symbol" w:hAnsi="Symbol" w:cs="Symbol"/>
      <w:color w:val="auto"/>
      <w:sz w:val="20"/>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style>
  <w:style w:type="character" w:styleId="WW8Num188z0">
    <w:name w:val="WW8Num188z0"/>
    <w:qFormat/>
    <w:rPr/>
  </w:style>
  <w:style w:type="character" w:styleId="WW8Num190z0">
    <w:name w:val="WW8Num190z0"/>
    <w:qFormat/>
    <w:rPr>
      <w:rFonts w:ascii="Symbol" w:hAnsi="Symbol" w:cs="Symbol"/>
      <w:color w:val="auto"/>
    </w:rPr>
  </w:style>
  <w:style w:type="character" w:styleId="WW8Num192z0">
    <w:name w:val="WW8Num192z0"/>
    <w:qFormat/>
    <w:rPr>
      <w:rFonts w:ascii="Symbol" w:hAnsi="Symbol" w:cs="Symbol"/>
      <w:color w:val="000000"/>
      <w:sz w:val="18"/>
      <w:szCs w:val="18"/>
    </w:rPr>
  </w:style>
  <w:style w:type="character" w:styleId="WW8Num193z0">
    <w:name w:val="WW8Num193z0"/>
    <w:qFormat/>
    <w:rPr>
      <w:rFonts w:ascii="Symbol" w:hAnsi="Symbol" w:cs="Symbol"/>
    </w:rPr>
  </w:style>
  <w:style w:type="character" w:styleId="WW8Num194z0">
    <w:name w:val="WW8Num194z0"/>
    <w:qFormat/>
    <w:rPr>
      <w:rFonts w:ascii="Marlett" w:hAnsi="Marlett" w:cs="Marlett"/>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8z0">
    <w:name w:val="WW8Num198z0"/>
    <w:qFormat/>
    <w:rPr>
      <w:rFonts w:ascii="Times New Roman" w:hAnsi="Times New Roman" w:cs="Times New Roman"/>
      <w:b/>
      <w:i w:val="false"/>
      <w:sz w:val="24"/>
    </w:rPr>
  </w:style>
  <w:style w:type="character" w:styleId="WW8Num198z3">
    <w:name w:val="WW8Num198z3"/>
    <w:qFormat/>
    <w:rPr>
      <w:rFonts w:ascii="Times New Roman" w:hAnsi="Times New Roman" w:cs="Times New Roman"/>
      <w:b w:val="false"/>
      <w:i w:val="false"/>
      <w:sz w:val="24"/>
    </w:rPr>
  </w:style>
  <w:style w:type="character" w:styleId="WW8Num199z0">
    <w:name w:val="WW8Num199z0"/>
    <w:qFormat/>
    <w:rPr>
      <w:rFonts w:ascii="Symbol" w:hAnsi="Symbol" w:cs="Symbol"/>
      <w:sz w:val="22"/>
    </w:rPr>
  </w:style>
  <w:style w:type="character" w:styleId="WW8Num200z0">
    <w:name w:val="WW8Num200z0"/>
    <w:qFormat/>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4z0">
    <w:name w:val="WW8Num204z0"/>
    <w:qFormat/>
    <w:rPr>
      <w:rFonts w:ascii="Symbol" w:hAnsi="Symbol" w:cs="Symbol"/>
    </w:rPr>
  </w:style>
  <w:style w:type="character" w:styleId="WW8Num206z0">
    <w:name w:val="WW8Num206z0"/>
    <w:qFormat/>
    <w:rPr>
      <w:rFonts w:ascii="Symbol" w:hAnsi="Symbol" w:cs="Symbol"/>
    </w:rPr>
  </w:style>
  <w:style w:type="character" w:styleId="WW8Num208z0">
    <w:name w:val="WW8Num208z0"/>
    <w:qFormat/>
    <w:rPr>
      <w:rFonts w:ascii="Symbol" w:hAnsi="Symbol" w:cs="Symbol"/>
      <w:color w:val="auto"/>
    </w:rPr>
  </w:style>
  <w:style w:type="character" w:styleId="WW8Num209z0">
    <w:name w:val="WW8Num209z0"/>
    <w:qFormat/>
    <w:rPr/>
  </w:style>
  <w:style w:type="character" w:styleId="WW8Num210z0">
    <w:name w:val="WW8Num210z0"/>
    <w:qFormat/>
    <w:rPr/>
  </w:style>
  <w:style w:type="character" w:styleId="WW8Num210z1">
    <w:name w:val="WW8Num210z1"/>
    <w:qFormat/>
    <w:rPr>
      <w:rFonts w:ascii="Symbol" w:hAnsi="Symbol" w:cs="Symbol"/>
    </w:rPr>
  </w:style>
  <w:style w:type="character" w:styleId="WW8Num212z0">
    <w:name w:val="WW8Num212z0"/>
    <w:qFormat/>
    <w:rPr>
      <w:rFonts w:ascii="Symbol" w:hAnsi="Symbol" w:cs="Symbol"/>
      <w:color w:val="auto"/>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rFonts w:ascii="Symbol" w:hAnsi="Symbol" w:cs="Symbol"/>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20z0">
    <w:name w:val="WW8Num220z0"/>
    <w:qFormat/>
    <w:rPr>
      <w:rFonts w:ascii="Symbol" w:hAnsi="Symbol" w:cs="Symbol"/>
    </w:rPr>
  </w:style>
  <w:style w:type="character" w:styleId="WW8Num221z0">
    <w:name w:val="WW8Num221z0"/>
    <w:qFormat/>
    <w:rPr>
      <w:rFonts w:ascii="Times New Roman" w:hAnsi="Times New Roman" w:cs="Times New Roman"/>
      <w:b w:val="false"/>
      <w:i w:val="false"/>
      <w:sz w:val="24"/>
      <w:szCs w:val="24"/>
      <w:u w:val="none"/>
    </w:rPr>
  </w:style>
  <w:style w:type="character" w:styleId="WW8Num223z0">
    <w:name w:val="WW8Num223z0"/>
    <w:qFormat/>
    <w:rPr>
      <w:rFonts w:ascii="Symbol" w:hAnsi="Symbol" w:cs="Symbol"/>
    </w:rPr>
  </w:style>
  <w:style w:type="character" w:styleId="WW8Num224z0">
    <w:name w:val="WW8Num224z0"/>
    <w:qFormat/>
    <w:rPr>
      <w:rFonts w:ascii="Symbol" w:hAnsi="Symbol" w:cs="Symbol"/>
      <w:color w:val="000000"/>
      <w:sz w:val="18"/>
      <w:szCs w:val="18"/>
    </w:rPr>
  </w:style>
  <w:style w:type="character" w:styleId="WW8Num225z0">
    <w:name w:val="WW8Num225z0"/>
    <w:qFormat/>
    <w:rPr>
      <w:rFonts w:ascii="Symbol" w:hAnsi="Symbol" w:cs="Symbol"/>
    </w:rPr>
  </w:style>
  <w:style w:type="character" w:styleId="WW8Num226z0">
    <w:name w:val="WW8Num226z0"/>
    <w:qFormat/>
    <w:rPr>
      <w:b w:val="false"/>
      <w:i w:val="false"/>
      <w:u w:val="none"/>
    </w:rPr>
  </w:style>
  <w:style w:type="character" w:styleId="WW8Num227z0">
    <w:name w:val="WW8Num227z0"/>
    <w:qFormat/>
    <w:rPr>
      <w:rFonts w:ascii="Symbol" w:hAnsi="Symbol" w:cs="Symbol"/>
    </w:rPr>
  </w:style>
  <w:style w:type="character" w:styleId="WW8Num228z0">
    <w:name w:val="WW8Num228z0"/>
    <w:qFormat/>
    <w:rPr/>
  </w:style>
  <w:style w:type="character" w:styleId="WW8Num229z0">
    <w:name w:val="WW8Num229z0"/>
    <w:qFormat/>
    <w:rPr>
      <w:rFonts w:ascii="Times New Roman" w:hAnsi="Times New Roman" w:cs="Times New Roman"/>
      <w:b/>
      <w:i w:val="false"/>
      <w:sz w:val="24"/>
      <w:u w:val="none"/>
    </w:rPr>
  </w:style>
  <w:style w:type="character" w:styleId="WW8Num229z1">
    <w:name w:val="WW8Num229z1"/>
    <w:qFormat/>
    <w:rPr>
      <w:rFonts w:ascii="Times New Roman" w:hAnsi="Times New Roman" w:cs="Times New Roman"/>
      <w:b/>
      <w:i w:val="false"/>
      <w:sz w:val="24"/>
    </w:rPr>
  </w:style>
  <w:style w:type="character" w:styleId="WW8Num229z4">
    <w:name w:val="WW8Num229z4"/>
    <w:qFormat/>
    <w:rPr>
      <w:rFonts w:ascii="Times New Roman" w:hAnsi="Times New Roman" w:cs="Times New Roman"/>
      <w:b w:val="false"/>
      <w:i w:val="false"/>
      <w:sz w:val="24"/>
    </w:rPr>
  </w:style>
  <w:style w:type="character" w:styleId="WW8Num230z0">
    <w:name w:val="WW8Num230z0"/>
    <w:qFormat/>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3z0">
    <w:name w:val="WW8Num233z0"/>
    <w:qFormat/>
    <w:rPr>
      <w:rFonts w:ascii="Symbol" w:hAnsi="Symbol" w:cs="Symbol"/>
    </w:rPr>
  </w:style>
  <w:style w:type="character" w:styleId="WW8Num234z0">
    <w:name w:val="WW8Num234z0"/>
    <w:qFormat/>
    <w:rPr/>
  </w:style>
  <w:style w:type="character" w:styleId="WW8Num235z0">
    <w:name w:val="WW8Num235z0"/>
    <w:qFormat/>
    <w:rPr>
      <w:rFonts w:ascii="Times New Roman" w:hAnsi="Times New Roman" w:cs="Times New Roman"/>
    </w:rPr>
  </w:style>
  <w:style w:type="character" w:styleId="WW8Num236z0">
    <w:name w:val="WW8Num236z0"/>
    <w:qFormat/>
    <w:rPr/>
  </w:style>
  <w:style w:type="character" w:styleId="WW8Num237z0">
    <w:name w:val="WW8Num237z0"/>
    <w:qFormat/>
    <w:rPr>
      <w:rFonts w:ascii="Symbol" w:hAnsi="Symbol" w:cs="Symbol"/>
    </w:rPr>
  </w:style>
  <w:style w:type="character" w:styleId="WW8Num239z0">
    <w:name w:val="WW8Num239z0"/>
    <w:qFormat/>
    <w:rPr>
      <w:rFonts w:ascii="Symbol" w:hAnsi="Symbol" w:cs="Symbol"/>
      <w:b w:val="false"/>
      <w:i w:val="false"/>
      <w:sz w:val="22"/>
    </w:rPr>
  </w:style>
  <w:style w:type="character" w:styleId="WW8Num239z1">
    <w:name w:val="WW8Num239z1"/>
    <w:qFormat/>
    <w:rPr>
      <w:rFonts w:ascii="Symbol" w:hAnsi="Symbol" w:cs="Symbol"/>
      <w:b/>
      <w:i w:val="false"/>
      <w:sz w:val="20"/>
    </w:rPr>
  </w:style>
  <w:style w:type="character" w:styleId="WW8Num239z2">
    <w:name w:val="WW8Num239z2"/>
    <w:qFormat/>
    <w:rPr>
      <w:rFonts w:ascii="Times New Roman" w:hAnsi="Times New Roman" w:cs="Times New Roman"/>
      <w:b/>
      <w:i w:val="false"/>
    </w:rPr>
  </w:style>
  <w:style w:type="character" w:styleId="WW8Num239z3">
    <w:name w:val="WW8Num239z3"/>
    <w:qFormat/>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b w:val="false"/>
      <w:i w:val="false"/>
    </w:rPr>
  </w:style>
  <w:style w:type="character" w:styleId="WW8Num243z0">
    <w:name w:val="WW8Num243z0"/>
    <w:qFormat/>
    <w:rPr>
      <w:rFonts w:ascii="Symbol" w:hAnsi="Symbol" w:cs="Symbol"/>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4z0">
    <w:name w:val="WW8Num244z0"/>
    <w:qFormat/>
    <w:rPr>
      <w:rFonts w:ascii="Times New Roman" w:hAnsi="Times New Roman" w:cs="Times New Roman"/>
      <w:b w:val="false"/>
      <w:i w:val="false"/>
      <w:sz w:val="24"/>
      <w:szCs w:val="24"/>
      <w:u w:val="none"/>
    </w:rPr>
  </w:style>
  <w:style w:type="character" w:styleId="WW8Num246z0">
    <w:name w:val="WW8Num246z0"/>
    <w:qFormat/>
    <w:rPr>
      <w:rFonts w:ascii="Symbol" w:hAnsi="Symbol" w:cs="Symbol"/>
    </w:rPr>
  </w:style>
  <w:style w:type="character" w:styleId="WW8Num247z0">
    <w:name w:val="WW8Num247z0"/>
    <w:qFormat/>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style>
  <w:style w:type="character" w:styleId="WW8Num252z0">
    <w:name w:val="WW8Num252z0"/>
    <w:qFormat/>
    <w:rPr>
      <w:rFonts w:ascii="Tms Rmn;Times New Roman" w:hAnsi="Tms Rmn;Times New Roman" w:cs="Tms Rmn;Times New Roman"/>
    </w:rPr>
  </w:style>
  <w:style w:type="character" w:styleId="WW8Num253z0">
    <w:name w:val="WW8Num253z0"/>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Tms Rmn;Times New Roman" w:hAnsi="Tms Rmn;Times New Roman" w:cs="Tms Rmn;Times New Roman"/>
    </w:rPr>
  </w:style>
  <w:style w:type="character" w:styleId="WW8Num256z0">
    <w:name w:val="WW8Num256z0"/>
    <w:qFormat/>
    <w:rPr>
      <w:rFonts w:ascii="Marlett" w:hAnsi="Marlett" w:cs="Marlett"/>
      <w:b/>
      <w:i w:val="false"/>
    </w:rPr>
  </w:style>
  <w:style w:type="character" w:styleId="WW8Num258z0">
    <w:name w:val="WW8Num258z0"/>
    <w:qFormat/>
    <w:rPr>
      <w:rFonts w:ascii="Symbol" w:hAnsi="Symbol" w:cs="Symbol"/>
    </w:rPr>
  </w:style>
  <w:style w:type="character" w:styleId="WW8Num259z0">
    <w:name w:val="WW8Num259z0"/>
    <w:qFormat/>
    <w:rPr>
      <w:rFonts w:ascii="Wingdings" w:hAnsi="Wingdings" w:cs="Wingdings"/>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3z0">
    <w:name w:val="WW8Num263z0"/>
    <w:qFormat/>
    <w:rPr>
      <w:rFonts w:ascii="Symbol" w:hAnsi="Symbol" w:cs="Symbol"/>
    </w:rPr>
  </w:style>
  <w:style w:type="character" w:styleId="WW8Num264z0">
    <w:name w:val="WW8Num264z0"/>
    <w:qFormat/>
    <w:rPr/>
  </w:style>
  <w:style w:type="character" w:styleId="WW8Num265z0">
    <w:name w:val="WW8Num265z0"/>
    <w:qFormat/>
    <w:rPr>
      <w:rFonts w:ascii="Symbol" w:hAnsi="Symbol" w:cs="Symbol"/>
      <w:color w:val="000000"/>
      <w:sz w:val="18"/>
      <w:szCs w:val="18"/>
    </w:rPr>
  </w:style>
  <w:style w:type="character" w:styleId="WW8Num266z0">
    <w:name w:val="WW8Num266z0"/>
    <w:qFormat/>
    <w:rPr>
      <w:rFonts w:ascii="Times New Roman" w:hAnsi="Times New Roman" w:cs="Times New Roman"/>
      <w:b/>
      <w:i w:val="false"/>
      <w:sz w:val="24"/>
      <w:u w:val="none"/>
    </w:rPr>
  </w:style>
  <w:style w:type="character" w:styleId="WW8Num266z1">
    <w:name w:val="WW8Num266z1"/>
    <w:qFormat/>
    <w:rPr>
      <w:rFonts w:ascii="Times New Roman" w:hAnsi="Times New Roman" w:cs="Times New Roman"/>
      <w:b/>
      <w:i w:val="false"/>
      <w:sz w:val="24"/>
    </w:rPr>
  </w:style>
  <w:style w:type="character" w:styleId="WW8Num266z4">
    <w:name w:val="WW8Num266z4"/>
    <w:qFormat/>
    <w:rPr>
      <w:rFonts w:ascii="Times New Roman" w:hAnsi="Times New Roman" w:cs="Times New Roman"/>
      <w:b w:val="false"/>
      <w:i w:val="false"/>
      <w:sz w:val="24"/>
    </w:rPr>
  </w:style>
  <w:style w:type="character" w:styleId="WW8Num267z0">
    <w:name w:val="WW8Num267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color w:val="000000"/>
      <w:sz w:val="18"/>
      <w:szCs w:val="18"/>
    </w:rPr>
  </w:style>
  <w:style w:type="character" w:styleId="WW8Num271z0">
    <w:name w:val="WW8Num271z0"/>
    <w:qFormat/>
    <w:rPr/>
  </w:style>
  <w:style w:type="character" w:styleId="WW8Num272z0">
    <w:name w:val="WW8Num272z0"/>
    <w:qFormat/>
    <w:rPr>
      <w:rFonts w:ascii="Times New Roman" w:hAnsi="Times New Roman" w:cs="Times New Roman"/>
      <w:b/>
      <w:i w:val="false"/>
      <w:sz w:val="24"/>
    </w:rPr>
  </w:style>
  <w:style w:type="character" w:styleId="WW8Num272z1">
    <w:name w:val="WW8Num272z1"/>
    <w:qFormat/>
    <w:rPr/>
  </w:style>
  <w:style w:type="character" w:styleId="WW8Num274z0">
    <w:name w:val="WW8Num274z0"/>
    <w:qFormat/>
    <w:rPr>
      <w:rFonts w:ascii="Symbol" w:hAnsi="Symbol" w:cs="Symbol"/>
    </w:rPr>
  </w:style>
  <w:style w:type="character" w:styleId="WW8Num275z0">
    <w:name w:val="WW8Num275z0"/>
    <w:qFormat/>
    <w:rPr/>
  </w:style>
  <w:style w:type="character" w:styleId="WW8Num277z0">
    <w:name w:val="WW8Num277z0"/>
    <w:qFormat/>
    <w:rPr>
      <w:rFonts w:ascii="Symbol" w:hAnsi="Symbol" w:cs="Symbol"/>
    </w:rPr>
  </w:style>
  <w:style w:type="character" w:styleId="WW8Num278z0">
    <w:name w:val="WW8Num278z0"/>
    <w:qFormat/>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3z3">
    <w:name w:val="WW8Num283z3"/>
    <w:qFormat/>
    <w:rPr>
      <w:rFonts w:ascii="Symbol" w:hAnsi="Symbol" w:cs="Symbol"/>
    </w:rPr>
  </w:style>
  <w:style w:type="character" w:styleId="WW8Num284z0">
    <w:name w:val="WW8Num284z0"/>
    <w:qFormat/>
    <w:rPr/>
  </w:style>
  <w:style w:type="character" w:styleId="WW8Num285z0">
    <w:name w:val="WW8Num285z0"/>
    <w:qFormat/>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style>
  <w:style w:type="character" w:styleId="WW8Num289z0">
    <w:name w:val="WW8Num289z0"/>
    <w:qFormat/>
    <w:rPr/>
  </w:style>
  <w:style w:type="character" w:styleId="WW8Num290z0">
    <w:name w:val="WW8Num290z0"/>
    <w:qFormat/>
    <w:rPr>
      <w:rFonts w:ascii="Wingdings" w:hAnsi="Wingdings" w:cs="Wingdings"/>
      <w:sz w:val="16"/>
    </w:rPr>
  </w:style>
  <w:style w:type="character" w:styleId="WW8Num291z0">
    <w:name w:val="WW8Num291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style>
  <w:style w:type="character" w:styleId="WW8Num295z0">
    <w:name w:val="WW8Num295z0"/>
    <w:qFormat/>
    <w:rPr>
      <w:rFonts w:ascii="Symbol" w:hAnsi="Symbol" w:cs="Symbol"/>
    </w:rPr>
  </w:style>
  <w:style w:type="character" w:styleId="WW8Num297z0">
    <w:name w:val="WW8Num297z0"/>
    <w:qFormat/>
    <w:rPr/>
  </w:style>
  <w:style w:type="character" w:styleId="WW8Num298z0">
    <w:name w:val="WW8Num298z0"/>
    <w:qFormat/>
    <w:rPr>
      <w:rFonts w:ascii="Times New Roman" w:hAnsi="Times New Roman" w:cs="Times New Roman"/>
      <w:b w:val="false"/>
      <w:i w:val="false"/>
      <w:sz w:val="24"/>
      <w:szCs w:val="24"/>
      <w:u w:val="none"/>
    </w:rPr>
  </w:style>
  <w:style w:type="character" w:styleId="WW8Num299z0">
    <w:name w:val="WW8Num299z0"/>
    <w:qFormat/>
    <w:rPr/>
  </w:style>
  <w:style w:type="character" w:styleId="WW8Num300z0">
    <w:name w:val="WW8Num300z0"/>
    <w:qFormat/>
    <w:rPr>
      <w:rFonts w:ascii="Symbol" w:hAnsi="Symbol" w:cs="Symbol"/>
      <w:color w:val="auto"/>
      <w:sz w:val="20"/>
    </w:rPr>
  </w:style>
  <w:style w:type="character" w:styleId="WW8Num301z0">
    <w:name w:val="WW8Num301z0"/>
    <w:qFormat/>
    <w:rPr>
      <w:rFonts w:ascii="Symbol" w:hAnsi="Symbol" w:cs="Symbol"/>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style>
  <w:style w:type="character" w:styleId="WW8Num306z0">
    <w:name w:val="WW8Num306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style>
  <w:style w:type="character" w:styleId="WW8Num310z0">
    <w:name w:val="WW8Num310z0"/>
    <w:qFormat/>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3z0">
    <w:name w:val="WW8Num313z0"/>
    <w:qFormat/>
    <w:rPr/>
  </w:style>
  <w:style w:type="character" w:styleId="WW8Num313z1">
    <w:name w:val="WW8Num313z1"/>
    <w:qFormat/>
    <w:rPr>
      <w:rFonts w:ascii="Symbol" w:hAnsi="Symbol" w:cs="Symbol"/>
    </w:rPr>
  </w:style>
  <w:style w:type="character" w:styleId="WW8Num314z0">
    <w:name w:val="WW8Num314z0"/>
    <w:qFormat/>
    <w:rPr>
      <w:rFonts w:ascii="Monotype Sorts" w:hAnsi="Monotype Sorts" w:cs="Monotype Sorts"/>
    </w:rPr>
  </w:style>
  <w:style w:type="character" w:styleId="WW8Num315z0">
    <w:name w:val="WW8Num315z0"/>
    <w:qFormat/>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20z0">
    <w:name w:val="WW8Num320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style>
  <w:style w:type="character" w:styleId="WW8Num324z0">
    <w:name w:val="WW8Num324z0"/>
    <w:qFormat/>
    <w:rPr>
      <w:rFonts w:ascii="Times New Roman" w:hAnsi="Times New Roman" w:cs="Times New Roman"/>
      <w:b w:val="false"/>
      <w:i w:val="false"/>
      <w:sz w:val="24"/>
      <w:szCs w:val="24"/>
      <w:u w:val="none"/>
    </w:rPr>
  </w:style>
  <w:style w:type="character" w:styleId="WW8Num326z0">
    <w:name w:val="WW8Num326z0"/>
    <w:qFormat/>
    <w:rPr>
      <w:rFonts w:ascii="Symbol" w:hAnsi="Symbol" w:cs="Symbol"/>
      <w:sz w:val="22"/>
    </w:rPr>
  </w:style>
  <w:style w:type="character" w:styleId="WW8Num327z0">
    <w:name w:val="WW8Num327z0"/>
    <w:qFormat/>
    <w:rPr/>
  </w:style>
  <w:style w:type="character" w:styleId="WW8Num328z0">
    <w:name w:val="WW8Num328z0"/>
    <w:qFormat/>
    <w:rPr/>
  </w:style>
  <w:style w:type="character" w:styleId="WW8Num329z0">
    <w:name w:val="WW8Num329z0"/>
    <w:qFormat/>
    <w:rPr>
      <w:b w:val="false"/>
      <w:i w:val="false"/>
      <w:u w:val="none"/>
    </w:rPr>
  </w:style>
  <w:style w:type="character" w:styleId="WW8Num330z0">
    <w:name w:val="WW8Num330z0"/>
    <w:qFormat/>
    <w:rPr>
      <w:rFonts w:ascii="Symbol" w:hAnsi="Symbol" w:cs="Symbol"/>
      <w:color w:val="auto"/>
      <w:sz w:val="18"/>
    </w:rPr>
  </w:style>
  <w:style w:type="character" w:styleId="WW8Num334z0">
    <w:name w:val="WW8Num334z0"/>
    <w:qFormat/>
    <w:rPr/>
  </w:style>
  <w:style w:type="character" w:styleId="WW8Num335z0">
    <w:name w:val="WW8Num335z0"/>
    <w:qFormat/>
    <w:rPr>
      <w:rFonts w:ascii="Symbol" w:hAnsi="Symbol" w:cs="Symbol"/>
      <w:sz w:val="22"/>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9z0">
    <w:name w:val="WW8Num339z0"/>
    <w:qFormat/>
    <w:rPr>
      <w:rFonts w:ascii="Symbol" w:hAnsi="Symbol" w:cs="Symbol"/>
      <w:color w:val="000000"/>
      <w:sz w:val="18"/>
      <w:szCs w:val="18"/>
    </w:rPr>
  </w:style>
  <w:style w:type="character" w:styleId="WW8Num340z0">
    <w:name w:val="WW8Num340z0"/>
    <w:qFormat/>
    <w:rPr>
      <w:rFonts w:ascii="Tms Rmn;Times New Roman" w:hAnsi="Tms Rmn;Times New Roman" w:cs="Tms Rmn;Times New Roman"/>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style>
  <w:style w:type="character" w:styleId="WW8Num344z0">
    <w:name w:val="WW8Num344z0"/>
    <w:qFormat/>
    <w:rPr>
      <w:rFonts w:ascii="Symbol" w:hAnsi="Symbol" w:cs="Symbol"/>
    </w:rPr>
  </w:style>
  <w:style w:type="character" w:styleId="WW8Num345z0">
    <w:name w:val="WW8Num345z0"/>
    <w:qFormat/>
    <w:rPr>
      <w:rFonts w:ascii="Times New Roman" w:hAnsi="Times New Roman" w:cs="Times New Roman"/>
    </w:rPr>
  </w:style>
  <w:style w:type="character" w:styleId="WW8Num346z0">
    <w:name w:val="WW8Num346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Times New Roman" w:hAnsi="Times New Roman" w:cs="Times New Roman"/>
      <w:b/>
      <w:i w:val="false"/>
      <w:sz w:val="24"/>
      <w:szCs w:val="24"/>
      <w:u w:val="none"/>
    </w:rPr>
  </w:style>
  <w:style w:type="character" w:styleId="WW8Num349z1">
    <w:name w:val="WW8Num349z1"/>
    <w:qFormat/>
    <w:rPr>
      <w:rFonts w:ascii="Times New Roman" w:hAnsi="Times New Roman" w:cs="Times New Roman"/>
      <w:b/>
      <w:i w:val="false"/>
      <w:sz w:val="24"/>
      <w:szCs w:val="24"/>
    </w:rPr>
  </w:style>
  <w:style w:type="character" w:styleId="WW8Num349z4">
    <w:name w:val="WW8Num349z4"/>
    <w:qFormat/>
    <w:rPr>
      <w:rFonts w:ascii="Times New Roman" w:hAnsi="Times New Roman" w:cs="Times New Roman"/>
      <w:b w:val="false"/>
      <w:i w:val="false"/>
      <w:sz w:val="24"/>
      <w:szCs w:val="24"/>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3z0">
    <w:name w:val="WW8Num353z0"/>
    <w:qFormat/>
    <w:rPr>
      <w:rFonts w:ascii="Symbol" w:hAnsi="Symbol" w:cs="Symbol"/>
    </w:rPr>
  </w:style>
  <w:style w:type="character" w:styleId="WW8Num354z0">
    <w:name w:val="WW8Num354z0"/>
    <w:qFormat/>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Times New Roman" w:hAnsi="Times New Roman" w:cs="Times New Roman"/>
    </w:rPr>
  </w:style>
  <w:style w:type="character" w:styleId="WW8Num359z0">
    <w:name w:val="WW8Num359z0"/>
    <w:qFormat/>
    <w:rPr>
      <w:rFonts w:ascii="Symbol" w:hAnsi="Symbol" w:cs="Symbol"/>
    </w:rPr>
  </w:style>
  <w:style w:type="character" w:styleId="WW8Num360z0">
    <w:name w:val="WW8Num360z0"/>
    <w:qFormat/>
    <w:rPr/>
  </w:style>
  <w:style w:type="character" w:styleId="WW8Num361z0">
    <w:name w:val="WW8Num361z0"/>
    <w:qFormat/>
    <w:rPr>
      <w:rFonts w:ascii="Symbol" w:hAnsi="Symbol" w:cs="Symbol"/>
    </w:rPr>
  </w:style>
  <w:style w:type="character" w:styleId="WW8Num362z0">
    <w:name w:val="WW8Num362z0"/>
    <w:qFormat/>
    <w:rPr>
      <w:b w:val="false"/>
      <w:i w:val="false"/>
      <w:u w:val="none"/>
    </w:rPr>
  </w:style>
  <w:style w:type="character" w:styleId="WW8Num363z0">
    <w:name w:val="WW8Num363z0"/>
    <w:qFormat/>
    <w:rPr>
      <w:rFonts w:ascii="Symbol" w:hAnsi="Symbol" w:cs="Symbol"/>
      <w:color w:val="auto"/>
      <w:sz w:val="20"/>
    </w:rPr>
  </w:style>
  <w:style w:type="character" w:styleId="WW8Num364z0">
    <w:name w:val="WW8Num364z0"/>
    <w:qFormat/>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8z0">
    <w:name w:val="WW8Num368z0"/>
    <w:qFormat/>
    <w:rPr>
      <w:b w:val="false"/>
      <w:i w:val="false"/>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color w:val="auto"/>
      <w:sz w:val="20"/>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style>
  <w:style w:type="character" w:styleId="WW8Num374z0">
    <w:name w:val="WW8Num374z0"/>
    <w:qFormat/>
    <w:rPr>
      <w:rFonts w:ascii="Symbol" w:hAnsi="Symbol" w:cs="Symbol"/>
    </w:rPr>
  </w:style>
  <w:style w:type="character" w:styleId="WW8Num375z0">
    <w:name w:val="WW8Num375z0"/>
    <w:qFormat/>
    <w:rPr>
      <w:rFonts w:ascii="Symbol" w:hAnsi="Symbol" w:cs="Symbol"/>
      <w:color w:val="000000"/>
      <w:sz w:val="18"/>
      <w:szCs w:val="18"/>
    </w:rPr>
  </w:style>
  <w:style w:type="character" w:styleId="WW8Num376z0">
    <w:name w:val="WW8Num376z0"/>
    <w:qFormat/>
    <w:rPr/>
  </w:style>
  <w:style w:type="character" w:styleId="WW8Num377z0">
    <w:name w:val="WW8Num377z0"/>
    <w:qFormat/>
    <w:rPr/>
  </w:style>
  <w:style w:type="character" w:styleId="WW8Num378z0">
    <w:name w:val="WW8Num378z0"/>
    <w:qFormat/>
    <w:rPr>
      <w:rFonts w:ascii="Symbol" w:hAnsi="Symbol" w:cs="Symbol"/>
      <w:color w:val="auto"/>
      <w:sz w:val="20"/>
    </w:rPr>
  </w:style>
  <w:style w:type="character" w:styleId="WW8Num379z0">
    <w:name w:val="WW8Num379z0"/>
    <w:qFormat/>
    <w:rPr>
      <w:rFonts w:ascii="Symbol" w:hAnsi="Symbol" w:cs="Symbol"/>
    </w:rPr>
  </w:style>
  <w:style w:type="character" w:styleId="WW8Num380z0">
    <w:name w:val="WW8Num380z0"/>
    <w:qFormat/>
    <w:rPr/>
  </w:style>
  <w:style w:type="character" w:styleId="WW8Num381z0">
    <w:name w:val="WW8Num381z0"/>
    <w:qFormat/>
    <w:rPr>
      <w:rFonts w:ascii="Courier" w:hAnsi="Courier" w:cs="Courier"/>
      <w:b w:val="false"/>
      <w:i w:val="false"/>
      <w:sz w:val="24"/>
      <w:szCs w:val="24"/>
    </w:rPr>
  </w:style>
  <w:style w:type="character" w:styleId="WW8Num381z1">
    <w:name w:val="WW8Num381z1"/>
    <w:qFormat/>
    <w:rPr>
      <w:rFonts w:ascii="Times New Roman" w:hAnsi="Times New Roman" w:cs="Times New Roman"/>
      <w:b/>
      <w:i w:val="false"/>
      <w:sz w:val="24"/>
      <w:szCs w:val="24"/>
    </w:rPr>
  </w:style>
  <w:style w:type="character" w:styleId="WW8Num382z0">
    <w:name w:val="WW8Num382z0"/>
    <w:qFormat/>
    <w:rPr>
      <w:rFonts w:ascii="Symbol" w:hAnsi="Symbol" w:cs="Symbol"/>
    </w:rPr>
  </w:style>
  <w:style w:type="character" w:styleId="WW8Num383z0">
    <w:name w:val="WW8Num383z0"/>
    <w:qFormat/>
    <w:rPr>
      <w:u w:val="none"/>
    </w:rPr>
  </w:style>
  <w:style w:type="character" w:styleId="WW8Num384z0">
    <w:name w:val="WW8Num384z0"/>
    <w:qFormat/>
    <w:rPr>
      <w:rFonts w:ascii="Symbol" w:hAnsi="Symbol" w:cs="Symbol"/>
    </w:rPr>
  </w:style>
  <w:style w:type="character" w:styleId="WW8Num385z0">
    <w:name w:val="WW8Num385z0"/>
    <w:qFormat/>
    <w:rPr>
      <w:rFonts w:ascii="Times New Roman" w:hAnsi="Times New Roman" w:cs="Times New Roman"/>
      <w:b/>
      <w:i w:val="false"/>
      <w:sz w:val="24"/>
      <w:szCs w:val="24"/>
      <w:u w:val="none"/>
    </w:rPr>
  </w:style>
  <w:style w:type="character" w:styleId="WW8Num385z1">
    <w:name w:val="WW8Num385z1"/>
    <w:qFormat/>
    <w:rPr>
      <w:rFonts w:ascii="Times New Roman" w:hAnsi="Times New Roman" w:cs="Times New Roman"/>
      <w:b/>
      <w:i w:val="false"/>
      <w:sz w:val="24"/>
      <w:szCs w:val="24"/>
    </w:rPr>
  </w:style>
  <w:style w:type="character" w:styleId="WW8Num385z4">
    <w:name w:val="WW8Num385z4"/>
    <w:qFormat/>
    <w:rPr>
      <w:rFonts w:ascii="Times New Roman" w:hAnsi="Times New Roman" w:cs="Times New Roman"/>
      <w:b w:val="false"/>
      <w:i w:val="false"/>
      <w:sz w:val="24"/>
      <w:szCs w:val="24"/>
    </w:rPr>
  </w:style>
  <w:style w:type="character" w:styleId="WW8Num386z0">
    <w:name w:val="WW8Num386z0"/>
    <w:qFormat/>
    <w:rPr/>
  </w:style>
  <w:style w:type="character" w:styleId="WW8Num387z0">
    <w:name w:val="WW8Num387z0"/>
    <w:qFormat/>
    <w:rPr>
      <w:rFonts w:ascii="Symbol" w:hAnsi="Symbol" w:cs="Symbol"/>
      <w:color w:val="000000"/>
      <w:sz w:val="18"/>
      <w:szCs w:val="18"/>
    </w:rPr>
  </w:style>
  <w:style w:type="character" w:styleId="WW8Num388z0">
    <w:name w:val="WW8Num388z0"/>
    <w:qFormat/>
    <w:rPr>
      <w:rFonts w:ascii="Symbol" w:hAnsi="Symbol" w:cs="Symbol"/>
    </w:rPr>
  </w:style>
  <w:style w:type="character" w:styleId="WW8Num390z0">
    <w:name w:val="WW8Num390z0"/>
    <w:qFormat/>
    <w:rPr/>
  </w:style>
  <w:style w:type="character" w:styleId="WW8Num391z0">
    <w:name w:val="WW8Num391z0"/>
    <w:qFormat/>
    <w:rPr/>
  </w:style>
  <w:style w:type="character" w:styleId="WW8Num393z0">
    <w:name w:val="WW8Num393z0"/>
    <w:qFormat/>
    <w:rPr>
      <w:rFonts w:ascii="Times New Roman" w:hAnsi="Times New Roman" w:cs="Times New Roman"/>
      <w:b/>
      <w:i w:val="false"/>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6z0">
    <w:name w:val="WW8Num396z0"/>
    <w:qFormat/>
    <w:rPr>
      <w:rFonts w:ascii="Symbol" w:hAnsi="Symbol" w:cs="Symbol"/>
    </w:rPr>
  </w:style>
  <w:style w:type="character" w:styleId="WW8Num397z0">
    <w:name w:val="WW8Num397z0"/>
    <w:qFormat/>
    <w:rPr>
      <w:rFonts w:ascii="Times New Roman" w:hAnsi="Times New Roman" w:cs="Times New Roman"/>
      <w:b/>
      <w:i w:val="false"/>
      <w:sz w:val="24"/>
      <w:szCs w:val="24"/>
      <w:u w:val="none"/>
    </w:rPr>
  </w:style>
  <w:style w:type="character" w:styleId="WW8Num397z1">
    <w:name w:val="WW8Num397z1"/>
    <w:qFormat/>
    <w:rPr>
      <w:rFonts w:ascii="Times New Roman" w:hAnsi="Times New Roman" w:cs="Times New Roman"/>
      <w:b/>
      <w:i w:val="false"/>
      <w:sz w:val="24"/>
      <w:szCs w:val="24"/>
    </w:rPr>
  </w:style>
  <w:style w:type="character" w:styleId="WW8Num397z4">
    <w:name w:val="WW8Num397z4"/>
    <w:qFormat/>
    <w:rPr>
      <w:rFonts w:ascii="Times New Roman" w:hAnsi="Times New Roman" w:cs="Times New Roman"/>
      <w:b w:val="false"/>
      <w:i w:val="false"/>
      <w:sz w:val="24"/>
      <w:szCs w:val="24"/>
    </w:rPr>
  </w:style>
  <w:style w:type="character" w:styleId="WW8Num398z0">
    <w:name w:val="WW8Num398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style>
  <w:style w:type="character" w:styleId="WW8Num402z0">
    <w:name w:val="WW8Num402z0"/>
    <w:qFormat/>
    <w:rPr>
      <w:rFonts w:ascii="Symbol" w:hAnsi="Symbol" w:cs="Symbol"/>
    </w:rPr>
  </w:style>
  <w:style w:type="character" w:styleId="WW8Num403z0">
    <w:name w:val="WW8Num403z0"/>
    <w:qFormat/>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10z0">
    <w:name w:val="WW8Num410z0"/>
    <w:qFormat/>
    <w:rPr/>
  </w:style>
  <w:style w:type="character" w:styleId="WW8Num411z0">
    <w:name w:val="WW8Num411z0"/>
    <w:qFormat/>
    <w:rPr>
      <w:rFonts w:ascii="Wingdings" w:hAnsi="Wingdings" w:cs="Wingdings"/>
    </w:rPr>
  </w:style>
  <w:style w:type="character" w:styleId="WW8Num412z0">
    <w:name w:val="WW8Num412z0"/>
    <w:qFormat/>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rPr>
  </w:style>
  <w:style w:type="character" w:styleId="WW8Num415z0">
    <w:name w:val="WW8Num415z0"/>
    <w:qFormat/>
    <w:rPr>
      <w:rFonts w:ascii="Symbol" w:hAnsi="Symbol" w:cs="Symbol"/>
      <w:color w:val="auto"/>
    </w:rPr>
  </w:style>
  <w:style w:type="character" w:styleId="WW8Num416z0">
    <w:name w:val="WW8Num416z0"/>
    <w:qFormat/>
    <w:rPr/>
  </w:style>
  <w:style w:type="character" w:styleId="WW8Num417z0">
    <w:name w:val="WW8Num417z0"/>
    <w:qFormat/>
    <w:rPr>
      <w:rFonts w:ascii="Wingdings" w:hAnsi="Wingdings" w:cs="Wingdings"/>
    </w:rPr>
  </w:style>
  <w:style w:type="character" w:styleId="WW8Num419z0">
    <w:name w:val="WW8Num419z0"/>
    <w:qFormat/>
    <w:rPr>
      <w:rFonts w:ascii="Symbol" w:hAnsi="Symbol" w:cs="Symbol"/>
    </w:rPr>
  </w:style>
  <w:style w:type="character" w:styleId="WW8Num421z0">
    <w:name w:val="WW8Num421z0"/>
    <w:qFormat/>
    <w:rPr>
      <w:rFonts w:ascii="Symbol" w:hAnsi="Symbol" w:cs="Symbol"/>
      <w:color w:val="auto"/>
    </w:rPr>
  </w:style>
  <w:style w:type="character" w:styleId="WW8Num423z0">
    <w:name w:val="WW8Num423z0"/>
    <w:qFormat/>
    <w:rPr/>
  </w:style>
  <w:style w:type="character" w:styleId="WW8Num424z0">
    <w:name w:val="WW8Num424z0"/>
    <w:qFormat/>
    <w:rPr>
      <w:rFonts w:ascii="Times New Roman" w:hAnsi="Times New Roman" w:eastAsia="Times New Roman" w:cs="Times New Roman"/>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4z3">
    <w:name w:val="WW8Num424z3"/>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Univers" w:hAnsi="Univers" w:cs="Univers"/>
      <w:b/>
      <w:i w:val="false"/>
    </w:rPr>
  </w:style>
  <w:style w:type="character" w:styleId="WW8Num426z1">
    <w:name w:val="WW8Num426z1"/>
    <w:qFormat/>
    <w:rPr>
      <w:rFonts w:ascii="Univers" w:hAnsi="Univers" w:cs="Univers"/>
      <w:b/>
      <w:i w:val="false"/>
      <w:sz w:val="24"/>
      <w:szCs w:val="24"/>
    </w:rPr>
  </w:style>
  <w:style w:type="character" w:styleId="WW8Num427z0">
    <w:name w:val="WW8Num427z0"/>
    <w:qFormat/>
    <w:rPr>
      <w:rFonts w:ascii="Symbol" w:hAnsi="Symbol" w:cs="Symbol"/>
    </w:rPr>
  </w:style>
  <w:style w:type="character" w:styleId="WW8Num428z0">
    <w:name w:val="WW8Num428z0"/>
    <w:qFormat/>
    <w:rPr>
      <w:b w:val="false"/>
      <w:i w:val="false"/>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rFonts w:ascii="Arial" w:hAnsi="Arial" w:cs="Arial"/>
      <w:b w:val="false"/>
      <w:i w:val="false"/>
      <w:color w:val="000000"/>
      <w:sz w:val="20"/>
      <w:szCs w:val="20"/>
      <w:u w:val="none"/>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style>
  <w:style w:type="character" w:styleId="WW8Num447z0">
    <w:name w:val="WW8Num447z0"/>
    <w:qFormat/>
    <w:rPr/>
  </w:style>
  <w:style w:type="character" w:styleId="WW8Num449z0">
    <w:name w:val="WW8Num449z0"/>
    <w:qFormat/>
    <w:rPr/>
  </w:style>
  <w:style w:type="character" w:styleId="WW8Num450z0">
    <w:name w:val="WW8Num450z0"/>
    <w:qFormat/>
    <w:rPr>
      <w:rFonts w:ascii="Symbol" w:hAnsi="Symbol" w:cs="Symbol"/>
    </w:rPr>
  </w:style>
  <w:style w:type="character" w:styleId="WW8Num451z0">
    <w:name w:val="WW8Num451z0"/>
    <w:qFormat/>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4z0">
    <w:name w:val="WW8Num454z0"/>
    <w:qFormat/>
    <w:rPr>
      <w:rFonts w:ascii="Times New Roman" w:hAnsi="Times New Roman" w:cs="Times New Roman"/>
    </w:rPr>
  </w:style>
  <w:style w:type="character" w:styleId="WW8Num455z0">
    <w:name w:val="WW8Num455z0"/>
    <w:qFormat/>
    <w:rPr>
      <w:rFonts w:ascii="Symbol" w:hAnsi="Symbol" w:cs="Symbol"/>
    </w:rPr>
  </w:style>
  <w:style w:type="character" w:styleId="WW8Num457z0">
    <w:name w:val="WW8Num457z0"/>
    <w:qFormat/>
    <w:rPr>
      <w:rFonts w:ascii="Symbol" w:hAnsi="Symbol" w:cs="Symbol"/>
    </w:rPr>
  </w:style>
  <w:style w:type="character" w:styleId="WW8Num461z0">
    <w:name w:val="WW8Num461z0"/>
    <w:qFormat/>
    <w:rPr/>
  </w:style>
  <w:style w:type="character" w:styleId="WW8Num462z0">
    <w:name w:val="WW8Num462z0"/>
    <w:qFormat/>
    <w:rPr>
      <w:rFonts w:ascii="Symbol" w:hAnsi="Symbol" w:cs="Symbol"/>
    </w:rPr>
  </w:style>
  <w:style w:type="character" w:styleId="WW8Num463z0">
    <w:name w:val="WW8Num463z0"/>
    <w:qFormat/>
    <w:rPr>
      <w:rFonts w:ascii="Times New Roman" w:hAnsi="Times New Roman" w:cs="Times New Roman"/>
    </w:rPr>
  </w:style>
  <w:style w:type="character" w:styleId="WW8Num464z0">
    <w:name w:val="WW8Num464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Wingdings" w:hAnsi="Wingdings" w:cs="Wingdings"/>
      <w:sz w:val="16"/>
    </w:rPr>
  </w:style>
  <w:style w:type="character" w:styleId="WW8Num470z0">
    <w:name w:val="WW8Num470z0"/>
    <w:qFormat/>
    <w:rPr/>
  </w:style>
  <w:style w:type="character" w:styleId="WW8Num470z1">
    <w:name w:val="WW8Num470z1"/>
    <w:qFormat/>
    <w:rPr>
      <w:rFonts w:ascii="Univers" w:hAnsi="Univers" w:cs="Univers"/>
      <w:b/>
      <w:i w:val="false"/>
      <w:sz w:val="24"/>
      <w:szCs w:val="24"/>
    </w:rPr>
  </w:style>
  <w:style w:type="character" w:styleId="WW8Num470z8">
    <w:name w:val="WW8Num470z8"/>
    <w:qFormat/>
    <w:rPr>
      <w:rFonts w:ascii="Univers" w:hAnsi="Univers" w:cs="Univers"/>
      <w:b w:val="false"/>
      <w:i w:val="false"/>
      <w:sz w:val="24"/>
      <w:szCs w:val="24"/>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4z0">
    <w:name w:val="WW8Num474z0"/>
    <w:qFormat/>
    <w:rPr/>
  </w:style>
  <w:style w:type="character" w:styleId="WW8Num475z0">
    <w:name w:val="WW8Num475z0"/>
    <w:qFormat/>
    <w:rPr/>
  </w:style>
  <w:style w:type="character" w:styleId="WW8Num476z0">
    <w:name w:val="WW8Num476z0"/>
    <w:qFormat/>
    <w:rPr>
      <w:rFonts w:ascii="Times New Roman" w:hAnsi="Times New Roman" w:cs="Times New Roman"/>
      <w:b/>
      <w:i w:val="false"/>
      <w:sz w:val="24"/>
      <w:szCs w:val="24"/>
      <w:u w:val="none"/>
    </w:rPr>
  </w:style>
  <w:style w:type="character" w:styleId="WW8Num476z1">
    <w:name w:val="WW8Num476z1"/>
    <w:qFormat/>
    <w:rPr>
      <w:rFonts w:ascii="Times New Roman" w:hAnsi="Times New Roman" w:cs="Times New Roman"/>
      <w:b/>
      <w:i w:val="false"/>
      <w:sz w:val="24"/>
      <w:szCs w:val="24"/>
    </w:rPr>
  </w:style>
  <w:style w:type="character" w:styleId="WW8Num476z4">
    <w:name w:val="WW8Num476z4"/>
    <w:qFormat/>
    <w:rPr>
      <w:rFonts w:ascii="Times New Roman" w:hAnsi="Times New Roman" w:cs="Times New Roman"/>
      <w:b w:val="false"/>
      <w:i w:val="false"/>
      <w:sz w:val="24"/>
      <w:szCs w:val="24"/>
    </w:rPr>
  </w:style>
  <w:style w:type="character" w:styleId="WW8Num477z0">
    <w:name w:val="WW8Num477z0"/>
    <w:qFormat/>
    <w:rPr/>
  </w:style>
  <w:style w:type="character" w:styleId="WW8Num479z0">
    <w:name w:val="WW8Num479z0"/>
    <w:qFormat/>
    <w:rPr>
      <w:rFonts w:ascii="Symbol" w:hAnsi="Symbol" w:cs="Symbol"/>
      <w:color w:val="auto"/>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sz w:val="22"/>
    </w:rPr>
  </w:style>
  <w:style w:type="character" w:styleId="WW8Num483z0">
    <w:name w:val="WW8Num483z0"/>
    <w:qFormat/>
    <w:rPr>
      <w:rFonts w:ascii="Symbol" w:hAnsi="Symbol" w:cs="Symbol"/>
    </w:rPr>
  </w:style>
  <w:style w:type="character" w:styleId="WW8Num485z0">
    <w:name w:val="WW8Num485z0"/>
    <w:qFormat/>
    <w:rPr>
      <w:rFonts w:ascii="Wingdings" w:hAnsi="Wingdings" w:cs="Wingdings"/>
    </w:rPr>
  </w:style>
  <w:style w:type="character" w:styleId="WW8Num485z1">
    <w:name w:val="WW8Num485z1"/>
    <w:qFormat/>
    <w:rPr>
      <w:rFonts w:ascii="Courier New" w:hAnsi="Courier New" w:cs="Courier New"/>
    </w:rPr>
  </w:style>
  <w:style w:type="character" w:styleId="WW8Num485z3">
    <w:name w:val="WW8Num485z3"/>
    <w:qFormat/>
    <w:rPr>
      <w:rFonts w:ascii="Symbol" w:hAnsi="Symbol" w:cs="Symbol"/>
    </w:rPr>
  </w:style>
  <w:style w:type="character" w:styleId="WW8Num486z0">
    <w:name w:val="WW8Num486z0"/>
    <w:qFormat/>
    <w:rPr>
      <w:rFonts w:ascii="Wingdings" w:hAnsi="Wingdings" w:cs="Wingdings"/>
    </w:rPr>
  </w:style>
  <w:style w:type="character" w:styleId="WW8Num486z1">
    <w:name w:val="WW8Num486z1"/>
    <w:qFormat/>
    <w:rPr>
      <w:rFonts w:ascii="Courier New" w:hAnsi="Courier New" w:cs="Courier New"/>
    </w:rPr>
  </w:style>
  <w:style w:type="character" w:styleId="WW8Num486z3">
    <w:name w:val="WW8Num486z3"/>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3z0">
    <w:name w:val="WW8Num493z0"/>
    <w:qFormat/>
    <w:rPr>
      <w:rFonts w:ascii="Symbol" w:hAnsi="Symbol" w:cs="Symbol"/>
      <w:color w:val="000000"/>
      <w:sz w:val="18"/>
      <w:szCs w:val="18"/>
    </w:rPr>
  </w:style>
  <w:style w:type="character" w:styleId="WW8Num494z0">
    <w:name w:val="WW8Num494z0"/>
    <w:qFormat/>
    <w:rPr>
      <w:rFonts w:ascii="Symbol" w:hAnsi="Symbol" w:cs="Symbol"/>
      <w:color w:val="auto"/>
    </w:rPr>
  </w:style>
  <w:style w:type="character" w:styleId="WW8Num495z0">
    <w:name w:val="WW8Num495z0"/>
    <w:qFormat/>
    <w:rPr>
      <w:rFonts w:ascii="Symbol" w:hAnsi="Symbol" w:cs="Symbol"/>
    </w:rPr>
  </w:style>
  <w:style w:type="character" w:styleId="WW8Num497z0">
    <w:name w:val="WW8Num497z0"/>
    <w:qFormat/>
    <w:rPr/>
  </w:style>
  <w:style w:type="character" w:styleId="WW8Num499z0">
    <w:name w:val="WW8Num499z0"/>
    <w:qFormat/>
    <w:rPr/>
  </w:style>
  <w:style w:type="character" w:styleId="WW8Num501z0">
    <w:name w:val="WW8Num501z0"/>
    <w:qFormat/>
    <w:rPr/>
  </w:style>
  <w:style w:type="character" w:styleId="WW8Num502z0">
    <w:name w:val="WW8Num502z0"/>
    <w:qFormat/>
    <w:rPr>
      <w:rFonts w:ascii="Symbol" w:hAnsi="Symbol" w:cs="Symbol"/>
      <w:color w:val="auto"/>
    </w:rPr>
  </w:style>
  <w:style w:type="character" w:styleId="WW8Num503z0">
    <w:name w:val="WW8Num503z0"/>
    <w:qFormat/>
    <w:rPr>
      <w:rFonts w:ascii="Symbol" w:hAnsi="Symbol" w:cs="Symbol"/>
    </w:rPr>
  </w:style>
  <w:style w:type="character" w:styleId="WW8Num504z0">
    <w:name w:val="WW8Num504z0"/>
    <w:qFormat/>
    <w:rPr>
      <w:rFonts w:ascii="Times New Roman" w:hAnsi="Times New Roman" w:cs="Times New Roman"/>
      <w:b w:val="false"/>
      <w:i w:val="false"/>
      <w:sz w:val="24"/>
      <w:szCs w:val="24"/>
      <w:u w:val="none"/>
    </w:rPr>
  </w:style>
  <w:style w:type="character" w:styleId="WW8Num505z0">
    <w:name w:val="WW8Num505z0"/>
    <w:qFormat/>
    <w:rPr/>
  </w:style>
  <w:style w:type="character" w:styleId="WW8Num506z0">
    <w:name w:val="WW8Num506z0"/>
    <w:qFormat/>
    <w:rPr>
      <w:rFonts w:ascii="Symbol" w:hAnsi="Symbol" w:cs="Symbol"/>
      <w:color w:val="000000"/>
      <w:sz w:val="18"/>
      <w:szCs w:val="18"/>
    </w:rPr>
  </w:style>
  <w:style w:type="character" w:styleId="WW8Num508z0">
    <w:name w:val="WW8Num508z0"/>
    <w:qFormat/>
    <w:rPr/>
  </w:style>
  <w:style w:type="character" w:styleId="WW8Num510z0">
    <w:name w:val="WW8Num510z0"/>
    <w:qFormat/>
    <w:rPr>
      <w:rFonts w:ascii="Times New Roman" w:hAnsi="Times New Roman" w:cs="Times New Roman"/>
      <w:b w:val="false"/>
      <w:i w:val="false"/>
      <w:sz w:val="24"/>
    </w:rPr>
  </w:style>
  <w:style w:type="character" w:styleId="WW8Num510z2">
    <w:name w:val="WW8Num510z2"/>
    <w:qFormat/>
    <w:rPr>
      <w:rFonts w:ascii="Times New Roman" w:hAnsi="Times New Roman" w:cs="Times New Roman"/>
      <w:b/>
      <w:i w:val="false"/>
    </w:rPr>
  </w:style>
  <w:style w:type="character" w:styleId="WW8Num510z3">
    <w:name w:val="WW8Num510z3"/>
    <w:qFormat/>
    <w:rPr/>
  </w:style>
  <w:style w:type="character" w:styleId="WW8Num511z0">
    <w:name w:val="WW8Num511z0"/>
    <w:qFormat/>
    <w:rPr>
      <w:rFonts w:ascii="Times New Roman" w:hAnsi="Times New Roman" w:cs="Times New Roman"/>
      <w:b w:val="false"/>
      <w:i w:val="false"/>
      <w:sz w:val="24"/>
      <w:szCs w:val="24"/>
      <w:u w:val="none"/>
    </w:rPr>
  </w:style>
  <w:style w:type="character" w:styleId="WW8Num512z0">
    <w:name w:val="WW8Num512z0"/>
    <w:qFormat/>
    <w:rPr>
      <w:b w:val="false"/>
      <w:i w:val="false"/>
    </w:rPr>
  </w:style>
  <w:style w:type="character" w:styleId="WW8Num514z0">
    <w:name w:val="WW8Num514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9z0">
    <w:name w:val="WW8Num519z0"/>
    <w:qFormat/>
    <w:rPr/>
  </w:style>
  <w:style w:type="character" w:styleId="WW8Num520z0">
    <w:name w:val="WW8Num520z0"/>
    <w:qFormat/>
    <w:rPr/>
  </w:style>
  <w:style w:type="character" w:styleId="WW8Num524z0">
    <w:name w:val="WW8Num524z0"/>
    <w:qFormat/>
    <w:rPr>
      <w:rFonts w:ascii="Symbol" w:hAnsi="Symbol" w:cs="Symbol"/>
    </w:rPr>
  </w:style>
  <w:style w:type="character" w:styleId="WW8Num526z0">
    <w:name w:val="WW8Num526z0"/>
    <w:qFormat/>
    <w:rPr>
      <w:rFonts w:ascii="Symbol" w:hAnsi="Symbol" w:cs="Symbol"/>
      <w:color w:val="auto"/>
    </w:rPr>
  </w:style>
  <w:style w:type="character" w:styleId="WW8Num527z0">
    <w:name w:val="WW8Num527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color w:val="000000"/>
      <w:sz w:val="18"/>
      <w:szCs w:val="18"/>
    </w:rPr>
  </w:style>
  <w:style w:type="character" w:styleId="WW8Num532z0">
    <w:name w:val="WW8Num532z0"/>
    <w:qFormat/>
    <w:rPr>
      <w:rFonts w:ascii="Symbol" w:hAnsi="Symbol" w:cs="Symbol"/>
    </w:rPr>
  </w:style>
  <w:style w:type="character" w:styleId="WW8Num533z0">
    <w:name w:val="WW8Num533z0"/>
    <w:qFormat/>
    <w:rPr/>
  </w:style>
  <w:style w:type="character" w:styleId="WW8Num534z0">
    <w:name w:val="WW8Num534z0"/>
    <w:qFormat/>
    <w:rPr>
      <w:rFonts w:ascii="Symbol" w:hAnsi="Symbol" w:cs="Symbol"/>
    </w:rPr>
  </w:style>
  <w:style w:type="character" w:styleId="WW8Num536z0">
    <w:name w:val="WW8Num536z0"/>
    <w:qFormat/>
    <w:rPr>
      <w:b w:val="false"/>
      <w:i w:val="false"/>
    </w:rPr>
  </w:style>
  <w:style w:type="character" w:styleId="WW8Num537z0">
    <w:name w:val="WW8Num537z0"/>
    <w:qFormat/>
    <w:rPr/>
  </w:style>
  <w:style w:type="character" w:styleId="WW8Num538z0">
    <w:name w:val="WW8Num538z0"/>
    <w:qFormat/>
    <w:rPr/>
  </w:style>
  <w:style w:type="character" w:styleId="WW8Num539z0">
    <w:name w:val="WW8Num539z0"/>
    <w:qFormat/>
    <w:rPr/>
  </w:style>
  <w:style w:type="character" w:styleId="WW8Num541z0">
    <w:name w:val="WW8Num541z0"/>
    <w:qFormat/>
    <w:rPr>
      <w:rFonts w:ascii="Times New Roman" w:hAnsi="Times New Roman" w:cs="Times New Roman"/>
      <w:b w:val="false"/>
      <w:i w:val="false"/>
      <w:sz w:val="24"/>
    </w:rPr>
  </w:style>
  <w:style w:type="character" w:styleId="WW8Num541z1">
    <w:name w:val="WW8Num541z1"/>
    <w:qFormat/>
    <w:rPr>
      <w:rFonts w:ascii="Times New Roman" w:hAnsi="Times New Roman" w:cs="Times New Roman"/>
      <w:b/>
      <w:i w:val="false"/>
      <w:sz w:val="24"/>
    </w:rPr>
  </w:style>
  <w:style w:type="character" w:styleId="WW8Num541z2">
    <w:name w:val="WW8Num541z2"/>
    <w:qFormat/>
    <w:rPr>
      <w:rFonts w:ascii="Times New Roman" w:hAnsi="Times New Roman" w:cs="Times New Roman"/>
      <w:b/>
      <w:i w:val="false"/>
    </w:rPr>
  </w:style>
  <w:style w:type="character" w:styleId="WW8Num541z3">
    <w:name w:val="WW8Num541z3"/>
    <w:qFormat/>
    <w:rPr/>
  </w:style>
  <w:style w:type="character" w:styleId="WW8Num542z0">
    <w:name w:val="WW8Num542z0"/>
    <w:qFormat/>
    <w:rPr/>
  </w:style>
  <w:style w:type="character" w:styleId="WW8Num543z0">
    <w:name w:val="WW8Num543z0"/>
    <w:qFormat/>
    <w:rPr/>
  </w:style>
  <w:style w:type="character" w:styleId="WW8Num544z0">
    <w:name w:val="WW8Num544z0"/>
    <w:qFormat/>
    <w:rPr>
      <w:rFonts w:ascii="Symbol" w:hAnsi="Symbol" w:cs="Symbol"/>
    </w:rPr>
  </w:style>
  <w:style w:type="character" w:styleId="WW8Num545z0">
    <w:name w:val="WW8Num545z0"/>
    <w:qFormat/>
    <w:rPr/>
  </w:style>
  <w:style w:type="character" w:styleId="WW8Num546z0">
    <w:name w:val="WW8Num546z0"/>
    <w:qFormat/>
    <w:rPr>
      <w:b w:val="false"/>
      <w:i w:val="false"/>
      <w:u w:val="none"/>
    </w:rPr>
  </w:style>
  <w:style w:type="character" w:styleId="WW8Num548z0">
    <w:name w:val="WW8Num548z0"/>
    <w:qFormat/>
    <w:rPr>
      <w:rFonts w:ascii="Symbol" w:hAnsi="Symbol" w:cs="Symbol"/>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Courier New" w:hAnsi="Courier New" w:cs="Courier New"/>
    </w:rPr>
  </w:style>
  <w:style w:type="character" w:styleId="WW8Num550z2">
    <w:name w:val="WW8Num550z2"/>
    <w:qFormat/>
    <w:rPr>
      <w:rFonts w:ascii="Wingdings" w:hAnsi="Wingdings" w:cs="Wingdings"/>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color w:val="000000"/>
      <w:sz w:val="18"/>
      <w:szCs w:val="18"/>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3z0">
    <w:name w:val="WW8Num563z0"/>
    <w:qFormat/>
    <w:rPr>
      <w:rFonts w:ascii="Symbol" w:hAnsi="Symbol" w:cs="Symbol"/>
      <w:color w:val="auto"/>
    </w:rPr>
  </w:style>
  <w:style w:type="character" w:styleId="WW8Num564z0">
    <w:name w:val="WW8Num564z0"/>
    <w:qFormat/>
    <w:rPr>
      <w:rFonts w:ascii="Symbol" w:hAnsi="Symbol" w:cs="Symbol"/>
    </w:rPr>
  </w:style>
  <w:style w:type="character" w:styleId="WW8Num565z0">
    <w:name w:val="WW8Num565z0"/>
    <w:qFormat/>
    <w:rPr>
      <w:b/>
      <w:color w:val="auto"/>
    </w:rPr>
  </w:style>
  <w:style w:type="character" w:styleId="WW8Num566z0">
    <w:name w:val="WW8Num566z0"/>
    <w:qFormat/>
    <w:rPr>
      <w:rFonts w:ascii="Symbol" w:hAnsi="Symbol" w:cs="Symbol"/>
    </w:rPr>
  </w:style>
  <w:style w:type="character" w:styleId="WW8Num567z0">
    <w:name w:val="WW8Num567z0"/>
    <w:qFormat/>
    <w:rPr>
      <w:rFonts w:ascii="Wingdings" w:hAnsi="Wingdings" w:cs="Wingdings"/>
    </w:rPr>
  </w:style>
  <w:style w:type="character" w:styleId="WW8Num567z1">
    <w:name w:val="WW8Num567z1"/>
    <w:qFormat/>
    <w:rPr>
      <w:rFonts w:ascii="Courier New" w:hAnsi="Courier New" w:cs="Courier New"/>
    </w:rPr>
  </w:style>
  <w:style w:type="character" w:styleId="WW8Num567z3">
    <w:name w:val="WW8Num567z3"/>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style>
  <w:style w:type="character" w:styleId="WW8Num570z0">
    <w:name w:val="WW8Num570z0"/>
    <w:qFormat/>
    <w:rPr>
      <w:rFonts w:ascii="Symbol" w:hAnsi="Symbol" w:cs="Symbol"/>
    </w:rPr>
  </w:style>
  <w:style w:type="character" w:styleId="WW8Num570z1">
    <w:name w:val="WW8Num570z1"/>
    <w:qFormat/>
    <w:rPr>
      <w:rFonts w:ascii="Courier New" w:hAnsi="Courier New" w:cs="Courier New"/>
    </w:rPr>
  </w:style>
  <w:style w:type="character" w:styleId="WW8Num570z2">
    <w:name w:val="WW8Num570z2"/>
    <w:qFormat/>
    <w:rPr>
      <w:rFonts w:ascii="Wingdings" w:hAnsi="Wingdings" w:cs="Wingdings"/>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style>
  <w:style w:type="character" w:styleId="WW8Num580z0">
    <w:name w:val="WW8Num580z0"/>
    <w:qFormat/>
    <w:rPr>
      <w:rFonts w:ascii="Wingdings" w:hAnsi="Wingdings" w:cs="Wingdings"/>
    </w:rPr>
  </w:style>
  <w:style w:type="character" w:styleId="WW8Num581z0">
    <w:name w:val="WW8Num581z0"/>
    <w:qFormat/>
    <w:rPr>
      <w:rFonts w:ascii="Symbol" w:hAnsi="Symbol" w:cs="Symbol"/>
    </w:rPr>
  </w:style>
  <w:style w:type="character" w:styleId="WW8Num582z0">
    <w:name w:val="WW8Num582z0"/>
    <w:qFormat/>
    <w:rPr/>
  </w:style>
  <w:style w:type="character" w:styleId="WW8Num583z0">
    <w:name w:val="WW8Num583z0"/>
    <w:qFormat/>
    <w:rPr>
      <w:rFonts w:ascii="Wingdings" w:hAnsi="Wingdings" w:cs="Wingdings"/>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color w:val="000000"/>
    </w:rPr>
  </w:style>
  <w:style w:type="character" w:styleId="WW8Num589z0">
    <w:name w:val="WW8Num589z0"/>
    <w:qFormat/>
    <w:rPr>
      <w:b w:val="false"/>
      <w:i w:val="false"/>
      <w:u w:val="none"/>
    </w:rPr>
  </w:style>
  <w:style w:type="character" w:styleId="WW8Num591z0">
    <w:name w:val="WW8Num591z0"/>
    <w:qFormat/>
    <w:rPr>
      <w:rFonts w:ascii="Symbol" w:hAnsi="Symbol" w:cs="Symbol"/>
      <w:color w:val="auto"/>
    </w:rPr>
  </w:style>
  <w:style w:type="character" w:styleId="WW8Num592z0">
    <w:name w:val="WW8Num592z0"/>
    <w:qFormat/>
    <w:rPr/>
  </w:style>
  <w:style w:type="character" w:styleId="WW8Num594z0">
    <w:name w:val="WW8Num594z0"/>
    <w:qFormat/>
    <w:rPr/>
  </w:style>
  <w:style w:type="character" w:styleId="WW8Num595z0">
    <w:name w:val="WW8Num595z0"/>
    <w:qFormat/>
    <w:rPr>
      <w:rFonts w:ascii="Symbol" w:hAnsi="Symbol" w:cs="Symbol"/>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6z0">
    <w:name w:val="WW8Num596z0"/>
    <w:qFormat/>
    <w:rPr>
      <w:rFonts w:ascii="Symbol" w:hAnsi="Symbol" w:cs="Symbol"/>
    </w:rPr>
  </w:style>
  <w:style w:type="character" w:styleId="WW8Num601z0">
    <w:name w:val="WW8Num601z0"/>
    <w:qFormat/>
    <w:rPr>
      <w:rFonts w:ascii="Symbol" w:hAnsi="Symbol" w:cs="Symbol"/>
      <w:color w:val="auto"/>
    </w:rPr>
  </w:style>
  <w:style w:type="character" w:styleId="WW8Num602z0">
    <w:name w:val="WW8Num602z0"/>
    <w:qFormat/>
    <w:rPr>
      <w:rFonts w:ascii="Symbol" w:hAnsi="Symbol" w:cs="Symbol"/>
      <w:color w:val="000000"/>
      <w:sz w:val="18"/>
      <w:szCs w:val="18"/>
    </w:rPr>
  </w:style>
  <w:style w:type="character" w:styleId="WW8Num603z0">
    <w:name w:val="WW8Num603z0"/>
    <w:qFormat/>
    <w:rPr>
      <w:rFonts w:ascii="Tms Rmn;Times New Roman" w:hAnsi="Tms Rmn;Times New Roman" w:cs="Tms Rmn;Times New Roman"/>
    </w:rPr>
  </w:style>
  <w:style w:type="character" w:styleId="WW8Num604z0">
    <w:name w:val="WW8Num604z0"/>
    <w:qFormat/>
    <w:rPr>
      <w:rFonts w:ascii="Symbol" w:hAnsi="Symbol" w:cs="Symbol"/>
    </w:rPr>
  </w:style>
  <w:style w:type="character" w:styleId="WW8Num604z1">
    <w:name w:val="WW8Num604z1"/>
    <w:qFormat/>
    <w:rPr>
      <w:rFonts w:ascii="Courier New" w:hAnsi="Courier New" w:cs="Courier New"/>
    </w:rPr>
  </w:style>
  <w:style w:type="character" w:styleId="WW8Num604z2">
    <w:name w:val="WW8Num604z2"/>
    <w:qFormat/>
    <w:rPr>
      <w:rFonts w:ascii="Wingdings" w:hAnsi="Wingdings" w:cs="Wingdings"/>
    </w:rPr>
  </w:style>
  <w:style w:type="character" w:styleId="WW8Num606z0">
    <w:name w:val="WW8Num606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Century Schoolbook" w:hAnsi="Century Schoolbook" w:cs="Century Schoolbook"/>
      <w:b w:val="false"/>
      <w:i w:val="false"/>
      <w:sz w:val="22"/>
    </w:rPr>
  </w:style>
  <w:style w:type="character" w:styleId="WW8Num610z0">
    <w:name w:val="WW8Num610z0"/>
    <w:qFormat/>
    <w:rPr>
      <w:b w:val="false"/>
      <w:i w:val="false"/>
      <w:sz w:val="24"/>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Wingdings" w:hAnsi="Wingdings" w:cs="Wingdings"/>
    </w:rPr>
  </w:style>
  <w:style w:type="character" w:styleId="WW8Num614z0">
    <w:name w:val="WW8Num614z0"/>
    <w:qFormat/>
    <w:rPr>
      <w:rFonts w:ascii="Symbol" w:hAnsi="Symbol" w:cs="Symbol"/>
      <w:color w:val="000000"/>
      <w:sz w:val="18"/>
      <w:szCs w:val="18"/>
    </w:rPr>
  </w:style>
  <w:style w:type="character" w:styleId="WW8Num615z0">
    <w:name w:val="WW8Num615z0"/>
    <w:qFormat/>
    <w:rPr>
      <w:rFonts w:ascii="Symbol" w:hAnsi="Symbol" w:cs="Symbol"/>
    </w:rPr>
  </w:style>
  <w:style w:type="character" w:styleId="WW8Num616z0">
    <w:name w:val="WW8Num616z0"/>
    <w:qFormat/>
    <w:rPr/>
  </w:style>
  <w:style w:type="character" w:styleId="WW8Num617z0">
    <w:name w:val="WW8Num617z0"/>
    <w:qFormat/>
    <w:rPr>
      <w:rFonts w:ascii="Marlett" w:hAnsi="Marlett" w:cs="Marlett"/>
    </w:rPr>
  </w:style>
  <w:style w:type="character" w:styleId="WW8Num619z0">
    <w:name w:val="WW8Num619z0"/>
    <w:qFormat/>
    <w:rPr>
      <w:rFonts w:ascii="Symbol" w:hAnsi="Symbol" w:cs="Symbol"/>
    </w:rPr>
  </w:style>
  <w:style w:type="character" w:styleId="WW8Num620z0">
    <w:name w:val="WW8Num620z0"/>
    <w:qFormat/>
    <w:rPr/>
  </w:style>
  <w:style w:type="character" w:styleId="WW8Num621z0">
    <w:name w:val="WW8Num621z0"/>
    <w:qFormat/>
    <w:rPr>
      <w:rFonts w:ascii="Times New Roman" w:hAnsi="Times New Roman" w:cs="Times New Roman"/>
      <w:b w:val="false"/>
      <w:i w:val="false"/>
      <w:sz w:val="24"/>
      <w:szCs w:val="24"/>
      <w:u w:val="none"/>
    </w:rPr>
  </w:style>
  <w:style w:type="character" w:styleId="WW8Num622z0">
    <w:name w:val="WW8Num622z0"/>
    <w:qFormat/>
    <w:rPr>
      <w:rFonts w:ascii="Symbol" w:hAnsi="Symbol" w:cs="Symbol"/>
    </w:rPr>
  </w:style>
  <w:style w:type="character" w:styleId="WW8Num624z0">
    <w:name w:val="WW8Num624z0"/>
    <w:qFormat/>
    <w:rPr>
      <w:rFonts w:ascii="Symbol" w:hAnsi="Symbol" w:cs="Symbol"/>
    </w:rPr>
  </w:style>
  <w:style w:type="character" w:styleId="WW8Num626z0">
    <w:name w:val="WW8Num626z0"/>
    <w:qFormat/>
    <w:rPr>
      <w:rFonts w:ascii="Symbol" w:hAnsi="Symbol" w:cs="Symbol"/>
      <w:sz w:val="52"/>
    </w:rPr>
  </w:style>
  <w:style w:type="character" w:styleId="WW8Num627z0">
    <w:name w:val="WW8Num627z0"/>
    <w:qFormat/>
    <w:rPr>
      <w:rFonts w:ascii="Symbol" w:hAnsi="Symbol" w:cs="Symbol"/>
    </w:rPr>
  </w:style>
  <w:style w:type="character" w:styleId="WW8Num629z0">
    <w:name w:val="WW8Num629z0"/>
    <w:qFormat/>
    <w:rPr>
      <w:rFonts w:ascii="Symbol" w:hAnsi="Symbol" w:cs="Symbol"/>
    </w:rPr>
  </w:style>
  <w:style w:type="character" w:styleId="WW8Num631z0">
    <w:name w:val="WW8Num631z0"/>
    <w:qFormat/>
    <w:rPr>
      <w:b w:val="false"/>
      <w:i w:val="false"/>
      <w:u w:val="none"/>
    </w:rPr>
  </w:style>
  <w:style w:type="character" w:styleId="WW8Num632z0">
    <w:name w:val="WW8Num632z0"/>
    <w:qFormat/>
    <w:rPr>
      <w:rFonts w:ascii="Symbol" w:hAnsi="Symbol" w:cs="Symbol"/>
    </w:rPr>
  </w:style>
  <w:style w:type="character" w:styleId="WW8Num633z0">
    <w:name w:val="WW8Num633z0"/>
    <w:qFormat/>
    <w:rPr>
      <w:b/>
    </w:rPr>
  </w:style>
  <w:style w:type="character" w:styleId="WW8Num633z4">
    <w:name w:val="WW8Num633z4"/>
    <w:qFormat/>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style>
  <w:style w:type="character" w:styleId="WW8Num636z0">
    <w:name w:val="WW8Num636z0"/>
    <w:qFormat/>
    <w:rPr>
      <w:u w:val="none"/>
    </w:rPr>
  </w:style>
  <w:style w:type="character" w:styleId="WW8Num637z0">
    <w:name w:val="WW8Num637z0"/>
    <w:qFormat/>
    <w:rPr>
      <w:rFonts w:ascii="Symbol" w:hAnsi="Symbol" w:cs="Symbol"/>
      <w:color w:val="000000"/>
      <w:sz w:val="18"/>
      <w:szCs w:val="18"/>
    </w:rPr>
  </w:style>
  <w:style w:type="character" w:styleId="WW8Num638z0">
    <w:name w:val="WW8Num638z0"/>
    <w:qFormat/>
    <w:rPr/>
  </w:style>
  <w:style w:type="character" w:styleId="WW8Num639z0">
    <w:name w:val="WW8Num639z0"/>
    <w:qFormat/>
    <w:rPr>
      <w:rFonts w:ascii="Symbol" w:hAnsi="Symbol" w:cs="Symbol"/>
    </w:rPr>
  </w:style>
  <w:style w:type="character" w:styleId="WW8Num640z0">
    <w:name w:val="WW8Num640z0"/>
    <w:qFormat/>
    <w:rPr/>
  </w:style>
  <w:style w:type="character" w:styleId="WW8Num641z0">
    <w:name w:val="WW8Num641z0"/>
    <w:qFormat/>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1z3">
    <w:name w:val="WW8Num641z3"/>
    <w:qFormat/>
    <w:rPr>
      <w:rFonts w:ascii="Symbol" w:hAnsi="Symbol" w:cs="Symbol"/>
    </w:rPr>
  </w:style>
  <w:style w:type="character" w:styleId="WW8Num642z0">
    <w:name w:val="WW8Num642z0"/>
    <w:qFormat/>
    <w:rPr>
      <w:rFonts w:ascii="Times New Roman" w:hAnsi="Times New Roman" w:cs="Times New Roman"/>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color w:val="auto"/>
      <w:sz w:val="20"/>
    </w:rPr>
  </w:style>
  <w:style w:type="character" w:styleId="WW8Num646z0">
    <w:name w:val="WW8Num646z0"/>
    <w:qFormat/>
    <w:rPr>
      <w:rFonts w:ascii="Symbol" w:hAnsi="Symbol" w:cs="Symbol"/>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color w:val="auto"/>
    </w:rPr>
  </w:style>
  <w:style w:type="character" w:styleId="WW8Num650z0">
    <w:name w:val="WW8Num650z0"/>
    <w:qFormat/>
    <w:rPr/>
  </w:style>
  <w:style w:type="character" w:styleId="WW8Num651z0">
    <w:name w:val="WW8Num651z0"/>
    <w:qFormat/>
    <w:rPr>
      <w:rFonts w:ascii="Symbol" w:hAnsi="Symbol" w:cs="Symbol"/>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3z0">
    <w:name w:val="WW8Num653z0"/>
    <w:qFormat/>
    <w:rPr/>
  </w:style>
  <w:style w:type="character" w:styleId="WW8Num654z0">
    <w:name w:val="WW8Num654z0"/>
    <w:qFormat/>
    <w:rPr>
      <w:rFonts w:ascii="Symbol" w:hAnsi="Symbol" w:cs="Symbol"/>
      <w:color w:val="auto"/>
      <w:sz w:val="20"/>
    </w:rPr>
  </w:style>
  <w:style w:type="character" w:styleId="WW8Num655z0">
    <w:name w:val="WW8Num655z0"/>
    <w:qFormat/>
    <w:rPr>
      <w:rFonts w:ascii="Symbol" w:hAnsi="Symbol" w:cs="Symbol"/>
    </w:rPr>
  </w:style>
  <w:style w:type="character" w:styleId="WW8Num656z0">
    <w:name w:val="WW8Num656z0"/>
    <w:qFormat/>
    <w:rPr/>
  </w:style>
  <w:style w:type="character" w:styleId="WW8Num658z0">
    <w:name w:val="WW8Num658z0"/>
    <w:qFormat/>
    <w:rPr>
      <w:rFonts w:ascii="Symbol" w:hAnsi="Symbol" w:cs="Symbol"/>
    </w:rPr>
  </w:style>
  <w:style w:type="character" w:styleId="WW8Num659z0">
    <w:name w:val="WW8Num659z0"/>
    <w:qFormat/>
    <w:rPr/>
  </w:style>
  <w:style w:type="character" w:styleId="WW8Num660z0">
    <w:name w:val="WW8Num660z0"/>
    <w:qFormat/>
    <w:rPr/>
  </w:style>
  <w:style w:type="character" w:styleId="WW8Num661z0">
    <w:name w:val="WW8Num661z0"/>
    <w:qFormat/>
    <w:rPr>
      <w:rFonts w:ascii="Times New Roman" w:hAnsi="Times New Roman" w:cs="Times New Roman"/>
      <w:b/>
      <w:i w:val="false"/>
      <w:sz w:val="24"/>
      <w:szCs w:val="24"/>
      <w:u w:val="none"/>
    </w:rPr>
  </w:style>
  <w:style w:type="character" w:styleId="WW8Num661z1">
    <w:name w:val="WW8Num661z1"/>
    <w:qFormat/>
    <w:rPr>
      <w:rFonts w:ascii="Times New Roman" w:hAnsi="Times New Roman" w:cs="Times New Roman"/>
      <w:b/>
      <w:i w:val="false"/>
      <w:sz w:val="24"/>
      <w:szCs w:val="24"/>
    </w:rPr>
  </w:style>
  <w:style w:type="character" w:styleId="WW8Num661z4">
    <w:name w:val="WW8Num661z4"/>
    <w:qFormat/>
    <w:rPr>
      <w:rFonts w:ascii="Times New Roman" w:hAnsi="Times New Roman" w:cs="Times New Roman"/>
      <w:b w:val="false"/>
      <w:i w:val="false"/>
      <w:sz w:val="24"/>
      <w:szCs w:val="24"/>
    </w:rPr>
  </w:style>
  <w:style w:type="character" w:styleId="WW8Num662z0">
    <w:name w:val="WW8Num662z0"/>
    <w:qFormat/>
    <w:rPr>
      <w:rFonts w:ascii="Times New Roman" w:hAnsi="Times New Roman" w:cs="Times New Roman"/>
      <w:b/>
      <w:i w:val="false"/>
      <w:sz w:val="24"/>
      <w:szCs w:val="24"/>
      <w:u w:val="none"/>
    </w:rPr>
  </w:style>
  <w:style w:type="character" w:styleId="WW8Num662z1">
    <w:name w:val="WW8Num662z1"/>
    <w:qFormat/>
    <w:rPr>
      <w:rFonts w:ascii="Times New Roman" w:hAnsi="Times New Roman" w:cs="Times New Roman"/>
      <w:b/>
      <w:i w:val="false"/>
      <w:sz w:val="24"/>
      <w:szCs w:val="24"/>
    </w:rPr>
  </w:style>
  <w:style w:type="character" w:styleId="WW8Num662z4">
    <w:name w:val="WW8Num662z4"/>
    <w:qFormat/>
    <w:rPr>
      <w:rFonts w:ascii="Times New Roman" w:hAnsi="Times New Roman" w:cs="Times New Roman"/>
      <w:b w:val="false"/>
      <w:i w:val="false"/>
      <w:sz w:val="24"/>
      <w:szCs w:val="24"/>
    </w:rPr>
  </w:style>
  <w:style w:type="character" w:styleId="WW8Num663z0">
    <w:name w:val="WW8Num663z0"/>
    <w:qFormat/>
    <w:rPr>
      <w:rFonts w:ascii="Symbol" w:hAnsi="Symbol" w:cs="Symbol"/>
    </w:rPr>
  </w:style>
  <w:style w:type="character" w:styleId="WW8Num664z0">
    <w:name w:val="WW8Num664z0"/>
    <w:qFormat/>
    <w:rPr>
      <w:rFonts w:ascii="Symbol" w:hAnsi="Symbol" w:cs="Symbol"/>
      <w:color w:val="000000"/>
      <w:sz w:val="18"/>
      <w:szCs w:val="18"/>
    </w:rPr>
  </w:style>
  <w:style w:type="character" w:styleId="WW8Num665z0">
    <w:name w:val="WW8Num665z0"/>
    <w:qFormat/>
    <w:rPr>
      <w:rFonts w:ascii="Symbol" w:hAnsi="Symbol" w:cs="Symbol"/>
    </w:rPr>
  </w:style>
  <w:style w:type="character" w:styleId="WW8Num665z1">
    <w:name w:val="WW8Num665z1"/>
    <w:qFormat/>
    <w:rPr>
      <w:rFonts w:ascii="Courier New" w:hAnsi="Courier New" w:cs="Courier New"/>
    </w:rPr>
  </w:style>
  <w:style w:type="character" w:styleId="WW8Num665z2">
    <w:name w:val="WW8Num665z2"/>
    <w:qFormat/>
    <w:rPr>
      <w:rFonts w:ascii="Wingdings" w:hAnsi="Wingdings" w:cs="Wingdings"/>
    </w:rPr>
  </w:style>
  <w:style w:type="character" w:styleId="WW8Num666z0">
    <w:name w:val="WW8Num666z0"/>
    <w:qFormat/>
    <w:rPr>
      <w:rFonts w:ascii="Symbol" w:hAnsi="Symbol" w:cs="Symbol"/>
    </w:rPr>
  </w:style>
  <w:style w:type="character" w:styleId="WW8Num667z0">
    <w:name w:val="WW8Num667z0"/>
    <w:qFormat/>
    <w:rPr/>
  </w:style>
  <w:style w:type="character" w:styleId="WW8Num668z0">
    <w:name w:val="WW8Num668z0"/>
    <w:qFormat/>
    <w:rPr/>
  </w:style>
  <w:style w:type="character" w:styleId="WW8Num669z0">
    <w:name w:val="WW8Num669z0"/>
    <w:qFormat/>
    <w:rPr>
      <w:rFonts w:ascii="Symbol" w:hAnsi="Symbol" w:cs="Symbol"/>
    </w:rPr>
  </w:style>
  <w:style w:type="character" w:styleId="WW8Num670z0">
    <w:name w:val="WW8Num670z0"/>
    <w:qFormat/>
    <w:rPr/>
  </w:style>
  <w:style w:type="character" w:styleId="WW8Num672z0">
    <w:name w:val="WW8Num672z0"/>
    <w:qFormat/>
    <w:rPr>
      <w:rFonts w:ascii="Times New Roman" w:hAnsi="Times New Roman" w:cs="Times New Roman"/>
      <w:b w:val="false"/>
      <w:i w:val="false"/>
      <w:sz w:val="24"/>
      <w:szCs w:val="24"/>
      <w:u w:val="none"/>
    </w:rPr>
  </w:style>
  <w:style w:type="character" w:styleId="WW8Num673z0">
    <w:name w:val="WW8Num673z0"/>
    <w:qFormat/>
    <w:rPr>
      <w:rFonts w:ascii="Times New Roman" w:hAnsi="Times New Roman" w:cs="Times New Roman"/>
    </w:rPr>
  </w:style>
  <w:style w:type="character" w:styleId="WW8Num675z0">
    <w:name w:val="WW8Num675z0"/>
    <w:qFormat/>
    <w:rPr/>
  </w:style>
  <w:style w:type="character" w:styleId="WW8Num677z0">
    <w:name w:val="WW8Num677z0"/>
    <w:qFormat/>
    <w:rPr>
      <w:b/>
    </w:rPr>
  </w:style>
  <w:style w:type="character" w:styleId="WW8Num677z4">
    <w:name w:val="WW8Num677z4"/>
    <w:qFormat/>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1z1">
    <w:name w:val="WW8Num691z1"/>
    <w:qFormat/>
    <w:rPr>
      <w:rFonts w:ascii="Times New Roman" w:hAnsi="Times New Roman" w:eastAsia="Times New Roman" w:cs="Times New Roman"/>
    </w:rPr>
  </w:style>
  <w:style w:type="character" w:styleId="WW8Num691z4">
    <w:name w:val="WW8Num691z4"/>
    <w:qFormat/>
    <w:rPr>
      <w:rFonts w:ascii="Courier New" w:hAnsi="Courier New" w:cs="Courier New"/>
    </w:rPr>
  </w:style>
  <w:style w:type="character" w:styleId="WW8Num691z5">
    <w:name w:val="WW8Num691z5"/>
    <w:qFormat/>
    <w:rPr>
      <w:rFonts w:ascii="Wingdings" w:hAnsi="Wingdings" w:cs="Wingdings"/>
    </w:rPr>
  </w:style>
  <w:style w:type="character" w:styleId="WW8Num692z0">
    <w:name w:val="WW8Num692z0"/>
    <w:qFormat/>
    <w:rPr>
      <w:rFonts w:ascii="Symbol" w:hAnsi="Symbol" w:cs="Symbol"/>
      <w:color w:val="000000"/>
      <w:sz w:val="18"/>
      <w:szCs w:val="18"/>
    </w:rPr>
  </w:style>
  <w:style w:type="character" w:styleId="WW8Num693z0">
    <w:name w:val="WW8Num693z0"/>
    <w:qFormat/>
    <w:rPr>
      <w:rFonts w:ascii="Symbol" w:hAnsi="Symbol" w:cs="Symbol"/>
    </w:rPr>
  </w:style>
  <w:style w:type="character" w:styleId="WW8Num694z0">
    <w:name w:val="WW8Num694z0"/>
    <w:qFormat/>
    <w:rPr/>
  </w:style>
  <w:style w:type="character" w:styleId="WW8Num695z0">
    <w:name w:val="WW8Num695z0"/>
    <w:qFormat/>
    <w:rPr/>
  </w:style>
  <w:style w:type="character" w:styleId="WW8Num696z0">
    <w:name w:val="WW8Num696z0"/>
    <w:qFormat/>
    <w:rPr>
      <w:rFonts w:ascii="Symbol" w:hAnsi="Symbol" w:cs="Symbol"/>
    </w:rPr>
  </w:style>
  <w:style w:type="character" w:styleId="WW8Num697z0">
    <w:name w:val="WW8Num697z0"/>
    <w:qFormat/>
    <w:rPr/>
  </w:style>
  <w:style w:type="character" w:styleId="WW8Num698z0">
    <w:name w:val="WW8Num698z0"/>
    <w:qFormat/>
    <w:rPr>
      <w:rFonts w:ascii="Times New Roman" w:hAnsi="Times New Roman" w:cs="Times New Roman"/>
      <w:b w:val="false"/>
      <w:i w:val="false"/>
      <w:sz w:val="24"/>
      <w:szCs w:val="24"/>
      <w:u w:val="none"/>
    </w:rPr>
  </w:style>
  <w:style w:type="character" w:styleId="WW8Num699z0">
    <w:name w:val="WW8Num699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4z0">
    <w:name w:val="WW8Num704z0"/>
    <w:qFormat/>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8z0">
    <w:name w:val="WW8Num708z0"/>
    <w:qFormat/>
    <w:rPr>
      <w:rFonts w:ascii="Times New Roman" w:hAnsi="Times New Roman" w:cs="Times New Roman"/>
      <w:b w:val="false"/>
      <w:i w:val="false"/>
      <w:sz w:val="24"/>
      <w:szCs w:val="24"/>
      <w:u w:val="none"/>
    </w:rPr>
  </w:style>
  <w:style w:type="character" w:styleId="WW8Num709z0">
    <w:name w:val="WW8Num709z0"/>
    <w:qFormat/>
    <w:rPr>
      <w:rFonts w:ascii="Symbol" w:hAnsi="Symbol" w:cs="Symbol"/>
    </w:rPr>
  </w:style>
  <w:style w:type="character" w:styleId="WW8Num709z1">
    <w:name w:val="WW8Num709z1"/>
    <w:qFormat/>
    <w:rPr>
      <w:rFonts w:ascii="Courier New" w:hAnsi="Courier New" w:cs="Courier New"/>
    </w:rPr>
  </w:style>
  <w:style w:type="character" w:styleId="WW8Num709z2">
    <w:name w:val="WW8Num709z2"/>
    <w:qFormat/>
    <w:rPr>
      <w:rFonts w:ascii="Wingdings" w:hAnsi="Wingdings" w:cs="Wingdings"/>
    </w:rPr>
  </w:style>
  <w:style w:type="character" w:styleId="WW8Num710z0">
    <w:name w:val="WW8Num710z0"/>
    <w:qFormat/>
    <w:rPr>
      <w:rFonts w:ascii="Times New Roman" w:hAnsi="Times New Roman" w:cs="Times New Roman"/>
      <w:sz w:val="32"/>
    </w:rPr>
  </w:style>
  <w:style w:type="character" w:styleId="WW8Num711z0">
    <w:name w:val="WW8Num711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style>
  <w:style w:type="character" w:styleId="WW8Num716z0">
    <w:name w:val="WW8Num716z0"/>
    <w:qFormat/>
    <w:rPr/>
  </w:style>
  <w:style w:type="character" w:styleId="WW8Num717z0">
    <w:name w:val="WW8Num717z0"/>
    <w:qFormat/>
    <w:rPr>
      <w:rFonts w:ascii="Univers" w:hAnsi="Univers" w:cs="Univers"/>
      <w:b/>
      <w:i w:val="false"/>
    </w:rPr>
  </w:style>
  <w:style w:type="character" w:styleId="WW8Num717z1">
    <w:name w:val="WW8Num717z1"/>
    <w:qFormat/>
    <w:rPr>
      <w:rFonts w:ascii="Univers" w:hAnsi="Univers" w:cs="Univers"/>
      <w:b/>
      <w:i w:val="false"/>
      <w:sz w:val="24"/>
      <w:szCs w:val="24"/>
    </w:rPr>
  </w:style>
  <w:style w:type="character" w:styleId="WW8Num717z8">
    <w:name w:val="WW8Num717z8"/>
    <w:qFormat/>
    <w:rPr>
      <w:rFonts w:ascii="Univers" w:hAnsi="Univers" w:cs="Univers"/>
      <w:b w:val="false"/>
      <w:i w:val="false"/>
      <w:sz w:val="24"/>
      <w:szCs w:val="24"/>
    </w:rPr>
  </w:style>
  <w:style w:type="character" w:styleId="WW8Num718z0">
    <w:name w:val="WW8Num718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7z0">
    <w:name w:val="WW8Num727z0"/>
    <w:qFormat/>
    <w:rPr>
      <w:rFonts w:ascii="Marlett" w:hAnsi="Marlett" w:cs="Marlett"/>
      <w:b/>
      <w:i w:val="false"/>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style>
  <w:style w:type="character" w:styleId="WW8Num731z0">
    <w:name w:val="WW8Num731z0"/>
    <w:qFormat/>
    <w:rPr/>
  </w:style>
  <w:style w:type="character" w:styleId="WW8Num733z0">
    <w:name w:val="WW8Num733z0"/>
    <w:qFormat/>
    <w:rPr>
      <w:rFonts w:ascii="Symbol" w:hAnsi="Symbol" w:cs="Symbol"/>
      <w:color w:val="auto"/>
      <w:sz w:val="20"/>
    </w:rPr>
  </w:style>
  <w:style w:type="character" w:styleId="WW8Num734z0">
    <w:name w:val="WW8Num734z0"/>
    <w:qFormat/>
    <w:rPr>
      <w:rFonts w:ascii="Symbol" w:hAnsi="Symbol" w:cs="Symbol"/>
      <w:color w:val="auto"/>
    </w:rPr>
  </w:style>
  <w:style w:type="character" w:styleId="WW8Num735z0">
    <w:name w:val="WW8Num735z0"/>
    <w:qFormat/>
    <w:rPr>
      <w:rFonts w:ascii="Symbol" w:hAnsi="Symbol" w:cs="Symbol"/>
    </w:rPr>
  </w:style>
  <w:style w:type="character" w:styleId="WW8Num735z1">
    <w:name w:val="WW8Num735z1"/>
    <w:qFormat/>
    <w:rPr>
      <w:rFonts w:ascii="Courier New" w:hAnsi="Courier New" w:cs="Courier New"/>
    </w:rPr>
  </w:style>
  <w:style w:type="character" w:styleId="WW8Num735z2">
    <w:name w:val="WW8Num735z2"/>
    <w:qFormat/>
    <w:rPr>
      <w:rFonts w:ascii="Wingdings" w:hAnsi="Wingdings" w:cs="Wingdings"/>
    </w:rPr>
  </w:style>
  <w:style w:type="character" w:styleId="WW8Num736z0">
    <w:name w:val="WW8Num736z0"/>
    <w:qFormat/>
    <w:rPr>
      <w:rFonts w:ascii="Symbol" w:hAnsi="Symbol" w:cs="Symbol"/>
    </w:rPr>
  </w:style>
  <w:style w:type="character" w:styleId="WW8Num736z1">
    <w:name w:val="WW8Num736z1"/>
    <w:qFormat/>
    <w:rPr>
      <w:rFonts w:ascii="Courier New" w:hAnsi="Courier New" w:cs="Courier New"/>
    </w:rPr>
  </w:style>
  <w:style w:type="character" w:styleId="WW8Num736z2">
    <w:name w:val="WW8Num736z2"/>
    <w:qFormat/>
    <w:rPr>
      <w:rFonts w:ascii="Wingdings" w:hAnsi="Wingdings" w:cs="Wingdings"/>
    </w:rPr>
  </w:style>
  <w:style w:type="character" w:styleId="WW8Num737z0">
    <w:name w:val="WW8Num737z0"/>
    <w:qFormat/>
    <w:rPr>
      <w:rFonts w:ascii="Symbol" w:hAnsi="Symbol" w:cs="Symbol"/>
    </w:rPr>
  </w:style>
  <w:style w:type="character" w:styleId="WW8Num738z0">
    <w:name w:val="WW8Num738z0"/>
    <w:qFormat/>
    <w:rPr/>
  </w:style>
  <w:style w:type="character" w:styleId="WW8Num739z0">
    <w:name w:val="WW8Num739z0"/>
    <w:qFormat/>
    <w:rPr/>
  </w:style>
  <w:style w:type="character" w:styleId="WW8Num740z0">
    <w:name w:val="WW8Num740z0"/>
    <w:qFormat/>
    <w:rPr>
      <w:b w:val="false"/>
      <w:i w:val="false"/>
      <w:u w:val="none"/>
    </w:rPr>
  </w:style>
  <w:style w:type="character" w:styleId="WW8Num741z0">
    <w:name w:val="WW8Num741z0"/>
    <w:qFormat/>
    <w:rPr/>
  </w:style>
  <w:style w:type="character" w:styleId="WW8Num742z0">
    <w:name w:val="WW8Num742z0"/>
    <w:qFormat/>
    <w:rPr>
      <w:rFonts w:ascii="Symbol" w:hAnsi="Symbol" w:cs="Symbol"/>
      <w:color w:val="auto"/>
    </w:rPr>
  </w:style>
  <w:style w:type="character" w:styleId="WW8Num743z0">
    <w:name w:val="WW8Num743z0"/>
    <w:qFormat/>
    <w:rPr/>
  </w:style>
  <w:style w:type="character" w:styleId="WW8Num744z0">
    <w:name w:val="WW8Num744z0"/>
    <w:qFormat/>
    <w:rPr>
      <w:rFonts w:ascii="Symbol" w:hAnsi="Symbol" w:cs="Symbol"/>
    </w:rPr>
  </w:style>
  <w:style w:type="character" w:styleId="WW8Num745z0">
    <w:name w:val="WW8Num745z0"/>
    <w:qFormat/>
    <w:rPr>
      <w:rFonts w:ascii="Symbol" w:hAnsi="Symbol" w:cs="Symbol"/>
      <w:color w:val="auto"/>
    </w:rPr>
  </w:style>
  <w:style w:type="character" w:styleId="WW8Num746z0">
    <w:name w:val="WW8Num746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style>
  <w:style w:type="character" w:styleId="WW8Num752z0">
    <w:name w:val="WW8Num752z0"/>
    <w:qFormat/>
    <w:rPr>
      <w:rFonts w:ascii="Symbol" w:hAnsi="Symbol" w:cs="Symbol"/>
    </w:rPr>
  </w:style>
  <w:style w:type="character" w:styleId="WW8Num753z0">
    <w:name w:val="WW8Num753z0"/>
    <w:qFormat/>
    <w:rPr>
      <w:rFonts w:ascii="Symbol" w:hAnsi="Symbol" w:cs="Symbol"/>
      <w:color w:val="000000"/>
      <w:sz w:val="18"/>
      <w:szCs w:val="18"/>
    </w:rPr>
  </w:style>
  <w:style w:type="character" w:styleId="WW8Num755z0">
    <w:name w:val="WW8Num755z0"/>
    <w:qFormat/>
    <w:rPr/>
  </w:style>
  <w:style w:type="character" w:styleId="WW8Num757z0">
    <w:name w:val="WW8Num757z0"/>
    <w:qFormat/>
    <w:rPr/>
  </w:style>
  <w:style w:type="character" w:styleId="WW8Num759z0">
    <w:name w:val="WW8Num759z0"/>
    <w:qFormat/>
    <w:rPr/>
  </w:style>
  <w:style w:type="character" w:styleId="WW8Num760z0">
    <w:name w:val="WW8Num760z0"/>
    <w:qFormat/>
    <w:rPr>
      <w:rFonts w:ascii="Symbol" w:hAnsi="Symbol" w:cs="Symbol"/>
    </w:rPr>
  </w:style>
  <w:style w:type="character" w:styleId="WW8Num761z0">
    <w:name w:val="WW8Num761z0"/>
    <w:qFormat/>
    <w:rPr>
      <w:rFonts w:ascii="Symbol" w:hAnsi="Symbol" w:cs="Symbol"/>
      <w:color w:val="auto"/>
    </w:rPr>
  </w:style>
  <w:style w:type="character" w:styleId="WW8Num762z0">
    <w:name w:val="WW8Num762z0"/>
    <w:qFormat/>
    <w:rPr/>
  </w:style>
  <w:style w:type="character" w:styleId="WW8Num763z0">
    <w:name w:val="WW8Num763z0"/>
    <w:qFormat/>
    <w:rPr>
      <w:rFonts w:ascii="Symbol" w:hAnsi="Symbol" w:cs="Symbol"/>
      <w:color w:val="auto"/>
      <w:sz w:val="20"/>
    </w:rPr>
  </w:style>
  <w:style w:type="character" w:styleId="WW8Num764z0">
    <w:name w:val="WW8Num764z0"/>
    <w:qFormat/>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6z1">
    <w:name w:val="WW8Num766z1"/>
    <w:qFormat/>
    <w:rPr>
      <w:rFonts w:ascii="Courier New" w:hAnsi="Courier New" w:cs="Courier New"/>
    </w:rPr>
  </w:style>
  <w:style w:type="character" w:styleId="WW8Num766z5">
    <w:name w:val="WW8Num766z5"/>
    <w:qFormat/>
    <w:rPr>
      <w:rFonts w:ascii="Wingdings" w:hAnsi="Wingdings" w:cs="Wingdings"/>
    </w:rPr>
  </w:style>
  <w:style w:type="character" w:styleId="WW8Num768z0">
    <w:name w:val="WW8Num768z0"/>
    <w:qFormat/>
    <w:rPr>
      <w:rFonts w:ascii="Times New Roman" w:hAnsi="Times New Roman" w:cs="Times New Roman"/>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Times New Roman" w:hAnsi="Times New Roman" w:cs="Times New Roman"/>
      <w:sz w:val="32"/>
    </w:rPr>
  </w:style>
  <w:style w:type="character" w:styleId="WW8Num775z0">
    <w:name w:val="WW8Num775z0"/>
    <w:qFormat/>
    <w:rPr>
      <w:rFonts w:ascii="Symbol" w:hAnsi="Symbol" w:cs="Symbol"/>
    </w:rPr>
  </w:style>
  <w:style w:type="character" w:styleId="WW8Num776z0">
    <w:name w:val="WW8Num776z0"/>
    <w:qFormat/>
    <w:rPr>
      <w:rFonts w:ascii="Symbol" w:hAnsi="Symbol" w:cs="Symbol"/>
      <w:color w:val="auto"/>
      <w:sz w:val="18"/>
    </w:rPr>
  </w:style>
  <w:style w:type="character" w:styleId="WW8Num777z0">
    <w:name w:val="WW8Num777z0"/>
    <w:qFormat/>
    <w:rPr/>
  </w:style>
  <w:style w:type="character" w:styleId="WW8Num778z0">
    <w:name w:val="WW8Num778z0"/>
    <w:qFormat/>
    <w:rPr>
      <w:rFonts w:ascii="Symbol" w:hAnsi="Symbol" w:cs="Symbol"/>
    </w:rPr>
  </w:style>
  <w:style w:type="character" w:styleId="WW8Num779z0">
    <w:name w:val="WW8Num779z0"/>
    <w:qFormat/>
    <w:rPr/>
  </w:style>
  <w:style w:type="character" w:styleId="WW8Num780z0">
    <w:name w:val="WW8Num780z0"/>
    <w:qFormat/>
    <w:rPr/>
  </w:style>
  <w:style w:type="character" w:styleId="WW8Num781z0">
    <w:name w:val="WW8Num781z0"/>
    <w:qFormat/>
    <w:rPr/>
  </w:style>
  <w:style w:type="character" w:styleId="WW8Num783z0">
    <w:name w:val="WW8Num783z0"/>
    <w:qFormat/>
    <w:rPr>
      <w:rFonts w:ascii="Symbol" w:hAnsi="Symbol" w:cs="Symbol"/>
    </w:rPr>
  </w:style>
  <w:style w:type="character" w:styleId="WW8Num784z0">
    <w:name w:val="WW8Num784z0"/>
    <w:qFormat/>
    <w:rPr/>
  </w:style>
  <w:style w:type="character" w:styleId="WW8Num785z0">
    <w:name w:val="WW8Num785z0"/>
    <w:qFormat/>
    <w:rPr/>
  </w:style>
  <w:style w:type="character" w:styleId="WW8Num786z0">
    <w:name w:val="WW8Num786z0"/>
    <w:qFormat/>
    <w:rPr>
      <w:rFonts w:ascii="Symbol" w:hAnsi="Symbol" w:cs="Symbol"/>
    </w:rPr>
  </w:style>
  <w:style w:type="character" w:styleId="WW8Num786z1">
    <w:name w:val="WW8Num786z1"/>
    <w:qFormat/>
    <w:rPr>
      <w:rFonts w:ascii="Courier New" w:hAnsi="Courier New" w:cs="Courier New"/>
    </w:rPr>
  </w:style>
  <w:style w:type="character" w:styleId="WW8Num786z2">
    <w:name w:val="WW8Num786z2"/>
    <w:qFormat/>
    <w:rPr>
      <w:rFonts w:ascii="Wingdings" w:hAnsi="Wingdings" w:cs="Wingdings"/>
    </w:rPr>
  </w:style>
  <w:style w:type="character" w:styleId="WW8Num787z0">
    <w:name w:val="WW8Num787z0"/>
    <w:qFormat/>
    <w:rPr/>
  </w:style>
  <w:style w:type="character" w:styleId="WW8Num788z0">
    <w:name w:val="WW8Num788z0"/>
    <w:qFormat/>
    <w:rPr>
      <w:rFonts w:ascii="Symbol" w:hAnsi="Symbol" w:cs="Symbol"/>
    </w:rPr>
  </w:style>
  <w:style w:type="character" w:styleId="WW8Num792z0">
    <w:name w:val="WW8Num792z0"/>
    <w:qFormat/>
    <w:rPr>
      <w:rFonts w:ascii="Wingdings" w:hAnsi="Wingdings" w:cs="Wingdings"/>
      <w:sz w:val="16"/>
    </w:rPr>
  </w:style>
  <w:style w:type="character" w:styleId="WW8Num793z0">
    <w:name w:val="WW8Num793z0"/>
    <w:qFormat/>
    <w:rPr>
      <w:rFonts w:ascii="Times New Roman" w:hAnsi="Times New Roman" w:cs="Times New Roman"/>
      <w:b/>
      <w:i w:val="false"/>
      <w:sz w:val="22"/>
    </w:rPr>
  </w:style>
  <w:style w:type="character" w:styleId="WW8Num793z2">
    <w:name w:val="WW8Num793z2"/>
    <w:qFormat/>
    <w:rPr>
      <w:rFonts w:ascii="Symbol" w:hAnsi="Symbol" w:cs="Symbol"/>
      <w:b/>
      <w:i w:val="false"/>
      <w:color w:val="auto"/>
      <w:sz w:val="22"/>
    </w:rPr>
  </w:style>
  <w:style w:type="character" w:styleId="WW8Num794z0">
    <w:name w:val="WW8Num794z0"/>
    <w:qFormat/>
    <w:rPr>
      <w:rFonts w:ascii="Symbol" w:hAnsi="Symbol" w:cs="Symbol"/>
    </w:rPr>
  </w:style>
  <w:style w:type="character" w:styleId="WW8Num794z1">
    <w:name w:val="WW8Num794z1"/>
    <w:qFormat/>
    <w:rPr>
      <w:rFonts w:ascii="Courier New" w:hAnsi="Courier New" w:cs="Courier New"/>
    </w:rPr>
  </w:style>
  <w:style w:type="character" w:styleId="WW8Num794z2">
    <w:name w:val="WW8Num794z2"/>
    <w:qFormat/>
    <w:rPr>
      <w:rFonts w:ascii="Wingdings" w:hAnsi="Wingdings" w:cs="Wingdings"/>
    </w:rPr>
  </w:style>
  <w:style w:type="character" w:styleId="WW8Num796z0">
    <w:name w:val="WW8Num796z0"/>
    <w:qFormat/>
    <w:rPr/>
  </w:style>
  <w:style w:type="character" w:styleId="WW8Num797z0">
    <w:name w:val="WW8Num797z0"/>
    <w:qFormat/>
    <w:rPr>
      <w:rFonts w:ascii="Symbol" w:hAnsi="Symbol" w:cs="Symbol"/>
    </w:rPr>
  </w:style>
  <w:style w:type="character" w:styleId="WW8Num798z0">
    <w:name w:val="WW8Num798z0"/>
    <w:qFormat/>
    <w:rPr/>
  </w:style>
  <w:style w:type="character" w:styleId="WW8Num802z0">
    <w:name w:val="WW8Num802z0"/>
    <w:qFormat/>
    <w:rPr>
      <w:rFonts w:ascii="Symbol" w:hAnsi="Symbol" w:cs="Symbol"/>
      <w:color w:val="auto"/>
    </w:rPr>
  </w:style>
  <w:style w:type="character" w:styleId="WW8Num803z0">
    <w:name w:val="WW8Num803z0"/>
    <w:qFormat/>
    <w:rPr>
      <w:rFonts w:ascii="Symbol" w:hAnsi="Symbol" w:cs="Symbol"/>
      <w:color w:val="auto"/>
    </w:rPr>
  </w:style>
  <w:style w:type="character" w:styleId="WW8Num805z0">
    <w:name w:val="WW8Num805z0"/>
    <w:qFormat/>
    <w:rPr>
      <w:rFonts w:ascii="Univers" w:hAnsi="Univers" w:cs="Univers"/>
      <w:b/>
      <w:i w:val="false"/>
      <w:sz w:val="28"/>
      <w:szCs w:val="28"/>
    </w:rPr>
  </w:style>
  <w:style w:type="character" w:styleId="WW8Num805z1">
    <w:name w:val="WW8Num805z1"/>
    <w:qFormat/>
    <w:rPr>
      <w:rFonts w:ascii="Univers" w:hAnsi="Univers" w:cs="Univers"/>
      <w:b/>
      <w:i w:val="false"/>
      <w:sz w:val="24"/>
      <w:szCs w:val="24"/>
    </w:rPr>
  </w:style>
  <w:style w:type="character" w:styleId="WW8Num805z8">
    <w:name w:val="WW8Num805z8"/>
    <w:qFormat/>
    <w:rPr>
      <w:rFonts w:ascii="Univers" w:hAnsi="Univers" w:cs="Univers"/>
      <w:b w:val="false"/>
      <w:i w:val="false"/>
      <w:sz w:val="24"/>
      <w:szCs w:val="24"/>
    </w:rPr>
  </w:style>
  <w:style w:type="character" w:styleId="WW8Num806z0">
    <w:name w:val="WW8Num806z0"/>
    <w:qFormat/>
    <w:rPr>
      <w:rFonts w:ascii="Marlett" w:hAnsi="Marlett" w:cs="Marlett"/>
      <w:b/>
      <w:i w:val="false"/>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0z1">
    <w:name w:val="WW8Num810z1"/>
    <w:qFormat/>
    <w:rPr>
      <w:rFonts w:ascii="Courier New" w:hAnsi="Courier New" w:cs="Courier New"/>
    </w:rPr>
  </w:style>
  <w:style w:type="character" w:styleId="WW8Num810z2">
    <w:name w:val="WW8Num810z2"/>
    <w:qFormat/>
    <w:rPr>
      <w:rFonts w:ascii="Wingdings" w:hAnsi="Wingdings" w:cs="Wingdings"/>
    </w:rPr>
  </w:style>
  <w:style w:type="character" w:styleId="WW8Num811z0">
    <w:name w:val="WW8Num811z0"/>
    <w:qFormat/>
    <w:rPr>
      <w:rFonts w:ascii="Symbol" w:hAnsi="Symbol" w:cs="Symbol"/>
    </w:rPr>
  </w:style>
  <w:style w:type="character" w:styleId="WW8Num812z0">
    <w:name w:val="WW8Num812z0"/>
    <w:qFormat/>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5z1">
    <w:name w:val="WW8Num815z1"/>
    <w:qFormat/>
    <w:rPr>
      <w:rFonts w:ascii="Courier New" w:hAnsi="Courier New" w:cs="Courier New"/>
    </w:rPr>
  </w:style>
  <w:style w:type="character" w:styleId="WW8Num815z2">
    <w:name w:val="WW8Num815z2"/>
    <w:qFormat/>
    <w:rPr>
      <w:rFonts w:ascii="Wingdings" w:hAnsi="Wingdings" w:cs="Wingdings"/>
    </w:rPr>
  </w:style>
  <w:style w:type="character" w:styleId="WW8Num816z0">
    <w:name w:val="WW8Num816z0"/>
    <w:qFormat/>
    <w:rPr/>
  </w:style>
  <w:style w:type="character" w:styleId="WW8Num817z0">
    <w:name w:val="WW8Num817z0"/>
    <w:qFormat/>
    <w:rPr>
      <w:rFonts w:ascii="Symbol" w:hAnsi="Symbol" w:cs="Symbol"/>
    </w:rPr>
  </w:style>
  <w:style w:type="character" w:styleId="WW8Num818z0">
    <w:name w:val="WW8Num818z0"/>
    <w:qFormat/>
    <w:rPr>
      <w:rFonts w:ascii="Symbol" w:hAnsi="Symbol" w:cs="Symbol"/>
      <w:color w:val="auto"/>
    </w:rPr>
  </w:style>
  <w:style w:type="character" w:styleId="WW8Num819z0">
    <w:name w:val="WW8Num819z0"/>
    <w:qFormat/>
    <w:rPr>
      <w:rFonts w:ascii="Marlett" w:hAnsi="Marlett" w:cs="Marlett"/>
    </w:rPr>
  </w:style>
  <w:style w:type="character" w:styleId="WW8Num821z0">
    <w:name w:val="WW8Num821z0"/>
    <w:qFormat/>
    <w:rPr/>
  </w:style>
  <w:style w:type="character" w:styleId="WW8Num822z0">
    <w:name w:val="WW8Num822z0"/>
    <w:qFormat/>
    <w:rPr>
      <w:rFonts w:ascii="Symbol" w:hAnsi="Symbol" w:cs="Symbol"/>
    </w:rPr>
  </w:style>
  <w:style w:type="character" w:styleId="WW8Num823z0">
    <w:name w:val="WW8Num823z0"/>
    <w:qFormat/>
    <w:rPr>
      <w:b/>
    </w:rPr>
  </w:style>
  <w:style w:type="character" w:styleId="WW8Num823z4">
    <w:name w:val="WW8Num823z4"/>
    <w:qFormat/>
    <w:rPr/>
  </w:style>
  <w:style w:type="character" w:styleId="WW8Num825z0">
    <w:name w:val="WW8Num825z0"/>
    <w:qFormat/>
    <w:rPr>
      <w:rFonts w:ascii="Symbol" w:hAnsi="Symbol" w:cs="Symbol"/>
    </w:rPr>
  </w:style>
  <w:style w:type="character" w:styleId="WW8Num826z0">
    <w:name w:val="WW8Num826z0"/>
    <w:qFormat/>
    <w:rPr/>
  </w:style>
  <w:style w:type="character" w:styleId="WW8Num827z0">
    <w:name w:val="WW8Num827z0"/>
    <w:qFormat/>
    <w:rPr>
      <w:rFonts w:ascii="Wingdings" w:hAnsi="Wingdings" w:cs="Wingdings"/>
    </w:rPr>
  </w:style>
  <w:style w:type="character" w:styleId="WW8Num828z0">
    <w:name w:val="WW8Num828z0"/>
    <w:qFormat/>
    <w:rPr>
      <w:rFonts w:ascii="Symbol" w:hAnsi="Symbol" w:cs="Symbol"/>
      <w:color w:val="auto"/>
      <w:sz w:val="20"/>
    </w:rPr>
  </w:style>
  <w:style w:type="character" w:styleId="WW8Num829z0">
    <w:name w:val="WW8Num829z0"/>
    <w:qFormat/>
    <w:rPr/>
  </w:style>
  <w:style w:type="character" w:styleId="WW8Num830z0">
    <w:name w:val="WW8Num830z0"/>
    <w:qFormat/>
    <w:rPr/>
  </w:style>
  <w:style w:type="character" w:styleId="WW8Num831z1">
    <w:name w:val="WW8Num831z1"/>
    <w:qFormat/>
    <w:rPr/>
  </w:style>
  <w:style w:type="character" w:styleId="WW8Num832z0">
    <w:name w:val="WW8Num832z0"/>
    <w:qFormat/>
    <w:rPr>
      <w:rFonts w:ascii="Symbol" w:hAnsi="Symbol" w:cs="Symbol"/>
    </w:rPr>
  </w:style>
  <w:style w:type="character" w:styleId="WW8Num833z0">
    <w:name w:val="WW8Num833z0"/>
    <w:qFormat/>
    <w:rPr>
      <w:rFonts w:ascii="Symbol" w:hAnsi="Symbol" w:cs="Symbol"/>
      <w:color w:val="000000"/>
      <w:sz w:val="18"/>
      <w:szCs w:val="18"/>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style>
  <w:style w:type="character" w:styleId="WW8Num837z0">
    <w:name w:val="WW8Num837z0"/>
    <w:qFormat/>
    <w:rPr>
      <w:rFonts w:ascii="Times New Roman" w:hAnsi="Times New Roman" w:cs="Times New Roman"/>
      <w:b/>
      <w:i w:val="false"/>
    </w:rPr>
  </w:style>
  <w:style w:type="character" w:styleId="WW8Num838z0">
    <w:name w:val="WW8Num838z0"/>
    <w:qFormat/>
    <w:rPr>
      <w:rFonts w:ascii="Wingdings" w:hAnsi="Wingdings" w:cs="Wingdings"/>
    </w:rPr>
  </w:style>
  <w:style w:type="character" w:styleId="WW8Num839z0">
    <w:name w:val="WW8Num839z0"/>
    <w:qFormat/>
    <w:rPr/>
  </w:style>
  <w:style w:type="character" w:styleId="WW8Num840z0">
    <w:name w:val="WW8Num840z0"/>
    <w:qFormat/>
    <w:rPr>
      <w:rFonts w:ascii="Symbol" w:hAnsi="Symbol" w:cs="Symbol"/>
    </w:rPr>
  </w:style>
  <w:style w:type="character" w:styleId="WW8Num841z0">
    <w:name w:val="WW8Num841z0"/>
    <w:qFormat/>
    <w:rPr/>
  </w:style>
  <w:style w:type="character" w:styleId="WW8Num844z0">
    <w:name w:val="WW8Num844z0"/>
    <w:qFormat/>
    <w:rPr>
      <w:rFonts w:ascii="Wingdings" w:hAnsi="Wingdings" w:cs="Wingdings"/>
      <w:sz w:val="16"/>
    </w:rPr>
  </w:style>
  <w:style w:type="character" w:styleId="WW8Num845z0">
    <w:name w:val="WW8Num845z0"/>
    <w:qFormat/>
    <w:rPr>
      <w:b w:val="false"/>
      <w:i w:val="false"/>
      <w:u w:val="none"/>
    </w:rPr>
  </w:style>
  <w:style w:type="character" w:styleId="WW8Num846z0">
    <w:name w:val="WW8Num846z0"/>
    <w:qFormat/>
    <w:rPr>
      <w:rFonts w:ascii="Symbol" w:hAnsi="Symbol" w:cs="Symbol"/>
    </w:rPr>
  </w:style>
  <w:style w:type="character" w:styleId="WW8Num847z0">
    <w:name w:val="WW8Num847z0"/>
    <w:qFormat/>
    <w:rPr>
      <w:rFonts w:ascii="Times New Roman" w:hAnsi="Times New Roman" w:cs="Times New Roman"/>
    </w:rPr>
  </w:style>
  <w:style w:type="character" w:styleId="WW8Num848z0">
    <w:name w:val="WW8Num848z0"/>
    <w:qFormat/>
    <w:rPr>
      <w:rFonts w:ascii="Symbol" w:hAnsi="Symbol" w:cs="Symbol"/>
    </w:rPr>
  </w:style>
  <w:style w:type="character" w:styleId="WW8Num850z0">
    <w:name w:val="WW8Num850z0"/>
    <w:qFormat/>
    <w:rPr>
      <w:u w:val="none"/>
    </w:rPr>
  </w:style>
  <w:style w:type="character" w:styleId="WW8Num851z0">
    <w:name w:val="WW8Num851z0"/>
    <w:qFormat/>
    <w:rPr>
      <w:rFonts w:ascii="Symbol" w:hAnsi="Symbol" w:cs="Symbol"/>
    </w:rPr>
  </w:style>
  <w:style w:type="character" w:styleId="WW8Num852z0">
    <w:name w:val="WW8Num852z0"/>
    <w:qFormat/>
    <w:rPr>
      <w:rFonts w:ascii="Wingdings" w:hAnsi="Wingdings" w:cs="Wingdings"/>
      <w:sz w:val="16"/>
    </w:rPr>
  </w:style>
  <w:style w:type="character" w:styleId="WW8Num853z0">
    <w:name w:val="WW8Num853z0"/>
    <w:qFormat/>
    <w:rPr>
      <w:rFonts w:ascii="Symbol" w:hAnsi="Symbol" w:cs="Symbol"/>
    </w:rPr>
  </w:style>
  <w:style w:type="character" w:styleId="WW8Num854z0">
    <w:name w:val="WW8Num854z0"/>
    <w:qFormat/>
    <w:rPr>
      <w:rFonts w:ascii="Symbol" w:hAnsi="Symbol" w:cs="Symbol"/>
      <w:color w:val="000000"/>
      <w:sz w:val="18"/>
      <w:szCs w:val="18"/>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3z0">
    <w:name w:val="WW8Num863z0"/>
    <w:qFormat/>
    <w:rPr>
      <w:rFonts w:ascii="Symbol" w:hAnsi="Symbol" w:cs="Symbol"/>
      <w:color w:val="auto"/>
    </w:rPr>
  </w:style>
  <w:style w:type="character" w:styleId="WW8Num864z0">
    <w:name w:val="WW8Num864z0"/>
    <w:qFormat/>
    <w:rPr>
      <w:rFonts w:ascii="Symbol" w:hAnsi="Symbol" w:cs="Symbol"/>
      <w:color w:val="auto"/>
      <w:sz w:val="20"/>
    </w:rPr>
  </w:style>
  <w:style w:type="character" w:styleId="WW8Num865z0">
    <w:name w:val="WW8Num865z0"/>
    <w:qFormat/>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b/>
    </w:rPr>
  </w:style>
  <w:style w:type="character" w:styleId="WW8Num870z1">
    <w:name w:val="WW8Num870z1"/>
    <w:qFormat/>
    <w:rPr>
      <w:rFonts w:ascii="CG Times" w:hAnsi="CG Times" w:cs="CG Times"/>
      <w:b/>
      <w:i w:val="false"/>
      <w:sz w:val="25"/>
    </w:rPr>
  </w:style>
  <w:style w:type="character" w:styleId="WW8Num871z0">
    <w:name w:val="WW8Num871z0"/>
    <w:qFormat/>
    <w:rPr>
      <w:rFonts w:ascii="Symbol" w:hAnsi="Symbol" w:cs="Symbol"/>
      <w:color w:val="auto"/>
    </w:rPr>
  </w:style>
  <w:style w:type="character" w:styleId="WW8Num872z0">
    <w:name w:val="WW8Num872z0"/>
    <w:qFormat/>
    <w:rPr/>
  </w:style>
  <w:style w:type="character" w:styleId="WW8Num873z0">
    <w:name w:val="WW8Num873z0"/>
    <w:qFormat/>
    <w:rPr>
      <w:rFonts w:ascii="Symbol" w:hAnsi="Symbol" w:cs="Symbol"/>
      <w:color w:val="auto"/>
    </w:rPr>
  </w:style>
  <w:style w:type="character" w:styleId="WW8Num874z0">
    <w:name w:val="WW8Num874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style>
  <w:style w:type="character" w:styleId="WW8Num881z0">
    <w:name w:val="WW8Num881z0"/>
    <w:qFormat/>
    <w:rPr/>
  </w:style>
  <w:style w:type="character" w:styleId="WW8Num883z0">
    <w:name w:val="WW8Num883z0"/>
    <w:qFormat/>
    <w:rPr>
      <w:rFonts w:ascii="Symbol" w:hAnsi="Symbol" w:cs="Symbol"/>
    </w:rPr>
  </w:style>
  <w:style w:type="character" w:styleId="WW8Num886z0">
    <w:name w:val="WW8Num886z0"/>
    <w:qFormat/>
    <w:rPr>
      <w:rFonts w:ascii="Symbol" w:hAnsi="Symbol" w:cs="Symbol"/>
      <w:color w:val="000000"/>
      <w:sz w:val="18"/>
      <w:szCs w:val="18"/>
    </w:rPr>
  </w:style>
  <w:style w:type="character" w:styleId="WW8Num887z0">
    <w:name w:val="WW8Num887z0"/>
    <w:qFormat/>
    <w:rPr/>
  </w:style>
  <w:style w:type="character" w:styleId="WW8Num890z0">
    <w:name w:val="WW8Num890z0"/>
    <w:qFormat/>
    <w:rPr/>
  </w:style>
  <w:style w:type="character" w:styleId="WW8Num891z0">
    <w:name w:val="WW8Num891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92z0">
    <w:name w:val="WW8Num892z0"/>
    <w:qFormat/>
    <w:rPr/>
  </w:style>
  <w:style w:type="character" w:styleId="WW8Num894z0">
    <w:name w:val="WW8Num894z0"/>
    <w:qFormat/>
    <w:rPr/>
  </w:style>
  <w:style w:type="character" w:styleId="WW8Num897z0">
    <w:name w:val="WW8Num897z0"/>
    <w:qFormat/>
    <w:rPr>
      <w:rFonts w:ascii="Symbol" w:hAnsi="Symbol" w:cs="Symbol"/>
    </w:rPr>
  </w:style>
  <w:style w:type="character" w:styleId="WW8Num899z0">
    <w:name w:val="WW8Num899z0"/>
    <w:qFormat/>
    <w:rPr>
      <w:rFonts w:ascii="Symbol" w:hAnsi="Symbol" w:cs="Symbol"/>
      <w:color w:val="000000"/>
      <w:sz w:val="18"/>
      <w:szCs w:val="18"/>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Times New Roman" w:hAnsi="Times New Roman" w:cs="Times New Roman"/>
      <w:b/>
      <w:i w:val="false"/>
      <w:sz w:val="24"/>
      <w:szCs w:val="24"/>
    </w:rPr>
  </w:style>
  <w:style w:type="character" w:styleId="WW8Num902z2">
    <w:name w:val="WW8Num902z2"/>
    <w:qFormat/>
    <w:rPr>
      <w:rFonts w:ascii="Times New Roman" w:hAnsi="Times New Roman" w:cs="Times New Roman"/>
      <w:b w:val="false"/>
      <w:i w:val="false"/>
      <w:sz w:val="24"/>
      <w:szCs w:val="24"/>
    </w:rPr>
  </w:style>
  <w:style w:type="character" w:styleId="WW8Num903z0">
    <w:name w:val="WW8Num903z0"/>
    <w:qFormat/>
    <w:rPr>
      <w:rFonts w:ascii="Symbol" w:hAnsi="Symbol" w:cs="Symbol"/>
    </w:rPr>
  </w:style>
  <w:style w:type="character" w:styleId="WW8Num904z0">
    <w:name w:val="WW8Num904z0"/>
    <w:qFormat/>
    <w:rPr/>
  </w:style>
  <w:style w:type="character" w:styleId="WW8Num905z0">
    <w:name w:val="WW8Num905z0"/>
    <w:qFormat/>
    <w:rPr>
      <w:rFonts w:ascii="Century Schoolbook" w:hAnsi="Century Schoolbook" w:cs="Century Schoolbook"/>
      <w:b w:val="false"/>
      <w:i w:val="false"/>
      <w:sz w:val="22"/>
    </w:rPr>
  </w:style>
  <w:style w:type="character" w:styleId="WW8Num906z0">
    <w:name w:val="WW8Num906z0"/>
    <w:qFormat/>
    <w:rPr>
      <w:rFonts w:ascii="Times New Roman" w:hAnsi="Times New Roman" w:cs="Times New Roman"/>
      <w:b/>
      <w:i w:val="false"/>
      <w:sz w:val="24"/>
    </w:rPr>
  </w:style>
  <w:style w:type="character" w:styleId="WW8Num906z3">
    <w:name w:val="WW8Num906z3"/>
    <w:qFormat/>
    <w:rPr>
      <w:rFonts w:ascii="Times New Roman" w:hAnsi="Times New Roman" w:cs="Times New Roman"/>
      <w:b w:val="false"/>
      <w:i w:val="false"/>
      <w:sz w:val="24"/>
    </w:rPr>
  </w:style>
  <w:style w:type="character" w:styleId="WW8Num907z0">
    <w:name w:val="WW8Num907z0"/>
    <w:qFormat/>
    <w:rPr>
      <w:rFonts w:ascii="Arial" w:hAnsi="Arial" w:cs="Arial"/>
      <w:b/>
      <w:i w:val="false"/>
      <w:sz w:val="24"/>
    </w:rPr>
  </w:style>
  <w:style w:type="character" w:styleId="WW8Num907z1">
    <w:name w:val="WW8Num907z1"/>
    <w:qFormat/>
    <w:rPr>
      <w:rFonts w:ascii="Times New Roman" w:hAnsi="Times New Roman" w:cs="Times New Roman"/>
      <w:b/>
      <w:i w:val="false"/>
      <w:sz w:val="22"/>
    </w:rPr>
  </w:style>
  <w:style w:type="character" w:styleId="WW8Num907z2">
    <w:name w:val="WW8Num907z2"/>
    <w:qFormat/>
    <w:rPr>
      <w:rFonts w:ascii="Times New Roman" w:hAnsi="Times New Roman" w:cs="Times New Roman"/>
      <w:b/>
      <w:i w:val="false"/>
      <w:sz w:val="20"/>
    </w:rPr>
  </w:style>
  <w:style w:type="character" w:styleId="WW8Num907z4">
    <w:name w:val="WW8Num907z4"/>
    <w:qFormat/>
    <w:rPr>
      <w:b/>
      <w:i w:val="false"/>
    </w:rPr>
  </w:style>
  <w:style w:type="character" w:styleId="WW8Num907z5">
    <w:name w:val="WW8Num907z5"/>
    <w:qFormat/>
    <w:rPr/>
  </w:style>
  <w:style w:type="character" w:styleId="WW8Num913z0">
    <w:name w:val="WW8Num913z0"/>
    <w:qFormat/>
    <w:rPr>
      <w:rFonts w:ascii="Symbol" w:hAnsi="Symbol" w:cs="Symbol"/>
      <w:color w:val="000000"/>
      <w:sz w:val="18"/>
      <w:szCs w:val="18"/>
    </w:rPr>
  </w:style>
  <w:style w:type="character" w:styleId="WW8Num915z0">
    <w:name w:val="WW8Num915z0"/>
    <w:qFormat/>
    <w:rPr/>
  </w:style>
  <w:style w:type="character" w:styleId="WW8Num916z0">
    <w:name w:val="WW8Num916z0"/>
    <w:qFormat/>
    <w:rPr>
      <w:rFonts w:ascii="Symbol" w:hAnsi="Symbol" w:cs="Symbol"/>
      <w:color w:val="auto"/>
    </w:rPr>
  </w:style>
  <w:style w:type="character" w:styleId="WW8Num917z0">
    <w:name w:val="WW8Num917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style>
  <w:style w:type="character" w:styleId="WW8Num921z0">
    <w:name w:val="WW8Num921z0"/>
    <w:qFormat/>
    <w:rPr/>
  </w:style>
  <w:style w:type="character" w:styleId="WW8Num922z0">
    <w:name w:val="WW8Num922z0"/>
    <w:qFormat/>
    <w:rPr>
      <w:rFonts w:ascii="Symbol" w:hAnsi="Symbol" w:cs="Symbol"/>
    </w:rPr>
  </w:style>
  <w:style w:type="character" w:styleId="WW8Num923z0">
    <w:name w:val="WW8Num923z0"/>
    <w:qFormat/>
    <w:rPr/>
  </w:style>
  <w:style w:type="character" w:styleId="WW8Num924z0">
    <w:name w:val="WW8Num924z0"/>
    <w:qFormat/>
    <w:rPr>
      <w:rFonts w:ascii="Marlett" w:hAnsi="Marlett" w:cs="Marlett"/>
    </w:rPr>
  </w:style>
  <w:style w:type="character" w:styleId="WW8Num926z0">
    <w:name w:val="WW8Num926z0"/>
    <w:qFormat/>
    <w:rPr/>
  </w:style>
  <w:style w:type="character" w:styleId="WW8Num927z0">
    <w:name w:val="WW8Num927z0"/>
    <w:qFormat/>
    <w:rPr/>
  </w:style>
  <w:style w:type="character" w:styleId="WW8Num930z0">
    <w:name w:val="WW8Num930z0"/>
    <w:qFormat/>
    <w:rPr>
      <w:rFonts w:ascii="Symbol" w:hAnsi="Symbol" w:cs="Symbol"/>
    </w:rPr>
  </w:style>
  <w:style w:type="character" w:styleId="WW8Num930z1">
    <w:name w:val="WW8Num930z1"/>
    <w:qFormat/>
    <w:rPr>
      <w:rFonts w:ascii="Courier New" w:hAnsi="Courier New" w:cs="Courier New"/>
    </w:rPr>
  </w:style>
  <w:style w:type="character" w:styleId="WW8Num930z2">
    <w:name w:val="WW8Num930z2"/>
    <w:qFormat/>
    <w:rPr>
      <w:rFonts w:ascii="Wingdings" w:hAnsi="Wingdings" w:cs="Wingdings"/>
    </w:rPr>
  </w:style>
  <w:style w:type="character" w:styleId="WW8Num931z0">
    <w:name w:val="WW8Num931z0"/>
    <w:qFormat/>
    <w:rPr>
      <w:rFonts w:ascii="Symbol" w:hAnsi="Symbol" w:cs="Symbol"/>
      <w:color w:val="auto"/>
      <w:sz w:val="22"/>
    </w:rPr>
  </w:style>
  <w:style w:type="character" w:styleId="WW8Num933z0">
    <w:name w:val="WW8Num933z0"/>
    <w:qFormat/>
    <w:rPr>
      <w:rFonts w:ascii="Symbol" w:hAnsi="Symbol" w:cs="Symbol"/>
    </w:rPr>
  </w:style>
  <w:style w:type="character" w:styleId="WW8Num934z0">
    <w:name w:val="WW8Num934z0"/>
    <w:qFormat/>
    <w:rPr>
      <w:b w:val="false"/>
    </w:rPr>
  </w:style>
  <w:style w:type="character" w:styleId="WW8Num935z0">
    <w:name w:val="WW8Num935z0"/>
    <w:qFormat/>
    <w:rPr>
      <w:rFonts w:ascii="Symbol" w:hAnsi="Symbol" w:cs="Symbol"/>
    </w:rPr>
  </w:style>
  <w:style w:type="character" w:styleId="WW8Num937z0">
    <w:name w:val="WW8Num937z0"/>
    <w:qFormat/>
    <w:rPr>
      <w:rFonts w:ascii="Times New Roman" w:hAnsi="Times New Roman" w:cs="Times New Roman"/>
      <w:b/>
      <w:i w:val="false"/>
      <w:sz w:val="22"/>
    </w:rPr>
  </w:style>
  <w:style w:type="character" w:styleId="WW8Num939z0">
    <w:name w:val="WW8Num939z0"/>
    <w:qFormat/>
    <w:rPr/>
  </w:style>
  <w:style w:type="character" w:styleId="WW8Num940z0">
    <w:name w:val="WW8Num940z0"/>
    <w:qFormat/>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5z0">
    <w:name w:val="WW8Num945z0"/>
    <w:qFormat/>
    <w:rPr>
      <w:rFonts w:ascii="Marlett" w:hAnsi="Marlett" w:cs="Marlett"/>
    </w:rPr>
  </w:style>
  <w:style w:type="character" w:styleId="WW8Num947z0">
    <w:name w:val="WW8Num947z0"/>
    <w:qFormat/>
    <w:rPr>
      <w:rFonts w:ascii="Symbol" w:hAnsi="Symbol" w:cs="Symbol"/>
    </w:rPr>
  </w:style>
  <w:style w:type="character" w:styleId="WW8Num948z0">
    <w:name w:val="WW8Num948z0"/>
    <w:qFormat/>
    <w:rPr/>
  </w:style>
  <w:style w:type="character" w:styleId="WW8Num949z0">
    <w:name w:val="WW8Num949z0"/>
    <w:qFormat/>
    <w:rPr>
      <w:rFonts w:ascii="Symbol" w:hAnsi="Symbol" w:cs="Symbol"/>
    </w:rPr>
  </w:style>
  <w:style w:type="character" w:styleId="WW8Num949z1">
    <w:name w:val="WW8Num949z1"/>
    <w:qFormat/>
    <w:rPr>
      <w:rFonts w:ascii="Courier New" w:hAnsi="Courier New" w:cs="Courier New"/>
    </w:rPr>
  </w:style>
  <w:style w:type="character" w:styleId="WW8Num949z2">
    <w:name w:val="WW8Num949z2"/>
    <w:qFormat/>
    <w:rPr>
      <w:rFonts w:ascii="Wingdings" w:hAnsi="Wingdings" w:cs="Wingdings"/>
    </w:rPr>
  </w:style>
  <w:style w:type="character" w:styleId="WW8Num950z0">
    <w:name w:val="WW8Num950z0"/>
    <w:qFormat/>
    <w:rPr>
      <w:rFonts w:ascii="Symbol" w:hAnsi="Symbol" w:cs="Symbol"/>
    </w:rPr>
  </w:style>
  <w:style w:type="character" w:styleId="WW8Num951z0">
    <w:name w:val="WW8Num951z0"/>
    <w:qFormat/>
    <w:rPr/>
  </w:style>
  <w:style w:type="character" w:styleId="WW8Num952z0">
    <w:name w:val="WW8Num952z0"/>
    <w:qFormat/>
    <w:rPr>
      <w:rFonts w:ascii="Symbol" w:hAnsi="Symbol" w:cs="Symbol"/>
    </w:rPr>
  </w:style>
  <w:style w:type="character" w:styleId="WW8Num953z0">
    <w:name w:val="WW8Num953z0"/>
    <w:qFormat/>
    <w:rPr>
      <w:rFonts w:ascii="Symbol" w:hAnsi="Symbol" w:cs="Symbol"/>
      <w:color w:val="auto"/>
    </w:rPr>
  </w:style>
  <w:style w:type="character" w:styleId="WW8Num955z0">
    <w:name w:val="WW8Num955z0"/>
    <w:qFormat/>
    <w:rPr>
      <w:rFonts w:ascii="Symbol" w:hAnsi="Symbol" w:cs="Symbol"/>
      <w:color w:val="000000"/>
      <w:sz w:val="18"/>
      <w:szCs w:val="18"/>
    </w:rPr>
  </w:style>
  <w:style w:type="character" w:styleId="WW8Num956z0">
    <w:name w:val="WW8Num956z0"/>
    <w:qFormat/>
    <w:rPr>
      <w:rFonts w:ascii="Symbol" w:hAnsi="Symbol" w:cs="Symbol"/>
    </w:rPr>
  </w:style>
  <w:style w:type="character" w:styleId="WW8Num956z1">
    <w:name w:val="WW8Num956z1"/>
    <w:qFormat/>
    <w:rPr>
      <w:rFonts w:ascii="Courier New" w:hAnsi="Courier New" w:cs="Courier New"/>
    </w:rPr>
  </w:style>
  <w:style w:type="character" w:styleId="WW8Num956z2">
    <w:name w:val="WW8Num956z2"/>
    <w:qFormat/>
    <w:rPr>
      <w:rFonts w:ascii="Wingdings" w:hAnsi="Wingdings" w:cs="Wingdings"/>
    </w:rPr>
  </w:style>
  <w:style w:type="character" w:styleId="WW8Num957z0">
    <w:name w:val="WW8Num957z0"/>
    <w:qFormat/>
    <w:rPr>
      <w:rFonts w:ascii="Symbol" w:hAnsi="Symbol" w:cs="Symbol"/>
    </w:rPr>
  </w:style>
  <w:style w:type="character" w:styleId="WW8Num958z0">
    <w:name w:val="WW8Num958z0"/>
    <w:qFormat/>
    <w:rPr/>
  </w:style>
  <w:style w:type="character" w:styleId="WW8Num960z0">
    <w:name w:val="WW8Num960z0"/>
    <w:qFormat/>
    <w:rPr/>
  </w:style>
  <w:style w:type="character" w:styleId="WW8Num961z0">
    <w:name w:val="WW8Num961z0"/>
    <w:qFormat/>
    <w:rPr>
      <w:rFonts w:ascii="Symbol" w:hAnsi="Symbol" w:cs="Symbol"/>
    </w:rPr>
  </w:style>
  <w:style w:type="character" w:styleId="WW8Num962z0">
    <w:name w:val="WW8Num962z0"/>
    <w:qFormat/>
    <w:rPr/>
  </w:style>
  <w:style w:type="character" w:styleId="WW8Num963z0">
    <w:name w:val="WW8Num963z0"/>
    <w:qFormat/>
    <w:rPr/>
  </w:style>
  <w:style w:type="character" w:styleId="WW8Num965z0">
    <w:name w:val="WW8Num965z0"/>
    <w:qFormat/>
    <w:rPr/>
  </w:style>
  <w:style w:type="character" w:styleId="WW8Num967z0">
    <w:name w:val="WW8Num967z0"/>
    <w:qFormat/>
    <w:rPr>
      <w:rFonts w:ascii="Symbol" w:hAnsi="Symbol" w:cs="Symbol"/>
      <w:color w:val="auto"/>
      <w:sz w:val="20"/>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style>
  <w:style w:type="character" w:styleId="WW8Num973z0">
    <w:name w:val="WW8Num973z0"/>
    <w:qFormat/>
    <w:rPr/>
  </w:style>
  <w:style w:type="character" w:styleId="WW8Num974z0">
    <w:name w:val="WW8Num974z0"/>
    <w:qFormat/>
    <w:rPr>
      <w:b w:val="false"/>
      <w:i w:val="false"/>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Wingdings" w:hAnsi="Wingdings" w:cs="Wingdings"/>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style>
  <w:style w:type="character" w:styleId="WW8Num985z0">
    <w:name w:val="WW8Num985z0"/>
    <w:qFormat/>
    <w:rPr>
      <w:rFonts w:ascii="Wingdings" w:hAnsi="Wingdings" w:cs="Wingdings"/>
    </w:rPr>
  </w:style>
  <w:style w:type="character" w:styleId="WW8Num986z0">
    <w:name w:val="WW8Num986z0"/>
    <w:qFormat/>
    <w:rPr/>
  </w:style>
  <w:style w:type="character" w:styleId="WW8Num988z0">
    <w:name w:val="WW8Num988z0"/>
    <w:qFormat/>
    <w:rPr/>
  </w:style>
  <w:style w:type="character" w:styleId="WW8Num990z0">
    <w:name w:val="WW8Num990z0"/>
    <w:qFormat/>
    <w:rPr>
      <w:rFonts w:ascii="Symbol" w:hAnsi="Symbol" w:cs="Symbol"/>
      <w:color w:val="auto"/>
    </w:rPr>
  </w:style>
  <w:style w:type="character" w:styleId="WW8Num991z0">
    <w:name w:val="WW8Num991z0"/>
    <w:qFormat/>
    <w:rPr>
      <w:rFonts w:ascii="Symbol" w:hAnsi="Symbol" w:cs="Symbol"/>
    </w:rPr>
  </w:style>
  <w:style w:type="character" w:styleId="WW8Num991z1">
    <w:name w:val="WW8Num991z1"/>
    <w:qFormat/>
    <w:rPr>
      <w:rFonts w:ascii="Courier New" w:hAnsi="Courier New" w:cs="Courier New"/>
    </w:rPr>
  </w:style>
  <w:style w:type="character" w:styleId="WW8Num991z2">
    <w:name w:val="WW8Num991z2"/>
    <w:qFormat/>
    <w:rPr>
      <w:rFonts w:ascii="Wingdings" w:hAnsi="Wingdings" w:cs="Wingdings"/>
    </w:rPr>
  </w:style>
  <w:style w:type="character" w:styleId="WW8Num992z0">
    <w:name w:val="WW8Num992z0"/>
    <w:qFormat/>
    <w:rPr>
      <w:rFonts w:ascii="Symbol" w:hAnsi="Symbol" w:cs="Symbol"/>
    </w:rPr>
  </w:style>
  <w:style w:type="character" w:styleId="WW8Num993z0">
    <w:name w:val="WW8Num993z0"/>
    <w:qFormat/>
    <w:rPr/>
  </w:style>
  <w:style w:type="character" w:styleId="WW8Num994z0">
    <w:name w:val="WW8Num994z0"/>
    <w:qFormat/>
    <w:rPr/>
  </w:style>
  <w:style w:type="character" w:styleId="WW8Num995z0">
    <w:name w:val="WW8Num995z0"/>
    <w:qFormat/>
    <w:rPr/>
  </w:style>
  <w:style w:type="character" w:styleId="WW8Num996z0">
    <w:name w:val="WW8Num996z0"/>
    <w:qFormat/>
    <w:rPr/>
  </w:style>
  <w:style w:type="character" w:styleId="WW8Num997z0">
    <w:name w:val="WW8Num997z0"/>
    <w:qFormat/>
    <w:rPr/>
  </w:style>
  <w:style w:type="character" w:styleId="WW8Num998z0">
    <w:name w:val="WW8Num998z0"/>
    <w:qFormat/>
    <w:rPr>
      <w:rFonts w:ascii="Symbol" w:hAnsi="Symbol" w:cs="Symbol"/>
      <w:sz w:val="52"/>
    </w:rPr>
  </w:style>
  <w:style w:type="character" w:styleId="WW8Num999z0">
    <w:name w:val="WW8Num999z0"/>
    <w:qFormat/>
    <w:rPr>
      <w:rFonts w:ascii="Symbol" w:hAnsi="Symbol" w:cs="Symbol"/>
      <w:color w:val="auto"/>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3z0">
    <w:name w:val="WW8Num1003z0"/>
    <w:qFormat/>
    <w:rPr>
      <w:rFonts w:ascii="Symbol" w:hAnsi="Symbol" w:cs="Symbol"/>
    </w:rPr>
  </w:style>
  <w:style w:type="character" w:styleId="WW8Num1005z0">
    <w:name w:val="WW8Num1005z0"/>
    <w:qFormat/>
    <w:rPr/>
  </w:style>
  <w:style w:type="character" w:styleId="WW8Num1006z0">
    <w:name w:val="WW8Num1006z0"/>
    <w:qFormat/>
    <w:rPr>
      <w:rFonts w:ascii="Symbol" w:hAnsi="Symbol" w:cs="Symbol"/>
    </w:rPr>
  </w:style>
  <w:style w:type="character" w:styleId="WW8Num1007z0">
    <w:name w:val="WW8Num1007z0"/>
    <w:qFormat/>
    <w:rPr/>
  </w:style>
  <w:style w:type="character" w:styleId="WW8Num1008z0">
    <w:name w:val="WW8Num1008z0"/>
    <w:qFormat/>
    <w:rPr>
      <w:rFonts w:ascii="Symbol" w:hAnsi="Symbol" w:cs="Symbol"/>
    </w:rPr>
  </w:style>
  <w:style w:type="character" w:styleId="WW8Num1010z0">
    <w:name w:val="WW8Num1010z0"/>
    <w:qFormat/>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style>
  <w:style w:type="character" w:styleId="WW8Num1019z0">
    <w:name w:val="WW8Num1019z0"/>
    <w:qFormat/>
    <w:rPr>
      <w:rFonts w:ascii="Times New Roman" w:hAnsi="Times New Roman" w:cs="Times New Roman"/>
      <w:b/>
      <w:i w:val="false"/>
      <w:sz w:val="24"/>
      <w:szCs w:val="24"/>
      <w:u w:val="none"/>
    </w:rPr>
  </w:style>
  <w:style w:type="character" w:styleId="WW8Num1019z1">
    <w:name w:val="WW8Num1019z1"/>
    <w:qFormat/>
    <w:rPr>
      <w:rFonts w:ascii="Times New Roman" w:hAnsi="Times New Roman" w:cs="Times New Roman"/>
      <w:b/>
      <w:i w:val="false"/>
      <w:sz w:val="24"/>
      <w:szCs w:val="24"/>
    </w:rPr>
  </w:style>
  <w:style w:type="character" w:styleId="WW8Num1019z4">
    <w:name w:val="WW8Num1019z4"/>
    <w:qFormat/>
    <w:rPr>
      <w:rFonts w:ascii="Times New Roman" w:hAnsi="Times New Roman" w:cs="Times New Roman"/>
      <w:b w:val="false"/>
      <w:i w:val="false"/>
      <w:sz w:val="24"/>
      <w:szCs w:val="24"/>
    </w:rPr>
  </w:style>
  <w:style w:type="character" w:styleId="WW8Num1020z0">
    <w:name w:val="WW8Num1020z0"/>
    <w:qFormat/>
    <w:rPr>
      <w:rFonts w:ascii="Symbol" w:hAnsi="Symbol" w:cs="Symbol"/>
    </w:rPr>
  </w:style>
  <w:style w:type="character" w:styleId="WW8Num1021z0">
    <w:name w:val="WW8Num1021z0"/>
    <w:qFormat/>
    <w:rPr>
      <w:rFonts w:ascii="Symbol" w:hAnsi="Symbol" w:cs="Symbol"/>
      <w:color w:val="auto"/>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Wingdings" w:hAnsi="Wingdings" w:cs="Wingdings"/>
    </w:rPr>
  </w:style>
  <w:style w:type="character" w:styleId="WW8Num1026z0">
    <w:name w:val="WW8Num1026z0"/>
    <w:qFormat/>
    <w:rPr>
      <w:b/>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style>
  <w:style w:type="character" w:styleId="WW8Num1032z0">
    <w:name w:val="WW8Num1032z0"/>
    <w:qFormat/>
    <w:rPr/>
  </w:style>
  <w:style w:type="character" w:styleId="WW8Num1033z0">
    <w:name w:val="WW8Num1033z0"/>
    <w:qFormat/>
    <w:rPr>
      <w:rFonts w:ascii="Symbol" w:hAnsi="Symbol" w:cs="Symbol"/>
      <w:color w:val="000000"/>
      <w:sz w:val="18"/>
      <w:szCs w:val="18"/>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Times New Roman" w:hAnsi="Times New Roman" w:cs="Times New Roman"/>
      <w:b/>
      <w:i w:val="false"/>
      <w:sz w:val="24"/>
      <w:szCs w:val="24"/>
    </w:rPr>
  </w:style>
  <w:style w:type="character" w:styleId="WW8Num1036z1">
    <w:name w:val="WW8Num1036z1"/>
    <w:qFormat/>
    <w:rPr>
      <w:b/>
      <w:i w:val="false"/>
    </w:rPr>
  </w:style>
  <w:style w:type="character" w:styleId="WW8Num1037z0">
    <w:name w:val="WW8Num1037z0"/>
    <w:qFormat/>
    <w:rPr/>
  </w:style>
  <w:style w:type="character" w:styleId="WW8Num1038z0">
    <w:name w:val="WW8Num1038z0"/>
    <w:qFormat/>
    <w:rPr>
      <w:rFonts w:ascii="Symbol" w:hAnsi="Symbol" w:cs="Symbol"/>
    </w:rPr>
  </w:style>
  <w:style w:type="character" w:styleId="WW8Num1039z0">
    <w:name w:val="WW8Num1039z0"/>
    <w:qFormat/>
    <w:rPr>
      <w:rFonts w:ascii="Symbol" w:hAnsi="Symbol" w:cs="Symbol"/>
      <w:color w:val="000000"/>
      <w:sz w:val="18"/>
      <w:szCs w:val="18"/>
    </w:rPr>
  </w:style>
  <w:style w:type="character" w:styleId="WW8Num1040z0">
    <w:name w:val="WW8Num1040z0"/>
    <w:qFormat/>
    <w:rPr>
      <w:rFonts w:ascii="Times New Roman" w:hAnsi="Times New Roman" w:cs="Times New Roman"/>
      <w:b w:val="false"/>
      <w:i w:val="false"/>
      <w:sz w:val="24"/>
      <w:szCs w:val="24"/>
      <w:u w:val="none"/>
    </w:rPr>
  </w:style>
  <w:style w:type="character" w:styleId="WW8Num1041z0">
    <w:name w:val="WW8Num1041z0"/>
    <w:qFormat/>
    <w:rPr/>
  </w:style>
  <w:style w:type="character" w:styleId="WW8Num1042z0">
    <w:name w:val="WW8Num1042z0"/>
    <w:qFormat/>
    <w:rPr/>
  </w:style>
  <w:style w:type="character" w:styleId="WW8Num1043z0">
    <w:name w:val="WW8Num1043z0"/>
    <w:qFormat/>
    <w:rPr>
      <w:rFonts w:ascii="Symbol" w:hAnsi="Symbol" w:cs="Symbol"/>
    </w:rPr>
  </w:style>
  <w:style w:type="character" w:styleId="WW8Num1044z0">
    <w:name w:val="WW8Num1044z0"/>
    <w:qFormat/>
    <w:rPr/>
  </w:style>
  <w:style w:type="character" w:styleId="WW8Num1045z0">
    <w:name w:val="WW8Num1045z0"/>
    <w:qFormat/>
    <w:rPr/>
  </w:style>
  <w:style w:type="character" w:styleId="WW8Num1046z0">
    <w:name w:val="WW8Num1046z0"/>
    <w:qFormat/>
    <w:rPr/>
  </w:style>
  <w:style w:type="character" w:styleId="WW8Num1047z0">
    <w:name w:val="WW8Num1047z0"/>
    <w:qFormat/>
    <w:rPr>
      <w:rFonts w:ascii="Symbol" w:hAnsi="Symbol" w:cs="Symbol"/>
      <w:color w:val="auto"/>
    </w:rPr>
  </w:style>
  <w:style w:type="character" w:styleId="WW8Num1048z0">
    <w:name w:val="WW8Num1048z0"/>
    <w:qFormat/>
    <w:rPr/>
  </w:style>
  <w:style w:type="character" w:styleId="WW8Num1049z0">
    <w:name w:val="WW8Num1049z0"/>
    <w:qFormat/>
    <w:rPr>
      <w:rFonts w:ascii="Symbol" w:hAnsi="Symbol" w:cs="Symbol"/>
    </w:rPr>
  </w:style>
  <w:style w:type="character" w:styleId="WW8Num1049z1">
    <w:name w:val="WW8Num1049z1"/>
    <w:qFormat/>
    <w:rPr/>
  </w:style>
  <w:style w:type="character" w:styleId="WW8Num1052z0">
    <w:name w:val="WW8Num1052z0"/>
    <w:qFormat/>
    <w:rPr>
      <w:rFonts w:ascii="Symbol" w:hAnsi="Symbol" w:cs="Symbol"/>
    </w:rPr>
  </w:style>
  <w:style w:type="character" w:styleId="WW8Num1053z0">
    <w:name w:val="WW8Num1053z0"/>
    <w:qFormat/>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b w:val="false"/>
      <w:i w:val="false"/>
      <w:u w:val="none"/>
    </w:rPr>
  </w:style>
  <w:style w:type="character" w:styleId="WW8Num1059z0">
    <w:name w:val="WW8Num1059z0"/>
    <w:qFormat/>
    <w:rPr>
      <w:rFonts w:ascii="Symbol" w:hAnsi="Symbol" w:cs="Symbol"/>
    </w:rPr>
  </w:style>
  <w:style w:type="character" w:styleId="WW8Num1060z0">
    <w:name w:val="WW8Num1060z0"/>
    <w:qFormat/>
    <w:rPr/>
  </w:style>
  <w:style w:type="character" w:styleId="WW8Num1061z0">
    <w:name w:val="WW8Num1061z0"/>
    <w:qFormat/>
    <w:rPr>
      <w:rFonts w:ascii="Symbol" w:hAnsi="Symbol" w:cs="Symbol"/>
    </w:rPr>
  </w:style>
  <w:style w:type="character" w:styleId="WW8Num1062z0">
    <w:name w:val="WW8Num1062z0"/>
    <w:qFormat/>
    <w:rPr/>
  </w:style>
  <w:style w:type="character" w:styleId="WW8Num1063z0">
    <w:name w:val="WW8Num1063z0"/>
    <w:qFormat/>
    <w:rPr>
      <w:rFonts w:ascii="Times New Roman" w:hAnsi="Times New Roman" w:cs="Times New Roman"/>
      <w:b w:val="false"/>
      <w:i w:val="false"/>
      <w:sz w:val="24"/>
      <w:szCs w:val="24"/>
      <w:u w:val="none"/>
    </w:rPr>
  </w:style>
  <w:style w:type="character" w:styleId="WW8Num1064z0">
    <w:name w:val="WW8Num1064z0"/>
    <w:qFormat/>
    <w:rPr>
      <w:rFonts w:ascii="Symbol" w:hAnsi="Symbol" w:cs="Symbol"/>
    </w:rPr>
  </w:style>
  <w:style w:type="character" w:styleId="WW8Num1064z1">
    <w:name w:val="WW8Num1064z1"/>
    <w:qFormat/>
    <w:rPr>
      <w:rFonts w:ascii="Courier New" w:hAnsi="Courier New" w:cs="Courier New"/>
    </w:rPr>
  </w:style>
  <w:style w:type="character" w:styleId="WW8Num1064z2">
    <w:name w:val="WW8Num1064z2"/>
    <w:qFormat/>
    <w:rPr>
      <w:rFonts w:ascii="Wingdings" w:hAnsi="Wingdings" w:cs="Wingdings"/>
    </w:rPr>
  </w:style>
  <w:style w:type="character" w:styleId="WW8Num1065z0">
    <w:name w:val="WW8Num1065z0"/>
    <w:qFormat/>
    <w:rPr>
      <w:rFonts w:ascii="Symbol" w:hAnsi="Symbol" w:cs="Symbol"/>
    </w:rPr>
  </w:style>
  <w:style w:type="character" w:styleId="WW8Num1066z0">
    <w:name w:val="WW8Num1066z0"/>
    <w:qFormat/>
    <w:rPr/>
  </w:style>
  <w:style w:type="character" w:styleId="WW8Num1067z0">
    <w:name w:val="WW8Num1067z0"/>
    <w:qFormat/>
    <w:rPr/>
  </w:style>
  <w:style w:type="character" w:styleId="WW8Num1068z0">
    <w:name w:val="WW8Num1068z0"/>
    <w:qFormat/>
    <w:rPr>
      <w:rFonts w:ascii="Marlett" w:hAnsi="Marlett" w:cs="Marlett"/>
      <w:b/>
      <w:i w:val="false"/>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style>
  <w:style w:type="character" w:styleId="WW8Num1072z0">
    <w:name w:val="WW8Num1072z0"/>
    <w:qFormat/>
    <w:rPr>
      <w:rFonts w:ascii="Symbol" w:hAnsi="Symbol" w:cs="Symbol"/>
    </w:rPr>
  </w:style>
  <w:style w:type="character" w:styleId="WW8Num1075z0">
    <w:name w:val="WW8Num1075z0"/>
    <w:qFormat/>
    <w:rPr>
      <w:b/>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81z0">
    <w:name w:val="WW8Num1081z0"/>
    <w:qFormat/>
    <w:rPr/>
  </w:style>
  <w:style w:type="character" w:styleId="WW8Num1082z0">
    <w:name w:val="WW8Num1082z0"/>
    <w:qFormat/>
    <w:rPr>
      <w:rFonts w:ascii="Symbol" w:hAnsi="Symbol" w:cs="Symbol"/>
    </w:rPr>
  </w:style>
  <w:style w:type="character" w:styleId="WW8Num1083z0">
    <w:name w:val="WW8Num1083z0"/>
    <w:qFormat/>
    <w:rPr>
      <w:rFonts w:ascii="Wingdings" w:hAnsi="Wingdings" w:cs="Wingdings"/>
    </w:rPr>
  </w:style>
  <w:style w:type="character" w:styleId="WW8Num1084z0">
    <w:name w:val="WW8Num1084z0"/>
    <w:qFormat/>
    <w:rPr/>
  </w:style>
  <w:style w:type="character" w:styleId="WW8Num1085z0">
    <w:name w:val="WW8Num1085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Times New Roman" w:hAnsi="Times New Roman" w:eastAsia="Times New Roman" w:cs="Times New Roman"/>
    </w:rPr>
  </w:style>
  <w:style w:type="character" w:styleId="WW8Num1088z1">
    <w:name w:val="WW8Num1088z1"/>
    <w:qFormat/>
    <w:rPr>
      <w:rFonts w:ascii="Courier New" w:hAnsi="Courier New" w:cs="Courier New"/>
    </w:rPr>
  </w:style>
  <w:style w:type="character" w:styleId="WW8Num1088z2">
    <w:name w:val="WW8Num1088z2"/>
    <w:qFormat/>
    <w:rPr>
      <w:rFonts w:ascii="Wingdings" w:hAnsi="Wingdings" w:cs="Wingdings"/>
    </w:rPr>
  </w:style>
  <w:style w:type="character" w:styleId="WW8Num1088z3">
    <w:name w:val="WW8Num1088z3"/>
    <w:qFormat/>
    <w:rPr>
      <w:rFonts w:ascii="Symbol" w:hAnsi="Symbol" w:cs="Symbol"/>
    </w:rPr>
  </w:style>
  <w:style w:type="character" w:styleId="WW8Num1090z0">
    <w:name w:val="WW8Num1090z0"/>
    <w:qFormat/>
    <w:rPr>
      <w:b/>
    </w:rPr>
  </w:style>
  <w:style w:type="character" w:styleId="WW8Num1091z0">
    <w:name w:val="WW8Num1091z0"/>
    <w:qFormat/>
    <w:rPr>
      <w:rFonts w:ascii="Symbol" w:hAnsi="Symbol" w:cs="Symbol"/>
    </w:rPr>
  </w:style>
  <w:style w:type="character" w:styleId="WW8Num1091z1">
    <w:name w:val="WW8Num1091z1"/>
    <w:qFormat/>
    <w:rPr>
      <w:rFonts w:ascii="Courier New" w:hAnsi="Courier New" w:cs="Courier New"/>
    </w:rPr>
  </w:style>
  <w:style w:type="character" w:styleId="WW8Num1091z2">
    <w:name w:val="WW8Num1091z2"/>
    <w:qFormat/>
    <w:rPr>
      <w:rFonts w:ascii="Wingdings" w:hAnsi="Wingdings" w:cs="Wingdings"/>
    </w:rPr>
  </w:style>
  <w:style w:type="character" w:styleId="WW8Num1093z0">
    <w:name w:val="WW8Num1093z0"/>
    <w:qFormat/>
    <w:rPr>
      <w:rFonts w:ascii="Symbol" w:hAnsi="Symbol" w:cs="Symbol"/>
    </w:rPr>
  </w:style>
  <w:style w:type="character" w:styleId="WW8Num1094z0">
    <w:name w:val="WW8Num1094z0"/>
    <w:qFormat/>
    <w:rPr>
      <w:rFonts w:ascii="Marlett" w:hAnsi="Marlett" w:cs="Marlett"/>
      <w:b/>
      <w:i w:val="false"/>
    </w:rPr>
  </w:style>
  <w:style w:type="character" w:styleId="WW8Num1095z0">
    <w:name w:val="WW8Num1095z0"/>
    <w:qFormat/>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3z1">
    <w:name w:val="WW8Num1103z1"/>
    <w:qFormat/>
    <w:rPr>
      <w:rFonts w:ascii="Courier New" w:hAnsi="Courier New" w:cs="Courier New"/>
    </w:rPr>
  </w:style>
  <w:style w:type="character" w:styleId="WW8Num1103z2">
    <w:name w:val="WW8Num1103z2"/>
    <w:qFormat/>
    <w:rPr>
      <w:rFonts w:ascii="Wingdings" w:hAnsi="Wingdings" w:cs="Wingdings"/>
    </w:rPr>
  </w:style>
  <w:style w:type="character" w:styleId="WW8Num1104z0">
    <w:name w:val="WW8Num1104z0"/>
    <w:qFormat/>
    <w:rPr>
      <w:rFonts w:ascii="Times New Roman" w:hAnsi="Times New Roman" w:cs="Times New Roman"/>
      <w:b w:val="false"/>
      <w:i w:val="false"/>
      <w:sz w:val="24"/>
    </w:rPr>
  </w:style>
  <w:style w:type="character" w:styleId="WW8Num1104z2">
    <w:name w:val="WW8Num1104z2"/>
    <w:qFormat/>
    <w:rPr>
      <w:rFonts w:ascii="Times New Roman" w:hAnsi="Times New Roman" w:cs="Times New Roman"/>
      <w:b/>
      <w:i w:val="false"/>
    </w:rPr>
  </w:style>
  <w:style w:type="character" w:styleId="WW8Num1104z3">
    <w:name w:val="WW8Num1104z3"/>
    <w:qFormat/>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color w:val="auto"/>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style>
  <w:style w:type="character" w:styleId="WW8Num1111z0">
    <w:name w:val="WW8Num1111z0"/>
    <w:qFormat/>
    <w:rPr/>
  </w:style>
  <w:style w:type="character" w:styleId="WW8Num1113z0">
    <w:name w:val="WW8Num1113z0"/>
    <w:qFormat/>
    <w:rPr>
      <w:rFonts w:ascii="Wingdings" w:hAnsi="Wingdings" w:cs="Wingdings"/>
    </w:rPr>
  </w:style>
  <w:style w:type="character" w:styleId="WW8Num1114z0">
    <w:name w:val="WW8Num1114z0"/>
    <w:qFormat/>
    <w:rPr>
      <w:rFonts w:ascii="Univers" w:hAnsi="Univers" w:cs="Univers"/>
      <w:b/>
      <w:i w:val="false"/>
      <w:sz w:val="28"/>
      <w:szCs w:val="28"/>
    </w:rPr>
  </w:style>
  <w:style w:type="character" w:styleId="WW8Num1114z1">
    <w:name w:val="WW8Num1114z1"/>
    <w:qFormat/>
    <w:rPr>
      <w:rFonts w:ascii="Univers" w:hAnsi="Univers" w:cs="Univers"/>
      <w:b/>
      <w:i w:val="false"/>
      <w:sz w:val="24"/>
      <w:szCs w:val="24"/>
    </w:rPr>
  </w:style>
  <w:style w:type="character" w:styleId="WW8Num1114z8">
    <w:name w:val="WW8Num1114z8"/>
    <w:qFormat/>
    <w:rPr>
      <w:rFonts w:ascii="Univers" w:hAnsi="Univers" w:cs="Univers"/>
      <w:b w:val="false"/>
      <w:i w:val="false"/>
      <w:sz w:val="24"/>
      <w:szCs w:val="24"/>
    </w:rPr>
  </w:style>
  <w:style w:type="character" w:styleId="WW8Num1115z0">
    <w:name w:val="WW8Num1115z0"/>
    <w:qFormat/>
    <w:rPr>
      <w:rFonts w:ascii="Times New Roman" w:hAnsi="Times New Roman" w:cs="Times New Roman"/>
      <w:b w:val="false"/>
      <w:i w:val="false"/>
      <w:sz w:val="24"/>
      <w:szCs w:val="24"/>
      <w:u w:val="none"/>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8z1">
    <w:name w:val="WW8Num1118z1"/>
    <w:qFormat/>
    <w:rPr>
      <w:rFonts w:ascii="Courier New" w:hAnsi="Courier New" w:cs="Courier New"/>
    </w:rPr>
  </w:style>
  <w:style w:type="character" w:styleId="WW8Num1118z2">
    <w:name w:val="WW8Num1118z2"/>
    <w:qFormat/>
    <w:rPr>
      <w:rFonts w:ascii="Wingdings" w:hAnsi="Wingdings" w:cs="Wingdings"/>
    </w:rPr>
  </w:style>
  <w:style w:type="character" w:styleId="WW8Num1119z0">
    <w:name w:val="WW8Num1119z0"/>
    <w:qFormat/>
    <w:rPr>
      <w:rFonts w:ascii="Symbol" w:hAnsi="Symbol" w:cs="Symbol"/>
    </w:rPr>
  </w:style>
  <w:style w:type="character" w:styleId="WW8Num1119z1">
    <w:name w:val="WW8Num1119z1"/>
    <w:qFormat/>
    <w:rPr>
      <w:rFonts w:ascii="Courier New" w:hAnsi="Courier New" w:cs="Courier New"/>
    </w:rPr>
  </w:style>
  <w:style w:type="character" w:styleId="WW8Num1119z2">
    <w:name w:val="WW8Num1119z2"/>
    <w:qFormat/>
    <w:rPr>
      <w:rFonts w:ascii="Wingdings" w:hAnsi="Wingdings" w:cs="Wingdings"/>
    </w:rPr>
  </w:style>
  <w:style w:type="character" w:styleId="WW8Num1121z0">
    <w:name w:val="WW8Num1121z0"/>
    <w:qFormat/>
    <w:rPr>
      <w:rFonts w:ascii="Symbol" w:hAnsi="Symbol" w:cs="Symbol"/>
    </w:rPr>
  </w:style>
  <w:style w:type="character" w:styleId="WW8Num1122z0">
    <w:name w:val="WW8Num1122z0"/>
    <w:qFormat/>
    <w:rPr/>
  </w:style>
  <w:style w:type="character" w:styleId="WW8Num1125z0">
    <w:name w:val="WW8Num1125z0"/>
    <w:qFormat/>
    <w:rPr>
      <w:sz w:val="20"/>
    </w:rPr>
  </w:style>
  <w:style w:type="character" w:styleId="WW8Num1126z0">
    <w:name w:val="WW8Num1126z0"/>
    <w:qFormat/>
    <w:rPr>
      <w:rFonts w:ascii="Symbol" w:hAnsi="Symbol" w:cs="Symbol"/>
      <w:sz w:val="22"/>
    </w:rPr>
  </w:style>
  <w:style w:type="character" w:styleId="WW8Num1129z0">
    <w:name w:val="WW8Num1129z0"/>
    <w:qFormat/>
    <w:rPr/>
  </w:style>
  <w:style w:type="character" w:styleId="WW8Num1130z0">
    <w:name w:val="WW8Num1130z0"/>
    <w:qFormat/>
    <w:rPr/>
  </w:style>
  <w:style w:type="character" w:styleId="WW8Num1131z0">
    <w:name w:val="WW8Num1131z0"/>
    <w:qFormat/>
    <w:rPr>
      <w:b w:val="false"/>
      <w:i w:val="false"/>
    </w:rPr>
  </w:style>
  <w:style w:type="character" w:styleId="WW8Num1133z0">
    <w:name w:val="WW8Num1133z0"/>
    <w:qFormat/>
    <w:rPr/>
  </w:style>
  <w:style w:type="character" w:styleId="WW8Num1134z0">
    <w:name w:val="WW8Num1134z0"/>
    <w:qFormat/>
    <w:rPr/>
  </w:style>
  <w:style w:type="character" w:styleId="WW8Num1135z0">
    <w:name w:val="WW8Num1135z0"/>
    <w:qFormat/>
    <w:rPr>
      <w:rFonts w:ascii="Symbol" w:hAnsi="Symbol" w:cs="Symbol"/>
      <w:color w:val="auto"/>
      <w:sz w:val="20"/>
    </w:rPr>
  </w:style>
  <w:style w:type="character" w:styleId="WW8Num1136z0">
    <w:name w:val="WW8Num1136z0"/>
    <w:qFormat/>
    <w:rPr>
      <w:b w:val="false"/>
      <w:i w:val="false"/>
      <w:u w:val="none"/>
    </w:rPr>
  </w:style>
  <w:style w:type="character" w:styleId="WW8Num1137z0">
    <w:name w:val="WW8Num1137z0"/>
    <w:qFormat/>
    <w:rPr/>
  </w:style>
  <w:style w:type="character" w:styleId="WW8Num1138z0">
    <w:name w:val="WW8Num1138z0"/>
    <w:qFormat/>
    <w:rPr>
      <w:rFonts w:ascii="Symbol" w:hAnsi="Symbol" w:cs="Symbol"/>
    </w:rPr>
  </w:style>
  <w:style w:type="character" w:styleId="WW8Num1138z1">
    <w:name w:val="WW8Num1138z1"/>
    <w:qFormat/>
    <w:rPr>
      <w:rFonts w:ascii="Courier New" w:hAnsi="Courier New" w:cs="Courier New"/>
    </w:rPr>
  </w:style>
  <w:style w:type="character" w:styleId="WW8Num1138z2">
    <w:name w:val="WW8Num1138z2"/>
    <w:qFormat/>
    <w:rPr>
      <w:rFonts w:ascii="Wingdings" w:hAnsi="Wingdings" w:cs="Wingdings"/>
    </w:rPr>
  </w:style>
  <w:style w:type="character" w:styleId="WW8Num1140z0">
    <w:name w:val="WW8Num1140z0"/>
    <w:qFormat/>
    <w:rPr/>
  </w:style>
  <w:style w:type="character" w:styleId="WW8Num1143z0">
    <w:name w:val="WW8Num1143z0"/>
    <w:qFormat/>
    <w:rPr/>
  </w:style>
  <w:style w:type="character" w:styleId="WW8Num1144z0">
    <w:name w:val="WW8Num1144z0"/>
    <w:qFormat/>
    <w:rPr>
      <w:rFonts w:ascii="Symbol" w:hAnsi="Symbol" w:cs="Symbol"/>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5z0">
    <w:name w:val="WW8Num1145z0"/>
    <w:qFormat/>
    <w:rPr>
      <w:rFonts w:ascii="Symbol" w:hAnsi="Symbol" w:cs="Symbol"/>
      <w:color w:val="auto"/>
    </w:rPr>
  </w:style>
  <w:style w:type="character" w:styleId="WW8Num1146z0">
    <w:name w:val="WW8Num1146z0"/>
    <w:qFormat/>
    <w:rPr>
      <w:rFonts w:ascii="Symbol" w:hAnsi="Symbol" w:cs="Symbol"/>
    </w:rPr>
  </w:style>
  <w:style w:type="character" w:styleId="WW8Num1148z0">
    <w:name w:val="WW8Num1148z0"/>
    <w:qFormat/>
    <w:rPr/>
  </w:style>
  <w:style w:type="character" w:styleId="WW8Num1150z0">
    <w:name w:val="WW8Num1150z0"/>
    <w:qFormat/>
    <w:rPr>
      <w:rFonts w:ascii="Symbol" w:hAnsi="Symbol" w:cs="Symbol"/>
      <w:color w:val="000000"/>
      <w:sz w:val="18"/>
      <w:szCs w:val="18"/>
    </w:rPr>
  </w:style>
  <w:style w:type="character" w:styleId="WW8Num1151z0">
    <w:name w:val="WW8Num1151z0"/>
    <w:qFormat/>
    <w:rPr>
      <w:rFonts w:ascii="Symbol" w:hAnsi="Symbol" w:cs="Symbol"/>
    </w:rPr>
  </w:style>
  <w:style w:type="character" w:styleId="WW8Num1153z0">
    <w:name w:val="WW8Num1153z0"/>
    <w:qFormat/>
    <w:rPr/>
  </w:style>
  <w:style w:type="character" w:styleId="WW8Num1154z0">
    <w:name w:val="WW8Num1154z0"/>
    <w:qFormat/>
    <w:rPr/>
  </w:style>
  <w:style w:type="character" w:styleId="WW8Num1155z0">
    <w:name w:val="WW8Num1155z0"/>
    <w:qFormat/>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Univers" w:hAnsi="Univers" w:cs="Univers"/>
      <w:b/>
      <w:i w:val="false"/>
      <w:sz w:val="28"/>
      <w:szCs w:val="28"/>
    </w:rPr>
  </w:style>
  <w:style w:type="character" w:styleId="WW8Num1158z1">
    <w:name w:val="WW8Num1158z1"/>
    <w:qFormat/>
    <w:rPr>
      <w:rFonts w:ascii="Univers" w:hAnsi="Univers" w:cs="Univers"/>
      <w:b/>
      <w:i w:val="false"/>
      <w:sz w:val="24"/>
      <w:szCs w:val="24"/>
    </w:rPr>
  </w:style>
  <w:style w:type="character" w:styleId="WW8Num1158z8">
    <w:name w:val="WW8Num1158z8"/>
    <w:qFormat/>
    <w:rPr>
      <w:rFonts w:ascii="Univers" w:hAnsi="Univers" w:cs="Univers"/>
      <w:b w:val="false"/>
      <w:i w:val="false"/>
      <w:sz w:val="24"/>
      <w:szCs w:val="24"/>
    </w:rPr>
  </w:style>
  <w:style w:type="character" w:styleId="WW8Num1160z0">
    <w:name w:val="WW8Num1160z0"/>
    <w:qFormat/>
    <w:rPr/>
  </w:style>
  <w:style w:type="character" w:styleId="WW8Num1161z0">
    <w:name w:val="WW8Num1161z0"/>
    <w:qFormat/>
    <w:rPr/>
  </w:style>
  <w:style w:type="character" w:styleId="WW8Num1162z0">
    <w:name w:val="WW8Num1162z0"/>
    <w:qFormat/>
    <w:rPr/>
  </w:style>
  <w:style w:type="character" w:styleId="WW8Num1162z1">
    <w:name w:val="WW8Num1162z1"/>
    <w:qFormat/>
    <w:rPr>
      <w:rFonts w:ascii="Symbol" w:hAnsi="Symbol" w:cs="Symbol"/>
    </w:rPr>
  </w:style>
  <w:style w:type="character" w:styleId="WW8Num1162z2">
    <w:name w:val="WW8Num1162z2"/>
    <w:qFormat/>
    <w:rPr>
      <w:rFonts w:ascii="Courier New" w:hAnsi="Courier New" w:cs="Courier New"/>
    </w:rPr>
  </w:style>
  <w:style w:type="character" w:styleId="WW8Num1163z0">
    <w:name w:val="WW8Num1163z0"/>
    <w:qFormat/>
    <w:rPr/>
  </w:style>
  <w:style w:type="character" w:styleId="WW8Num1164z0">
    <w:name w:val="WW8Num1164z0"/>
    <w:qFormat/>
    <w:rPr>
      <w:rFonts w:ascii="Symbol" w:hAnsi="Symbol" w:cs="Symbol"/>
    </w:rPr>
  </w:style>
  <w:style w:type="character" w:styleId="WW8Num1165z0">
    <w:name w:val="WW8Num1165z0"/>
    <w:qFormat/>
    <w:rPr>
      <w:rFonts w:ascii="Times New Roman" w:hAnsi="Times New Roman" w:cs="Times New Roman"/>
      <w:b/>
      <w:i w:val="false"/>
      <w:sz w:val="22"/>
    </w:rPr>
  </w:style>
  <w:style w:type="character" w:styleId="WW8Num1166z0">
    <w:name w:val="WW8Num1166z0"/>
    <w:qFormat/>
    <w:rPr>
      <w:sz w:val="20"/>
    </w:rPr>
  </w:style>
  <w:style w:type="character" w:styleId="WW8Num1167z0">
    <w:name w:val="WW8Num1167z0"/>
    <w:qFormat/>
    <w:rPr>
      <w:rFonts w:ascii="Symbol" w:hAnsi="Symbol" w:cs="Symbol"/>
    </w:rPr>
  </w:style>
  <w:style w:type="character" w:styleId="WW8Num1168z0">
    <w:name w:val="WW8Num1168z0"/>
    <w:qFormat/>
    <w:rPr/>
  </w:style>
  <w:style w:type="character" w:styleId="WW8Num1170z0">
    <w:name w:val="WW8Num1170z0"/>
    <w:qFormat/>
    <w:rPr/>
  </w:style>
  <w:style w:type="character" w:styleId="WW8Num1172z0">
    <w:name w:val="WW8Num1172z0"/>
    <w:qFormat/>
    <w:rPr>
      <w:rFonts w:ascii="Symbol" w:hAnsi="Symbol" w:cs="Symbol"/>
    </w:rPr>
  </w:style>
  <w:style w:type="character" w:styleId="WW8Num1172z1">
    <w:name w:val="WW8Num1172z1"/>
    <w:qFormat/>
    <w:rPr>
      <w:rFonts w:ascii="Courier New" w:hAnsi="Courier New" w:cs="Courier New"/>
    </w:rPr>
  </w:style>
  <w:style w:type="character" w:styleId="WW8Num1172z2">
    <w:name w:val="WW8Num1172z2"/>
    <w:qFormat/>
    <w:rPr>
      <w:rFonts w:ascii="Wingdings" w:hAnsi="Wingdings" w:cs="Wingdings"/>
    </w:rPr>
  </w:style>
  <w:style w:type="character" w:styleId="WW8Num1173z0">
    <w:name w:val="WW8Num1173z0"/>
    <w:qFormat/>
    <w:rPr>
      <w:rFonts w:ascii="Symbol" w:hAnsi="Symbol" w:cs="Symbol"/>
      <w:color w:val="auto"/>
    </w:rPr>
  </w:style>
  <w:style w:type="character" w:styleId="WW8Num1174z0">
    <w:name w:val="WW8Num1174z0"/>
    <w:qFormat/>
    <w:rPr>
      <w:rFonts w:ascii="Symbol" w:hAnsi="Symbol" w:cs="Symbol"/>
    </w:rPr>
  </w:style>
  <w:style w:type="character" w:styleId="WW8Num1176z0">
    <w:name w:val="WW8Num1176z0"/>
    <w:qFormat/>
    <w:rPr>
      <w:rFonts w:ascii="Symbol" w:hAnsi="Symbol" w:cs="Symbol"/>
      <w:color w:val="auto"/>
      <w:sz w:val="20"/>
    </w:rPr>
  </w:style>
  <w:style w:type="character" w:styleId="WW8Num1177z0">
    <w:name w:val="WW8Num1177z0"/>
    <w:qFormat/>
    <w:rPr>
      <w:rFonts w:ascii="Courier New" w:hAnsi="Courier New" w:cs="Courier New"/>
      <w:b/>
      <w:i w:val="false"/>
      <w:sz w:val="24"/>
      <w:szCs w:val="24"/>
    </w:rPr>
  </w:style>
  <w:style w:type="character" w:styleId="WW8Num1177z4">
    <w:name w:val="WW8Num1177z4"/>
    <w:qFormat/>
    <w:rPr>
      <w:rFonts w:ascii="Courier New" w:hAnsi="Courier New" w:cs="Courier New"/>
      <w:b w:val="false"/>
      <w:i w:val="false"/>
      <w:sz w:val="24"/>
      <w:szCs w:val="24"/>
    </w:rPr>
  </w:style>
  <w:style w:type="character" w:styleId="WW8Num1177z6">
    <w:name w:val="WW8Num1177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78z0">
    <w:name w:val="WW8Num1178z0"/>
    <w:qFormat/>
    <w:rPr>
      <w:rFonts w:ascii="Symbol" w:hAnsi="Symbol" w:cs="Symbol"/>
      <w:color w:val="auto"/>
      <w:sz w:val="20"/>
    </w:rPr>
  </w:style>
  <w:style w:type="character" w:styleId="WW8Num1180z0">
    <w:name w:val="WW8Num1180z0"/>
    <w:qFormat/>
    <w:rPr/>
  </w:style>
  <w:style w:type="character" w:styleId="WW8Num1181z0">
    <w:name w:val="WW8Num1181z0"/>
    <w:qFormat/>
    <w:rPr/>
  </w:style>
  <w:style w:type="character" w:styleId="WW8Num1182z0">
    <w:name w:val="WW8Num1182z0"/>
    <w:qFormat/>
    <w:rPr/>
  </w:style>
  <w:style w:type="character" w:styleId="WW8Num1183z0">
    <w:name w:val="WW8Num1183z0"/>
    <w:qFormat/>
    <w:rPr>
      <w:rFonts w:ascii="Symbol" w:hAnsi="Symbol" w:cs="Symbol"/>
    </w:rPr>
  </w:style>
  <w:style w:type="character" w:styleId="WW8Num1184z0">
    <w:name w:val="WW8Num1184z0"/>
    <w:qFormat/>
    <w:rPr>
      <w:rFonts w:ascii="Symbol" w:hAnsi="Symbol" w:cs="Symbol"/>
      <w:color w:val="auto"/>
    </w:rPr>
  </w:style>
  <w:style w:type="character" w:styleId="WW8Num1185z0">
    <w:name w:val="WW8Num1185z0"/>
    <w:qFormat/>
    <w:rPr>
      <w:b/>
    </w:rPr>
  </w:style>
  <w:style w:type="character" w:styleId="WW8Num1185z1">
    <w:name w:val="WW8Num1185z1"/>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style>
  <w:style w:type="character" w:styleId="WW8Num1188z0">
    <w:name w:val="WW8Num1188z0"/>
    <w:qFormat/>
    <w:rPr>
      <w:rFonts w:ascii="Symbol" w:hAnsi="Symbol" w:cs="Symbol"/>
    </w:rPr>
  </w:style>
  <w:style w:type="character" w:styleId="WW8Num1189z0">
    <w:name w:val="WW8Num1189z0"/>
    <w:qFormat/>
    <w:rPr/>
  </w:style>
  <w:style w:type="character" w:styleId="WW8Num1190z0">
    <w:name w:val="WW8Num1190z0"/>
    <w:qFormat/>
    <w:rPr>
      <w:rFonts w:ascii="Symbol" w:hAnsi="Symbol" w:cs="Symbol"/>
    </w:rPr>
  </w:style>
  <w:style w:type="character" w:styleId="WW8Num1190z1">
    <w:name w:val="WW8Num1190z1"/>
    <w:qFormat/>
    <w:rPr>
      <w:rFonts w:ascii="Courier New" w:hAnsi="Courier New" w:cs="Courier New"/>
    </w:rPr>
  </w:style>
  <w:style w:type="character" w:styleId="WW8Num1190z2">
    <w:name w:val="WW8Num1190z2"/>
    <w:qFormat/>
    <w:rPr>
      <w:rFonts w:ascii="Wingdings" w:hAnsi="Wingdings" w:cs="Wingdings"/>
    </w:rPr>
  </w:style>
  <w:style w:type="character" w:styleId="WW8Num1191z0">
    <w:name w:val="WW8Num1191z0"/>
    <w:qFormat/>
    <w:rPr>
      <w:rFonts w:ascii="Symbol" w:hAnsi="Symbol" w:cs="Symbol"/>
    </w:rPr>
  </w:style>
  <w:style w:type="character" w:styleId="WW8Num1191z1">
    <w:name w:val="WW8Num1191z1"/>
    <w:qFormat/>
    <w:rPr>
      <w:rFonts w:ascii="Courier New" w:hAnsi="Courier New" w:cs="Courier New"/>
    </w:rPr>
  </w:style>
  <w:style w:type="character" w:styleId="WW8Num1191z2">
    <w:name w:val="WW8Num1191z2"/>
    <w:qFormat/>
    <w:rPr>
      <w:rFonts w:ascii="Wingdings" w:hAnsi="Wingdings" w:cs="Wingdings"/>
    </w:rPr>
  </w:style>
  <w:style w:type="character" w:styleId="WW8Num1192z0">
    <w:name w:val="WW8Num1192z0"/>
    <w:qFormat/>
    <w:rPr>
      <w:rFonts w:ascii="Symbol" w:hAnsi="Symbol" w:cs="Symbol"/>
    </w:rPr>
  </w:style>
  <w:style w:type="character" w:styleId="WW8Num1193z0">
    <w:name w:val="WW8Num1193z0"/>
    <w:qFormat/>
    <w:rPr/>
  </w:style>
  <w:style w:type="character" w:styleId="WW8Num1194z0">
    <w:name w:val="WW8Num1194z0"/>
    <w:qFormat/>
    <w:rPr/>
  </w:style>
  <w:style w:type="character" w:styleId="WW8Num1194z1">
    <w:name w:val="WW8Num1194z1"/>
    <w:qFormat/>
    <w:rPr>
      <w:rFonts w:ascii="Wingdings" w:hAnsi="Wingdings" w:cs="Wingdings"/>
    </w:rPr>
  </w:style>
  <w:style w:type="character" w:styleId="WW8Num1195z0">
    <w:name w:val="WW8Num1195z0"/>
    <w:qFormat/>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9z0">
    <w:name w:val="WW8Num1199z0"/>
    <w:qFormat/>
    <w:rPr>
      <w:rFonts w:ascii="Times New Roman" w:hAnsi="Times New Roman" w:cs="Times New Roman"/>
      <w:b w:val="false"/>
      <w:i w:val="false"/>
      <w:sz w:val="22"/>
    </w:rPr>
  </w:style>
  <w:style w:type="character" w:styleId="WW8Num1200z0">
    <w:name w:val="WW8Num1200z0"/>
    <w:qFormat/>
    <w:rPr>
      <w:rFonts w:ascii="Symbol" w:hAnsi="Symbol" w:cs="Symbol"/>
    </w:rPr>
  </w:style>
  <w:style w:type="character" w:styleId="WW8Num1200z1">
    <w:name w:val="WW8Num1200z1"/>
    <w:qFormat/>
    <w:rPr>
      <w:rFonts w:ascii="Courier New" w:hAnsi="Courier New" w:cs="Courier New"/>
    </w:rPr>
  </w:style>
  <w:style w:type="character" w:styleId="WW8Num1200z2">
    <w:name w:val="WW8Num1200z2"/>
    <w:qFormat/>
    <w:rPr>
      <w:rFonts w:ascii="Wingdings" w:hAnsi="Wingdings" w:cs="Wingdings"/>
    </w:rPr>
  </w:style>
  <w:style w:type="character" w:styleId="WW8Num1202z0">
    <w:name w:val="WW8Num1202z0"/>
    <w:qFormat/>
    <w:rPr>
      <w:rFonts w:ascii="Symbol" w:hAnsi="Symbol" w:cs="Symbol"/>
      <w:color w:val="auto"/>
    </w:rPr>
  </w:style>
  <w:style w:type="character" w:styleId="WW8Num1203z0">
    <w:name w:val="WW8Num1203z0"/>
    <w:qFormat/>
    <w:rPr>
      <w:rFonts w:ascii="Symbol" w:hAnsi="Symbol" w:cs="Symbol"/>
    </w:rPr>
  </w:style>
  <w:style w:type="character" w:styleId="WW8Num1204z0">
    <w:name w:val="WW8Num1204z0"/>
    <w:qFormat/>
    <w:rPr>
      <w:rFonts w:ascii="Times New Roman" w:hAnsi="Times New Roman" w:eastAsia="Times New Roman" w:cs="Times New Roman"/>
    </w:rPr>
  </w:style>
  <w:style w:type="character" w:styleId="WW8Num1204z1">
    <w:name w:val="WW8Num1204z1"/>
    <w:qFormat/>
    <w:rPr>
      <w:rFonts w:ascii="Courier New" w:hAnsi="Courier New" w:cs="Courier New"/>
    </w:rPr>
  </w:style>
  <w:style w:type="character" w:styleId="WW8Num1204z2">
    <w:name w:val="WW8Num1204z2"/>
    <w:qFormat/>
    <w:rPr>
      <w:rFonts w:ascii="Wingdings" w:hAnsi="Wingdings" w:cs="Wingdings"/>
    </w:rPr>
  </w:style>
  <w:style w:type="character" w:styleId="WW8Num1204z3">
    <w:name w:val="WW8Num1204z3"/>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style>
  <w:style w:type="character" w:styleId="WW8Num1208z0">
    <w:name w:val="WW8Num1208z0"/>
    <w:qFormat/>
    <w:rPr>
      <w:rFonts w:ascii="Symbol" w:hAnsi="Symbol" w:cs="Symbol"/>
    </w:rPr>
  </w:style>
  <w:style w:type="character" w:styleId="WW8Num1209z0">
    <w:name w:val="WW8Num1209z0"/>
    <w:qFormat/>
    <w:rPr>
      <w:rFonts w:ascii="Symbol" w:hAnsi="Symbol" w:cs="Symbol"/>
      <w:color w:val="000000"/>
      <w:sz w:val="18"/>
      <w:szCs w:val="18"/>
    </w:rPr>
  </w:style>
  <w:style w:type="character" w:styleId="WW8Num1211z0">
    <w:name w:val="WW8Num1211z0"/>
    <w:qFormat/>
    <w:rPr/>
  </w:style>
  <w:style w:type="character" w:styleId="WW8Num1212z0">
    <w:name w:val="WW8Num1212z0"/>
    <w:qFormat/>
    <w:rPr>
      <w:rFonts w:ascii="Symbol" w:hAnsi="Symbol" w:cs="Symbol"/>
    </w:rPr>
  </w:style>
  <w:style w:type="character" w:styleId="WW8Num1213z0">
    <w:name w:val="WW8Num1213z0"/>
    <w:qFormat/>
    <w:rPr/>
  </w:style>
  <w:style w:type="character" w:styleId="WW8Num1214z0">
    <w:name w:val="WW8Num1214z0"/>
    <w:qFormat/>
    <w:rPr/>
  </w:style>
  <w:style w:type="character" w:styleId="WW8Num1215z0">
    <w:name w:val="WW8Num1215z0"/>
    <w:qFormat/>
    <w:rPr>
      <w:rFonts w:ascii="Symbol" w:hAnsi="Symbol" w:cs="Symbol"/>
    </w:rPr>
  </w:style>
  <w:style w:type="character" w:styleId="WW8Num1216z0">
    <w:name w:val="WW8Num1216z0"/>
    <w:qFormat/>
    <w:rPr/>
  </w:style>
  <w:style w:type="character" w:styleId="WW8Num1217z0">
    <w:name w:val="WW8Num1217z0"/>
    <w:qFormat/>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style>
  <w:style w:type="character" w:styleId="WW8Num1221z0">
    <w:name w:val="WW8Num1221z0"/>
    <w:qFormat/>
    <w:rPr>
      <w:rFonts w:ascii="Marlett" w:hAnsi="Marlett" w:cs="Marlett"/>
    </w:rPr>
  </w:style>
  <w:style w:type="character" w:styleId="WW8Num1222z0">
    <w:name w:val="WW8Num1222z0"/>
    <w:qFormat/>
    <w:rPr>
      <w:rFonts w:ascii="Century Schoolbook" w:hAnsi="Century Schoolbook" w:cs="Century Schoolbook"/>
      <w:b w:val="false"/>
      <w:i w:val="false"/>
      <w:sz w:val="22"/>
    </w:rPr>
  </w:style>
  <w:style w:type="character" w:styleId="WW8Num1223z0">
    <w:name w:val="WW8Num1223z0"/>
    <w:qFormat/>
    <w:rPr>
      <w:rFonts w:ascii="Symbol" w:hAnsi="Symbol" w:cs="Symbol"/>
    </w:rPr>
  </w:style>
  <w:style w:type="character" w:styleId="WW8Num1227z0">
    <w:name w:val="WW8Num1227z0"/>
    <w:qFormat/>
    <w:rPr>
      <w:rFonts w:ascii="Symbol" w:hAnsi="Symbol" w:cs="Symbol"/>
    </w:rPr>
  </w:style>
  <w:style w:type="character" w:styleId="WW8Num1227z1">
    <w:name w:val="WW8Num1227z1"/>
    <w:qFormat/>
    <w:rPr>
      <w:rFonts w:ascii="Wingdings" w:hAnsi="Wingdings" w:cs="Wingdings"/>
    </w:rPr>
  </w:style>
  <w:style w:type="character" w:styleId="WW8Num1229z0">
    <w:name w:val="WW8Num1229z0"/>
    <w:qFormat/>
    <w:rPr>
      <w:rFonts w:ascii="Symbol" w:hAnsi="Symbol" w:cs="Symbol"/>
    </w:rPr>
  </w:style>
  <w:style w:type="character" w:styleId="WW8Num1229z1">
    <w:name w:val="WW8Num1229z1"/>
    <w:qFormat/>
    <w:rPr>
      <w:rFonts w:ascii="Courier New" w:hAnsi="Courier New" w:cs="Courier New"/>
    </w:rPr>
  </w:style>
  <w:style w:type="character" w:styleId="WW8Num1229z2">
    <w:name w:val="WW8Num1229z2"/>
    <w:qFormat/>
    <w:rPr>
      <w:rFonts w:ascii="Wingdings" w:hAnsi="Wingdings" w:cs="Wingdings"/>
    </w:rPr>
  </w:style>
  <w:style w:type="character" w:styleId="WW8Num1230z0">
    <w:name w:val="WW8Num1230z0"/>
    <w:qFormat/>
    <w:rPr>
      <w:rFonts w:ascii="Symbol" w:hAnsi="Symbol" w:cs="Symbol"/>
    </w:rPr>
  </w:style>
  <w:style w:type="character" w:styleId="WW8Num1231z0">
    <w:name w:val="WW8Num1231z0"/>
    <w:qFormat/>
    <w:rPr/>
  </w:style>
  <w:style w:type="character" w:styleId="WW8Num1232z0">
    <w:name w:val="WW8Num1232z0"/>
    <w:qFormat/>
    <w:rPr>
      <w:rFonts w:ascii="Symbol" w:hAnsi="Symbol" w:cs="Symbol"/>
    </w:rPr>
  </w:style>
  <w:style w:type="character" w:styleId="WW8Num1233z0">
    <w:name w:val="WW8Num1233z0"/>
    <w:qFormat/>
    <w:rPr/>
  </w:style>
  <w:style w:type="character" w:styleId="WW8Num1234z0">
    <w:name w:val="WW8Num1234z0"/>
    <w:qFormat/>
    <w:rPr>
      <w:rFonts w:ascii="Symbol" w:hAnsi="Symbol" w:cs="Symbol"/>
    </w:rPr>
  </w:style>
  <w:style w:type="character" w:styleId="WW8Num1235z0">
    <w:name w:val="WW8Num1235z0"/>
    <w:qFormat/>
    <w:rPr>
      <w:rFonts w:ascii="Symbol" w:hAnsi="Symbol" w:cs="Symbol"/>
      <w:color w:val="auto"/>
    </w:rPr>
  </w:style>
  <w:style w:type="character" w:styleId="WW8Num1236z0">
    <w:name w:val="WW8Num1236z0"/>
    <w:qFormat/>
    <w:rPr>
      <w:rFonts w:ascii="Times New Roman" w:hAnsi="Times New Roman" w:cs="Times New Roman"/>
      <w:b w:val="false"/>
      <w:i w:val="false"/>
      <w:sz w:val="24"/>
      <w:szCs w:val="24"/>
      <w:u w:val="none"/>
    </w:rPr>
  </w:style>
  <w:style w:type="character" w:styleId="WW8Num1239z0">
    <w:name w:val="WW8Num1239z0"/>
    <w:qFormat/>
    <w:rPr/>
  </w:style>
  <w:style w:type="character" w:styleId="WW8Num1240z0">
    <w:name w:val="WW8Num1240z0"/>
    <w:qFormat/>
    <w:rPr>
      <w:rFonts w:ascii="Symbol" w:hAnsi="Symbol" w:cs="Symbol"/>
    </w:rPr>
  </w:style>
  <w:style w:type="character" w:styleId="WW8Num1241z0">
    <w:name w:val="WW8Num1241z0"/>
    <w:qFormat/>
    <w:rPr/>
  </w:style>
  <w:style w:type="character" w:styleId="WW8Num1242z0">
    <w:name w:val="WW8Num1242z0"/>
    <w:qFormat/>
    <w:rPr>
      <w:rFonts w:ascii="Symbol" w:hAnsi="Symbol" w:cs="Symbol"/>
    </w:rPr>
  </w:style>
  <w:style w:type="character" w:styleId="WW8Num1243z0">
    <w:name w:val="WW8Num1243z0"/>
    <w:qFormat/>
    <w:rPr/>
  </w:style>
  <w:style w:type="character" w:styleId="WW8Num1245z0">
    <w:name w:val="WW8Num1245z0"/>
    <w:qFormat/>
    <w:rPr/>
  </w:style>
  <w:style w:type="character" w:styleId="WW8Num1246z0">
    <w:name w:val="WW8Num1246z0"/>
    <w:qFormat/>
    <w:rPr>
      <w:rFonts w:ascii="Wingdings" w:hAnsi="Wingdings" w:cs="Wingdings"/>
    </w:rPr>
  </w:style>
  <w:style w:type="character" w:styleId="WW8Num1248z0">
    <w:name w:val="WW8Num1248z0"/>
    <w:qFormat/>
    <w:rPr>
      <w:rFonts w:ascii="Symbol" w:hAnsi="Symbol" w:cs="Symbol"/>
    </w:rPr>
  </w:style>
  <w:style w:type="character" w:styleId="WW8Num1249z0">
    <w:name w:val="WW8Num1249z0"/>
    <w:qFormat/>
    <w:rPr/>
  </w:style>
  <w:style w:type="character" w:styleId="WW8Num1249z1">
    <w:name w:val="WW8Num1249z1"/>
    <w:qFormat/>
    <w:rPr>
      <w:rFonts w:ascii="Symbol" w:hAnsi="Symbol" w:cs="Symbol"/>
    </w:rPr>
  </w:style>
  <w:style w:type="character" w:styleId="WW8Num1251z0">
    <w:name w:val="WW8Num1251z0"/>
    <w:qFormat/>
    <w:rPr/>
  </w:style>
  <w:style w:type="character" w:styleId="WW8Num1253z0">
    <w:name w:val="WW8Num1253z0"/>
    <w:qFormat/>
    <w:rPr/>
  </w:style>
  <w:style w:type="character" w:styleId="WW8Num1254z0">
    <w:name w:val="WW8Num1254z0"/>
    <w:qFormat/>
    <w:rPr/>
  </w:style>
  <w:style w:type="character" w:styleId="WW8Num1255z0">
    <w:name w:val="WW8Num1255z0"/>
    <w:qFormat/>
    <w:rPr/>
  </w:style>
  <w:style w:type="character" w:styleId="WW8Num1256z0">
    <w:name w:val="WW8Num1256z0"/>
    <w:qFormat/>
    <w:rPr>
      <w:rFonts w:ascii="Courier New" w:hAnsi="Courier New" w:cs="Courier New"/>
      <w:i/>
    </w:rPr>
  </w:style>
  <w:style w:type="character" w:styleId="WW8Num1257z0">
    <w:name w:val="WW8Num1257z0"/>
    <w:qFormat/>
    <w:rPr/>
  </w:style>
  <w:style w:type="character" w:styleId="WW8Num1258z0">
    <w:name w:val="WW8Num1258z0"/>
    <w:qFormat/>
    <w:rPr>
      <w:rFonts w:ascii="Symbol" w:hAnsi="Symbol" w:cs="Symbol"/>
    </w:rPr>
  </w:style>
  <w:style w:type="character" w:styleId="WW8Num1259z0">
    <w:name w:val="WW8Num1259z0"/>
    <w:qFormat/>
    <w:rPr>
      <w:rFonts w:ascii="Symbol" w:hAnsi="Symbol" w:cs="Symbol"/>
      <w:color w:val="auto"/>
    </w:rPr>
  </w:style>
  <w:style w:type="character" w:styleId="WW8Num1260z0">
    <w:name w:val="WW8Num1260z0"/>
    <w:qFormat/>
    <w:rPr>
      <w:b/>
      <w:i w:val="false"/>
      <w:sz w:val="20"/>
    </w:rPr>
  </w:style>
  <w:style w:type="character" w:styleId="WW8Num1261z0">
    <w:name w:val="WW8Num1261z0"/>
    <w:qFormat/>
    <w:rPr>
      <w:rFonts w:ascii="Wingdings" w:hAnsi="Wingdings" w:cs="Wingdings"/>
    </w:rPr>
  </w:style>
  <w:style w:type="character" w:styleId="WW8Num1261z1">
    <w:name w:val="WW8Num1261z1"/>
    <w:qFormat/>
    <w:rPr>
      <w:rFonts w:ascii="Courier New" w:hAnsi="Courier New" w:cs="Courier New"/>
    </w:rPr>
  </w:style>
  <w:style w:type="character" w:styleId="WW8Num1261z3">
    <w:name w:val="WW8Num1261z3"/>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style>
  <w:style w:type="character" w:styleId="WW8Num1264z0">
    <w:name w:val="WW8Num1264z0"/>
    <w:qFormat/>
    <w:rPr>
      <w:rFonts w:ascii="Symbol" w:hAnsi="Symbol" w:cs="Symbol"/>
    </w:rPr>
  </w:style>
  <w:style w:type="character" w:styleId="WW8Num1265z0">
    <w:name w:val="WW8Num1265z0"/>
    <w:qFormat/>
    <w:rPr>
      <w:rFonts w:ascii="Symbol" w:hAnsi="Symbol" w:cs="Symbol"/>
      <w:color w:val="auto"/>
      <w:sz w:val="20"/>
    </w:rPr>
  </w:style>
  <w:style w:type="character" w:styleId="WW8Num1267z0">
    <w:name w:val="WW8Num1267z0"/>
    <w:qFormat/>
    <w:rPr/>
  </w:style>
  <w:style w:type="character" w:styleId="WW8Num1268z0">
    <w:name w:val="WW8Num1268z0"/>
    <w:qFormat/>
    <w:rPr>
      <w:rFonts w:ascii="Symbol" w:hAnsi="Symbol" w:cs="Symbol"/>
    </w:rPr>
  </w:style>
  <w:style w:type="character" w:styleId="WW8Num1268z1">
    <w:name w:val="WW8Num1268z1"/>
    <w:qFormat/>
    <w:rPr>
      <w:rFonts w:ascii="Courier New" w:hAnsi="Courier New" w:cs="Courier New"/>
    </w:rPr>
  </w:style>
  <w:style w:type="character" w:styleId="WW8Num1268z2">
    <w:name w:val="WW8Num1268z2"/>
    <w:qFormat/>
    <w:rPr>
      <w:rFonts w:ascii="Wingdings" w:hAnsi="Wingdings" w:cs="Wingdings"/>
    </w:rPr>
  </w:style>
  <w:style w:type="character" w:styleId="WW8Num1269z0">
    <w:name w:val="WW8Num1269z0"/>
    <w:qFormat/>
    <w:rPr>
      <w:rFonts w:ascii="Symbol" w:hAnsi="Symbol" w:cs="Symbol"/>
    </w:rPr>
  </w:style>
  <w:style w:type="character" w:styleId="WW8Num1271z0">
    <w:name w:val="WW8Num1271z0"/>
    <w:qFormat/>
    <w:rPr>
      <w:b w:val="false"/>
      <w:i w:val="false"/>
      <w:sz w:val="22"/>
      <w:szCs w:val="22"/>
    </w:rPr>
  </w:style>
  <w:style w:type="character" w:styleId="WW8Num1273z0">
    <w:name w:val="WW8Num1273z0"/>
    <w:qFormat/>
    <w:rPr/>
  </w:style>
  <w:style w:type="character" w:styleId="WW8Num1275z0">
    <w:name w:val="WW8Num1275z0"/>
    <w:qFormat/>
    <w:rPr>
      <w:rFonts w:ascii="Symbol" w:hAnsi="Symbol" w:cs="Symbol"/>
      <w:color w:val="auto"/>
    </w:rPr>
  </w:style>
  <w:style w:type="character" w:styleId="WW8Num1276z0">
    <w:name w:val="WW8Num1276z0"/>
    <w:qFormat/>
    <w:rPr/>
  </w:style>
  <w:style w:type="character" w:styleId="WW8Num1277z0">
    <w:name w:val="WW8Num1277z0"/>
    <w:qFormat/>
    <w:rPr>
      <w:rFonts w:ascii="Times New Roman" w:hAnsi="Times New Roman" w:cs="Times New Roman"/>
      <w:b/>
      <w:i w:val="false"/>
      <w:sz w:val="22"/>
    </w:rPr>
  </w:style>
  <w:style w:type="character" w:styleId="WW8Num1278z0">
    <w:name w:val="WW8Num1278z0"/>
    <w:qFormat/>
    <w:rPr/>
  </w:style>
  <w:style w:type="character" w:styleId="WW8Num1280z0">
    <w:name w:val="WW8Num1280z0"/>
    <w:qFormat/>
    <w:rPr>
      <w:rFonts w:ascii="Symbol" w:hAnsi="Symbol" w:cs="Symbol"/>
    </w:rPr>
  </w:style>
  <w:style w:type="character" w:styleId="WW8Num1281z0">
    <w:name w:val="WW8Num1281z0"/>
    <w:qFormat/>
    <w:rPr>
      <w:u w:val="single"/>
    </w:rPr>
  </w:style>
  <w:style w:type="character" w:styleId="WW8Num1282z0">
    <w:name w:val="WW8Num1282z0"/>
    <w:qFormat/>
    <w:rPr>
      <w:rFonts w:ascii="Symbol" w:hAnsi="Symbol" w:cs="Symbol"/>
    </w:rPr>
  </w:style>
  <w:style w:type="character" w:styleId="WW8Num1283z0">
    <w:name w:val="WW8Num1283z0"/>
    <w:qFormat/>
    <w:rPr/>
  </w:style>
  <w:style w:type="character" w:styleId="WW8Num1284z0">
    <w:name w:val="WW8Num1284z0"/>
    <w:qFormat/>
    <w:rPr>
      <w:rFonts w:ascii="Symbol" w:hAnsi="Symbol" w:cs="Symbol"/>
    </w:rPr>
  </w:style>
  <w:style w:type="character" w:styleId="WW8Num1284z2">
    <w:name w:val="WW8Num1284z2"/>
    <w:qFormat/>
    <w:rPr>
      <w:rFonts w:ascii="Wingdings" w:hAnsi="Wingdings" w:cs="Wingdings"/>
    </w:rPr>
  </w:style>
  <w:style w:type="character" w:styleId="WW8Num1284z4">
    <w:name w:val="WW8Num1284z4"/>
    <w:qFormat/>
    <w:rPr>
      <w:rFonts w:ascii="Courier New" w:hAnsi="Courier New" w:cs="Courier New"/>
    </w:rPr>
  </w:style>
  <w:style w:type="character" w:styleId="WW8Num1285z0">
    <w:name w:val="WW8Num1285z0"/>
    <w:qFormat/>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9z0">
    <w:name w:val="WW8Num1289z0"/>
    <w:qFormat/>
    <w:rPr/>
  </w:style>
  <w:style w:type="character" w:styleId="WW8Num1291z0">
    <w:name w:val="WW8Num1291z0"/>
    <w:qFormat/>
    <w:rPr>
      <w:rFonts w:ascii="Symbol" w:hAnsi="Symbol" w:cs="Symbol"/>
      <w:color w:val="auto"/>
      <w:sz w:val="20"/>
    </w:rPr>
  </w:style>
  <w:style w:type="character" w:styleId="WW8Num1292z0">
    <w:name w:val="WW8Num1292z0"/>
    <w:qFormat/>
    <w:rPr>
      <w:rFonts w:ascii="Symbol" w:hAnsi="Symbol" w:cs="Symbol"/>
    </w:rPr>
  </w:style>
  <w:style w:type="character" w:styleId="WW8Num1293z0">
    <w:name w:val="WW8Num1293z0"/>
    <w:qFormat/>
    <w:rPr/>
  </w:style>
  <w:style w:type="character" w:styleId="WW8Num1294z0">
    <w:name w:val="WW8Num1294z0"/>
    <w:qFormat/>
    <w:rPr>
      <w:rFonts w:ascii="Times New Roman" w:hAnsi="Times New Roman" w:cs="Times New Roman"/>
      <w:b/>
      <w:i w:val="false"/>
      <w:sz w:val="24"/>
      <w:szCs w:val="24"/>
      <w:u w:val="none"/>
    </w:rPr>
  </w:style>
  <w:style w:type="character" w:styleId="WW8Num1294z1">
    <w:name w:val="WW8Num1294z1"/>
    <w:qFormat/>
    <w:rPr>
      <w:rFonts w:ascii="Times New Roman" w:hAnsi="Times New Roman" w:cs="Times New Roman"/>
      <w:b/>
      <w:i w:val="false"/>
      <w:sz w:val="24"/>
      <w:szCs w:val="24"/>
    </w:rPr>
  </w:style>
  <w:style w:type="character" w:styleId="WW8Num1294z4">
    <w:name w:val="WW8Num1294z4"/>
    <w:qFormat/>
    <w:rPr>
      <w:rFonts w:ascii="Times New Roman" w:hAnsi="Times New Roman" w:cs="Times New Roman"/>
      <w:b w:val="false"/>
      <w:i w:val="false"/>
      <w:sz w:val="24"/>
      <w:szCs w:val="24"/>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style>
  <w:style w:type="character" w:styleId="WW8Num1301z0">
    <w:name w:val="WW8Num1301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color w:val="auto"/>
    </w:rPr>
  </w:style>
  <w:style w:type="character" w:styleId="WW8Num1306z0">
    <w:name w:val="WW8Num1306z0"/>
    <w:qFormat/>
    <w:rPr>
      <w:rFonts w:ascii="Symbol" w:hAnsi="Symbol" w:cs="Symbol"/>
    </w:rPr>
  </w:style>
  <w:style w:type="character" w:styleId="WW8Num1307z0">
    <w:name w:val="WW8Num1307z0"/>
    <w:qFormat/>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style>
  <w:style w:type="character" w:styleId="WW8Num1318z0">
    <w:name w:val="WW8Num1318z0"/>
    <w:qFormat/>
    <w:rPr>
      <w:rFonts w:ascii="Wingdings" w:hAnsi="Wingdings" w:cs="Wingdings"/>
      <w:sz w:val="16"/>
    </w:rPr>
  </w:style>
  <w:style w:type="character" w:styleId="WW8Num1321z0">
    <w:name w:val="WW8Num1321z0"/>
    <w:qFormat/>
    <w:rPr>
      <w:rFonts w:ascii="Symbol" w:hAnsi="Symbol" w:cs="Symbol"/>
    </w:rPr>
  </w:style>
  <w:style w:type="character" w:styleId="WW8Num1322z0">
    <w:name w:val="WW8Num1322z0"/>
    <w:qFormat/>
    <w:rPr/>
  </w:style>
  <w:style w:type="character" w:styleId="WW8Num1323z0">
    <w:name w:val="WW8Num1323z0"/>
    <w:qFormat/>
    <w:rPr>
      <w:rFonts w:ascii="Symbol" w:hAnsi="Symbol" w:cs="Symbol"/>
      <w:color w:val="000000"/>
      <w:sz w:val="18"/>
      <w:szCs w:val="18"/>
    </w:rPr>
  </w:style>
  <w:style w:type="character" w:styleId="WW8Num1325z0">
    <w:name w:val="WW8Num1325z0"/>
    <w:qFormat/>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sz w:val="22"/>
    </w:rPr>
  </w:style>
  <w:style w:type="character" w:styleId="WW8Num1330z0">
    <w:name w:val="WW8Num1330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color w:val="auto"/>
      <w:sz w:val="20"/>
    </w:rPr>
  </w:style>
  <w:style w:type="character" w:styleId="WW8Num1339z0">
    <w:name w:val="WW8Num1339z0"/>
    <w:qFormat/>
    <w:rPr/>
  </w:style>
  <w:style w:type="character" w:styleId="WW8Num1341z0">
    <w:name w:val="WW8Num1341z0"/>
    <w:qFormat/>
    <w:rPr>
      <w:rFonts w:ascii="Times New Roman" w:hAnsi="Times New Roman" w:cs="Times New Roman"/>
      <w:b/>
      <w:i w:val="false"/>
      <w:sz w:val="22"/>
    </w:rPr>
  </w:style>
  <w:style w:type="character" w:styleId="WW8Num1341z2">
    <w:name w:val="WW8Num1341z2"/>
    <w:qFormat/>
    <w:rPr>
      <w:rFonts w:ascii="Symbol" w:hAnsi="Symbol" w:cs="Symbol"/>
      <w:b/>
      <w:i w:val="false"/>
      <w:color w:val="auto"/>
      <w:sz w:val="22"/>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b w:val="false"/>
      <w:i w:val="false"/>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Univers" w:hAnsi="Univers" w:cs="Univers"/>
      <w:b/>
      <w:i w:val="false"/>
    </w:rPr>
  </w:style>
  <w:style w:type="character" w:styleId="WW8Num1349z1">
    <w:name w:val="WW8Num1349z1"/>
    <w:qFormat/>
    <w:rPr>
      <w:rFonts w:ascii="Univers" w:hAnsi="Univers" w:cs="Univers"/>
      <w:b/>
      <w:i w:val="false"/>
      <w:sz w:val="24"/>
      <w:szCs w:val="24"/>
    </w:rPr>
  </w:style>
  <w:style w:type="character" w:styleId="WW8Num1351z0">
    <w:name w:val="WW8Num1351z0"/>
    <w:qFormat/>
    <w:rPr/>
  </w:style>
  <w:style w:type="character" w:styleId="WW8Num1352z0">
    <w:name w:val="WW8Num1352z0"/>
    <w:qFormat/>
    <w:rPr>
      <w:rFonts w:ascii="Symbol" w:hAnsi="Symbol" w:cs="Symbol"/>
      <w:color w:val="auto"/>
    </w:rPr>
  </w:style>
  <w:style w:type="character" w:styleId="WW8Num1353z0">
    <w:name w:val="WW8Num1353z0"/>
    <w:qFormat/>
    <w:rPr>
      <w:rFonts w:ascii="Symbol" w:hAnsi="Symbol" w:cs="Symbol"/>
      <w:color w:val="auto"/>
    </w:rPr>
  </w:style>
  <w:style w:type="character" w:styleId="WW8Num1354z0">
    <w:name w:val="WW8Num1354z0"/>
    <w:qFormat/>
    <w:rPr>
      <w:rFonts w:ascii="Symbol" w:hAnsi="Symbol" w:cs="Symbol"/>
    </w:rPr>
  </w:style>
  <w:style w:type="character" w:styleId="WW8Num1355z0">
    <w:name w:val="WW8Num1355z0"/>
    <w:qFormat/>
    <w:rPr>
      <w:rFonts w:ascii="Marlett" w:hAnsi="Marlett" w:cs="Marlett"/>
      <w:b/>
      <w:i w:val="false"/>
    </w:rPr>
  </w:style>
  <w:style w:type="character" w:styleId="WW8Num1357z0">
    <w:name w:val="WW8Num1357z0"/>
    <w:qFormat/>
    <w:rPr>
      <w:rFonts w:ascii="Symbol" w:hAnsi="Symbol" w:cs="Symbol"/>
    </w:rPr>
  </w:style>
  <w:style w:type="character" w:styleId="WW8Num1358z0">
    <w:name w:val="WW8Num1358z0"/>
    <w:qFormat/>
    <w:rPr>
      <w:rFonts w:ascii="Symbol" w:hAnsi="Symbol" w:cs="Symbol"/>
      <w:color w:val="000000"/>
      <w:sz w:val="18"/>
      <w:szCs w:val="18"/>
    </w:rPr>
  </w:style>
  <w:style w:type="character" w:styleId="WW8Num1359z0">
    <w:name w:val="WW8Num1359z0"/>
    <w:qFormat/>
    <w:rPr>
      <w:rFonts w:ascii="Symbol" w:hAnsi="Symbol" w:cs="Symbol"/>
    </w:rPr>
  </w:style>
  <w:style w:type="character" w:styleId="WW8Num1360z0">
    <w:name w:val="WW8Num1360z0"/>
    <w:qFormat/>
    <w:rPr/>
  </w:style>
  <w:style w:type="character" w:styleId="WW8Num1362z0">
    <w:name w:val="WW8Num1362z0"/>
    <w:qFormat/>
    <w:rPr/>
  </w:style>
  <w:style w:type="character" w:styleId="WW8Num1362z1">
    <w:name w:val="WW8Num1362z1"/>
    <w:qFormat/>
    <w:rPr>
      <w:rFonts w:ascii="Symbol" w:hAnsi="Symbol" w:cs="Symbol"/>
    </w:rPr>
  </w:style>
  <w:style w:type="character" w:styleId="WW8Num1363z0">
    <w:name w:val="WW8Num1363z0"/>
    <w:qFormat/>
    <w:rPr>
      <w:b w:val="false"/>
      <w:i w:val="false"/>
      <w:u w:val="none"/>
    </w:rPr>
  </w:style>
  <w:style w:type="character" w:styleId="WW8Num1365z0">
    <w:name w:val="WW8Num1365z0"/>
    <w:qFormat/>
    <w:rPr/>
  </w:style>
  <w:style w:type="character" w:styleId="WW8Num1366z0">
    <w:name w:val="WW8Num1366z0"/>
    <w:qFormat/>
    <w:rPr>
      <w:rFonts w:ascii="Symbol" w:hAnsi="Symbol" w:cs="Symbol"/>
    </w:rPr>
  </w:style>
  <w:style w:type="character" w:styleId="WW8Num1366z1">
    <w:name w:val="WW8Num1366z1"/>
    <w:qFormat/>
    <w:rPr>
      <w:rFonts w:ascii="Courier New" w:hAnsi="Courier New" w:cs="Courier New"/>
    </w:rPr>
  </w:style>
  <w:style w:type="character" w:styleId="WW8Num1366z2">
    <w:name w:val="WW8Num1366z2"/>
    <w:qFormat/>
    <w:rPr>
      <w:rFonts w:ascii="Wingdings" w:hAnsi="Wingdings" w:cs="Wingdings"/>
    </w:rPr>
  </w:style>
  <w:style w:type="character" w:styleId="WW8Num1367z0">
    <w:name w:val="WW8Num1367z0"/>
    <w:qFormat/>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2z0">
    <w:name w:val="WW8Num1372z0"/>
    <w:qFormat/>
    <w:rPr/>
  </w:style>
  <w:style w:type="character" w:styleId="WW8Num1373z0">
    <w:name w:val="WW8Num1373z0"/>
    <w:qFormat/>
    <w:rPr>
      <w:rFonts w:ascii="Symbol" w:hAnsi="Symbol" w:cs="Symbol"/>
      <w:color w:val="000000"/>
      <w:sz w:val="18"/>
      <w:szCs w:val="18"/>
    </w:rPr>
  </w:style>
  <w:style w:type="character" w:styleId="WW8Num1374z0">
    <w:name w:val="WW8Num1374z0"/>
    <w:qFormat/>
    <w:rPr/>
  </w:style>
  <w:style w:type="character" w:styleId="WW8Num1375z0">
    <w:name w:val="WW8Num1375z0"/>
    <w:qFormat/>
    <w:rPr/>
  </w:style>
  <w:style w:type="character" w:styleId="WW8Num1376z0">
    <w:name w:val="WW8Num1376z0"/>
    <w:qFormat/>
    <w:rPr>
      <w:rFonts w:ascii="Symbol" w:hAnsi="Symbol" w:cs="Symbol"/>
    </w:rPr>
  </w:style>
  <w:style w:type="character" w:styleId="WW8Num1376z1">
    <w:name w:val="WW8Num1376z1"/>
    <w:qFormat/>
    <w:rPr>
      <w:rFonts w:ascii="Courier New" w:hAnsi="Courier New" w:cs="Courier New"/>
    </w:rPr>
  </w:style>
  <w:style w:type="character" w:styleId="WW8Num1376z2">
    <w:name w:val="WW8Num1376z2"/>
    <w:qFormat/>
    <w:rPr>
      <w:rFonts w:ascii="Wingdings" w:hAnsi="Wingdings" w:cs="Wingdings"/>
    </w:rPr>
  </w:style>
  <w:style w:type="character" w:styleId="WW8Num1377z0">
    <w:name w:val="WW8Num1377z0"/>
    <w:qFormat/>
    <w:rPr>
      <w:rFonts w:ascii="Times New Roman" w:hAnsi="Times New Roman" w:cs="Times New Roman"/>
      <w:b/>
      <w:i w:val="false"/>
      <w:sz w:val="24"/>
      <w:szCs w:val="24"/>
      <w:u w:val="none"/>
    </w:rPr>
  </w:style>
  <w:style w:type="character" w:styleId="WW8Num1377z1">
    <w:name w:val="WW8Num1377z1"/>
    <w:qFormat/>
    <w:rPr>
      <w:rFonts w:ascii="Times New Roman" w:hAnsi="Times New Roman" w:cs="Times New Roman"/>
      <w:b/>
      <w:i w:val="false"/>
      <w:sz w:val="24"/>
      <w:szCs w:val="24"/>
    </w:rPr>
  </w:style>
  <w:style w:type="character" w:styleId="WW8Num1377z4">
    <w:name w:val="WW8Num1377z4"/>
    <w:qFormat/>
    <w:rPr>
      <w:rFonts w:ascii="Times New Roman" w:hAnsi="Times New Roman" w:cs="Times New Roman"/>
      <w:b w:val="false"/>
      <w:i w:val="false"/>
      <w:sz w:val="24"/>
      <w:szCs w:val="24"/>
    </w:rPr>
  </w:style>
  <w:style w:type="character" w:styleId="WW8Num1378z0">
    <w:name w:val="WW8Num1378z0"/>
    <w:qFormat/>
    <w:rPr>
      <w:rFonts w:ascii="Symbol" w:hAnsi="Symbol" w:cs="Symbol"/>
    </w:rPr>
  </w:style>
  <w:style w:type="character" w:styleId="WW8Num1379z0">
    <w:name w:val="WW8Num1379z0"/>
    <w:qFormat/>
    <w:rPr>
      <w:rFonts w:ascii="Wingdings" w:hAnsi="Wingdings" w:cs="Wingdings"/>
    </w:rPr>
  </w:style>
  <w:style w:type="character" w:styleId="WW8Num1380z0">
    <w:name w:val="WW8Num1380z0"/>
    <w:qFormat/>
    <w:rPr/>
  </w:style>
  <w:style w:type="character" w:styleId="WW8Num1381z0">
    <w:name w:val="WW8Num1381z0"/>
    <w:qFormat/>
    <w:rPr>
      <w:rFonts w:ascii="Symbol" w:hAnsi="Symbol" w:cs="Symbol"/>
    </w:rPr>
  </w:style>
  <w:style w:type="character" w:styleId="WW8Num1382z0">
    <w:name w:val="WW8Num1382z0"/>
    <w:qFormat/>
    <w:rPr>
      <w:rFonts w:ascii="Marlett" w:hAnsi="Marlett" w:cs="Marlett"/>
    </w:rPr>
  </w:style>
  <w:style w:type="character" w:styleId="WW8Num1384z0">
    <w:name w:val="WW8Num1384z0"/>
    <w:qFormat/>
    <w:rPr/>
  </w:style>
  <w:style w:type="character" w:styleId="WW8Num1386z0">
    <w:name w:val="WW8Num1386z0"/>
    <w:qFormat/>
    <w:rPr>
      <w:rFonts w:ascii="Symbol" w:hAnsi="Symbol" w:cs="Symbol"/>
    </w:rPr>
  </w:style>
  <w:style w:type="character" w:styleId="WW8Num1386z1">
    <w:name w:val="WW8Num1386z1"/>
    <w:qFormat/>
    <w:rPr>
      <w:rFonts w:ascii="Courier New" w:hAnsi="Courier New" w:cs="Courier New"/>
    </w:rPr>
  </w:style>
  <w:style w:type="character" w:styleId="WW8Num1386z2">
    <w:name w:val="WW8Num1386z2"/>
    <w:qFormat/>
    <w:rPr>
      <w:rFonts w:ascii="Wingdings" w:hAnsi="Wingdings" w:cs="Wingdings"/>
    </w:rPr>
  </w:style>
  <w:style w:type="character" w:styleId="WW8Num1387z0">
    <w:name w:val="WW8Num1387z0"/>
    <w:qFormat/>
    <w:rPr>
      <w:rFonts w:ascii="Univers" w:hAnsi="Univers" w:cs="Univers"/>
      <w:b/>
      <w:i w:val="false"/>
    </w:rPr>
  </w:style>
  <w:style w:type="character" w:styleId="WW8Num1387z1">
    <w:name w:val="WW8Num1387z1"/>
    <w:qFormat/>
    <w:rPr>
      <w:rFonts w:ascii="Univers" w:hAnsi="Univers" w:cs="Univers"/>
      <w:b/>
      <w:i w:val="false"/>
      <w:sz w:val="24"/>
      <w:szCs w:val="24"/>
    </w:rPr>
  </w:style>
  <w:style w:type="character" w:styleId="WW8Num1388z0">
    <w:name w:val="WW8Num1388z0"/>
    <w:qFormat/>
    <w:rPr>
      <w:rFonts w:ascii="Symbol" w:hAnsi="Symbol" w:cs="Symbol"/>
    </w:rPr>
  </w:style>
  <w:style w:type="character" w:styleId="WW8Num1390z0">
    <w:name w:val="WW8Num1390z0"/>
    <w:qFormat/>
    <w:rPr>
      <w:rFonts w:ascii="Symbol" w:hAnsi="Symbol" w:cs="Symbol"/>
    </w:rPr>
  </w:style>
  <w:style w:type="character" w:styleId="WW8Num1392z0">
    <w:name w:val="WW8Num1392z0"/>
    <w:qFormat/>
    <w:rPr/>
  </w:style>
  <w:style w:type="character" w:styleId="WW8Num1393z0">
    <w:name w:val="WW8Num1393z0"/>
    <w:qFormat/>
    <w:rPr/>
  </w:style>
  <w:style w:type="character" w:styleId="WW8Num1394z0">
    <w:name w:val="WW8Num1394z0"/>
    <w:qFormat/>
    <w:rPr/>
  </w:style>
  <w:style w:type="character" w:styleId="WW8Num1394z1">
    <w:name w:val="WW8Num1394z1"/>
    <w:qFormat/>
    <w:rPr>
      <w:rFonts w:ascii="Symbol" w:hAnsi="Symbol" w:cs="Symbol"/>
    </w:rPr>
  </w:style>
  <w:style w:type="character" w:styleId="WW8Num1395z0">
    <w:name w:val="WW8Num1395z0"/>
    <w:qFormat/>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399z1">
    <w:name w:val="WW8Num1399z1"/>
    <w:qFormat/>
    <w:rPr>
      <w:rFonts w:ascii="Courier New" w:hAnsi="Courier New" w:cs="Courier New"/>
    </w:rPr>
  </w:style>
  <w:style w:type="character" w:styleId="WW8Num1399z2">
    <w:name w:val="WW8Num1399z2"/>
    <w:qFormat/>
    <w:rPr>
      <w:rFonts w:ascii="Wingdings" w:hAnsi="Wingdings" w:cs="Wingdings"/>
    </w:rPr>
  </w:style>
  <w:style w:type="character" w:styleId="WW8Num1400z0">
    <w:name w:val="WW8Num1400z0"/>
    <w:qFormat/>
    <w:rPr>
      <w:rFonts w:ascii="Symbol" w:hAnsi="Symbol" w:cs="Symbol"/>
    </w:rPr>
  </w:style>
  <w:style w:type="character" w:styleId="WW8Num1401z0">
    <w:name w:val="WW8Num1401z0"/>
    <w:qFormat/>
    <w:rPr>
      <w:rFonts w:ascii="Wingdings" w:hAnsi="Wingdings" w:cs="Wingdings"/>
    </w:rPr>
  </w:style>
  <w:style w:type="character" w:styleId="WW8Num1402z0">
    <w:name w:val="WW8Num1402z0"/>
    <w:qFormat/>
    <w:rPr>
      <w:rFonts w:ascii="Symbol" w:hAnsi="Symbol" w:cs="Symbol"/>
    </w:rPr>
  </w:style>
  <w:style w:type="character" w:styleId="WW8Num1402z1">
    <w:name w:val="WW8Num1402z1"/>
    <w:qFormat/>
    <w:rPr>
      <w:rFonts w:ascii="Courier New" w:hAnsi="Courier New" w:cs="Courier New"/>
    </w:rPr>
  </w:style>
  <w:style w:type="character" w:styleId="WW8Num1402z2">
    <w:name w:val="WW8Num1402z2"/>
    <w:qFormat/>
    <w:rPr>
      <w:rFonts w:ascii="Wingdings" w:hAnsi="Wingdings" w:cs="Wingdings"/>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color w:val="000000"/>
      <w:sz w:val="18"/>
      <w:szCs w:val="18"/>
    </w:rPr>
  </w:style>
  <w:style w:type="character" w:styleId="WW8Num1408z0">
    <w:name w:val="WW8Num1408z0"/>
    <w:qFormat/>
    <w:rPr>
      <w:rFonts w:ascii="Symbol" w:hAnsi="Symbol" w:cs="Symbol"/>
      <w:color w:val="000000"/>
      <w:sz w:val="18"/>
      <w:szCs w:val="18"/>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1z1">
    <w:name w:val="WW8Num1411z1"/>
    <w:qFormat/>
    <w:rPr>
      <w:rFonts w:ascii="Courier New" w:hAnsi="Courier New" w:cs="Courier New"/>
    </w:rPr>
  </w:style>
  <w:style w:type="character" w:styleId="WW8Num1411z2">
    <w:name w:val="WW8Num1411z2"/>
    <w:qFormat/>
    <w:rPr>
      <w:rFonts w:ascii="Wingdings" w:hAnsi="Wingdings" w:cs="Wingdings"/>
    </w:rPr>
  </w:style>
  <w:style w:type="character" w:styleId="WW8Num1412z0">
    <w:name w:val="WW8Num1412z0"/>
    <w:qFormat/>
    <w:rPr/>
  </w:style>
  <w:style w:type="character" w:styleId="WW8Num1413z0">
    <w:name w:val="WW8Num1413z0"/>
    <w:qFormat/>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color w:val="auto"/>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3z1">
    <w:name w:val="WW8Num1423z1"/>
    <w:qFormat/>
    <w:rPr>
      <w:rFonts w:ascii="Courier New" w:hAnsi="Courier New" w:cs="Courier New"/>
    </w:rPr>
  </w:style>
  <w:style w:type="character" w:styleId="WW8Num1423z2">
    <w:name w:val="WW8Num1423z2"/>
    <w:qFormat/>
    <w:rPr>
      <w:rFonts w:ascii="Wingdings" w:hAnsi="Wingdings" w:cs="Wingdings"/>
    </w:rPr>
  </w:style>
  <w:style w:type="character" w:styleId="WW8Num1425z0">
    <w:name w:val="WW8Num1425z0"/>
    <w:qFormat/>
    <w:rPr>
      <w:rFonts w:ascii="Wingdings" w:hAnsi="Wingdings" w:cs="Wingdings"/>
      <w:sz w:val="16"/>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7z1">
    <w:name w:val="WW8Num1427z1"/>
    <w:qFormat/>
    <w:rPr>
      <w:rFonts w:ascii="Courier New" w:hAnsi="Courier New" w:cs="Courier New"/>
    </w:rPr>
  </w:style>
  <w:style w:type="character" w:styleId="WW8Num1427z2">
    <w:name w:val="WW8Num1427z2"/>
    <w:qFormat/>
    <w:rPr>
      <w:rFonts w:ascii="Wingdings" w:hAnsi="Wingdings" w:cs="Wingdings"/>
    </w:rPr>
  </w:style>
  <w:style w:type="character" w:styleId="WW8Num1428z0">
    <w:name w:val="WW8Num1428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color w:val="auto"/>
    </w:rPr>
  </w:style>
  <w:style w:type="character" w:styleId="WW8Num1432z0">
    <w:name w:val="WW8Num1432z0"/>
    <w:qFormat/>
    <w:rPr/>
  </w:style>
  <w:style w:type="character" w:styleId="WW8Num1435z0">
    <w:name w:val="WW8Num1435z0"/>
    <w:qFormat/>
    <w:rPr>
      <w:rFonts w:ascii="Times New Roman" w:hAnsi="Times New Roman" w:cs="Times New Roman"/>
      <w:b w:val="false"/>
      <w:i w:val="false"/>
      <w:sz w:val="24"/>
      <w:szCs w:val="24"/>
      <w:u w:val="none"/>
    </w:rPr>
  </w:style>
  <w:style w:type="character" w:styleId="WW8Num1437z0">
    <w:name w:val="WW8Num1437z0"/>
    <w:qFormat/>
    <w:rPr/>
  </w:style>
  <w:style w:type="character" w:styleId="WW8Num1438z0">
    <w:name w:val="WW8Num1438z0"/>
    <w:qFormat/>
    <w:rPr/>
  </w:style>
  <w:style w:type="character" w:styleId="WW8Num1439z0">
    <w:name w:val="WW8Num1439z0"/>
    <w:qFormat/>
    <w:rPr/>
  </w:style>
  <w:style w:type="character" w:styleId="WW8Num1440z0">
    <w:name w:val="WW8Num1440z0"/>
    <w:qFormat/>
    <w:rPr>
      <w:rFonts w:ascii="Symbol" w:hAnsi="Symbol" w:cs="Symbol"/>
    </w:rPr>
  </w:style>
  <w:style w:type="character" w:styleId="WW8Num1442z0">
    <w:name w:val="WW8Num1442z0"/>
    <w:qFormat/>
    <w:rPr/>
  </w:style>
  <w:style w:type="character" w:styleId="WW8Num1443z0">
    <w:name w:val="WW8Num1443z0"/>
    <w:qFormat/>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7z0">
    <w:name w:val="WW8Num1447z0"/>
    <w:qFormat/>
    <w:rPr/>
  </w:style>
  <w:style w:type="character" w:styleId="WW8Num1448z0">
    <w:name w:val="WW8Num1448z0"/>
    <w:qFormat/>
    <w:rPr>
      <w:rFonts w:ascii="Symbol" w:hAnsi="Symbol" w:cs="Symbol"/>
      <w:color w:val="auto"/>
    </w:rPr>
  </w:style>
  <w:style w:type="character" w:styleId="WW8Num1449z0">
    <w:name w:val="WW8Num1449z0"/>
    <w:qFormat/>
    <w:rPr>
      <w:rFonts w:ascii="Symbol" w:hAnsi="Symbol" w:cs="Symbol"/>
    </w:rPr>
  </w:style>
  <w:style w:type="character" w:styleId="WW8Num1451z0">
    <w:name w:val="WW8Num1451z0"/>
    <w:qFormat/>
    <w:rPr/>
  </w:style>
  <w:style w:type="character" w:styleId="WW8Num1453z0">
    <w:name w:val="WW8Num1453z0"/>
    <w:qFormat/>
    <w:rPr/>
  </w:style>
  <w:style w:type="character" w:styleId="WW8Num1455z0">
    <w:name w:val="WW8Num1455z0"/>
    <w:qFormat/>
    <w:rPr>
      <w:rFonts w:ascii="Symbol" w:hAnsi="Symbol" w:cs="Symbol"/>
    </w:rPr>
  </w:style>
  <w:style w:type="character" w:styleId="WW8Num1456z0">
    <w:name w:val="WW8Num1456z0"/>
    <w:qFormat/>
    <w:rPr/>
  </w:style>
  <w:style w:type="character" w:styleId="WW8Num1458z0">
    <w:name w:val="WW8Num1458z0"/>
    <w:qFormat/>
    <w:rPr/>
  </w:style>
  <w:style w:type="character" w:styleId="WW8Num1460z0">
    <w:name w:val="WW8Num1460z0"/>
    <w:qFormat/>
    <w:rPr/>
  </w:style>
  <w:style w:type="character" w:styleId="WW8Num1461z0">
    <w:name w:val="WW8Num1461z0"/>
    <w:qFormat/>
    <w:rPr>
      <w:rFonts w:ascii="Wingdings" w:hAnsi="Wingdings" w:cs="Wingdings"/>
    </w:rPr>
  </w:style>
  <w:style w:type="character" w:styleId="WW8Num1462z0">
    <w:name w:val="WW8Num1462z0"/>
    <w:qFormat/>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8z0">
    <w:name w:val="WW8Num1468z0"/>
    <w:qFormat/>
    <w:rPr>
      <w:rFonts w:ascii="Symbol" w:hAnsi="Symbol" w:cs="Symbol"/>
      <w:sz w:val="22"/>
    </w:rPr>
  </w:style>
  <w:style w:type="character" w:styleId="WW8Num1469z0">
    <w:name w:val="WW8Num1469z0"/>
    <w:qFormat/>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style>
  <w:style w:type="character" w:styleId="WW8Num1476z0">
    <w:name w:val="WW8Num1476z0"/>
    <w:qFormat/>
    <w:rPr/>
  </w:style>
  <w:style w:type="character" w:styleId="WW8Num1477z0">
    <w:name w:val="WW8Num1477z0"/>
    <w:qFormat/>
    <w:rPr>
      <w:rFonts w:ascii="Wingdings" w:hAnsi="Wingdings" w:cs="Wingdings"/>
      <w:sz w:val="16"/>
    </w:rPr>
  </w:style>
  <w:style w:type="character" w:styleId="WW8Num1481z0">
    <w:name w:val="WW8Num1481z0"/>
    <w:qFormat/>
    <w:rPr>
      <w:b w:val="false"/>
      <w:i w:val="false"/>
      <w:u w:val="none"/>
    </w:rPr>
  </w:style>
  <w:style w:type="character" w:styleId="WW8Num1482z0">
    <w:name w:val="WW8Num1482z0"/>
    <w:qFormat/>
    <w:rPr>
      <w:b w:val="false"/>
    </w:rPr>
  </w:style>
  <w:style w:type="character" w:styleId="WW8Num1483z0">
    <w:name w:val="WW8Num1483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style>
  <w:style w:type="character" w:styleId="WW8Num1487z0">
    <w:name w:val="WW8Num1487z0"/>
    <w:qFormat/>
    <w:rPr/>
  </w:style>
  <w:style w:type="character" w:styleId="WW8Num1488z0">
    <w:name w:val="WW8Num1488z0"/>
    <w:qFormat/>
    <w:rPr>
      <w:rFonts w:ascii="Symbol" w:hAnsi="Symbol" w:cs="Symbol"/>
    </w:rPr>
  </w:style>
  <w:style w:type="character" w:styleId="WW8Num1490z0">
    <w:name w:val="WW8Num1490z0"/>
    <w:qFormat/>
    <w:rPr>
      <w:rFonts w:ascii="Symbol" w:hAnsi="Symbol" w:cs="Symbol"/>
    </w:rPr>
  </w:style>
  <w:style w:type="character" w:styleId="WW8Num1490z1">
    <w:name w:val="WW8Num1490z1"/>
    <w:qFormat/>
    <w:rPr>
      <w:rFonts w:ascii="Courier New" w:hAnsi="Courier New" w:cs="Courier New"/>
    </w:rPr>
  </w:style>
  <w:style w:type="character" w:styleId="WW8Num1490z2">
    <w:name w:val="WW8Num1490z2"/>
    <w:qFormat/>
    <w:rPr>
      <w:rFonts w:ascii="Wingdings" w:hAnsi="Wingdings" w:cs="Wingdings"/>
    </w:rPr>
  </w:style>
  <w:style w:type="character" w:styleId="WW8Num1491z0">
    <w:name w:val="WW8Num1491z0"/>
    <w:qFormat/>
    <w:rPr>
      <w:rFonts w:ascii="Symbol" w:hAnsi="Symbol" w:cs="Symbol"/>
      <w:color w:val="auto"/>
    </w:rPr>
  </w:style>
  <w:style w:type="character" w:styleId="WW8Num1492z0">
    <w:name w:val="WW8Num1492z0"/>
    <w:qFormat/>
    <w:rPr>
      <w:rFonts w:ascii="Wingdings" w:hAnsi="Wingdings" w:cs="Wingdings"/>
    </w:rPr>
  </w:style>
  <w:style w:type="character" w:styleId="WW8Num1493z0">
    <w:name w:val="WW8Num1493z0"/>
    <w:qFormat/>
    <w:rPr>
      <w:rFonts w:ascii="Symbol" w:hAnsi="Symbol" w:cs="Symbol"/>
    </w:rPr>
  </w:style>
  <w:style w:type="character" w:styleId="WW8Num1494z0">
    <w:name w:val="WW8Num1494z0"/>
    <w:qFormat/>
    <w:rPr>
      <w:rFonts w:ascii="Symbol" w:hAnsi="Symbol" w:cs="Symbol"/>
      <w:color w:val="auto"/>
    </w:rPr>
  </w:style>
  <w:style w:type="character" w:styleId="WW8Num1495z0">
    <w:name w:val="WW8Num1495z0"/>
    <w:qFormat/>
    <w:rPr/>
  </w:style>
  <w:style w:type="character" w:styleId="WW8Num1496z0">
    <w:name w:val="WW8Num1496z0"/>
    <w:qFormat/>
    <w:rPr>
      <w:rFonts w:ascii="Symbol" w:hAnsi="Symbol" w:cs="Symbol"/>
    </w:rPr>
  </w:style>
  <w:style w:type="character" w:styleId="WW8Num1497z0">
    <w:name w:val="WW8Num1497z0"/>
    <w:qFormat/>
    <w:rPr/>
  </w:style>
  <w:style w:type="character" w:styleId="WW8Num1499z0">
    <w:name w:val="WW8Num1499z0"/>
    <w:qFormat/>
    <w:rPr/>
  </w:style>
  <w:style w:type="character" w:styleId="WW8Num1500z0">
    <w:name w:val="WW8Num1500z0"/>
    <w:qFormat/>
    <w:rPr>
      <w:b w:val="false"/>
      <w:i w:val="false"/>
      <w:u w:val="none"/>
    </w:rPr>
  </w:style>
  <w:style w:type="character" w:styleId="WW8Num1501z0">
    <w:name w:val="WW8Num1501z0"/>
    <w:qFormat/>
    <w:rPr>
      <w:rFonts w:ascii="Symbol" w:hAnsi="Symbol" w:cs="Symbol"/>
    </w:rPr>
  </w:style>
  <w:style w:type="character" w:styleId="WW8Num1501z1">
    <w:name w:val="WW8Num1501z1"/>
    <w:qFormat/>
    <w:rPr>
      <w:rFonts w:ascii="Courier New" w:hAnsi="Courier New" w:cs="Courier New"/>
    </w:rPr>
  </w:style>
  <w:style w:type="character" w:styleId="WW8Num1501z2">
    <w:name w:val="WW8Num1501z2"/>
    <w:qFormat/>
    <w:rPr>
      <w:rFonts w:ascii="Wingdings" w:hAnsi="Wingdings" w:cs="Wingdings"/>
    </w:rPr>
  </w:style>
  <w:style w:type="character" w:styleId="WW8Num1502z0">
    <w:name w:val="WW8Num1502z0"/>
    <w:qFormat/>
    <w:rPr>
      <w:rFonts w:ascii="Symbol" w:hAnsi="Symbol" w:cs="Symbol"/>
    </w:rPr>
  </w:style>
  <w:style w:type="character" w:styleId="WW8Num1502z1">
    <w:name w:val="WW8Num1502z1"/>
    <w:qFormat/>
    <w:rPr>
      <w:rFonts w:ascii="Courier New" w:hAnsi="Courier New" w:cs="Courier New"/>
    </w:rPr>
  </w:style>
  <w:style w:type="character" w:styleId="WW8Num1502z2">
    <w:name w:val="WW8Num1502z2"/>
    <w:qFormat/>
    <w:rPr>
      <w:rFonts w:ascii="Wingdings" w:hAnsi="Wingdings" w:cs="Wingdings"/>
    </w:rPr>
  </w:style>
  <w:style w:type="character" w:styleId="WW8Num1503z0">
    <w:name w:val="WW8Num1503z0"/>
    <w:qFormat/>
    <w:rPr>
      <w:rFonts w:ascii="Symbol" w:hAnsi="Symbol" w:cs="Symbol"/>
    </w:rPr>
  </w:style>
  <w:style w:type="character" w:styleId="WW8Num1505z0">
    <w:name w:val="WW8Num1505z0"/>
    <w:qFormat/>
    <w:rPr/>
  </w:style>
  <w:style w:type="character" w:styleId="WW8Num1506z0">
    <w:name w:val="WW8Num1506z0"/>
    <w:qFormat/>
    <w:rPr>
      <w:rFonts w:ascii="Univers" w:hAnsi="Univers" w:cs="Univers"/>
      <w:b/>
      <w:i w:val="false"/>
    </w:rPr>
  </w:style>
  <w:style w:type="character" w:styleId="WW8Num1506z1">
    <w:name w:val="WW8Num1506z1"/>
    <w:qFormat/>
    <w:rPr>
      <w:rFonts w:ascii="Univers" w:hAnsi="Univers" w:cs="Univers"/>
      <w:b/>
      <w:i w:val="false"/>
      <w:sz w:val="24"/>
      <w:szCs w:val="24"/>
    </w:rPr>
  </w:style>
  <w:style w:type="character" w:styleId="WW8Num1507z0">
    <w:name w:val="WW8Num1507z0"/>
    <w:qFormat/>
    <w:rPr/>
  </w:style>
  <w:style w:type="character" w:styleId="WW8Num1508z0">
    <w:name w:val="WW8Num1508z0"/>
    <w:qFormat/>
    <w:rPr>
      <w:rFonts w:ascii="Symbol" w:hAnsi="Symbol" w:cs="Symbol"/>
    </w:rPr>
  </w:style>
  <w:style w:type="character" w:styleId="WW8Num1508z1">
    <w:name w:val="WW8Num1508z1"/>
    <w:qFormat/>
    <w:rPr>
      <w:rFonts w:ascii="Courier New" w:hAnsi="Courier New" w:cs="Courier New"/>
    </w:rPr>
  </w:style>
  <w:style w:type="character" w:styleId="WW8Num1508z2">
    <w:name w:val="WW8Num1508z2"/>
    <w:qFormat/>
    <w:rPr>
      <w:rFonts w:ascii="Wingdings" w:hAnsi="Wingdings" w:cs="Wingdings"/>
    </w:rPr>
  </w:style>
  <w:style w:type="character" w:styleId="WW8Num1509z0">
    <w:name w:val="WW8Num1509z0"/>
    <w:qFormat/>
    <w:rPr>
      <w:rFonts w:ascii="Symbol" w:hAnsi="Symbol" w:cs="Symbol"/>
    </w:rPr>
  </w:style>
  <w:style w:type="character" w:styleId="WW8Num1511z0">
    <w:name w:val="WW8Num1511z0"/>
    <w:qFormat/>
    <w:rPr>
      <w:rFonts w:ascii="Symbol" w:hAnsi="Symbol" w:cs="Symbol"/>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6z0">
    <w:name w:val="WW8Num1516z0"/>
    <w:qFormat/>
    <w:rPr/>
  </w:style>
  <w:style w:type="character" w:styleId="WW8Num1517z0">
    <w:name w:val="WW8Num1517z0"/>
    <w:qFormat/>
    <w:rPr/>
  </w:style>
  <w:style w:type="character" w:styleId="WW8Num1519z0">
    <w:name w:val="WW8Num1519z0"/>
    <w:qFormat/>
    <w:rPr>
      <w:rFonts w:ascii="Univers" w:hAnsi="Univers" w:cs="Univers"/>
      <w:b/>
      <w:i w:val="false"/>
      <w:sz w:val="28"/>
      <w:szCs w:val="28"/>
    </w:rPr>
  </w:style>
  <w:style w:type="character" w:styleId="WW8Num1519z1">
    <w:name w:val="WW8Num1519z1"/>
    <w:qFormat/>
    <w:rPr>
      <w:rFonts w:ascii="Univers" w:hAnsi="Univers" w:cs="Univers"/>
      <w:b/>
      <w:i w:val="false"/>
      <w:sz w:val="24"/>
      <w:szCs w:val="24"/>
    </w:rPr>
  </w:style>
  <w:style w:type="character" w:styleId="WW8Num1519z8">
    <w:name w:val="WW8Num1519z8"/>
    <w:qFormat/>
    <w:rPr>
      <w:rFonts w:ascii="Univers" w:hAnsi="Univers" w:cs="Univers"/>
      <w:b w:val="false"/>
      <w:i w:val="false"/>
      <w:sz w:val="24"/>
      <w:szCs w:val="24"/>
    </w:rPr>
  </w:style>
  <w:style w:type="character" w:styleId="WW8Num1520z0">
    <w:name w:val="WW8Num1520z0"/>
    <w:qFormat/>
    <w:rPr>
      <w:rFonts w:ascii="Symbol" w:hAnsi="Symbol" w:cs="Symbol"/>
    </w:rPr>
  </w:style>
  <w:style w:type="character" w:styleId="WW8Num1521z0">
    <w:name w:val="WW8Num1521z0"/>
    <w:qFormat/>
    <w:rPr>
      <w:b/>
    </w:rPr>
  </w:style>
  <w:style w:type="character" w:styleId="WW8Num1522z0">
    <w:name w:val="WW8Num1522z0"/>
    <w:qFormat/>
    <w:rPr>
      <w:rFonts w:ascii="Symbol" w:hAnsi="Symbol" w:cs="Symbol"/>
    </w:rPr>
  </w:style>
  <w:style w:type="character" w:styleId="WW8Num1523z0">
    <w:name w:val="WW8Num1523z0"/>
    <w:qFormat/>
    <w:rPr>
      <w:rFonts w:ascii="Marlett" w:hAnsi="Marlett" w:cs="Marlett"/>
    </w:rPr>
  </w:style>
  <w:style w:type="character" w:styleId="WW8Num1524z0">
    <w:name w:val="WW8Num1524z0"/>
    <w:qFormat/>
    <w:rPr>
      <w:rFonts w:ascii="Symbol" w:hAnsi="Symbol" w:cs="Symbol"/>
    </w:rPr>
  </w:style>
  <w:style w:type="character" w:styleId="WW8Num1524z1">
    <w:name w:val="WW8Num1524z1"/>
    <w:qFormat/>
    <w:rPr>
      <w:rFonts w:ascii="Courier New" w:hAnsi="Courier New" w:cs="Courier New"/>
    </w:rPr>
  </w:style>
  <w:style w:type="character" w:styleId="WW8Num1524z2">
    <w:name w:val="WW8Num1524z2"/>
    <w:qFormat/>
    <w:rPr>
      <w:rFonts w:ascii="Wingdings" w:hAnsi="Wingdings" w:cs="Wingdings"/>
    </w:rPr>
  </w:style>
  <w:style w:type="character" w:styleId="WW8Num1526z0">
    <w:name w:val="WW8Num1526z0"/>
    <w:qFormat/>
    <w:rPr>
      <w:rFonts w:ascii="Symbol" w:hAnsi="Symbol" w:cs="Symbol"/>
    </w:rPr>
  </w:style>
  <w:style w:type="character" w:styleId="WW8Num1527z0">
    <w:name w:val="WW8Num1527z0"/>
    <w:qFormat/>
    <w:rPr>
      <w:rFonts w:ascii="Symbol" w:hAnsi="Symbol" w:cs="Symbol"/>
      <w:sz w:val="22"/>
    </w:rPr>
  </w:style>
  <w:style w:type="character" w:styleId="WW8Num1528z0">
    <w:name w:val="WW8Num1528z0"/>
    <w:qFormat/>
    <w:rPr>
      <w:rFonts w:ascii="Symbol" w:hAnsi="Symbol" w:cs="Symbol"/>
      <w:sz w:val="16"/>
    </w:rPr>
  </w:style>
  <w:style w:type="character" w:styleId="WW8Num1529z0">
    <w:name w:val="WW8Num1529z0"/>
    <w:qFormat/>
    <w:rPr>
      <w:rFonts w:ascii="Symbol" w:hAnsi="Symbol" w:cs="Symbol"/>
    </w:rPr>
  </w:style>
  <w:style w:type="character" w:styleId="WW8Num1530z0">
    <w:name w:val="WW8Num1530z0"/>
    <w:qFormat/>
    <w:rPr/>
  </w:style>
  <w:style w:type="character" w:styleId="WW8Num1530z1">
    <w:name w:val="WW8Num1530z1"/>
    <w:qFormat/>
    <w:rPr>
      <w:rFonts w:ascii="Symbol" w:hAnsi="Symbol" w:cs="Symbol"/>
    </w:rPr>
  </w:style>
  <w:style w:type="character" w:styleId="WW8Num1531z0">
    <w:name w:val="WW8Num1531z0"/>
    <w:qFormat/>
    <w:rPr/>
  </w:style>
  <w:style w:type="character" w:styleId="WW8Num1532z0">
    <w:name w:val="WW8Num1532z0"/>
    <w:qFormat/>
    <w:rPr>
      <w:rFonts w:ascii="Symbol" w:hAnsi="Symbol" w:cs="Symbol"/>
    </w:rPr>
  </w:style>
  <w:style w:type="character" w:styleId="WW8Num1533z0">
    <w:name w:val="WW8Num1533z0"/>
    <w:qFormat/>
    <w:rPr>
      <w:rFonts w:ascii="Symbol" w:hAnsi="Symbol" w:cs="Symbol"/>
      <w:color w:val="auto"/>
    </w:rPr>
  </w:style>
  <w:style w:type="character" w:styleId="WW8Num1534z0">
    <w:name w:val="WW8Num1534z0"/>
    <w:qFormat/>
    <w:rPr>
      <w:rFonts w:ascii="Symbol" w:hAnsi="Symbol" w:cs="Symbol"/>
      <w:color w:val="auto"/>
    </w:rPr>
  </w:style>
  <w:style w:type="character" w:styleId="WW8Num1536z0">
    <w:name w:val="WW8Num1536z0"/>
    <w:qFormat/>
    <w:rPr>
      <w:rFonts w:ascii="Times New Roman" w:hAnsi="Times New Roman" w:cs="Times New Roman"/>
      <w:b w:val="false"/>
      <w:i w:val="false"/>
      <w:sz w:val="22"/>
    </w:rPr>
  </w:style>
  <w:style w:type="character" w:styleId="WW8Num1537z0">
    <w:name w:val="WW8Num1537z0"/>
    <w:qFormat/>
    <w:rPr>
      <w:rFonts w:ascii="Symbol" w:hAnsi="Symbol" w:cs="Symbol"/>
    </w:rPr>
  </w:style>
  <w:style w:type="character" w:styleId="WW8Num1537z1">
    <w:name w:val="WW8Num1537z1"/>
    <w:qFormat/>
    <w:rPr>
      <w:rFonts w:ascii="Courier New" w:hAnsi="Courier New" w:cs="Courier New"/>
    </w:rPr>
  </w:style>
  <w:style w:type="character" w:styleId="WW8Num1537z2">
    <w:name w:val="WW8Num1537z2"/>
    <w:qFormat/>
    <w:rPr>
      <w:rFonts w:ascii="Wingdings" w:hAnsi="Wingdings" w:cs="Wingdings"/>
    </w:rPr>
  </w:style>
  <w:style w:type="character" w:styleId="WW8Num1538z0">
    <w:name w:val="WW8Num1538z0"/>
    <w:qFormat/>
    <w:rPr/>
  </w:style>
  <w:style w:type="character" w:styleId="WW8Num1539z0">
    <w:name w:val="WW8Num1539z0"/>
    <w:qFormat/>
    <w:rPr>
      <w:rFonts w:ascii="Symbol" w:hAnsi="Symbol" w:cs="Symbol"/>
    </w:rPr>
  </w:style>
  <w:style w:type="character" w:styleId="WW8Num1540z0">
    <w:name w:val="WW8Num1540z0"/>
    <w:qFormat/>
    <w:rPr>
      <w:rFonts w:ascii="Symbol" w:hAnsi="Symbol" w:cs="Symbol"/>
    </w:rPr>
  </w:style>
  <w:style w:type="character" w:styleId="WW8Num1541z0">
    <w:name w:val="WW8Num1541z0"/>
    <w:qFormat/>
    <w:rPr>
      <w:rFonts w:ascii="Symbol" w:hAnsi="Symbol" w:cs="Symbol"/>
      <w:color w:val="000000"/>
      <w:sz w:val="18"/>
      <w:szCs w:val="18"/>
    </w:rPr>
  </w:style>
  <w:style w:type="character" w:styleId="WW8Num1544z0">
    <w:name w:val="WW8Num1544z0"/>
    <w:qFormat/>
    <w:rPr>
      <w:rFonts w:ascii="Symbol" w:hAnsi="Symbol" w:cs="Symbol"/>
    </w:rPr>
  </w:style>
  <w:style w:type="character" w:styleId="WW8Num1545z0">
    <w:name w:val="WW8Num1545z0"/>
    <w:qFormat/>
    <w:rPr>
      <w:b w:val="false"/>
      <w:i w:val="false"/>
      <w:u w:val="none"/>
    </w:rPr>
  </w:style>
  <w:style w:type="character" w:styleId="WW8Num1546z0">
    <w:name w:val="WW8Num1546z0"/>
    <w:qFormat/>
    <w:rPr/>
  </w:style>
  <w:style w:type="character" w:styleId="WW8Num1548z0">
    <w:name w:val="WW8Num1548z0"/>
    <w:qFormat/>
    <w:rPr>
      <w:b w:val="false"/>
      <w:i w:val="false"/>
      <w:sz w:val="24"/>
    </w:rPr>
  </w:style>
  <w:style w:type="character" w:styleId="WW8Num1550z0">
    <w:name w:val="WW8Num1550z0"/>
    <w:qFormat/>
    <w:rPr>
      <w:rFonts w:ascii="Symbol" w:hAnsi="Symbol" w:cs="Symbol"/>
    </w:rPr>
  </w:style>
  <w:style w:type="character" w:styleId="WW8Num1551z0">
    <w:name w:val="WW8Num1551z0"/>
    <w:qFormat/>
    <w:rPr>
      <w:b/>
    </w:rPr>
  </w:style>
  <w:style w:type="character" w:styleId="WW8Num1553z0">
    <w:name w:val="WW8Num1553z0"/>
    <w:qFormat/>
    <w:rPr>
      <w:rFonts w:ascii="Symbol" w:hAnsi="Symbol" w:cs="Symbol"/>
    </w:rPr>
  </w:style>
  <w:style w:type="character" w:styleId="WW8Num1554z0">
    <w:name w:val="WW8Num1554z0"/>
    <w:qFormat/>
    <w:rPr>
      <w:rFonts w:ascii="Symbol" w:hAnsi="Symbol" w:cs="Symbol"/>
    </w:rPr>
  </w:style>
  <w:style w:type="character" w:styleId="WW8Num1554z1">
    <w:name w:val="WW8Num1554z1"/>
    <w:qFormat/>
    <w:rPr>
      <w:rFonts w:ascii="Courier New" w:hAnsi="Courier New" w:cs="Courier New"/>
    </w:rPr>
  </w:style>
  <w:style w:type="character" w:styleId="WW8Num1554z2">
    <w:name w:val="WW8Num1554z2"/>
    <w:qFormat/>
    <w:rPr>
      <w:rFonts w:ascii="Wingdings" w:hAnsi="Wingdings" w:cs="Wingdings"/>
    </w:rPr>
  </w:style>
  <w:style w:type="character" w:styleId="WW8Num1555z0">
    <w:name w:val="WW8Num1555z0"/>
    <w:qFormat/>
    <w:rPr/>
  </w:style>
  <w:style w:type="character" w:styleId="WW8Num1556z0">
    <w:name w:val="WW8Num1556z0"/>
    <w:qFormat/>
    <w:rPr>
      <w:rFonts w:ascii="Symbol" w:hAnsi="Symbol" w:cs="Symbol"/>
    </w:rPr>
  </w:style>
  <w:style w:type="character" w:styleId="WW8Num1557z0">
    <w:name w:val="WW8Num1557z0"/>
    <w:qFormat/>
    <w:rPr>
      <w:rFonts w:ascii="Symbol" w:hAnsi="Symbol" w:cs="Symbol"/>
    </w:rPr>
  </w:style>
  <w:style w:type="character" w:styleId="WW8Num1560z0">
    <w:name w:val="WW8Num1560z0"/>
    <w:qFormat/>
    <w:rPr>
      <w:rFonts w:ascii="Symbol" w:hAnsi="Symbol" w:cs="Symbol"/>
    </w:rPr>
  </w:style>
  <w:style w:type="character" w:styleId="WW8Num1561z0">
    <w:name w:val="WW8Num1561z0"/>
    <w:qFormat/>
    <w:rPr/>
  </w:style>
  <w:style w:type="character" w:styleId="WW8Num1561z1">
    <w:name w:val="WW8Num1561z1"/>
    <w:qFormat/>
    <w:rPr>
      <w:rFonts w:ascii="Symbol" w:hAnsi="Symbol" w:cs="Symbol"/>
    </w:rPr>
  </w:style>
  <w:style w:type="character" w:styleId="WW8Num1562z0">
    <w:name w:val="WW8Num1562z0"/>
    <w:qFormat/>
    <w:rPr>
      <w:rFonts w:ascii="Symbol" w:hAnsi="Symbol" w:cs="Symbol"/>
    </w:rPr>
  </w:style>
  <w:style w:type="character" w:styleId="WW8Num1563z0">
    <w:name w:val="WW8Num1563z0"/>
    <w:qFormat/>
    <w:rPr>
      <w:b/>
    </w:rPr>
  </w:style>
  <w:style w:type="character" w:styleId="WW8Num1564z0">
    <w:name w:val="WW8Num1564z0"/>
    <w:qFormat/>
    <w:rPr/>
  </w:style>
  <w:style w:type="character" w:styleId="WW8Num1565z0">
    <w:name w:val="WW8Num1565z0"/>
    <w:qFormat/>
    <w:rPr/>
  </w:style>
  <w:style w:type="character" w:styleId="WW8Num1566z0">
    <w:name w:val="WW8Num1566z0"/>
    <w:qFormat/>
    <w:rPr/>
  </w:style>
  <w:style w:type="character" w:styleId="WW8Num1567z0">
    <w:name w:val="WW8Num1567z0"/>
    <w:qFormat/>
    <w:rPr>
      <w:rFonts w:ascii="Symbol" w:hAnsi="Symbol" w:cs="Symbol"/>
    </w:rPr>
  </w:style>
  <w:style w:type="character" w:styleId="WW8Num1568z0">
    <w:name w:val="WW8Num1568z0"/>
    <w:qFormat/>
    <w:rPr>
      <w:rFonts w:ascii="Symbol" w:hAnsi="Symbol" w:cs="Symbol"/>
    </w:rPr>
  </w:style>
  <w:style w:type="character" w:styleId="WW8Num1569z0">
    <w:name w:val="WW8Num1569z0"/>
    <w:qFormat/>
    <w:rPr>
      <w:rFonts w:ascii="Symbol" w:hAnsi="Symbol" w:cs="Symbol"/>
    </w:rPr>
  </w:style>
  <w:style w:type="character" w:styleId="WW8Num1570z0">
    <w:name w:val="WW8Num1570z0"/>
    <w:qFormat/>
    <w:rPr>
      <w:rFonts w:ascii="Symbol" w:hAnsi="Symbol" w:cs="Symbol"/>
    </w:rPr>
  </w:style>
  <w:style w:type="character" w:styleId="WW8Num1571z0">
    <w:name w:val="WW8Num1571z0"/>
    <w:qFormat/>
    <w:rPr>
      <w:rFonts w:ascii="Symbol" w:hAnsi="Symbol" w:cs="Symbol"/>
    </w:rPr>
  </w:style>
  <w:style w:type="character" w:styleId="WW8Num1572z0">
    <w:name w:val="WW8Num1572z0"/>
    <w:qFormat/>
    <w:rPr>
      <w:rFonts w:ascii="Symbol" w:hAnsi="Symbol" w:cs="Symbol"/>
    </w:rPr>
  </w:style>
  <w:style w:type="character" w:styleId="WW8Num1573z0">
    <w:name w:val="WW8Num1573z0"/>
    <w:qFormat/>
    <w:rPr>
      <w:rFonts w:ascii="Symbol" w:hAnsi="Symbol" w:cs="Symbol"/>
      <w:color w:val="000000"/>
      <w:sz w:val="18"/>
      <w:szCs w:val="18"/>
    </w:rPr>
  </w:style>
  <w:style w:type="character" w:styleId="WW8Num1574z0">
    <w:name w:val="WW8Num1574z0"/>
    <w:qFormat/>
    <w:rPr/>
  </w:style>
  <w:style w:type="character" w:styleId="WW8Num1575z0">
    <w:name w:val="WW8Num1575z0"/>
    <w:qFormat/>
    <w:rPr/>
  </w:style>
  <w:style w:type="character" w:styleId="WW8Num1576z0">
    <w:name w:val="WW8Num1576z0"/>
    <w:qFormat/>
    <w:rPr>
      <w:rFonts w:ascii="Symbol" w:hAnsi="Symbol" w:cs="Symbol"/>
    </w:rPr>
  </w:style>
  <w:style w:type="character" w:styleId="WW8Num1577z0">
    <w:name w:val="WW8Num1577z0"/>
    <w:qFormat/>
    <w:rPr>
      <w:rFonts w:ascii="Symbol" w:hAnsi="Symbol" w:cs="Symbol"/>
    </w:rPr>
  </w:style>
  <w:style w:type="character" w:styleId="WW8Num1578z0">
    <w:name w:val="WW8Num1578z0"/>
    <w:qFormat/>
    <w:rPr/>
  </w:style>
  <w:style w:type="character" w:styleId="WW8Num1579z0">
    <w:name w:val="WW8Num1579z0"/>
    <w:qFormat/>
    <w:rPr>
      <w:rFonts w:ascii="Symbol" w:hAnsi="Symbol" w:cs="Symbol"/>
    </w:rPr>
  </w:style>
  <w:style w:type="character" w:styleId="WW8Num1580z0">
    <w:name w:val="WW8Num1580z0"/>
    <w:qFormat/>
    <w:rPr>
      <w:rFonts w:ascii="Symbol" w:hAnsi="Symbol" w:cs="Symbol"/>
    </w:rPr>
  </w:style>
  <w:style w:type="character" w:styleId="WW8Num1581z0">
    <w:name w:val="WW8Num1581z0"/>
    <w:qFormat/>
    <w:rPr/>
  </w:style>
  <w:style w:type="character" w:styleId="WW8Num1582z0">
    <w:name w:val="WW8Num1582z0"/>
    <w:qFormat/>
    <w:rPr>
      <w:rFonts w:ascii="Symbol" w:hAnsi="Symbol" w:cs="Symbol"/>
    </w:rPr>
  </w:style>
  <w:style w:type="character" w:styleId="WW8Num1583z0">
    <w:name w:val="WW8Num1583z0"/>
    <w:qFormat/>
    <w:rPr>
      <w:rFonts w:ascii="Times New Roman" w:hAnsi="Times New Roman" w:cs="Times New Roman"/>
      <w:b/>
      <w:i w:val="false"/>
      <w:sz w:val="24"/>
    </w:rPr>
  </w:style>
  <w:style w:type="character" w:styleId="WW8Num1583z3">
    <w:name w:val="WW8Num1583z3"/>
    <w:qFormat/>
    <w:rPr>
      <w:rFonts w:ascii="Times New Roman" w:hAnsi="Times New Roman" w:cs="Times New Roman"/>
      <w:b w:val="false"/>
      <w:i w:val="false"/>
      <w:sz w:val="24"/>
    </w:rPr>
  </w:style>
  <w:style w:type="character" w:styleId="WW8Num1584z0">
    <w:name w:val="WW8Num1584z0"/>
    <w:qFormat/>
    <w:rPr/>
  </w:style>
  <w:style w:type="character" w:styleId="WW8Num1586z0">
    <w:name w:val="WW8Num1586z0"/>
    <w:qFormat/>
    <w:rPr/>
  </w:style>
  <w:style w:type="character" w:styleId="WW8Num1587z0">
    <w:name w:val="WW8Num1587z0"/>
    <w:qFormat/>
    <w:rPr>
      <w:rFonts w:ascii="Symbol" w:hAnsi="Symbol" w:cs="Symbol"/>
    </w:rPr>
  </w:style>
  <w:style w:type="character" w:styleId="WW8Num1589z0">
    <w:name w:val="WW8Num1589z0"/>
    <w:qFormat/>
    <w:rPr/>
  </w:style>
  <w:style w:type="character" w:styleId="WW8Num1590z0">
    <w:name w:val="WW8Num1590z0"/>
    <w:qFormat/>
    <w:rPr/>
  </w:style>
  <w:style w:type="character" w:styleId="WW8Num1591z0">
    <w:name w:val="WW8Num1591z0"/>
    <w:qFormat/>
    <w:rPr>
      <w:rFonts w:ascii="Symbol" w:hAnsi="Symbol" w:cs="Symbol"/>
    </w:rPr>
  </w:style>
  <w:style w:type="character" w:styleId="WW8Num1592z0">
    <w:name w:val="WW8Num1592z0"/>
    <w:qFormat/>
    <w:rPr>
      <w:rFonts w:ascii="Symbol" w:hAnsi="Symbol" w:cs="Symbol"/>
    </w:rPr>
  </w:style>
  <w:style w:type="character" w:styleId="WW8Num1593z0">
    <w:name w:val="WW8Num1593z0"/>
    <w:qFormat/>
    <w:rPr>
      <w:rFonts w:ascii="Symbol" w:hAnsi="Symbol" w:cs="Symbol"/>
      <w:sz w:val="22"/>
    </w:rPr>
  </w:style>
  <w:style w:type="character" w:styleId="WW8Num1594z0">
    <w:name w:val="WW8Num1594z0"/>
    <w:qFormat/>
    <w:rPr>
      <w:rFonts w:ascii="Symbol" w:hAnsi="Symbol" w:cs="Symbol"/>
      <w:color w:val="auto"/>
    </w:rPr>
  </w:style>
  <w:style w:type="character" w:styleId="WW8Num1595z0">
    <w:name w:val="WW8Num1595z0"/>
    <w:qFormat/>
    <w:rPr>
      <w:rFonts w:ascii="Symbol" w:hAnsi="Symbol" w:cs="Symbol"/>
    </w:rPr>
  </w:style>
  <w:style w:type="character" w:styleId="WW8Num1597z0">
    <w:name w:val="WW8Num1597z0"/>
    <w:qFormat/>
    <w:rPr>
      <w:rFonts w:ascii="Symbol" w:hAnsi="Symbol" w:cs="Symbol"/>
    </w:rPr>
  </w:style>
  <w:style w:type="character" w:styleId="WW8Num1598z0">
    <w:name w:val="WW8Num1598z0"/>
    <w:qFormat/>
    <w:rPr>
      <w:rFonts w:ascii="Symbol" w:hAnsi="Symbol" w:cs="Symbol"/>
    </w:rPr>
  </w:style>
  <w:style w:type="character" w:styleId="WW8Num1599z0">
    <w:name w:val="WW8Num1599z0"/>
    <w:qFormat/>
    <w:rPr>
      <w:rFonts w:ascii="Symbol" w:hAnsi="Symbol" w:cs="Symbol"/>
    </w:rPr>
  </w:style>
  <w:style w:type="character" w:styleId="WW8Num1600z0">
    <w:name w:val="WW8Num1600z0"/>
    <w:qFormat/>
    <w:rPr>
      <w:rFonts w:ascii="Symbol" w:hAnsi="Symbol" w:cs="Symbol"/>
    </w:rPr>
  </w:style>
  <w:style w:type="character" w:styleId="WW8Num1601z0">
    <w:name w:val="WW8Num1601z0"/>
    <w:qFormat/>
    <w:rPr/>
  </w:style>
  <w:style w:type="character" w:styleId="WW8Num1602z0">
    <w:name w:val="WW8Num1602z0"/>
    <w:qFormat/>
    <w:rPr/>
  </w:style>
  <w:style w:type="character" w:styleId="WW8Num1603z0">
    <w:name w:val="WW8Num1603z0"/>
    <w:qFormat/>
    <w:rPr>
      <w:rFonts w:ascii="Symbol" w:hAnsi="Symbol" w:cs="Symbol"/>
    </w:rPr>
  </w:style>
  <w:style w:type="character" w:styleId="WW8Num1603z1">
    <w:name w:val="WW8Num1603z1"/>
    <w:qFormat/>
    <w:rPr>
      <w:rFonts w:ascii="Courier New" w:hAnsi="Courier New" w:cs="Courier New"/>
    </w:rPr>
  </w:style>
  <w:style w:type="character" w:styleId="WW8Num1603z2">
    <w:name w:val="WW8Num1603z2"/>
    <w:qFormat/>
    <w:rPr>
      <w:rFonts w:ascii="Wingdings" w:hAnsi="Wingdings" w:cs="Wingdings"/>
    </w:rPr>
  </w:style>
  <w:style w:type="character" w:styleId="WW8Num1605z0">
    <w:name w:val="WW8Num1605z0"/>
    <w:qFormat/>
    <w:rPr>
      <w:rFonts w:ascii="Symbol" w:hAnsi="Symbol" w:cs="Symbol"/>
    </w:rPr>
  </w:style>
  <w:style w:type="character" w:styleId="WW8Num1606z0">
    <w:name w:val="WW8Num1606z0"/>
    <w:qFormat/>
    <w:rPr>
      <w:rFonts w:ascii="Symbol" w:hAnsi="Symbol" w:cs="Symbol"/>
    </w:rPr>
  </w:style>
  <w:style w:type="character" w:styleId="WW8Num1606z1">
    <w:name w:val="WW8Num1606z1"/>
    <w:qFormat/>
    <w:rPr>
      <w:rFonts w:ascii="Courier New" w:hAnsi="Courier New" w:cs="Courier New"/>
    </w:rPr>
  </w:style>
  <w:style w:type="character" w:styleId="WW8Num1606z2">
    <w:name w:val="WW8Num1606z2"/>
    <w:qFormat/>
    <w:rPr>
      <w:rFonts w:ascii="Wingdings" w:hAnsi="Wingdings" w:cs="Wingdings"/>
    </w:rPr>
  </w:style>
  <w:style w:type="character" w:styleId="WW8Num1607z0">
    <w:name w:val="WW8Num1607z0"/>
    <w:qFormat/>
    <w:rPr/>
  </w:style>
  <w:style w:type="character" w:styleId="WW8Num1608z0">
    <w:name w:val="WW8Num1608z0"/>
    <w:qFormat/>
    <w:rPr>
      <w:rFonts w:ascii="Symbol" w:hAnsi="Symbol" w:cs="Symbol"/>
    </w:rPr>
  </w:style>
  <w:style w:type="character" w:styleId="WW8Num1610z0">
    <w:name w:val="WW8Num1610z0"/>
    <w:qFormat/>
    <w:rPr>
      <w:rFonts w:ascii="Symbol" w:hAnsi="Symbol" w:cs="Symbol"/>
    </w:rPr>
  </w:style>
  <w:style w:type="character" w:styleId="WW8Num1611z0">
    <w:name w:val="WW8Num1611z0"/>
    <w:qFormat/>
    <w:rPr>
      <w:rFonts w:ascii="Symbol" w:hAnsi="Symbol" w:cs="Symbol"/>
    </w:rPr>
  </w:style>
  <w:style w:type="character" w:styleId="WW8Num1612z0">
    <w:name w:val="WW8Num1612z0"/>
    <w:qFormat/>
    <w:rPr/>
  </w:style>
  <w:style w:type="character" w:styleId="WW8Num1613z0">
    <w:name w:val="WW8Num1613z0"/>
    <w:qFormat/>
    <w:rPr/>
  </w:style>
  <w:style w:type="character" w:styleId="WW8Num1614z0">
    <w:name w:val="WW8Num1614z0"/>
    <w:qFormat/>
    <w:rPr/>
  </w:style>
  <w:style w:type="character" w:styleId="WW8Num1615z0">
    <w:name w:val="WW8Num1615z0"/>
    <w:qFormat/>
    <w:rPr>
      <w:rFonts w:ascii="Symbol" w:hAnsi="Symbol" w:cs="Symbol"/>
    </w:rPr>
  </w:style>
  <w:style w:type="character" w:styleId="WW8Num1617z0">
    <w:name w:val="WW8Num1617z0"/>
    <w:qFormat/>
    <w:rPr>
      <w:rFonts w:ascii="Symbol" w:hAnsi="Symbol" w:cs="Symbol"/>
    </w:rPr>
  </w:style>
  <w:style w:type="character" w:styleId="WW8Num1618z0">
    <w:name w:val="WW8Num1618z0"/>
    <w:qFormat/>
    <w:rPr>
      <w:rFonts w:ascii="Symbol" w:hAnsi="Symbol" w:cs="Symbol"/>
    </w:rPr>
  </w:style>
  <w:style w:type="character" w:styleId="WW8Num1619z0">
    <w:name w:val="WW8Num1619z0"/>
    <w:qFormat/>
    <w:rPr>
      <w:rFonts w:ascii="Symbol" w:hAnsi="Symbol" w:cs="Symbol"/>
    </w:rPr>
  </w:style>
  <w:style w:type="character" w:styleId="WW8Num1620z0">
    <w:name w:val="WW8Num1620z0"/>
    <w:qFormat/>
    <w:rPr/>
  </w:style>
  <w:style w:type="character" w:styleId="WW8Num1621z0">
    <w:name w:val="WW8Num1621z0"/>
    <w:qFormat/>
    <w:rPr>
      <w:rFonts w:ascii="Symbol" w:hAnsi="Symbol" w:cs="Symbol"/>
      <w:color w:val="auto"/>
    </w:rPr>
  </w:style>
  <w:style w:type="character" w:styleId="WW8Num1622z0">
    <w:name w:val="WW8Num1622z0"/>
    <w:qFormat/>
    <w:rPr>
      <w:rFonts w:ascii="Symbol" w:hAnsi="Symbol" w:cs="Symbol"/>
    </w:rPr>
  </w:style>
  <w:style w:type="character" w:styleId="WW8Num1623z0">
    <w:name w:val="WW8Num1623z0"/>
    <w:qFormat/>
    <w:rPr>
      <w:rFonts w:ascii="Symbol" w:hAnsi="Symbol" w:cs="Symbol"/>
      <w:color w:val="auto"/>
      <w:sz w:val="20"/>
    </w:rPr>
  </w:style>
  <w:style w:type="character" w:styleId="WW8Num1624z0">
    <w:name w:val="WW8Num1624z0"/>
    <w:qFormat/>
    <w:rPr>
      <w:rFonts w:ascii="Symbol" w:hAnsi="Symbol" w:cs="Symbol"/>
    </w:rPr>
  </w:style>
  <w:style w:type="character" w:styleId="WW8Num1625z0">
    <w:name w:val="WW8Num1625z0"/>
    <w:qFormat/>
    <w:rPr/>
  </w:style>
  <w:style w:type="character" w:styleId="WW8Num1628z0">
    <w:name w:val="WW8Num1628z0"/>
    <w:qFormat/>
    <w:rPr>
      <w:rFonts w:ascii="Symbol" w:hAnsi="Symbol" w:cs="Symbol"/>
    </w:rPr>
  </w:style>
  <w:style w:type="character" w:styleId="WW8Num1629z0">
    <w:name w:val="WW8Num1629z0"/>
    <w:qFormat/>
    <w:rPr>
      <w:rFonts w:ascii="Times New Roman" w:hAnsi="Times New Roman" w:cs="Times New Roman"/>
      <w:b/>
      <w:i w:val="false"/>
      <w:sz w:val="24"/>
      <w:szCs w:val="24"/>
      <w:u w:val="none"/>
    </w:rPr>
  </w:style>
  <w:style w:type="character" w:styleId="WW8Num1629z1">
    <w:name w:val="WW8Num1629z1"/>
    <w:qFormat/>
    <w:rPr>
      <w:rFonts w:ascii="Times New Roman" w:hAnsi="Times New Roman" w:cs="Times New Roman"/>
      <w:b/>
      <w:i w:val="false"/>
      <w:sz w:val="24"/>
      <w:szCs w:val="24"/>
    </w:rPr>
  </w:style>
  <w:style w:type="character" w:styleId="WW8Num1629z4">
    <w:name w:val="WW8Num1629z4"/>
    <w:qFormat/>
    <w:rPr>
      <w:rFonts w:ascii="Times New Roman" w:hAnsi="Times New Roman" w:cs="Times New Roman"/>
      <w:b w:val="false"/>
      <w:i w:val="false"/>
      <w:sz w:val="24"/>
      <w:szCs w:val="24"/>
    </w:rPr>
  </w:style>
  <w:style w:type="character" w:styleId="WW8Num1631z0">
    <w:name w:val="WW8Num1631z0"/>
    <w:qFormat/>
    <w:rPr>
      <w:rFonts w:ascii="Wingdings" w:hAnsi="Wingdings" w:cs="Wingdings"/>
      <w:sz w:val="16"/>
    </w:rPr>
  </w:style>
  <w:style w:type="character" w:styleId="WW8Num1632z0">
    <w:name w:val="WW8Num1632z0"/>
    <w:qFormat/>
    <w:rPr/>
  </w:style>
  <w:style w:type="character" w:styleId="WW8Num1633z0">
    <w:name w:val="WW8Num1633z0"/>
    <w:qFormat/>
    <w:rPr/>
  </w:style>
  <w:style w:type="character" w:styleId="WW8Num1634z0">
    <w:name w:val="WW8Num1634z0"/>
    <w:qFormat/>
    <w:rPr>
      <w:rFonts w:ascii="Century Schoolbook" w:hAnsi="Century Schoolbook" w:cs="Century Schoolbook"/>
      <w:b w:val="false"/>
      <w:i w:val="false"/>
      <w:sz w:val="22"/>
    </w:rPr>
  </w:style>
  <w:style w:type="character" w:styleId="WW8Num1635z0">
    <w:name w:val="WW8Num1635z0"/>
    <w:qFormat/>
    <w:rPr>
      <w:rFonts w:ascii="Symbol" w:hAnsi="Symbol" w:cs="Symbol"/>
    </w:rPr>
  </w:style>
  <w:style w:type="character" w:styleId="WW8Num1636z0">
    <w:name w:val="WW8Num1636z0"/>
    <w:qFormat/>
    <w:rPr/>
  </w:style>
  <w:style w:type="character" w:styleId="WW8Num1637z0">
    <w:name w:val="WW8Num1637z0"/>
    <w:qFormat/>
    <w:rPr>
      <w:rFonts w:ascii="Symbol" w:hAnsi="Symbol" w:cs="Symbol"/>
    </w:rPr>
  </w:style>
  <w:style w:type="character" w:styleId="WW8Num1638z0">
    <w:name w:val="WW8Num1638z0"/>
    <w:qFormat/>
    <w:rPr>
      <w:rFonts w:ascii="Courier New" w:hAnsi="Courier New" w:cs="Courier New"/>
    </w:rPr>
  </w:style>
  <w:style w:type="character" w:styleId="WW8Num1639z0">
    <w:name w:val="WW8Num1639z0"/>
    <w:qFormat/>
    <w:rPr>
      <w:rFonts w:ascii="Symbol" w:hAnsi="Symbol" w:cs="Symbol"/>
    </w:rPr>
  </w:style>
  <w:style w:type="character" w:styleId="WW8Num1640z0">
    <w:name w:val="WW8Num1640z0"/>
    <w:qFormat/>
    <w:rPr/>
  </w:style>
  <w:style w:type="character" w:styleId="WW8Num1641z0">
    <w:name w:val="WW8Num1641z0"/>
    <w:qFormat/>
    <w:rPr>
      <w:rFonts w:ascii="Wingdings" w:hAnsi="Wingdings" w:cs="Wingdings"/>
      <w:sz w:val="16"/>
    </w:rPr>
  </w:style>
  <w:style w:type="character" w:styleId="WW8Num1644z0">
    <w:name w:val="WW8Num1644z0"/>
    <w:qFormat/>
    <w:rPr/>
  </w:style>
  <w:style w:type="character" w:styleId="WW8Num1645z0">
    <w:name w:val="WW8Num1645z0"/>
    <w:qFormat/>
    <w:rPr>
      <w:rFonts w:ascii="Symbol" w:hAnsi="Symbol" w:cs="Symbol"/>
    </w:rPr>
  </w:style>
  <w:style w:type="character" w:styleId="WW8Num1647z0">
    <w:name w:val="WW8Num1647z0"/>
    <w:qFormat/>
    <w:rPr>
      <w:rFonts w:ascii="Symbol" w:hAnsi="Symbol" w:cs="Symbol"/>
    </w:rPr>
  </w:style>
  <w:style w:type="character" w:styleId="WW8Num1647z1">
    <w:name w:val="WW8Num1647z1"/>
    <w:qFormat/>
    <w:rPr>
      <w:rFonts w:ascii="Times New Roman" w:hAnsi="Times New Roman" w:eastAsia="Times New Roman" w:cs="Times New Roman"/>
    </w:rPr>
  </w:style>
  <w:style w:type="character" w:styleId="WW8Num1647z4">
    <w:name w:val="WW8Num1647z4"/>
    <w:qFormat/>
    <w:rPr>
      <w:rFonts w:ascii="Courier New" w:hAnsi="Courier New" w:cs="Courier New"/>
    </w:rPr>
  </w:style>
  <w:style w:type="character" w:styleId="WW8Num1647z5">
    <w:name w:val="WW8Num1647z5"/>
    <w:qFormat/>
    <w:rPr>
      <w:rFonts w:ascii="Wingdings" w:hAnsi="Wingdings" w:cs="Wingdings"/>
    </w:rPr>
  </w:style>
  <w:style w:type="character" w:styleId="WW8Num1648z0">
    <w:name w:val="WW8Num1648z0"/>
    <w:qFormat/>
    <w:rPr/>
  </w:style>
  <w:style w:type="character" w:styleId="WW8Num1649z0">
    <w:name w:val="WW8Num1649z0"/>
    <w:qFormat/>
    <w:rPr/>
  </w:style>
  <w:style w:type="character" w:styleId="WW8Num1650z0">
    <w:name w:val="WW8Num1650z0"/>
    <w:qFormat/>
    <w:rPr>
      <w:rFonts w:ascii="Symbol" w:hAnsi="Symbol" w:cs="Symbol"/>
    </w:rPr>
  </w:style>
  <w:style w:type="character" w:styleId="WW8Num1651z0">
    <w:name w:val="WW8Num1651z0"/>
    <w:qFormat/>
    <w:rPr>
      <w:rFonts w:ascii="Symbol" w:hAnsi="Symbol" w:cs="Symbol"/>
      <w:color w:val="auto"/>
      <w:sz w:val="20"/>
    </w:rPr>
  </w:style>
  <w:style w:type="character" w:styleId="WW8Num1652z0">
    <w:name w:val="WW8Num1652z0"/>
    <w:qFormat/>
    <w:rPr>
      <w:rFonts w:ascii="Symbol" w:hAnsi="Symbol" w:cs="Symbol"/>
    </w:rPr>
  </w:style>
  <w:style w:type="character" w:styleId="WW8Num1652z1">
    <w:name w:val="WW8Num1652z1"/>
    <w:qFormat/>
    <w:rPr>
      <w:rFonts w:ascii="Courier New" w:hAnsi="Courier New" w:cs="Courier New"/>
    </w:rPr>
  </w:style>
  <w:style w:type="character" w:styleId="WW8Num1652z2">
    <w:name w:val="WW8Num1652z2"/>
    <w:qFormat/>
    <w:rPr>
      <w:rFonts w:ascii="Wingdings" w:hAnsi="Wingdings" w:cs="Wingdings"/>
    </w:rPr>
  </w:style>
  <w:style w:type="character" w:styleId="WW8Num1653z0">
    <w:name w:val="WW8Num1653z0"/>
    <w:qFormat/>
    <w:rPr>
      <w:rFonts w:ascii="Symbol" w:hAnsi="Symbol" w:cs="Symbol"/>
    </w:rPr>
  </w:style>
  <w:style w:type="character" w:styleId="WW8Num1654z0">
    <w:name w:val="WW8Num1654z0"/>
    <w:qFormat/>
    <w:rPr/>
  </w:style>
  <w:style w:type="character" w:styleId="WW8Num1655z0">
    <w:name w:val="WW8Num1655z0"/>
    <w:qFormat/>
    <w:rPr>
      <w:rFonts w:ascii="Symbol" w:hAnsi="Symbol" w:cs="Symbol"/>
    </w:rPr>
  </w:style>
  <w:style w:type="character" w:styleId="WW8NumSt6z0">
    <w:name w:val="WW8NumSt6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 w:hAnsi="Monotype Sorts" w:cs="Monotype Sorts"/>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i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right" w:pos="9270" w:leader="dot"/>
      </w:tabs>
    </w:pPr>
    <w:rPr>
      <w:i/>
      <w:sz w:val="20"/>
      <w:szCs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szCs w:val="20"/>
      <w:lang w:val="en-CA" w:eastAsia="en-CA"/>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zCs w:val="20"/>
    </w:rPr>
  </w:style>
  <w:style w:type="paragraph" w:styleId="Bullet">
    <w:name w:val="Bullet"/>
    <w:basedOn w:val="Normal"/>
    <w:qFormat/>
    <w:pPr>
      <w:numPr>
        <w:ilvl w:val="0"/>
        <w:numId w:val="2"/>
      </w:numPr>
      <w:spacing w:before="60" w:after="120"/>
    </w:pPr>
    <w:rPr>
      <w:szCs w:val="20"/>
    </w:rPr>
  </w:style>
  <w:style w:type="paragraph" w:styleId="BodyTextIndent">
    <w:name w:val="Body Text Indent"/>
    <w:basedOn w:val="Normal"/>
    <w:pPr>
      <w:spacing w:before="0" w:after="120"/>
      <w:ind w:hanging="0" w:start="720" w:end="0"/>
    </w:pPr>
    <w:rPr>
      <w:iC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zCs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szCs w:val="20"/>
    </w:rPr>
  </w:style>
  <w:style w:type="paragraph" w:styleId="TXUSubject">
    <w:name w:val="TXUSubject"/>
    <w:basedOn w:val="Normal"/>
    <w:next w:val="Normal"/>
    <w:qFormat/>
    <w:pPr>
      <w:spacing w:before="0" w:after="240"/>
    </w:pPr>
    <w:rPr>
      <w:b/>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2000-12-20T16:26:00Z</dcterms:created>
  <dc:creator>ERCOT Stakeholders</dc:creator>
  <dc:description/>
  <dc:language>en-CA</dc:language>
  <cp:lastModifiedBy>Vikki Gates</cp:lastModifiedBy>
  <dcterms:modified xsi:type="dcterms:W3CDTF">2000-12-20T16:47:00Z</dcterms:modified>
  <cp:revision>3</cp:revision>
  <dc:subject>ERCOT Protocols</dc:subject>
  <dc:title>Settlement and Billing</dc:title>
</cp:coreProperties>
</file>