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03/</w:t>
      </w:r>
      <w:ins w:id="0" w:author="kellis" w:date="2001-03-29T14:47:00Z">
        <w:r>
          <w:rPr/>
          <w:t>30</w:t>
        </w:r>
      </w:ins>
      <w:del w:id="1" w:author="kellis" w:date="2001-03-29T14:47:00Z">
        <w:r>
          <w:rPr/>
          <w:delText>15</w:delText>
        </w:r>
      </w:del>
      <w:r>
        <w:rPr/>
        <w:t>/2001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Allegheny Energy Supply Company, LLC</w:t>
            </w:r>
            <w:r>
              <w:rPr>
                <w:b/>
                <w:bCs/>
                <w:sz w:val="22"/>
                <w:szCs w:val="22"/>
              </w:rPr>
              <w:t>, a limited liability company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w:t>
      </w:r>
      <w:ins w:id="2" w:author="kellis" w:date="2001-03-29T14:48:00Z">
        <w:r>
          <w:rPr>
            <w:sz w:val="22"/>
            <w:szCs w:val="22"/>
          </w:rPr>
          <w:t xml:space="preserve">Market Quotation will apply to any Transaction with a Termination Date two years or less from the Early Termination Date; </w:t>
        </w:r>
      </w:ins>
      <w:r>
        <w:rPr>
          <w:sz w:val="22"/>
          <w:szCs w:val="22"/>
        </w:rPr>
        <w:t>Loss will apply</w:t>
      </w:r>
      <w:ins w:id="3" w:author="kellis" w:date="2001-03-29T14:50:00Z">
        <w:r>
          <w:rPr>
            <w:sz w:val="22"/>
            <w:szCs w:val="22"/>
          </w:rPr>
          <w:t xml:space="preserve"> to </w:t>
        </w:r>
      </w:ins>
      <w:ins w:id="4" w:author="kellis" w:date="2001-03-29T16:31:00Z">
        <w:r>
          <w:rPr>
            <w:sz w:val="22"/>
            <w:szCs w:val="22"/>
          </w:rPr>
          <w:t xml:space="preserve">any </w:t>
        </w:r>
      </w:ins>
      <w:ins w:id="5" w:author="kellis" w:date="2001-03-29T14:50:00Z">
        <w:r>
          <w:rPr>
            <w:sz w:val="22"/>
            <w:szCs w:val="22"/>
          </w:rPr>
          <w:t>other Transaction</w:t>
        </w:r>
      </w:ins>
      <w:r>
        <w:rPr>
          <w:sz w:val="22"/>
          <w:szCs w:val="22"/>
        </w:rPr>
        <w:t>,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organized under the laws of the State of Delaware.</w:t>
      </w:r>
    </w:p>
    <w:p>
      <w:pPr>
        <w:pStyle w:val="Normal"/>
        <w:keepNext w:val="true"/>
        <w:spacing w:lineRule="exact" w:line="240" w:before="36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r>
        <w:rPr>
          <w:sz w:val="22"/>
        </w:rPr>
        <w:t xml:space="preserve">  United States Internal Revenue Service Form W</w:t>
        <w:noBreakHyphen/>
        <w:t>9 before the first Scheduled Payment Date under this Agreement</w:t>
      </w:r>
    </w:p>
    <w:p>
      <w:pPr>
        <w:pStyle w:val="Normal"/>
        <w:spacing w:lineRule="exact" w:line="24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Roseytown Road</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RR12, Box 1000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Greensburg, PA 15601</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w:t>
            </w:r>
            <w:del w:id="6" w:author="kellis" w:date="2001-03-29T15:17:00Z">
              <w:r>
                <w:rPr>
                  <w:sz w:val="22"/>
                  <w:szCs w:val="22"/>
                </w:rPr>
                <w:delText>____________________________</w:delText>
              </w:r>
            </w:del>
            <w:ins w:id="7" w:author="kellis" w:date="2001-03-29T15:17:00Z">
              <w:r>
                <w:rPr>
                  <w:sz w:val="22"/>
                  <w:szCs w:val="22"/>
                </w:rPr>
                <w:t>Contract Administration</w:t>
              </w:r>
            </w:ins>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del w:id="8" w:author="kellis" w:date="2001-03-29T14:51:00Z">
              <w:r>
                <w:rPr>
                  <w:sz w:val="22"/>
                  <w:szCs w:val="22"/>
                  <w:u w:val="single"/>
                </w:rPr>
                <w:tab/>
              </w:r>
            </w:del>
            <w:ins w:id="9" w:author="kellis" w:date="2001-03-29T14:51:00Z">
              <w:r>
                <w:rPr>
                  <w:sz w:val="22"/>
                  <w:szCs w:val="22"/>
                </w:rPr>
                <w:t>(724) 853-3777</w:t>
                <w:rPrChange w:id="0" w:author="kellis" w:date="2001-03-29T14:52:00Z"/>
              </w:r>
            </w:ins>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del w:id="10" w:author="kellis" w:date="2001-03-29T14:51:00Z">
              <w:r>
                <w:rPr>
                  <w:sz w:val="22"/>
                  <w:szCs w:val="22"/>
                  <w:u w:val="single"/>
                </w:rPr>
                <w:tab/>
              </w:r>
            </w:del>
            <w:ins w:id="11" w:author="kellis" w:date="2001-03-29T14:51:00Z">
              <w:r>
                <w:rPr>
                  <w:sz w:val="22"/>
                  <w:szCs w:val="22"/>
                </w:rPr>
                <w:t>(724) 853-3784</w:t>
              </w:r>
            </w:ins>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w:t>
      </w:r>
      <w:del w:id="12" w:author="kellis" w:date="2001-03-29T16:32:00Z">
        <w:r>
          <w:rPr>
            <w:sz w:val="22"/>
            <w:szCs w:val="22"/>
          </w:rPr>
          <w:delText xml:space="preserve">as </w:delText>
        </w:r>
      </w:del>
      <w:del w:id="13" w:author="kellis" w:date="2001-03-29T15:19:00Z">
        <w:r>
          <w:rPr>
            <w:sz w:val="22"/>
            <w:szCs w:val="22"/>
          </w:rPr>
          <w:delText xml:space="preserve">of the date hereof </w:delText>
        </w:r>
      </w:del>
      <w:ins w:id="14" w:author="kellis" w:date="2001-03-29T15:19:00Z">
        <w:r>
          <w:rPr>
            <w:sz w:val="22"/>
            <w:szCs w:val="22"/>
          </w:rPr>
          <w:t xml:space="preserve">March 19, 2001 </w:t>
        </w:r>
      </w:ins>
      <w:r>
        <w:rPr>
          <w:sz w:val="22"/>
          <w:szCs w:val="22"/>
        </w:rPr>
        <w:t xml:space="preserve">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del w:id="15" w:author="kellis" w:date="2001-03-29T14:54:00Z">
        <w:r>
          <w:rPr>
            <w:sz w:val="22"/>
            <w:szCs w:val="22"/>
          </w:rPr>
          <w:delText>Houston, Texas</w:delText>
        </w:r>
      </w:del>
      <w:ins w:id="16" w:author="kellis" w:date="2001-03-29T14:54:00Z">
        <w:r>
          <w:rPr>
            <w:sz w:val="22"/>
            <w:szCs w:val="22"/>
          </w:rPr>
          <w:t>New York</w:t>
        </w:r>
      </w:ins>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sz w:val="22"/>
          <w:szCs w:val="22"/>
        </w:rPr>
      </w:pPr>
      <w:r>
        <w:rPr>
          <w:b/>
          <w:bCs/>
          <w:sz w:val="22"/>
          <w:szCs w:val="22"/>
        </w:rPr>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rFonts w:ascii="Times" w:hAnsi="Times" w:cs="Times"/>
                <w:b/>
                <w:caps/>
                <w:sz w:val="22"/>
                <w:szCs w:val="22"/>
              </w:rPr>
            </w:pPr>
            <w:r>
              <w:rPr>
                <w:rFonts w:cs="Times" w:ascii="Times" w:hAnsi="Times"/>
                <w:b/>
                <w:caps/>
                <w:sz w:val="22"/>
                <w:szCs w:val="22"/>
              </w:rPr>
              <w:t>Allegheny energy supply company, llc</w:t>
            </w:r>
          </w:p>
          <w:p>
            <w:pPr>
              <w:pStyle w:val="Normal"/>
              <w:keepNext w:val="true"/>
              <w:spacing w:lineRule="exact" w:line="240"/>
              <w:jc w:val="both"/>
              <w:rPr>
                <w:rFonts w:ascii="Times" w:hAnsi="Times" w:cs="Times"/>
                <w:b/>
                <w:caps/>
                <w:sz w:val="22"/>
                <w:szCs w:val="22"/>
              </w:rPr>
            </w:pPr>
            <w:r>
              <w:rPr>
                <w:rFonts w:cs="Times" w:ascii="Times" w:hAnsi="Times"/>
                <w:b/>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Allegheny energy supply company, llc</w:t>
            </w:r>
            <w:r>
              <w:rPr>
                <w:b/>
                <w:bCs/>
                <w:sz w:val="22"/>
                <w:szCs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except that Paragraph 3(iv) shall be amended to read as follows:  “(i) the Pledgor’s Threshold </w:t>
      </w:r>
      <w:r>
        <w:rPr>
          <w:sz w:val="22"/>
          <w:szCs w:val="22"/>
          <w:u w:val="single"/>
        </w:rPr>
        <w:t>plus</w:t>
      </w:r>
      <w:r>
        <w:rPr>
          <w:sz w:val="22"/>
          <w:szCs w:val="22"/>
        </w:rPr>
        <w:t xml:space="preserve"> if the party having the greater Net Exposure is rated below BBB- or Baa3, $5,000,000”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ins w:id="17" w:author="kellis" w:date="2001-03-29T14:56:00Z">
        <w:r>
          <w:rPr>
            <w:sz w:val="22"/>
            <w:szCs w:val="22"/>
          </w:rPr>
          <w:t xml:space="preserve">  Notwithstanding anything herein to the contrary, if the Credit Rating of a party falls below BBB- or Baa3, then such party shall deliver and maintain, at all times for so long as its Credit Rating remains below such levels, Eligible Credit Support for the benefit of the other party in an amount equal to $5,000,000 as an Independent Amount in addition to any Delivery Amount </w:t>
        </w:r>
      </w:ins>
      <w:ins w:id="18" w:author="kellis" w:date="2001-03-29T16:33:00Z">
        <w:r>
          <w:rPr>
            <w:sz w:val="22"/>
            <w:szCs w:val="22"/>
          </w:rPr>
          <w:t>Obligations</w:t>
        </w:r>
      </w:ins>
      <w:ins w:id="19" w:author="kellis" w:date="2001-03-29T14:58:00Z">
        <w:r>
          <w:rPr>
            <w:sz w:val="22"/>
            <w:szCs w:val="22"/>
          </w:rPr>
          <w:t xml:space="preserve"> it may be required to satisfy hereunder.</w:t>
        </w:r>
      </w:ins>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(B)  </w:t>
      </w:r>
      <w:r>
        <w:rPr>
          <w:b/>
          <w:bCs/>
          <w:sz w:val="22"/>
          <w:szCs w:val="22"/>
        </w:rPr>
        <w:t>“Threshold”</w:t>
      </w:r>
      <w:r>
        <w:rPr>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szCs w:val="22"/>
        </w:rPr>
      </w:pPr>
      <w:r>
        <w:rPr>
          <w:sz w:val="22"/>
          <w:szCs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szCs w:val="22"/>
                <w:u w:val="single"/>
              </w:rPr>
            </w:pPr>
            <w:r>
              <w:rPr>
                <w:rFonts w:cs="Times" w:ascii="Times" w:hAnsi="Times"/>
                <w:b/>
                <w:bCs/>
                <w:caps/>
                <w:sz w:val="22"/>
                <w:szCs w:val="22"/>
                <w:u w:val="single"/>
              </w:rPr>
              <w:t>Party A’s THRESHOLD</w:t>
            </w:r>
          </w:p>
        </w:tc>
        <w:tc>
          <w:tcPr>
            <w:tcW w:w="1959" w:type="dxa"/>
            <w:tcBorders/>
          </w:tcPr>
          <w:p>
            <w:pPr>
              <w:pStyle w:val="Normal"/>
              <w:keepNext w:val="true"/>
              <w:rPr>
                <w:rFonts w:ascii="Times" w:hAnsi="Times" w:cs="Times"/>
                <w:caps/>
                <w:sz w:val="22"/>
                <w:szCs w:val="22"/>
                <w:u w:val="single"/>
              </w:rPr>
            </w:pPr>
            <w:r>
              <w:rPr>
                <w:rFonts w:cs="Times" w:ascii="Times" w:hAnsi="Times"/>
                <w:b/>
                <w:bCs/>
                <w:caps/>
                <w:sz w:val="22"/>
                <w:szCs w:val="22"/>
                <w:u w:val="single"/>
              </w:rPr>
              <w:t>Party B’s THRESHOLD</w:t>
            </w:r>
          </w:p>
        </w:tc>
        <w:tc>
          <w:tcPr>
            <w:tcW w:w="1828" w:type="dxa"/>
            <w:tcBorders/>
          </w:tcPr>
          <w:p>
            <w:pPr>
              <w:pStyle w:val="BodyTextIndent2"/>
              <w:keepNext w:val="true"/>
              <w:ind w:hanging="0" w:end="0"/>
              <w:jc w:val="start"/>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1901"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700" w:type="dxa"/>
            <w:tcBorders/>
          </w:tcPr>
          <w:p>
            <w:pPr>
              <w:pStyle w:val="Normal"/>
              <w:keepNext w:val="true"/>
              <w:rPr>
                <w:sz w:val="22"/>
                <w:szCs w:val="22"/>
              </w:rPr>
            </w:pPr>
            <w:r>
              <w:rPr>
                <w:sz w:val="22"/>
                <w:szCs w:val="22"/>
              </w:rPr>
              <w:t>U.S. $25,000,000</w:t>
            </w:r>
          </w:p>
        </w:tc>
        <w:tc>
          <w:tcPr>
            <w:tcW w:w="1959" w:type="dxa"/>
            <w:tcBorders/>
          </w:tcPr>
          <w:p>
            <w:pPr>
              <w:pStyle w:val="Normal"/>
              <w:keepNext w:val="true"/>
              <w:ind w:start="-18" w:end="0"/>
              <w:rPr>
                <w:sz w:val="22"/>
                <w:szCs w:val="22"/>
              </w:rPr>
            </w:pPr>
            <w:r>
              <w:rPr>
                <w:sz w:val="22"/>
                <w:szCs w:val="22"/>
              </w:rPr>
              <w:t>U.S. $15,000,000</w:t>
            </w:r>
          </w:p>
        </w:tc>
        <w:tc>
          <w:tcPr>
            <w:tcW w:w="1828" w:type="dxa"/>
            <w:tcBorders/>
          </w:tcPr>
          <w:p>
            <w:pPr>
              <w:pStyle w:val="Normal"/>
              <w:keepNext w:val="true"/>
              <w:ind w:start="-18" w:end="0"/>
              <w:rPr>
                <w:sz w:val="22"/>
                <w:szCs w:val="22"/>
              </w:rPr>
            </w:pPr>
            <w:r>
              <w:rPr>
                <w:sz w:val="22"/>
                <w:szCs w:val="22"/>
              </w:rPr>
              <w:t>BBB+ (or above)</w:t>
            </w:r>
          </w:p>
        </w:tc>
        <w:tc>
          <w:tcPr>
            <w:tcW w:w="1901" w:type="dxa"/>
            <w:tcBorders/>
          </w:tcPr>
          <w:p>
            <w:pPr>
              <w:pStyle w:val="Normal"/>
              <w:keepNext w:val="true"/>
              <w:rPr>
                <w:sz w:val="22"/>
                <w:szCs w:val="22"/>
              </w:rPr>
            </w:pPr>
            <w:r>
              <w:rPr>
                <w:sz w:val="22"/>
                <w:szCs w:val="22"/>
              </w:rPr>
              <w:t>Baa1 (or above)</w:t>
            </w:r>
          </w:p>
        </w:tc>
      </w:tr>
      <w:tr>
        <w:trPr/>
        <w:tc>
          <w:tcPr>
            <w:tcW w:w="2700" w:type="dxa"/>
            <w:tcBorders/>
          </w:tcPr>
          <w:p>
            <w:pPr>
              <w:pStyle w:val="Normal"/>
              <w:keepNext w:val="true"/>
              <w:rPr>
                <w:sz w:val="22"/>
                <w:szCs w:val="22"/>
              </w:rPr>
            </w:pPr>
            <w:r>
              <w:rPr>
                <w:sz w:val="22"/>
                <w:szCs w:val="22"/>
              </w:rPr>
              <w:t>U.S. $20,000,000</w:t>
            </w:r>
          </w:p>
        </w:tc>
        <w:tc>
          <w:tcPr>
            <w:tcW w:w="1959" w:type="dxa"/>
            <w:tcBorders/>
          </w:tcPr>
          <w:p>
            <w:pPr>
              <w:pStyle w:val="Normal"/>
              <w:keepNext w:val="true"/>
              <w:ind w:start="-18" w:end="0"/>
              <w:rPr>
                <w:sz w:val="22"/>
                <w:szCs w:val="22"/>
              </w:rPr>
            </w:pPr>
            <w:r>
              <w:rPr>
                <w:sz w:val="22"/>
                <w:szCs w:val="22"/>
              </w:rPr>
              <w:t>U.S. $10,000,000</w:t>
            </w:r>
          </w:p>
        </w:tc>
        <w:tc>
          <w:tcPr>
            <w:tcW w:w="1828" w:type="dxa"/>
            <w:tcBorders/>
          </w:tcPr>
          <w:p>
            <w:pPr>
              <w:pStyle w:val="Normal"/>
              <w:keepNext w:val="true"/>
              <w:ind w:start="-18" w:end="0"/>
              <w:rPr>
                <w:sz w:val="22"/>
                <w:szCs w:val="22"/>
              </w:rPr>
            </w:pPr>
            <w:r>
              <w:rPr>
                <w:sz w:val="22"/>
                <w:szCs w:val="22"/>
              </w:rPr>
              <w:t>BBB</w:t>
            </w:r>
          </w:p>
        </w:tc>
        <w:tc>
          <w:tcPr>
            <w:tcW w:w="1901" w:type="dxa"/>
            <w:tcBorders/>
          </w:tcPr>
          <w:p>
            <w:pPr>
              <w:pStyle w:val="Normal"/>
              <w:keepNext w:val="true"/>
              <w:rPr>
                <w:sz w:val="22"/>
                <w:szCs w:val="22"/>
              </w:rPr>
            </w:pPr>
            <w:r>
              <w:rPr>
                <w:sz w:val="22"/>
                <w:szCs w:val="22"/>
              </w:rPr>
              <w:t>Baa2</w:t>
            </w:r>
          </w:p>
        </w:tc>
      </w:tr>
      <w:tr>
        <w:trPr/>
        <w:tc>
          <w:tcPr>
            <w:tcW w:w="2700" w:type="dxa"/>
            <w:tcBorders/>
          </w:tcPr>
          <w:p>
            <w:pPr>
              <w:pStyle w:val="Normal"/>
              <w:keepNext w:val="true"/>
              <w:rPr>
                <w:sz w:val="22"/>
                <w:szCs w:val="22"/>
              </w:rPr>
            </w:pPr>
            <w:r>
              <w:rPr>
                <w:sz w:val="22"/>
                <w:szCs w:val="22"/>
              </w:rPr>
              <w:t>U.S. $10,000,000</w:t>
            </w:r>
          </w:p>
        </w:tc>
        <w:tc>
          <w:tcPr>
            <w:tcW w:w="1959" w:type="dxa"/>
            <w:tcBorders/>
          </w:tcPr>
          <w:p>
            <w:pPr>
              <w:pStyle w:val="Normal"/>
              <w:keepNext w:val="true"/>
              <w:ind w:start="-18" w:end="0"/>
              <w:rPr>
                <w:sz w:val="22"/>
                <w:szCs w:val="22"/>
              </w:rPr>
            </w:pPr>
            <w:r>
              <w:rPr>
                <w:sz w:val="22"/>
                <w:szCs w:val="22"/>
              </w:rPr>
              <w:t>U.S. $5,000,000</w:t>
            </w:r>
          </w:p>
        </w:tc>
        <w:tc>
          <w:tcPr>
            <w:tcW w:w="1828" w:type="dxa"/>
            <w:tcBorders/>
          </w:tcPr>
          <w:p>
            <w:pPr>
              <w:pStyle w:val="Normal"/>
              <w:keepNext w:val="true"/>
              <w:ind w:start="-18" w:end="0"/>
              <w:rPr>
                <w:sz w:val="22"/>
                <w:szCs w:val="22"/>
              </w:rPr>
            </w:pPr>
            <w:r>
              <w:rPr>
                <w:sz w:val="22"/>
                <w:szCs w:val="22"/>
              </w:rPr>
              <w:t>BBB-</w:t>
            </w:r>
          </w:p>
        </w:tc>
        <w:tc>
          <w:tcPr>
            <w:tcW w:w="1901" w:type="dxa"/>
            <w:tcBorders/>
          </w:tcPr>
          <w:p>
            <w:pPr>
              <w:pStyle w:val="Normal"/>
              <w:keepNext w:val="true"/>
              <w:rPr>
                <w:sz w:val="22"/>
                <w:szCs w:val="22"/>
              </w:rPr>
            </w:pPr>
            <w:r>
              <w:rPr>
                <w:sz w:val="22"/>
                <w:szCs w:val="22"/>
              </w:rPr>
              <w:t>Baa3</w:t>
            </w:r>
          </w:p>
        </w:tc>
      </w:tr>
      <w:tr>
        <w:trPr/>
        <w:tc>
          <w:tcPr>
            <w:tcW w:w="2700" w:type="dxa"/>
            <w:tcBorders/>
          </w:tcPr>
          <w:p>
            <w:pPr>
              <w:pStyle w:val="Header"/>
              <w:keepNext w:val="true"/>
              <w:widowControl/>
              <w:tabs>
                <w:tab w:val="clear" w:pos="4320"/>
                <w:tab w:val="clear" w:pos="8640"/>
                <w:tab w:val="left" w:pos="612" w:leader="none"/>
              </w:tabs>
              <w:rPr/>
            </w:pPr>
            <w:ins w:id="20" w:author="kellis" w:date="2001-03-29T15:38:00Z">
              <w:r>
                <w:rPr/>
                <w:tab/>
              </w:r>
            </w:ins>
            <w:del w:id="21" w:author="kellis" w:date="2001-03-29T15:00:00Z">
              <w:r>
                <w:rPr/>
                <w:delText xml:space="preserve">U.S.  </w:delText>
              </w:r>
            </w:del>
            <w:ins w:id="22" w:author="kellis" w:date="2001-03-29T15:37:00Z">
              <w:r>
                <w:rPr/>
                <w:t>0</w:t>
              </w:r>
            </w:ins>
          </w:p>
        </w:tc>
        <w:tc>
          <w:tcPr>
            <w:tcW w:w="1959" w:type="dxa"/>
            <w:tcBorders/>
          </w:tcPr>
          <w:p>
            <w:pPr>
              <w:pStyle w:val="Normal"/>
              <w:keepNext w:val="true"/>
              <w:tabs>
                <w:tab w:val="clear" w:pos="720"/>
                <w:tab w:val="left" w:pos="522" w:leader="none"/>
              </w:tabs>
              <w:ind w:start="-18" w:end="0"/>
              <w:rPr>
                <w:sz w:val="22"/>
                <w:szCs w:val="22"/>
              </w:rPr>
            </w:pPr>
            <w:ins w:id="23" w:author="kellis" w:date="2001-03-29T15:38:00Z">
              <w:r>
                <w:rPr>
                  <w:sz w:val="22"/>
                  <w:szCs w:val="22"/>
                </w:rPr>
                <w:tab/>
              </w:r>
            </w:ins>
            <w:del w:id="24" w:author="kellis" w:date="2001-03-29T15:00:00Z">
              <w:r>
                <w:rPr>
                  <w:sz w:val="22"/>
                  <w:szCs w:val="22"/>
                </w:rPr>
                <w:delText xml:space="preserve">U.S. </w:delText>
              </w:r>
            </w:del>
            <w:ins w:id="25" w:author="kellis" w:date="2001-03-29T15:37:00Z">
              <w:r>
                <w:rPr>
                  <w:sz w:val="22"/>
                  <w:szCs w:val="22"/>
                </w:rPr>
                <w:t>0</w:t>
              </w:r>
            </w:ins>
          </w:p>
        </w:tc>
        <w:tc>
          <w:tcPr>
            <w:tcW w:w="1828" w:type="dxa"/>
            <w:tcBorders/>
          </w:tcPr>
          <w:p>
            <w:pPr>
              <w:pStyle w:val="Normal"/>
              <w:keepNext w:val="true"/>
              <w:ind w:start="-18" w:end="0"/>
              <w:rPr>
                <w:sz w:val="22"/>
                <w:szCs w:val="22"/>
              </w:rPr>
            </w:pPr>
            <w:r>
              <w:rPr>
                <w:sz w:val="22"/>
                <w:szCs w:val="22"/>
              </w:rPr>
              <w:t>Below BBB-</w:t>
            </w:r>
          </w:p>
        </w:tc>
        <w:tc>
          <w:tcPr>
            <w:tcW w:w="1901" w:type="dxa"/>
            <w:tcBorders/>
          </w:tcPr>
          <w:p>
            <w:pPr>
              <w:pStyle w:val="Normal"/>
              <w:keepNext w:val="true"/>
              <w:rPr>
                <w:sz w:val="22"/>
                <w:szCs w:val="22"/>
              </w:rPr>
            </w:pPr>
            <w:r>
              <w:rPr>
                <w:sz w:val="22"/>
                <w:szCs w:val="22"/>
              </w:rPr>
              <w:t>Below Baa3</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sz w:val="22"/>
          <w:szCs w:val="22"/>
        </w:rPr>
      </w:pPr>
      <w:r>
        <w:rPr>
          <w:sz w:val="22"/>
          <w:szCs w:val="22"/>
        </w:rPr>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del w:id="27" w:author="kellis" w:date="2001-03-29T16:34:00Z"/>
        </w:rPr>
      </w:pPr>
      <w:del w:id="26" w:author="kellis" w:date="2001-03-29T16:34:00Z">
        <w:r>
          <w:rPr>
            <w:b/>
            <w:bCs/>
            <w:sz w:val="22"/>
            <w:szCs w:val="22"/>
          </w:rPr>
          <w:delText>ENRON CORP.</w:delText>
        </w:r>
      </w:del>
    </w:p>
    <w:p>
      <w:pPr>
        <w:pStyle w:val="Normal"/>
        <w:spacing w:lineRule="exact" w:line="240"/>
        <w:ind w:end="180"/>
        <w:jc w:val="center"/>
        <w:rPr>
          <w:b/>
          <w:bCs/>
          <w:sz w:val="22"/>
          <w:szCs w:val="22"/>
          <w:u w:val="single"/>
          <w:del w:id="29" w:author="kellis" w:date="2001-03-29T16:34:00Z"/>
        </w:rPr>
      </w:pPr>
      <w:del w:id="28" w:author="kellis" w:date="2001-03-29T16:34:00Z">
        <w:r>
          <w:rPr>
            <w:b/>
            <w:bCs/>
            <w:sz w:val="22"/>
            <w:szCs w:val="22"/>
            <w:u w:val="single"/>
          </w:rPr>
        </w:r>
      </w:del>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del w:id="35" w:author="kellis" w:date="2001-03-29T16:34:00Z"/>
        </w:rPr>
      </w:pPr>
      <w:del w:id="30" w:author="kellis" w:date="2001-03-29T16:34:00Z">
        <w:r>
          <w:rPr>
            <w:sz w:val="22"/>
            <w:szCs w:val="22"/>
          </w:rPr>
          <w:delText xml:space="preserve">This Guaranty (this “Guaranty”), dated effective as of </w:delText>
        </w:r>
      </w:del>
      <w:del w:id="31" w:author="kellis" w:date="2001-03-29T16:34:00Z">
        <w:r>
          <w:rPr>
            <w:sz w:val="22"/>
            <w:szCs w:val="22"/>
            <w:u w:val="single"/>
          </w:rPr>
          <w:tab/>
          <w:tab/>
        </w:r>
      </w:del>
      <w:del w:id="32" w:author="kellis" w:date="2001-03-29T16:34:00Z">
        <w:r>
          <w:rPr>
            <w:sz w:val="22"/>
            <w:szCs w:val="22"/>
          </w:rPr>
          <w:delText xml:space="preserve">, 2001 (the “Effective Date”), is made and entered into by </w:delText>
        </w:r>
      </w:del>
      <w:del w:id="33" w:author="kellis" w:date="2001-03-29T16:34:00Z">
        <w:r>
          <w:rPr>
            <w:caps/>
            <w:sz w:val="22"/>
            <w:szCs w:val="22"/>
          </w:rPr>
          <w:delText>Enron Corp.</w:delText>
        </w:r>
      </w:del>
      <w:del w:id="34" w:author="kellis" w:date="2001-03-29T16:34:00Z">
        <w:r>
          <w:rPr>
            <w:sz w:val="22"/>
            <w:szCs w:val="22"/>
          </w:rPr>
          <w:delText>, an Oregon corporation (“Guarantor”).</w:delText>
        </w:r>
      </w:del>
    </w:p>
    <w:p>
      <w:pPr>
        <w:pStyle w:val="Normal"/>
        <w:keepNext w:val="true"/>
        <w:spacing w:lineRule="exact" w:line="240" w:before="480" w:after="0"/>
        <w:jc w:val="center"/>
        <w:rPr>
          <w:b/>
          <w:bCs/>
          <w:caps/>
          <w:sz w:val="22"/>
          <w:szCs w:val="22"/>
          <w:del w:id="37" w:author="kellis" w:date="2001-03-29T16:34:00Z"/>
        </w:rPr>
      </w:pPr>
      <w:del w:id="36" w:author="kellis" w:date="2001-03-29T16:34:00Z">
        <w:r>
          <w:rPr>
            <w:b/>
            <w:bCs/>
            <w:caps/>
            <w:sz w:val="22"/>
            <w:szCs w:val="22"/>
          </w:rPr>
          <w:delText>W I T N E S S E T H:</w:delText>
        </w:r>
      </w:del>
    </w:p>
    <w:p>
      <w:pPr>
        <w:pStyle w:val="Normal"/>
        <w:spacing w:lineRule="atLeast" w:line="240"/>
        <w:jc w:val="both"/>
        <w:rPr>
          <w:b/>
          <w:bCs/>
          <w:caps/>
          <w:sz w:val="22"/>
          <w:szCs w:val="22"/>
          <w:del w:id="39" w:author="kellis" w:date="2001-03-29T16:34:00Z"/>
        </w:rPr>
      </w:pPr>
      <w:del w:id="38" w:author="kellis" w:date="2001-03-29T16:34:00Z">
        <w:r>
          <w:rPr>
            <w:b/>
            <w:bCs/>
            <w:caps/>
            <w:sz w:val="22"/>
            <w:szCs w:val="22"/>
          </w:rPr>
        </w:r>
      </w:del>
    </w:p>
    <w:p>
      <w:pPr>
        <w:pStyle w:val="Normal"/>
        <w:spacing w:lineRule="atLeast" w:line="240"/>
        <w:ind w:firstLine="720" w:end="0"/>
        <w:jc w:val="both"/>
        <w:rPr>
          <w:del w:id="43" w:author="kellis" w:date="2001-03-29T16:34:00Z"/>
        </w:rPr>
      </w:pPr>
      <w:del w:id="40" w:author="kellis" w:date="2001-03-29T16:34:00Z">
        <w:r>
          <w:rPr>
            <w:sz w:val="22"/>
            <w:szCs w:val="22"/>
          </w:rPr>
          <w:delText xml:space="preserve">WHEREAS, </w:delText>
        </w:r>
      </w:del>
      <w:del w:id="41" w:author="kellis" w:date="2001-03-29T16:34:00Z">
        <w:r>
          <w:rPr>
            <w:rFonts w:cs="Times" w:ascii="Times" w:hAnsi="Times"/>
            <w:caps/>
            <w:sz w:val="22"/>
            <w:szCs w:val="22"/>
          </w:rPr>
          <w:delText>Allegheny Energy Supply Company, LLC</w:delText>
        </w:r>
      </w:del>
      <w:del w:id="42" w:author="kellis" w:date="2001-03-29T16:34:00Z">
        <w:r>
          <w:rPr>
            <w:sz w:val="22"/>
            <w:szCs w:val="22"/>
          </w:rPr>
          <w:delText xml:space="preserve">, a Delaware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delText>
        </w:r>
      </w:del>
    </w:p>
    <w:p>
      <w:pPr>
        <w:pStyle w:val="Normal"/>
        <w:spacing w:lineRule="atLeast" w:line="240"/>
        <w:ind w:firstLine="720" w:end="0"/>
        <w:jc w:val="both"/>
        <w:rPr>
          <w:sz w:val="22"/>
          <w:szCs w:val="22"/>
          <w:del w:id="45" w:author="kellis" w:date="2001-03-29T16:34:00Z"/>
        </w:rPr>
      </w:pPr>
      <w:del w:id="44" w:author="kellis" w:date="2001-03-29T16:34:00Z">
        <w:r>
          <w:rPr>
            <w:sz w:val="22"/>
            <w:szCs w:val="22"/>
          </w:rPr>
        </w:r>
      </w:del>
    </w:p>
    <w:p>
      <w:pPr>
        <w:pStyle w:val="Normal"/>
        <w:spacing w:lineRule="atLeast" w:line="240"/>
        <w:ind w:firstLine="720" w:end="0"/>
        <w:jc w:val="both"/>
        <w:rPr>
          <w:sz w:val="22"/>
          <w:szCs w:val="22"/>
          <w:del w:id="47" w:author="kellis" w:date="2001-03-29T16:34:00Z"/>
        </w:rPr>
      </w:pPr>
      <w:del w:id="46" w:author="kellis" w:date="2001-03-29T16:3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49" w:author="kellis" w:date="2001-03-29T16:34:00Z"/>
        </w:rPr>
      </w:pPr>
      <w:del w:id="48" w:author="kellis" w:date="2001-03-29T16:34:00Z">
        <w:r>
          <w:rPr>
            <w:sz w:val="22"/>
            <w:szCs w:val="22"/>
          </w:rPr>
        </w:r>
      </w:del>
    </w:p>
    <w:p>
      <w:pPr>
        <w:pStyle w:val="Normal"/>
        <w:spacing w:lineRule="atLeast" w:line="240"/>
        <w:ind w:firstLine="720" w:end="0"/>
        <w:jc w:val="both"/>
        <w:rPr>
          <w:sz w:val="22"/>
          <w:szCs w:val="22"/>
          <w:del w:id="51" w:author="kellis" w:date="2001-03-29T16:34:00Z"/>
        </w:rPr>
      </w:pPr>
      <w:del w:id="50" w:author="kellis" w:date="2001-03-29T16:3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53" w:author="kellis" w:date="2001-03-29T16:34:00Z"/>
        </w:rPr>
      </w:pPr>
      <w:del w:id="52" w:author="kellis" w:date="2001-03-29T16:34:00Z">
        <w:r>
          <w:rPr>
            <w:sz w:val="22"/>
            <w:szCs w:val="22"/>
          </w:rPr>
        </w:r>
      </w:del>
    </w:p>
    <w:p>
      <w:pPr>
        <w:pStyle w:val="Normal"/>
        <w:spacing w:lineRule="atLeast" w:line="240"/>
        <w:ind w:firstLine="720" w:end="0"/>
        <w:jc w:val="both"/>
        <w:rPr>
          <w:del w:id="57" w:author="kellis" w:date="2001-03-29T16:34:00Z"/>
        </w:rPr>
      </w:pPr>
      <w:del w:id="54" w:author="kellis" w:date="2001-03-29T16:34:00Z">
        <w:r>
          <w:rPr>
            <w:sz w:val="22"/>
            <w:szCs w:val="22"/>
          </w:rPr>
          <w:delText xml:space="preserve">1.  </w:delText>
        </w:r>
      </w:del>
      <w:del w:id="55" w:author="kellis" w:date="2001-03-29T16:34:00Z">
        <w:r>
          <w:rPr>
            <w:sz w:val="22"/>
            <w:szCs w:val="22"/>
            <w:u w:val="single"/>
          </w:rPr>
          <w:delText>GUARANTY</w:delText>
        </w:r>
      </w:del>
      <w:del w:id="56" w:author="kellis" w:date="2001-03-29T16:3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BodyTextIndent3"/>
        <w:spacing w:before="240" w:after="0"/>
        <w:rPr>
          <w:del w:id="59" w:author="kellis" w:date="2001-03-29T16:34:00Z"/>
        </w:rPr>
      </w:pPr>
      <w:del w:id="58" w:author="kellis" w:date="2001-03-29T16:3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before="240" w:after="0"/>
        <w:rPr>
          <w:del w:id="61" w:author="kellis" w:date="2001-03-29T16:34:00Z"/>
        </w:rPr>
      </w:pPr>
      <w:del w:id="60" w:author="kellis" w:date="2001-03-29T16:34:00Z">
        <w:r>
          <w:rPr/>
          <w:delText>(b)  The aggregate amount covered by this Guaranty shall not exceed U.S. $30,000,000.</w:delText>
        </w:r>
      </w:del>
    </w:p>
    <w:p>
      <w:pPr>
        <w:pStyle w:val="Normal"/>
        <w:spacing w:lineRule="atLeast" w:line="240"/>
        <w:jc w:val="both"/>
        <w:rPr>
          <w:sz w:val="22"/>
          <w:szCs w:val="22"/>
          <w:del w:id="63" w:author="kellis" w:date="2001-03-29T16:34:00Z"/>
        </w:rPr>
      </w:pPr>
      <w:del w:id="62" w:author="kellis" w:date="2001-03-29T16:34:00Z">
        <w:r>
          <w:rPr>
            <w:sz w:val="22"/>
            <w:szCs w:val="22"/>
          </w:rPr>
        </w:r>
      </w:del>
    </w:p>
    <w:p>
      <w:pPr>
        <w:pStyle w:val="Normal"/>
        <w:spacing w:lineRule="atLeast" w:line="240"/>
        <w:ind w:firstLine="720" w:end="0"/>
        <w:jc w:val="both"/>
        <w:rPr>
          <w:del w:id="67" w:author="kellis" w:date="2001-03-29T16:34:00Z"/>
        </w:rPr>
      </w:pPr>
      <w:del w:id="64" w:author="kellis" w:date="2001-03-29T16:34:00Z">
        <w:r>
          <w:rPr>
            <w:sz w:val="22"/>
            <w:szCs w:val="22"/>
          </w:rPr>
          <w:delText xml:space="preserve">2.  </w:delText>
        </w:r>
      </w:del>
      <w:del w:id="65" w:author="kellis" w:date="2001-03-29T16:34:00Z">
        <w:r>
          <w:rPr>
            <w:sz w:val="22"/>
            <w:szCs w:val="22"/>
            <w:u w:val="single"/>
          </w:rPr>
          <w:delText>DEMANDS AND NOTICE</w:delText>
        </w:r>
      </w:del>
      <w:del w:id="66" w:author="kellis" w:date="2001-03-29T16:34:00Z">
        <w:r>
          <w:rPr>
            <w:sz w:val="22"/>
            <w:szCs w:val="22"/>
          </w:rPr>
          <w:delTex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69" w:author="kellis" w:date="2001-03-29T16:34:00Z"/>
        </w:rPr>
      </w:pPr>
      <w:del w:id="68" w:author="kellis" w:date="2001-03-29T16:34:00Z">
        <w:r>
          <w:rPr>
            <w:sz w:val="22"/>
            <w:szCs w:val="22"/>
          </w:rPr>
        </w:r>
      </w:del>
    </w:p>
    <w:p>
      <w:pPr>
        <w:pStyle w:val="Normal"/>
        <w:keepNext w:val="true"/>
        <w:spacing w:lineRule="atLeast" w:line="240"/>
        <w:ind w:firstLine="720" w:end="0"/>
        <w:jc w:val="both"/>
        <w:rPr>
          <w:del w:id="73" w:author="kellis" w:date="2001-03-29T16:34:00Z"/>
        </w:rPr>
      </w:pPr>
      <w:del w:id="70" w:author="kellis" w:date="2001-03-29T16:34:00Z">
        <w:r>
          <w:rPr>
            <w:sz w:val="22"/>
            <w:szCs w:val="22"/>
          </w:rPr>
          <w:delText xml:space="preserve">3.  </w:delText>
        </w:r>
      </w:del>
      <w:del w:id="71" w:author="kellis" w:date="2001-03-29T16:34:00Z">
        <w:r>
          <w:rPr>
            <w:sz w:val="22"/>
            <w:szCs w:val="22"/>
            <w:u w:val="single"/>
          </w:rPr>
          <w:delText>REPRESENTATIONS AND WARRANTIES</w:delText>
        </w:r>
      </w:del>
      <w:del w:id="72" w:author="kellis" w:date="2001-03-29T16:34:00Z">
        <w:r>
          <w:rPr>
            <w:sz w:val="22"/>
            <w:szCs w:val="22"/>
          </w:rPr>
          <w:delText>.  Guarantor represents and warrants that:</w:delText>
        </w:r>
      </w:del>
    </w:p>
    <w:p>
      <w:pPr>
        <w:pStyle w:val="Normal"/>
        <w:keepNext w:val="true"/>
        <w:spacing w:lineRule="exact" w:line="240" w:before="240" w:after="0"/>
        <w:ind w:firstLine="630" w:start="810" w:end="0"/>
        <w:jc w:val="both"/>
        <w:rPr>
          <w:sz w:val="22"/>
          <w:szCs w:val="22"/>
          <w:del w:id="75" w:author="kellis" w:date="2001-03-29T16:34:00Z"/>
        </w:rPr>
      </w:pPr>
      <w:del w:id="74" w:author="kellis" w:date="2001-03-29T16:3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spacing w:lineRule="exact" w:line="240" w:before="240" w:after="0"/>
        <w:ind w:firstLine="630" w:start="810" w:end="0"/>
        <w:jc w:val="both"/>
        <w:rPr>
          <w:sz w:val="22"/>
          <w:szCs w:val="22"/>
          <w:del w:id="77" w:author="kellis" w:date="2001-03-29T16:34:00Z"/>
        </w:rPr>
      </w:pPr>
      <w:del w:id="76" w:author="kellis" w:date="2001-03-29T16:3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spacing w:lineRule="exact" w:line="240" w:before="240" w:after="0"/>
        <w:ind w:firstLine="720" w:start="720" w:end="0"/>
        <w:jc w:val="both"/>
        <w:rPr>
          <w:sz w:val="22"/>
          <w:szCs w:val="22"/>
          <w:del w:id="79" w:author="kellis" w:date="2001-03-29T16:34:00Z"/>
        </w:rPr>
      </w:pPr>
      <w:del w:id="78" w:author="kellis" w:date="2001-03-29T16:3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spacing w:lineRule="atLeast" w:line="240"/>
        <w:jc w:val="both"/>
        <w:rPr>
          <w:sz w:val="22"/>
          <w:szCs w:val="22"/>
          <w:del w:id="81" w:author="kellis" w:date="2001-03-29T16:34:00Z"/>
        </w:rPr>
      </w:pPr>
      <w:del w:id="80" w:author="kellis" w:date="2001-03-29T16:34:00Z">
        <w:r>
          <w:rPr>
            <w:sz w:val="22"/>
            <w:szCs w:val="22"/>
          </w:rPr>
        </w:r>
      </w:del>
    </w:p>
    <w:p>
      <w:pPr>
        <w:pStyle w:val="Normal"/>
        <w:spacing w:lineRule="atLeast" w:line="240"/>
        <w:ind w:firstLine="720" w:end="0"/>
        <w:jc w:val="both"/>
        <w:rPr>
          <w:del w:id="85" w:author="kellis" w:date="2001-03-29T16:34:00Z"/>
        </w:rPr>
      </w:pPr>
      <w:del w:id="82" w:author="kellis" w:date="2001-03-29T16:34:00Z">
        <w:r>
          <w:rPr>
            <w:sz w:val="22"/>
            <w:szCs w:val="22"/>
          </w:rPr>
          <w:delText xml:space="preserve">4.  </w:delText>
        </w:r>
      </w:del>
      <w:del w:id="83" w:author="kellis" w:date="2001-03-29T16:34:00Z">
        <w:r>
          <w:rPr>
            <w:sz w:val="22"/>
            <w:szCs w:val="22"/>
            <w:u w:val="single"/>
          </w:rPr>
          <w:delText>SETOFFS AND COUNTERCLAIMS</w:delText>
        </w:r>
      </w:del>
      <w:del w:id="84" w:author="kellis" w:date="2001-03-29T16:3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spacing w:lineRule="atLeast" w:line="240"/>
        <w:ind w:firstLine="720" w:end="0"/>
        <w:jc w:val="both"/>
        <w:rPr>
          <w:sz w:val="22"/>
          <w:szCs w:val="22"/>
          <w:del w:id="87" w:author="kellis" w:date="2001-03-29T16:34:00Z"/>
        </w:rPr>
      </w:pPr>
      <w:del w:id="86" w:author="kellis" w:date="2001-03-29T16:34:00Z">
        <w:r>
          <w:rPr>
            <w:sz w:val="22"/>
            <w:szCs w:val="22"/>
          </w:rPr>
        </w:r>
      </w:del>
    </w:p>
    <w:p>
      <w:pPr>
        <w:pStyle w:val="Normal"/>
        <w:spacing w:lineRule="atLeast" w:line="240"/>
        <w:ind w:firstLine="720" w:end="0"/>
        <w:jc w:val="both"/>
        <w:rPr>
          <w:del w:id="91" w:author="kellis" w:date="2001-03-29T16:34:00Z"/>
        </w:rPr>
      </w:pPr>
      <w:del w:id="88" w:author="kellis" w:date="2001-03-29T16:34:00Z">
        <w:r>
          <w:rPr>
            <w:sz w:val="22"/>
            <w:szCs w:val="22"/>
          </w:rPr>
          <w:delText xml:space="preserve">5.  </w:delText>
        </w:r>
      </w:del>
      <w:del w:id="89" w:author="kellis" w:date="2001-03-29T16:34:00Z">
        <w:r>
          <w:rPr>
            <w:sz w:val="22"/>
            <w:szCs w:val="22"/>
            <w:u w:val="single"/>
          </w:rPr>
          <w:delText>AMENDMENT OF GUARANTY</w:delText>
        </w:r>
      </w:del>
      <w:del w:id="90" w:author="kellis" w:date="2001-03-29T16:34:00Z">
        <w:r>
          <w:rPr>
            <w:sz w:val="22"/>
            <w:szCs w:val="22"/>
          </w:rPr>
          <w:delText>.  No term or provision of this Guaranty shall be amended, modified, altered, waived or supplemented except in a writing signed by Guarantor and Counterparty.</w:delText>
        </w:r>
      </w:del>
    </w:p>
    <w:p>
      <w:pPr>
        <w:pStyle w:val="Normal"/>
        <w:spacing w:lineRule="atLeast" w:line="240"/>
        <w:ind w:firstLine="720" w:end="0"/>
        <w:jc w:val="both"/>
        <w:rPr>
          <w:sz w:val="22"/>
          <w:szCs w:val="22"/>
          <w:del w:id="93" w:author="kellis" w:date="2001-03-29T16:34:00Z"/>
        </w:rPr>
      </w:pPr>
      <w:del w:id="92" w:author="kellis" w:date="2001-03-29T16:34:00Z">
        <w:r>
          <w:rPr>
            <w:sz w:val="22"/>
            <w:szCs w:val="22"/>
          </w:rPr>
        </w:r>
      </w:del>
    </w:p>
    <w:p>
      <w:pPr>
        <w:pStyle w:val="Normal"/>
        <w:spacing w:lineRule="atLeast" w:line="240"/>
        <w:ind w:firstLine="720" w:end="0"/>
        <w:jc w:val="both"/>
        <w:rPr>
          <w:del w:id="97" w:author="kellis" w:date="2001-03-29T16:34:00Z"/>
        </w:rPr>
      </w:pPr>
      <w:del w:id="94" w:author="kellis" w:date="2001-03-29T16:34:00Z">
        <w:r>
          <w:rPr>
            <w:sz w:val="22"/>
            <w:szCs w:val="22"/>
          </w:rPr>
          <w:delText xml:space="preserve">6.  </w:delText>
        </w:r>
      </w:del>
      <w:del w:id="95" w:author="kellis" w:date="2001-03-29T16:34:00Z">
        <w:r>
          <w:rPr>
            <w:sz w:val="22"/>
            <w:szCs w:val="22"/>
            <w:u w:val="single"/>
          </w:rPr>
          <w:delText>WAIVERS</w:delText>
        </w:r>
      </w:del>
      <w:del w:id="96" w:author="kellis" w:date="2001-03-29T16:3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spacing w:lineRule="atLeast" w:line="240"/>
        <w:ind w:firstLine="720" w:end="0"/>
        <w:jc w:val="both"/>
        <w:rPr>
          <w:sz w:val="22"/>
          <w:szCs w:val="22"/>
          <w:del w:id="99" w:author="kellis" w:date="2001-03-29T16:34:00Z"/>
        </w:rPr>
      </w:pPr>
      <w:del w:id="98" w:author="kellis" w:date="2001-03-29T16:34:00Z">
        <w:r>
          <w:rPr>
            <w:sz w:val="22"/>
            <w:szCs w:val="22"/>
          </w:rPr>
        </w:r>
      </w:del>
    </w:p>
    <w:p>
      <w:pPr>
        <w:pStyle w:val="Normal"/>
        <w:spacing w:lineRule="atLeast" w:line="240"/>
        <w:ind w:firstLine="720" w:end="0"/>
        <w:jc w:val="both"/>
        <w:rPr>
          <w:sz w:val="22"/>
          <w:szCs w:val="22"/>
          <w:del w:id="101" w:author="kellis" w:date="2001-03-29T16:34:00Z"/>
        </w:rPr>
      </w:pPr>
      <w:del w:id="100" w:author="kellis" w:date="2001-03-29T16:3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spacing w:lineRule="atLeast" w:line="240"/>
        <w:ind w:firstLine="720" w:end="0"/>
        <w:jc w:val="both"/>
        <w:rPr>
          <w:sz w:val="22"/>
          <w:szCs w:val="22"/>
          <w:del w:id="103" w:author="kellis" w:date="2001-03-29T16:34:00Z"/>
        </w:rPr>
      </w:pPr>
      <w:del w:id="102" w:author="kellis" w:date="2001-03-29T16:34:00Z">
        <w:r>
          <w:rPr>
            <w:sz w:val="22"/>
            <w:szCs w:val="22"/>
          </w:rPr>
        </w:r>
      </w:del>
    </w:p>
    <w:p>
      <w:pPr>
        <w:pStyle w:val="Normal"/>
        <w:spacing w:lineRule="atLeast" w:line="240"/>
        <w:ind w:firstLine="720" w:end="0"/>
        <w:jc w:val="both"/>
        <w:rPr>
          <w:sz w:val="22"/>
          <w:szCs w:val="22"/>
          <w:del w:id="105" w:author="kellis" w:date="2001-03-29T16:34:00Z"/>
        </w:rPr>
      </w:pPr>
      <w:del w:id="104" w:author="kellis" w:date="2001-03-29T16:3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atLeast" w:line="240"/>
        <w:ind w:firstLine="720" w:end="0"/>
        <w:jc w:val="both"/>
        <w:rPr>
          <w:sz w:val="22"/>
          <w:szCs w:val="22"/>
          <w:del w:id="107" w:author="kellis" w:date="2001-03-29T16:34:00Z"/>
        </w:rPr>
      </w:pPr>
      <w:del w:id="106" w:author="kellis" w:date="2001-03-29T16:34:00Z">
        <w:r>
          <w:rPr>
            <w:sz w:val="22"/>
            <w:szCs w:val="22"/>
          </w:rPr>
        </w:r>
      </w:del>
    </w:p>
    <w:p>
      <w:pPr>
        <w:pStyle w:val="Normal"/>
        <w:spacing w:lineRule="atLeast" w:line="240"/>
        <w:ind w:firstLine="720" w:end="0"/>
        <w:jc w:val="both"/>
        <w:rPr>
          <w:sz w:val="22"/>
          <w:szCs w:val="22"/>
          <w:del w:id="109" w:author="kellis" w:date="2001-03-29T16:34:00Z"/>
        </w:rPr>
      </w:pPr>
      <w:del w:id="108" w:author="kellis" w:date="2001-03-29T16:3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spacing w:lineRule="atLeast" w:line="240"/>
        <w:ind w:firstLine="720" w:end="0"/>
        <w:jc w:val="both"/>
        <w:rPr>
          <w:sz w:val="22"/>
          <w:szCs w:val="22"/>
          <w:del w:id="111" w:author="kellis" w:date="2001-03-29T16:34:00Z"/>
        </w:rPr>
      </w:pPr>
      <w:del w:id="110" w:author="kellis" w:date="2001-03-29T16:34:00Z">
        <w:r>
          <w:rPr>
            <w:sz w:val="22"/>
            <w:szCs w:val="22"/>
          </w:rPr>
        </w:r>
      </w:del>
    </w:p>
    <w:p>
      <w:pPr>
        <w:pStyle w:val="Normal"/>
        <w:spacing w:lineRule="atLeast" w:line="240"/>
        <w:ind w:firstLine="720" w:end="0"/>
        <w:jc w:val="both"/>
        <w:rPr>
          <w:del w:id="115" w:author="kellis" w:date="2001-03-29T16:34:00Z"/>
        </w:rPr>
      </w:pPr>
      <w:del w:id="112" w:author="kellis" w:date="2001-03-29T16:34:00Z">
        <w:r>
          <w:rPr>
            <w:sz w:val="22"/>
            <w:szCs w:val="22"/>
          </w:rPr>
          <w:delText xml:space="preserve">7.  </w:delText>
        </w:r>
      </w:del>
      <w:del w:id="113" w:author="kellis" w:date="2001-03-29T16:34:00Z">
        <w:r>
          <w:rPr>
            <w:sz w:val="22"/>
            <w:szCs w:val="22"/>
            <w:u w:val="single"/>
          </w:rPr>
          <w:delText>NOTICE</w:delText>
        </w:r>
      </w:del>
      <w:del w:id="114" w:author="kellis" w:date="2001-03-29T16:3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510"/>
        <w:gridCol w:w="1890"/>
        <w:gridCol w:w="2880"/>
      </w:tblGrid>
      <w:tr>
        <w:trPr/>
        <w:tc>
          <w:tcPr>
            <w:tcW w:w="1908" w:type="dxa"/>
            <w:tcBorders/>
          </w:tcPr>
          <w:p>
            <w:pPr>
              <w:pStyle w:val="Normal"/>
              <w:keepNext w:val="true"/>
              <w:keepLines/>
              <w:spacing w:lineRule="atLeast" w:line="240"/>
              <w:rPr>
                <w:sz w:val="22"/>
                <w:szCs w:val="22"/>
              </w:rPr>
            </w:pPr>
            <w:del w:id="116" w:author="kellis" w:date="2001-03-29T16:34:00Z">
              <w:r>
                <w:rPr>
                  <w:sz w:val="22"/>
                  <w:szCs w:val="22"/>
                </w:rPr>
                <w:delText>To Counterparty:</w:delText>
              </w:r>
            </w:del>
          </w:p>
        </w:tc>
        <w:tc>
          <w:tcPr>
            <w:tcW w:w="3510" w:type="dxa"/>
            <w:tcBorders/>
          </w:tcPr>
          <w:p>
            <w:pPr>
              <w:pStyle w:val="Normal"/>
              <w:keepNext w:val="true"/>
              <w:keepLines/>
              <w:tabs>
                <w:tab w:val="clear" w:pos="720"/>
                <w:tab w:val="left" w:pos="3132" w:leader="none"/>
              </w:tabs>
              <w:spacing w:lineRule="atLeast" w:line="240"/>
              <w:rPr>
                <w:sz w:val="22"/>
                <w:szCs w:val="22"/>
              </w:rPr>
            </w:pPr>
            <w:del w:id="117" w:author="kellis" w:date="2001-03-29T16:34:00Z">
              <w:r>
                <w:rPr>
                  <w:sz w:val="22"/>
                  <w:szCs w:val="22"/>
                </w:rPr>
                <w:delText>Allegheny Energy Supply Company, LLC</w:delText>
              </w:r>
            </w:del>
          </w:p>
        </w:tc>
        <w:tc>
          <w:tcPr>
            <w:tcW w:w="1890" w:type="dxa"/>
            <w:tcBorders/>
          </w:tcPr>
          <w:p>
            <w:pPr>
              <w:pStyle w:val="Normal"/>
              <w:keepNext w:val="true"/>
              <w:keepLines/>
              <w:spacing w:lineRule="atLeast" w:line="240"/>
              <w:rPr>
                <w:sz w:val="22"/>
                <w:szCs w:val="22"/>
              </w:rPr>
            </w:pPr>
            <w:del w:id="118" w:author="kellis" w:date="2001-03-29T16:34:00Z">
              <w:r>
                <w:rPr>
                  <w:sz w:val="22"/>
                  <w:szCs w:val="22"/>
                </w:rPr>
                <w:delText>To Guarantor:</w:delText>
              </w:r>
            </w:del>
          </w:p>
        </w:tc>
        <w:tc>
          <w:tcPr>
            <w:tcW w:w="2880" w:type="dxa"/>
            <w:vMerge w:val="restart"/>
            <w:tcBorders/>
          </w:tcPr>
          <w:p>
            <w:pPr>
              <w:pStyle w:val="Normal"/>
              <w:keepNext w:val="true"/>
              <w:keepLines/>
              <w:tabs>
                <w:tab w:val="clear" w:pos="720"/>
                <w:tab w:val="right" w:pos="2988" w:leader="none"/>
              </w:tabs>
              <w:spacing w:lineRule="atLeast" w:line="240"/>
              <w:rPr>
                <w:sz w:val="22"/>
                <w:szCs w:val="22"/>
                <w:del w:id="120" w:author="kellis" w:date="2001-03-29T16:34:00Z"/>
              </w:rPr>
            </w:pPr>
            <w:del w:id="119" w:author="kellis" w:date="2001-03-29T16:34:00Z">
              <w:r>
                <w:rPr>
                  <w:sz w:val="22"/>
                  <w:szCs w:val="22"/>
                </w:rPr>
                <w:delText>Enron Corp.</w:delText>
              </w:r>
            </w:del>
          </w:p>
          <w:p>
            <w:pPr>
              <w:pStyle w:val="Normal"/>
              <w:keepNext w:val="true"/>
              <w:keepLines/>
              <w:tabs>
                <w:tab w:val="clear" w:pos="720"/>
                <w:tab w:val="right" w:pos="2988" w:leader="none"/>
              </w:tabs>
              <w:spacing w:lineRule="atLeast" w:line="240"/>
              <w:rPr>
                <w:sz w:val="22"/>
                <w:szCs w:val="22"/>
                <w:del w:id="122" w:author="kellis" w:date="2001-03-29T16:34:00Z"/>
              </w:rPr>
            </w:pPr>
            <w:del w:id="121" w:author="kellis" w:date="2001-03-29T16:34:00Z">
              <w:r>
                <w:rPr>
                  <w:sz w:val="22"/>
                  <w:szCs w:val="22"/>
                </w:rPr>
                <w:delText>1400 Smith Street</w:delText>
              </w:r>
            </w:del>
          </w:p>
          <w:p>
            <w:pPr>
              <w:pStyle w:val="Normal"/>
              <w:keepNext w:val="true"/>
              <w:keepLines/>
              <w:tabs>
                <w:tab w:val="clear" w:pos="720"/>
                <w:tab w:val="right" w:pos="2988" w:leader="none"/>
              </w:tabs>
              <w:spacing w:lineRule="atLeast" w:line="240"/>
              <w:rPr>
                <w:sz w:val="22"/>
                <w:szCs w:val="22"/>
                <w:del w:id="124" w:author="kellis" w:date="2001-03-29T16:34:00Z"/>
              </w:rPr>
            </w:pPr>
            <w:del w:id="123" w:author="kellis" w:date="2001-03-29T16:34:00Z">
              <w:r>
                <w:rPr>
                  <w:sz w:val="22"/>
                  <w:szCs w:val="22"/>
                </w:rPr>
                <w:delText>Houston, Texas 77002</w:delText>
              </w:r>
            </w:del>
          </w:p>
          <w:p>
            <w:pPr>
              <w:pStyle w:val="BodyText"/>
              <w:keepNext w:val="true"/>
              <w:keepLines/>
              <w:widowControl/>
              <w:tabs>
                <w:tab w:val="clear" w:pos="720"/>
                <w:tab w:val="right" w:pos="2988" w:leader="none"/>
              </w:tabs>
              <w:spacing w:lineRule="atLeast" w:line="240"/>
              <w:rPr>
                <w:del w:id="126" w:author="kellis" w:date="2001-03-29T16:34:00Z"/>
              </w:rPr>
            </w:pPr>
            <w:del w:id="125" w:author="kellis" w:date="2001-03-29T16:34:00Z">
              <w:r>
                <w:rPr/>
                <w:delText>Attn.:  Vice President, Finance and Treasurer</w:delText>
              </w:r>
            </w:del>
          </w:p>
          <w:p>
            <w:pPr>
              <w:pStyle w:val="Normal"/>
              <w:keepNext w:val="true"/>
              <w:keepLines/>
              <w:tabs>
                <w:tab w:val="clear" w:pos="720"/>
                <w:tab w:val="right" w:pos="2988" w:leader="none"/>
              </w:tabs>
              <w:spacing w:lineRule="atLeast" w:line="240"/>
              <w:rPr>
                <w:sz w:val="22"/>
                <w:szCs w:val="22"/>
              </w:rPr>
            </w:pPr>
            <w:del w:id="127" w:author="kellis" w:date="2001-03-29T16:34:00Z">
              <w:r>
                <w:rPr>
                  <w:sz w:val="22"/>
                  <w:szCs w:val="22"/>
                </w:rPr>
                <w:delText>Fax No.:  (713) 646-3422</w:delText>
              </w:r>
            </w:del>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del w:id="128" w:author="kellis" w:date="2001-03-29T16:34:00Z">
              <w:r>
                <w:rPr>
                  <w:sz w:val="22"/>
                  <w:szCs w:val="22"/>
                </w:rPr>
                <w:delText>Roseytown Road</w:delText>
              </w:r>
            </w:del>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del w:id="130" w:author="kellis" w:date="2001-03-29T16:34:00Z"/>
              </w:rPr>
            </w:pPr>
            <w:del w:id="129" w:author="kellis" w:date="2001-03-29T16:34:00Z">
              <w:r>
                <w:rPr>
                  <w:sz w:val="22"/>
                  <w:szCs w:val="22"/>
                </w:rPr>
                <w:delText>RR12, Box 1000</w:delText>
              </w:r>
            </w:del>
          </w:p>
          <w:p>
            <w:pPr>
              <w:pStyle w:val="Normal"/>
              <w:keepNext w:val="true"/>
              <w:keepLines/>
              <w:tabs>
                <w:tab w:val="clear" w:pos="720"/>
                <w:tab w:val="left" w:pos="3132" w:leader="none"/>
              </w:tabs>
              <w:spacing w:lineRule="atLeast" w:line="240"/>
              <w:rPr>
                <w:sz w:val="22"/>
                <w:szCs w:val="22"/>
              </w:rPr>
            </w:pPr>
            <w:del w:id="131" w:author="kellis" w:date="2001-03-29T16:34:00Z">
              <w:r>
                <w:rPr>
                  <w:sz w:val="22"/>
                  <w:szCs w:val="22"/>
                </w:rPr>
                <w:delText>Greensburg, PA 15601</w:delText>
              </w:r>
            </w:del>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del w:id="132" w:author="kellis" w:date="2001-03-29T16:34:00Z">
              <w:r>
                <w:rPr>
                  <w:sz w:val="22"/>
                  <w:szCs w:val="22"/>
                </w:rPr>
                <w:delText xml:space="preserve">Attn.:  </w:delText>
              </w:r>
            </w:del>
            <w:del w:id="133" w:author="kellis" w:date="2001-03-29T16:34:00Z">
              <w:r>
                <w:rPr>
                  <w:sz w:val="22"/>
                  <w:szCs w:val="22"/>
                  <w:u w:val="single"/>
                </w:rPr>
                <w:tab/>
              </w:r>
            </w:del>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del w:id="134" w:author="kellis" w:date="2001-03-29T16:34:00Z">
              <w:r>
                <w:rPr>
                  <w:sz w:val="22"/>
                  <w:szCs w:val="22"/>
                </w:rPr>
                <w:delText xml:space="preserve">Fax No.:  </w:delText>
              </w:r>
            </w:del>
            <w:del w:id="135" w:author="kellis" w:date="2001-03-29T16:34:00Z">
              <w:r>
                <w:rPr>
                  <w:sz w:val="22"/>
                  <w:szCs w:val="22"/>
                  <w:u w:val="single"/>
                </w:rPr>
                <w:tab/>
              </w:r>
            </w:del>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del w:id="138" w:author="kellis" w:date="2001-03-29T16:34:00Z"/>
        </w:rPr>
      </w:pPr>
      <w:r>
        <w:rPr>
          <w:sz w:val="22"/>
          <w:szCs w:val="22"/>
        </w:rPr>
        <w:t xml:space="preserve">8.  </w:t>
      </w:r>
      <w:del w:id="136" w:author="kellis" w:date="2001-03-29T16:34:00Z">
        <w:r>
          <w:rPr>
            <w:sz w:val="22"/>
            <w:szCs w:val="22"/>
            <w:u w:val="single"/>
          </w:rPr>
          <w:delText>MISCELLANEOUS</w:delText>
        </w:r>
      </w:del>
      <w:del w:id="137" w:author="kellis" w:date="2001-03-29T16:3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40" w:author="kellis" w:date="2001-03-29T16:34:00Z"/>
        </w:rPr>
      </w:pPr>
      <w:del w:id="139" w:author="kellis" w:date="2001-03-29T16:34:00Z">
        <w:r>
          <w:rPr>
            <w:sz w:val="22"/>
            <w:szCs w:val="22"/>
          </w:rPr>
        </w:r>
      </w:del>
    </w:p>
    <w:p>
      <w:pPr>
        <w:pStyle w:val="Normal"/>
        <w:spacing w:lineRule="atLeast" w:line="240"/>
        <w:ind w:firstLine="720" w:end="0"/>
        <w:jc w:val="both"/>
        <w:rPr>
          <w:del w:id="144" w:author="kellis" w:date="2001-03-29T16:34:00Z"/>
        </w:rPr>
      </w:pPr>
      <w:del w:id="141" w:author="kellis" w:date="2001-03-29T16:34:00Z">
        <w:r>
          <w:rPr>
            <w:sz w:val="22"/>
            <w:szCs w:val="22"/>
          </w:rPr>
          <w:delText xml:space="preserve">IN WITNESS WHEREOF, the Guarantor has executed this Guaranty on </w:delText>
          <w:tab/>
        </w:r>
      </w:del>
      <w:del w:id="142" w:author="kellis" w:date="2001-03-29T16:34:00Z">
        <w:r>
          <w:rPr>
            <w:sz w:val="22"/>
            <w:szCs w:val="22"/>
            <w:u w:val="single"/>
          </w:rPr>
          <w:tab/>
        </w:r>
      </w:del>
      <w:del w:id="143" w:author="kellis" w:date="2001-03-29T16:34:00Z">
        <w:r>
          <w:rPr>
            <w:sz w:val="22"/>
            <w:szCs w:val="22"/>
          </w:rPr>
          <w:delText>, 2001, but it is effective as of the Effective Date.</w:delText>
        </w:r>
      </w:del>
    </w:p>
    <w:p>
      <w:pPr>
        <w:pStyle w:val="Normal"/>
        <w:spacing w:lineRule="atLeast" w:line="240"/>
        <w:ind w:firstLine="720" w:end="0"/>
        <w:jc w:val="both"/>
        <w:rPr>
          <w:sz w:val="22"/>
          <w:szCs w:val="22"/>
          <w:del w:id="146" w:author="kellis" w:date="2001-03-29T16:34:00Z"/>
        </w:rPr>
      </w:pPr>
      <w:del w:id="145" w:author="kellis" w:date="2001-03-29T16:34:00Z">
        <w:r>
          <w:rPr>
            <w:sz w:val="22"/>
            <w:szCs w:val="22"/>
          </w:rPr>
        </w:r>
      </w:del>
    </w:p>
    <w:p>
      <w:pPr>
        <w:pStyle w:val="Normal"/>
        <w:widowControl/>
        <w:bidi w:val="0"/>
        <w:spacing w:lineRule="atLeast" w:line="240"/>
        <w:ind w:firstLine="720" w:start="0" w:end="0"/>
        <w:jc w:val="both"/>
        <w:rPr>
          <w:b/>
          <w:bCs/>
          <w:sz w:val="22"/>
          <w:szCs w:val="22"/>
          <w:del w:id="148" w:author="kellis" w:date="2001-03-29T16:34:00Z"/>
        </w:rPr>
      </w:pPr>
      <w:del w:id="147" w:author="kellis" w:date="2001-03-29T16:34:00Z">
        <w:r>
          <w:rPr>
            <w:b/>
            <w:bCs/>
            <w:sz w:val="22"/>
            <w:szCs w:val="22"/>
          </w:rPr>
          <w:delText>ENRON CORP.</w:delText>
        </w:r>
      </w:del>
    </w:p>
    <w:p>
      <w:pPr>
        <w:pStyle w:val="Normal"/>
        <w:widowControl/>
        <w:bidi w:val="0"/>
        <w:spacing w:lineRule="atLeast" w:line="240"/>
        <w:ind w:firstLine="720" w:start="0" w:end="0"/>
        <w:jc w:val="both"/>
        <w:rPr>
          <w:b/>
          <w:bCs/>
          <w:sz w:val="22"/>
          <w:szCs w:val="22"/>
          <w:del w:id="150" w:author="kellis" w:date="2001-03-29T16:34:00Z"/>
        </w:rPr>
      </w:pPr>
      <w:del w:id="149" w:author="kellis" w:date="2001-03-29T16:34:00Z">
        <w:r>
          <w:rPr>
            <w:b/>
            <w:bCs/>
            <w:sz w:val="22"/>
            <w:szCs w:val="22"/>
          </w:rPr>
        </w:r>
      </w:del>
    </w:p>
    <w:p>
      <w:pPr>
        <w:pStyle w:val="Normal"/>
        <w:widowControl/>
        <w:bidi w:val="0"/>
        <w:spacing w:lineRule="atLeast" w:line="240"/>
        <w:ind w:firstLine="720" w:start="0" w:end="0"/>
        <w:jc w:val="both"/>
        <w:rPr>
          <w:b/>
          <w:bCs/>
          <w:sz w:val="22"/>
          <w:szCs w:val="22"/>
          <w:del w:id="152" w:author="kellis" w:date="2001-03-29T16:34:00Z"/>
        </w:rPr>
      </w:pPr>
      <w:del w:id="151" w:author="kellis" w:date="2001-03-29T16:34:00Z">
        <w:r>
          <w:rPr>
            <w:b/>
            <w:bCs/>
            <w:sz w:val="22"/>
            <w:szCs w:val="22"/>
          </w:rPr>
        </w:r>
      </w:del>
    </w:p>
    <w:p>
      <w:pPr>
        <w:pStyle w:val="Normal"/>
        <w:widowControl/>
        <w:bidi w:val="0"/>
        <w:spacing w:lineRule="atLeast" w:line="240"/>
        <w:ind w:firstLine="720" w:start="0" w:end="0"/>
        <w:jc w:val="both"/>
        <w:rPr>
          <w:sz w:val="22"/>
          <w:szCs w:val="22"/>
          <w:del w:id="155" w:author="kellis" w:date="2001-03-29T16:34:00Z"/>
        </w:rPr>
      </w:pPr>
      <w:del w:id="153" w:author="kellis" w:date="2001-03-29T16:34:00Z">
        <w:r>
          <w:rPr>
            <w:sz w:val="22"/>
            <w:szCs w:val="22"/>
          </w:rPr>
          <w:delText xml:space="preserve">By:  </w:delText>
        </w:r>
      </w:del>
      <w:del w:id="154" w:author="kellis" w:date="2001-03-29T16:34:00Z">
        <w:r>
          <w:rPr>
            <w:sz w:val="22"/>
            <w:szCs w:val="22"/>
            <w:u w:val="single"/>
          </w:rPr>
          <w:tab/>
          <w:tab/>
          <w:tab/>
          <w:tab/>
          <w:tab/>
          <w:tab/>
        </w:r>
      </w:del>
    </w:p>
    <w:p>
      <w:pPr>
        <w:pStyle w:val="Normal"/>
        <w:widowControl/>
        <w:bidi w:val="0"/>
        <w:spacing w:lineRule="atLeast" w:line="240"/>
        <w:ind w:firstLine="720" w:start="0" w:end="0"/>
        <w:jc w:val="both"/>
        <w:rPr>
          <w:sz w:val="22"/>
          <w:szCs w:val="22"/>
          <w:del w:id="158" w:author="kellis" w:date="2001-03-29T16:34:00Z"/>
        </w:rPr>
      </w:pPr>
      <w:del w:id="156" w:author="kellis" w:date="2001-03-29T16:34:00Z">
        <w:r>
          <w:rPr>
            <w:sz w:val="22"/>
            <w:szCs w:val="22"/>
          </w:rPr>
          <w:delText xml:space="preserve">Name:  </w:delText>
        </w:r>
      </w:del>
      <w:del w:id="157" w:author="kellis" w:date="2001-03-29T16:34:00Z">
        <w:r>
          <w:rPr>
            <w:sz w:val="22"/>
            <w:szCs w:val="22"/>
            <w:u w:val="single"/>
          </w:rPr>
          <w:tab/>
          <w:tab/>
          <w:tab/>
          <w:tab/>
          <w:tab/>
          <w:tab/>
        </w:r>
      </w:del>
    </w:p>
    <w:p>
      <w:pPr>
        <w:pStyle w:val="Normal"/>
        <w:widowControl/>
        <w:bidi w:val="0"/>
        <w:spacing w:lineRule="atLeast" w:line="240"/>
        <w:ind w:firstLine="720" w:start="0" w:end="0"/>
        <w:jc w:val="both"/>
        <w:rPr/>
      </w:pPr>
      <w:del w:id="159" w:author="kellis" w:date="2001-03-29T16:34:00Z">
        <w:r>
          <w:rPr>
            <w:sz w:val="22"/>
            <w:szCs w:val="22"/>
          </w:rPr>
          <w:delText xml:space="preserve">Title:  </w:delText>
        </w:r>
      </w:del>
      <w:del w:id="160" w:author="kellis" w:date="2001-03-29T16:34:00Z">
        <w:r>
          <w:rPr>
            <w:sz w:val="22"/>
            <w:szCs w:val="22"/>
            <w:u w:val="single"/>
          </w:rPr>
          <w:tab/>
          <w:tab/>
          <w:tab/>
          <w:tab/>
          <w:tab/>
          <w:tab/>
        </w:r>
      </w:del>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/mnt/main-storage/datasets/enron-docs/doc/098a_Blackline_ctr__Allegheny_Energy_Supply_.doc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/mnt/main-storage/datasets/enron-docs/doc/098a_Blackline_ctr__Allegheny_Energy_Supply_.doc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/mnt/main-storage/datasets/enron-docs/doc/098a_Blackline_ctr__Allegheny_Energy_Supply_.doc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/mnt/main-storage/datasets/enron-docs/doc/098a_Blackline_ctr__Allegheny_Energy_Supply_.doc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2001-03-29T18:17:00Z</dcterms:created>
  <dc:creator>mheard</dc:creator>
  <dc:description/>
  <dc:language>en-CA</dc:language>
  <cp:lastModifiedBy>kellis</cp:lastModifiedBy>
  <cp:lastPrinted>2001-03-29T16:34:00Z</cp:lastPrinted>
  <dcterms:modified xsi:type="dcterms:W3CDTF">2001-03-29T20:04:00Z</dcterms:modified>
  <cp:revision>5</cp:revision>
  <dc:subject/>
  <dc:title>ISDA Multicurrency Agreement</dc:title>
</cp:coreProperties>
</file>