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styles.xml" ContentType="application/vnd.openxmlformats-officedocument.wordprocessingml.styles+xml"/>
  <Override PartName="/word/header2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color w:val="000000"/>
          <w:sz w:val="28"/>
          <w:del w:id="1" w:author="Autumn Cartier" w:date="2000-10-10T09:51:00Z"/>
        </w:rPr>
      </w:pPr>
      <w:del w:id="0" w:author="Autumn Cartier" w:date="2000-10-10T09:51:00Z">
        <w:r>
          <w:rPr>
            <w:rFonts w:cs="Arial" w:ascii="Arial" w:hAnsi="Arial"/>
            <w:b/>
            <w:smallCaps/>
            <w:color w:val="000000"/>
            <w:sz w:val="28"/>
          </w:rPr>
          <w:delText>DRAFT –october 2, 2000</w:delText>
        </w:r>
      </w:del>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r>
    </w:p>
    <w:p>
      <w:pPr>
        <w:pStyle w:val="Normal"/>
        <w:jc w:val="center"/>
        <w:rPr>
          <w:rFonts w:ascii="Arial" w:hAnsi="Arial" w:cs="Arial"/>
          <w:b/>
          <w:smallCaps/>
          <w:color w:val="000000"/>
          <w:sz w:val="28"/>
        </w:rPr>
      </w:pPr>
      <w:r>
        <w:rPr>
          <w:rFonts w:cs="Arial" w:ascii="Arial" w:hAnsi="Arial"/>
          <w:b/>
          <w:smallCaps/>
          <w:color w:val="000000"/>
          <w:sz w:val="28"/>
        </w:rPr>
        <w:t>OPERATION AND SERVICE AGREEMENT</w:t>
      </w:r>
    </w:p>
    <w:p>
      <w:pPr>
        <w:pStyle w:val="Heading6"/>
        <w:ind w:hanging="0" w:start="0"/>
        <w:rPr/>
      </w:pPr>
      <w:r>
        <w:rPr/>
        <w:t>between</w:t>
      </w:r>
    </w:p>
    <w:p>
      <w:pPr>
        <w:pStyle w:val="Normal"/>
        <w:spacing w:before="800" w:after="0"/>
        <w:jc w:val="center"/>
        <w:rPr>
          <w:rFonts w:ascii="Arial" w:hAnsi="Arial" w:cs="Arial"/>
          <w:b/>
          <w:smallCaps/>
          <w:color w:val="000000"/>
          <w:sz w:val="28"/>
        </w:rPr>
      </w:pPr>
      <w:r>
        <w:rPr>
          <w:rFonts w:cs="Arial" w:ascii="Arial" w:hAnsi="Arial"/>
          <w:b/>
          <w:smallCaps/>
          <w:color w:val="000000"/>
          <w:sz w:val="28"/>
        </w:rPr>
        <w:t>enron pipeline services company</w:t>
      </w:r>
    </w:p>
    <w:p>
      <w:pPr>
        <w:pStyle w:val="Normal"/>
        <w:spacing w:before="800" w:after="0"/>
        <w:jc w:val="center"/>
        <w:rPr>
          <w:rFonts w:ascii="Arial" w:hAnsi="Arial" w:cs="Arial"/>
          <w:b/>
          <w:smallCaps/>
          <w:color w:val="000000"/>
          <w:sz w:val="28"/>
        </w:rPr>
      </w:pPr>
      <w:r>
        <w:rPr>
          <w:rFonts w:cs="Arial" w:ascii="Arial" w:hAnsi="Arial"/>
          <w:b/>
          <w:smallCaps/>
          <w:color w:val="000000"/>
          <w:sz w:val="28"/>
        </w:rPr>
        <w:t>(As Operator)</w:t>
      </w:r>
    </w:p>
    <w:p>
      <w:pPr>
        <w:pStyle w:val="Normal"/>
        <w:spacing w:before="800" w:after="0"/>
        <w:jc w:val="center"/>
        <w:rPr>
          <w:rFonts w:ascii="Arial" w:hAnsi="Arial" w:cs="Arial"/>
          <w:b/>
          <w:smallCaps/>
          <w:color w:val="000000"/>
          <w:sz w:val="28"/>
        </w:rPr>
      </w:pPr>
      <w:r>
        <w:rPr>
          <w:rFonts w:cs="Arial" w:ascii="Arial" w:hAnsi="Arial"/>
          <w:b/>
          <w:smallCaps/>
          <w:color w:val="000000"/>
          <w:sz w:val="28"/>
        </w:rPr>
        <w:t>and</w:t>
      </w:r>
    </w:p>
    <w:p>
      <w:pPr>
        <w:pStyle w:val="BodyText"/>
        <w:rPr/>
      </w:pPr>
      <w:r>
        <w:rPr/>
        <w:t>eott energy corp. in its capacity as general partner of eott energy operating limited partnership and eott energy pipeline limited partnership</w:t>
      </w:r>
    </w:p>
    <w:p>
      <w:pPr>
        <w:pStyle w:val="Heading7"/>
        <w:ind w:hanging="0" w:start="0"/>
        <w:rPr/>
      </w:pPr>
      <w:r>
        <w:rPr/>
        <w:t xml:space="preserve">DATED EFFECTIVE </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Heading7"/>
        <w:ind w:hanging="0" w:start="0"/>
        <w:rPr>
          <w:caps w:val="false"/>
          <w:smallCaps w:val="false"/>
        </w:rPr>
      </w:pPr>
      <w:r>
        <w:rPr>
          <w:caps w:val="false"/>
          <w:smallCaps w:val="false"/>
        </w:rPr>
        <w:t>OCTOBER 1, 2000</w:t>
      </w:r>
    </w:p>
    <w:p>
      <w:pPr>
        <w:pStyle w:val="Heading1"/>
        <w:ind w:hanging="0" w:start="0" w:end="720"/>
        <w:rPr>
          <w:b w:val="false"/>
          <w:u w:val="none"/>
        </w:rPr>
      </w:pPr>
      <w:r>
        <w:rPr>
          <w:b w:val="false"/>
          <w:u w:val="none"/>
        </w:rPr>
      </w:r>
    </w:p>
    <w:p>
      <w:pPr>
        <w:pStyle w:val="Heading"/>
        <w:rPr/>
      </w:pPr>
      <w:r>
        <w:rPr/>
        <w:t>OPERATION AND SERVICE AGREEMENT</w:t>
      </w:r>
    </w:p>
    <w:p>
      <w:pPr>
        <w:pStyle w:val="Normal"/>
        <w:widowControl w:val="false"/>
        <w:rPr>
          <w:sz w:val="24"/>
        </w:rPr>
      </w:pPr>
      <w:r>
        <w:rPr>
          <w:sz w:val="24"/>
        </w:rPr>
      </w:r>
    </w:p>
    <w:p>
      <w:pPr>
        <w:pStyle w:val="Normal"/>
        <w:widowControl w:val="false"/>
        <w:jc w:val="both"/>
        <w:rPr>
          <w:sz w:val="24"/>
        </w:rPr>
      </w:pPr>
      <w:r>
        <w:rPr>
          <w:sz w:val="24"/>
        </w:rPr>
      </w:r>
    </w:p>
    <w:p>
      <w:pPr>
        <w:pStyle w:val="BodyText2"/>
        <w:jc w:val="both"/>
        <w:rPr/>
      </w:pPr>
      <w:r>
        <w:rPr/>
        <w:t>THIS OPERATION AND SERVICE AGREEMENT is entered into effective October 1, 2000 (</w:t>
      </w:r>
      <w:r>
        <w:rPr>
          <w:i/>
        </w:rPr>
        <w:t>"</w:t>
      </w:r>
      <w:r>
        <w:rPr>
          <w:i/>
          <w:u w:val="single"/>
        </w:rPr>
        <w:t>Effective Date</w:t>
      </w:r>
      <w:r>
        <w:rPr>
          <w:i/>
        </w:rPr>
        <w:t>"</w:t>
      </w:r>
      <w:r>
        <w:rPr/>
        <w:t>), between Enron Pipeline Services Company, a Delaware corporation (</w:t>
      </w:r>
      <w:r>
        <w:rPr>
          <w:i/>
        </w:rPr>
        <w:t>"</w:t>
      </w:r>
      <w:r>
        <w:rPr>
          <w:i/>
          <w:u w:val="single"/>
        </w:rPr>
        <w:t>Operator</w:t>
      </w:r>
      <w:r>
        <w:rPr>
          <w:i/>
        </w:rPr>
        <w:t>"</w:t>
      </w:r>
      <w:r>
        <w:rPr/>
        <w:t xml:space="preserve">), and EOTT Energy Corp., a Delaware corporation ("EOTT"), solely in its capacity as general partner of EOTT Energy Operating Limited Partnership, a Delaware limited partnership, (the "Operating Partnership") and EOTT Energy Pipeline Limited Partnership, a Delaware limited partnership (the "Pipeline Partnership") (with the Operating Partnership and the Pipeline Partnership being collectively referred to herein as the "EOTT Partnerships"), each a "Party" and together the "Parties" (together with all schedules, appendices and exhibits, if any, attached and made a part hereof, this </w:t>
      </w:r>
      <w:r>
        <w:rPr>
          <w:i/>
        </w:rPr>
        <w:t>"</w:t>
      </w:r>
      <w:r>
        <w:rPr>
          <w:i/>
          <w:u w:val="single"/>
        </w:rPr>
        <w:t>Agreement</w:t>
      </w:r>
      <w:r>
        <w:rPr>
          <w:i/>
        </w:rPr>
        <w:t>"</w:t>
      </w:r>
      <w:r>
        <w:rPr/>
        <w:t xml:space="preserve">). </w:t>
      </w:r>
    </w:p>
    <w:p>
      <w:pPr>
        <w:pStyle w:val="Normal"/>
        <w:widowControl w:val="false"/>
        <w:rPr>
          <w:sz w:val="24"/>
        </w:rPr>
      </w:pPr>
      <w:r>
        <w:rPr>
          <w:sz w:val="24"/>
        </w:rPr>
      </w:r>
    </w:p>
    <w:p>
      <w:pPr>
        <w:pStyle w:val="WW-BodyText2"/>
        <w:tabs>
          <w:tab w:val="left" w:pos="720" w:leader="none"/>
        </w:tabs>
        <w:rPr/>
      </w:pPr>
      <w:r>
        <w:rPr/>
        <w:tab/>
        <w:t>WHEREAS, EOTT desires to engage Operator to provide the material, labor, equipment and services necessary to maintain and operate the Facilities (as defined herein)</w:t>
      </w:r>
      <w:ins w:id="2" w:author="Molly Sample" w:date="2000-10-02T22:37:00Z">
        <w:r>
          <w:rPr/>
          <w:t xml:space="preserve"> at</w:t>
        </w:r>
      </w:ins>
      <w:ins w:id="3" w:author="Autumn Cartier" w:date="2000-10-10T09:52:00Z">
        <w:r>
          <w:rPr/>
          <w:t xml:space="preserve"> not less than</w:t>
        </w:r>
      </w:ins>
      <w:ins w:id="4" w:author="Molly Sample" w:date="2000-10-02T22:37:00Z">
        <w:r>
          <w:rPr/>
          <w:t xml:space="preserve"> the </w:t>
        </w:r>
      </w:ins>
      <w:ins w:id="5" w:author="Molly Sample" w:date="2000-10-02T22:37:00Z">
        <w:del w:id="6" w:author="Autumn Cartier" w:date="2000-10-10T09:52:00Z">
          <w:r>
            <w:rPr/>
            <w:delText xml:space="preserve">same </w:delText>
          </w:r>
        </w:del>
      </w:ins>
      <w:ins w:id="7" w:author="Molly Sample" w:date="2000-10-02T22:37:00Z">
        <w:r>
          <w:rPr/>
          <w:t>level of service at which the Facilities were operated by EOTT and</w:t>
        </w:r>
      </w:ins>
      <w:r>
        <w:rPr/>
        <w:t xml:space="preserve"> in accordance with this Agreement;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Operator agrees to provide the foregoing in the manner and for the amounts provided for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WHEREAS, the Parties desire to set forth their respective rights and responsibilities with regard to the operations and maintenance of the Facilities, the provision of services and any other matters addressed herein;</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NOW THEREFORE, the Parties agree as follows:</w:t>
      </w:r>
    </w:p>
    <w:p>
      <w:pPr>
        <w:pStyle w:val="Normal"/>
        <w:widowControl w:val="false"/>
        <w:rPr>
          <w:sz w:val="24"/>
        </w:rPr>
      </w:pPr>
      <w:r>
        <w:rPr>
          <w:sz w:val="24"/>
        </w:rPr>
      </w:r>
    </w:p>
    <w:p>
      <w:pPr>
        <w:pStyle w:val="Heading1"/>
        <w:ind w:hanging="0" w:start="0"/>
        <w:rPr/>
      </w:pPr>
      <w:r>
        <w:rPr/>
        <w:t>ARTICLE 1</w:t>
      </w:r>
    </w:p>
    <w:p>
      <w:pPr>
        <w:pStyle w:val="Heading1"/>
        <w:ind w:hanging="0" w:start="0"/>
        <w:rPr/>
      </w:pPr>
      <w:r>
        <w:rPr/>
        <w:t>DEFINITIONS</w:t>
      </w:r>
    </w:p>
    <w:p>
      <w:pPr>
        <w:pStyle w:val="Normal"/>
        <w:jc w:val="both"/>
        <w:rPr>
          <w:b/>
          <w:sz w:val="24"/>
        </w:rPr>
      </w:pPr>
      <w:r>
        <w:rPr>
          <w:b/>
          <w:sz w:val="24"/>
        </w:rPr>
      </w:r>
    </w:p>
    <w:p>
      <w:pPr>
        <w:pStyle w:val="Normal"/>
        <w:jc w:val="both"/>
        <w:rPr>
          <w:sz w:val="24"/>
        </w:rPr>
      </w:pPr>
      <w:r>
        <w:rPr>
          <w:sz w:val="24"/>
        </w:rPr>
        <w:t>Except as otherwise indicated by the context, all capitalized terms used in this Agreement shall have the meanings set forth below:</w:t>
      </w:r>
    </w:p>
    <w:p>
      <w:pPr>
        <w:pStyle w:val="Normal"/>
        <w:jc w:val="both"/>
        <w:rPr>
          <w:sz w:val="24"/>
        </w:rPr>
      </w:pPr>
      <w:r>
        <w:rPr>
          <w:sz w:val="24"/>
        </w:rPr>
      </w:r>
    </w:p>
    <w:p>
      <w:pPr>
        <w:pStyle w:val="Normal"/>
        <w:jc w:val="both"/>
        <w:rPr/>
      </w:pPr>
      <w:r>
        <w:rPr>
          <w:b/>
          <w:i/>
          <w:sz w:val="24"/>
        </w:rPr>
        <w:t>"Annual Capital Budget"</w:t>
      </w:r>
      <w:r>
        <w:rPr>
          <w:sz w:val="24"/>
        </w:rPr>
        <w:t xml:space="preserve"> shall have the meaning ascribed in Section 5.1.</w:t>
      </w:r>
    </w:p>
    <w:p>
      <w:pPr>
        <w:pStyle w:val="Normal"/>
        <w:jc w:val="both"/>
        <w:rPr>
          <w:sz w:val="24"/>
        </w:rPr>
      </w:pPr>
      <w:r>
        <w:rPr>
          <w:sz w:val="24"/>
        </w:rPr>
      </w:r>
    </w:p>
    <w:p>
      <w:pPr>
        <w:pStyle w:val="Normal"/>
        <w:jc w:val="both"/>
        <w:rPr/>
      </w:pPr>
      <w:r>
        <w:rPr>
          <w:b/>
          <w:i/>
          <w:sz w:val="24"/>
        </w:rPr>
        <w:t>"Annual Operating Budget"</w:t>
      </w:r>
      <w:r>
        <w:rPr>
          <w:sz w:val="24"/>
        </w:rPr>
        <w:t xml:space="preserve"> shall have the meaning ascribed in Section 4.1.</w:t>
      </w:r>
    </w:p>
    <w:p>
      <w:pPr>
        <w:pStyle w:val="Normal"/>
        <w:jc w:val="both"/>
        <w:rPr>
          <w:sz w:val="24"/>
        </w:rPr>
      </w:pPr>
      <w:r>
        <w:rPr>
          <w:sz w:val="24"/>
        </w:rPr>
      </w:r>
    </w:p>
    <w:p>
      <w:pPr>
        <w:pStyle w:val="Normal"/>
        <w:jc w:val="both"/>
        <w:rPr/>
      </w:pPr>
      <w:r>
        <w:rPr>
          <w:b/>
          <w:i/>
          <w:sz w:val="24"/>
        </w:rPr>
        <w:t>"Budgets"</w:t>
      </w:r>
      <w:r>
        <w:rPr>
          <w:sz w:val="24"/>
        </w:rPr>
        <w:t xml:space="preserve"> shall mean the Annual Capital Budget and the Annual Operating Budget.</w:t>
      </w:r>
    </w:p>
    <w:p>
      <w:pPr>
        <w:pStyle w:val="Normal"/>
        <w:jc w:val="both"/>
        <w:rPr>
          <w:sz w:val="24"/>
        </w:rPr>
      </w:pPr>
      <w:r>
        <w:rPr>
          <w:sz w:val="24"/>
        </w:rPr>
      </w:r>
    </w:p>
    <w:p>
      <w:pPr>
        <w:pStyle w:val="Normal"/>
        <w:jc w:val="both"/>
        <w:rPr/>
      </w:pPr>
      <w:r>
        <w:rPr>
          <w:b/>
          <w:i/>
          <w:sz w:val="24"/>
        </w:rPr>
        <w:t xml:space="preserve">"Default Rate" </w:t>
      </w:r>
      <w:r>
        <w:rPr>
          <w:sz w:val="24"/>
        </w:rPr>
        <w:t>shall mean the LIBOR rate publicly quoted in the Wall Street Journal, or any successor thereto, from time to time as its prime commercial or similar reference interest rate (with adjustments in that varying rate to be made on the same date as any change in that rate) plus two percent (2%) per annum, or the maximum rate permitted by law, whichever is less.</w:t>
      </w:r>
    </w:p>
    <w:p>
      <w:pPr>
        <w:pStyle w:val="Normal"/>
        <w:jc w:val="both"/>
        <w:rPr>
          <w:sz w:val="24"/>
        </w:rPr>
      </w:pPr>
      <w:r>
        <w:rPr>
          <w:sz w:val="24"/>
        </w:rPr>
      </w:r>
    </w:p>
    <w:p>
      <w:pPr>
        <w:pStyle w:val="Normal"/>
        <w:jc w:val="both"/>
        <w:rPr/>
      </w:pPr>
      <w:r>
        <w:rPr>
          <w:b/>
          <w:i/>
          <w:sz w:val="24"/>
        </w:rPr>
        <w:t>"Environmental Law"</w:t>
      </w:r>
      <w:r>
        <w:rPr>
          <w:sz w:val="24"/>
        </w:rPr>
        <w:t xml:space="preserve"> means applicable federal, state and local Law relating to emissions, discharges, releases or threatened releases of pollutants, contaminants, chemicals or industrial, toxic or hazardous substances or wastes into the environment (including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jc w:val="both"/>
        <w:rPr>
          <w:sz w:val="24"/>
        </w:rPr>
      </w:pPr>
      <w:r>
        <w:rPr>
          <w:sz w:val="24"/>
        </w:rPr>
      </w:r>
    </w:p>
    <w:p>
      <w:pPr>
        <w:pStyle w:val="Normal"/>
        <w:jc w:val="both"/>
        <w:rPr/>
      </w:pPr>
      <w:r>
        <w:rPr>
          <w:b/>
          <w:i/>
          <w:sz w:val="24"/>
        </w:rPr>
        <w:t>"Facilities"</w:t>
      </w:r>
      <w:r>
        <w:rPr>
          <w:sz w:val="24"/>
        </w:rPr>
        <w:t xml:space="preserve"> shall collectively mean the assets, pipelines and equipment more particularly identified on attached Exhibit A, as same may be amended  from time to time by the Parties.</w:t>
      </w:r>
    </w:p>
    <w:p>
      <w:pPr>
        <w:pStyle w:val="Normal"/>
        <w:jc w:val="both"/>
        <w:rPr>
          <w:sz w:val="24"/>
        </w:rPr>
      </w:pPr>
      <w:r>
        <w:rPr>
          <w:sz w:val="24"/>
        </w:rPr>
      </w:r>
    </w:p>
    <w:p>
      <w:pPr>
        <w:pStyle w:val="Normal"/>
        <w:jc w:val="both"/>
        <w:rPr>
          <w:sz w:val="24"/>
        </w:rPr>
      </w:pPr>
      <w:r>
        <w:rPr>
          <w:b/>
          <w:i/>
          <w:sz w:val="24"/>
        </w:rPr>
        <w:t>"Field Office Locations"</w:t>
      </w:r>
      <w:r>
        <w:rPr>
          <w:sz w:val="24"/>
        </w:rPr>
        <w:t xml:space="preserve"> shall mean the properties described on the attached Exhibit "A-1", </w:t>
      </w:r>
      <w:ins w:id="8" w:author="Autumn Cartier" w:date="2000-10-10T09:55:00Z">
        <w:r>
          <w:rPr>
            <w:sz w:val="24"/>
          </w:rPr>
          <w:t xml:space="preserve">as of October 1, 2000. </w:t>
        </w:r>
      </w:ins>
      <w:del w:id="9" w:author="Autumn Cartier" w:date="2000-10-10T09:56:00Z">
        <w:r>
          <w:rPr>
            <w:sz w:val="24"/>
          </w:rPr>
          <w:delText xml:space="preserve">as same may be amended from time to time by the Parties.  </w:delText>
        </w:r>
      </w:del>
    </w:p>
    <w:p>
      <w:pPr>
        <w:pStyle w:val="Normal"/>
        <w:jc w:val="both"/>
        <w:rPr>
          <w:sz w:val="24"/>
        </w:rPr>
      </w:pPr>
      <w:r>
        <w:rPr>
          <w:sz w:val="24"/>
        </w:rPr>
      </w:r>
    </w:p>
    <w:p>
      <w:pPr>
        <w:pStyle w:val="Normal"/>
        <w:jc w:val="both"/>
        <w:rPr/>
      </w:pPr>
      <w:r>
        <w:rPr>
          <w:b/>
          <w:i/>
          <w:sz w:val="24"/>
        </w:rPr>
        <w:t>"Governmental Authority"</w:t>
      </w:r>
      <w:r>
        <w:rPr>
          <w:sz w:val="24"/>
        </w:rPr>
        <w:t xml:space="preserve"> means, with respect to any Person, any country, state, county, city or political subdivision that exercises jurisdiction over such Person or such Person's property or assets, and any court, agency, department, commission, board, bureau or instrumentality of any of them.</w:t>
      </w:r>
    </w:p>
    <w:p>
      <w:pPr>
        <w:pStyle w:val="Normal"/>
        <w:jc w:val="both"/>
        <w:rPr>
          <w:sz w:val="24"/>
        </w:rPr>
      </w:pPr>
      <w:r>
        <w:rPr>
          <w:sz w:val="24"/>
        </w:rPr>
      </w:r>
    </w:p>
    <w:p>
      <w:pPr>
        <w:pStyle w:val="Normal"/>
        <w:jc w:val="both"/>
        <w:rPr/>
      </w:pPr>
      <w:r>
        <w:rPr>
          <w:b/>
          <w:i/>
          <w:sz w:val="24"/>
        </w:rPr>
        <w:t>"Law"</w:t>
      </w:r>
      <w:r>
        <w:rPr>
          <w:sz w:val="24"/>
        </w:rPr>
        <w:t xml:space="preserve"> means, collectively, any law, statute, rule, regulation, ordinance, order, directive, code, interpretation, judgment, decree, injunction, writ, permit, license, authorization, or decision or agreement with or by any Governmental Authority, and including Environmental Law.</w:t>
      </w:r>
    </w:p>
    <w:p>
      <w:pPr>
        <w:pStyle w:val="Normal"/>
        <w:jc w:val="both"/>
        <w:rPr>
          <w:sz w:val="24"/>
        </w:rPr>
      </w:pPr>
      <w:r>
        <w:rPr>
          <w:sz w:val="24"/>
        </w:rPr>
      </w:r>
    </w:p>
    <w:p>
      <w:pPr>
        <w:pStyle w:val="Normal"/>
        <w:jc w:val="both"/>
        <w:rPr/>
      </w:pPr>
      <w:r>
        <w:rPr>
          <w:b/>
          <w:i/>
          <w:sz w:val="24"/>
        </w:rPr>
        <w:t xml:space="preserve">"Light Duty Vehicles" </w:t>
      </w:r>
      <w:r>
        <w:rPr>
          <w:sz w:val="24"/>
        </w:rPr>
        <w:t>shall mean those certain vehicles listed on the attached Exhibit A</w:t>
        <w:noBreakHyphen/>
        <w:t xml:space="preserve">2, as same may be amended from time to time by the Parties.  </w:t>
      </w:r>
    </w:p>
    <w:p>
      <w:pPr>
        <w:pStyle w:val="Normal"/>
        <w:jc w:val="both"/>
        <w:rPr>
          <w:sz w:val="24"/>
        </w:rPr>
      </w:pPr>
      <w:r>
        <w:rPr>
          <w:sz w:val="24"/>
        </w:rPr>
      </w:r>
    </w:p>
    <w:p>
      <w:pPr>
        <w:pStyle w:val="Normal"/>
        <w:widowControl w:val="false"/>
        <w:ind w:start="-15" w:end="0"/>
        <w:jc w:val="both"/>
        <w:rPr>
          <w:b/>
          <w:sz w:val="24"/>
        </w:rPr>
      </w:pPr>
      <w:r>
        <w:rPr>
          <w:b/>
          <w:i/>
          <w:sz w:val="24"/>
        </w:rPr>
        <w:t>"Operating Standard"</w:t>
      </w:r>
      <w:r>
        <w:rPr>
          <w:sz w:val="24"/>
        </w:rPr>
        <w:t xml:space="preserve"> means performance by Operator (i) in a good, efficient and workmanlike manner using its best judgment as a prudent operator, (ii) conforming with the usual and customary practices of the crude oil gathering and transportation industry, (iii) in consideration of the safety of the Facilities and all Persons performing the Services; (iv) in compliance with applicable Law, including Law applicable to Operator's or EOTT Partnerships' business, the Services, and personnel engaged in the provision of the Services; (v) in conformance with the engineering, design, installation, posting, signage, inspection, operation and maintenance standards, including emergency response procedures, established by the Operator and any Facilities’ Emergency Response Plan supplied to Operator from time to time governing the provision of the Services; and (vi) meeting the requirements of any insurance policies relating to the Facilities.</w:t>
      </w:r>
    </w:p>
    <w:p>
      <w:pPr>
        <w:pStyle w:val="Normal"/>
        <w:jc w:val="both"/>
        <w:rPr>
          <w:b/>
          <w:i/>
          <w:i/>
          <w:sz w:val="24"/>
        </w:rPr>
      </w:pPr>
      <w:r>
        <w:rPr>
          <w:b/>
          <w:i/>
          <w:sz w:val="24"/>
        </w:rPr>
      </w:r>
    </w:p>
    <w:p>
      <w:pPr>
        <w:pStyle w:val="Normal"/>
        <w:jc w:val="both"/>
        <w:rPr/>
      </w:pPr>
      <w:r>
        <w:rPr>
          <w:b/>
          <w:i/>
          <w:sz w:val="24"/>
        </w:rPr>
        <w:t>"Person"</w:t>
      </w:r>
      <w:r>
        <w:rPr>
          <w:sz w:val="24"/>
        </w:rPr>
        <w:t xml:space="preserve"> means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jc w:val="both"/>
        <w:rPr>
          <w:sz w:val="24"/>
        </w:rPr>
      </w:pPr>
      <w:r>
        <w:rPr>
          <w:sz w:val="24"/>
        </w:rPr>
      </w:r>
    </w:p>
    <w:p>
      <w:pPr>
        <w:pStyle w:val="Normal"/>
        <w:jc w:val="both"/>
        <w:rPr/>
      </w:pPr>
      <w:r>
        <w:rPr>
          <w:b/>
          <w:i/>
          <w:sz w:val="24"/>
        </w:rPr>
        <w:t>"Reimbursable Operating Expenses"</w:t>
      </w:r>
      <w:r>
        <w:rPr>
          <w:sz w:val="24"/>
        </w:rPr>
        <w:t xml:space="preserve"> shall have the meaning ascribed in Article 6.2.</w:t>
      </w:r>
    </w:p>
    <w:p>
      <w:pPr>
        <w:pStyle w:val="Normal"/>
        <w:jc w:val="both"/>
        <w:rPr>
          <w:sz w:val="24"/>
        </w:rPr>
      </w:pPr>
      <w:r>
        <w:rPr>
          <w:sz w:val="24"/>
        </w:rPr>
      </w:r>
    </w:p>
    <w:p>
      <w:pPr>
        <w:pStyle w:val="Normal"/>
        <w:jc w:val="both"/>
        <w:rPr/>
      </w:pPr>
      <w:r>
        <w:rPr>
          <w:b/>
          <w:i/>
          <w:sz w:val="24"/>
        </w:rPr>
        <w:t>"Services"</w:t>
      </w:r>
      <w:r>
        <w:rPr>
          <w:sz w:val="24"/>
        </w:rPr>
        <w:t xml:space="preserve"> shall have the meaning ascribed in Section 3.3.</w:t>
      </w:r>
    </w:p>
    <w:p>
      <w:pPr>
        <w:pStyle w:val="Normal"/>
        <w:jc w:val="both"/>
        <w:rPr>
          <w:b/>
          <w:i/>
          <w:i/>
          <w:sz w:val="24"/>
        </w:rPr>
      </w:pPr>
      <w:r>
        <w:rPr>
          <w:b/>
          <w:i/>
          <w:sz w:val="24"/>
        </w:rPr>
      </w:r>
    </w:p>
    <w:p>
      <w:pPr>
        <w:pStyle w:val="Normal"/>
        <w:jc w:val="both"/>
        <w:rPr/>
      </w:pPr>
      <w:r>
        <w:rPr>
          <w:b/>
          <w:i/>
          <w:sz w:val="24"/>
        </w:rPr>
        <w:t>"Systems Equipment"</w:t>
      </w:r>
      <w:r>
        <w:rPr>
          <w:sz w:val="24"/>
        </w:rPr>
        <w:t xml:space="preserve"> shall mean the information technology and communications equipment and licenses which EOTT shall make available to Enron to provide the Services.  </w:t>
      </w:r>
    </w:p>
    <w:p>
      <w:pPr>
        <w:pStyle w:val="Normal"/>
        <w:jc w:val="both"/>
        <w:rPr>
          <w:b/>
          <w:i/>
          <w:i/>
          <w:sz w:val="24"/>
        </w:rPr>
      </w:pPr>
      <w:r>
        <w:rPr>
          <w:b/>
          <w:i/>
          <w:sz w:val="24"/>
        </w:rPr>
      </w:r>
    </w:p>
    <w:p>
      <w:pPr>
        <w:pStyle w:val="Normal"/>
        <w:jc w:val="both"/>
        <w:rPr>
          <w:b/>
          <w:sz w:val="24"/>
        </w:rPr>
      </w:pPr>
      <w:r>
        <w:rPr>
          <w:b/>
          <w:i/>
          <w:sz w:val="24"/>
        </w:rPr>
        <w:t>"Term"</w:t>
      </w:r>
      <w:r>
        <w:rPr>
          <w:b/>
          <w:sz w:val="24"/>
        </w:rPr>
        <w:t xml:space="preserve"> </w:t>
      </w:r>
      <w:r>
        <w:rPr>
          <w:sz w:val="24"/>
        </w:rPr>
        <w:t>shall have the meaning ascribed in Article 2.</w:t>
      </w:r>
    </w:p>
    <w:p>
      <w:pPr>
        <w:pStyle w:val="Normal"/>
        <w:jc w:val="both"/>
        <w:rPr>
          <w:b/>
          <w:sz w:val="24"/>
        </w:rPr>
      </w:pPr>
      <w:r>
        <w:rPr>
          <w:b/>
          <w:sz w:val="24"/>
        </w:rPr>
      </w:r>
    </w:p>
    <w:p>
      <w:pPr>
        <w:pStyle w:val="Heading1"/>
        <w:ind w:hanging="0" w:start="0"/>
        <w:rPr/>
      </w:pPr>
      <w:r>
        <w:rPr/>
        <w:t>ARTICLE 2</w:t>
      </w:r>
    </w:p>
    <w:p>
      <w:pPr>
        <w:pStyle w:val="Heading1"/>
        <w:ind w:hanging="0" w:start="0"/>
        <w:rPr/>
      </w:pPr>
      <w:r>
        <w:rPr/>
        <w:t>TERM</w:t>
      </w:r>
    </w:p>
    <w:p>
      <w:pPr>
        <w:pStyle w:val="Normal"/>
        <w:widowControl w:val="false"/>
        <w:jc w:val="both"/>
        <w:rPr>
          <w:b/>
          <w:sz w:val="24"/>
          <w:u w:val="single"/>
        </w:rPr>
      </w:pPr>
      <w:r>
        <w:rPr>
          <w:b/>
          <w:sz w:val="24"/>
          <w:u w:val="single"/>
        </w:rPr>
      </w:r>
    </w:p>
    <w:p>
      <w:pPr>
        <w:pStyle w:val="Normal"/>
        <w:widowControl w:val="false"/>
        <w:jc w:val="both"/>
        <w:rPr/>
      </w:pPr>
      <w:r>
        <w:rPr>
          <w:sz w:val="24"/>
        </w:rPr>
        <w:t>2.1</w:t>
      </w:r>
      <w:r>
        <w:rPr>
          <w:b/>
          <w:sz w:val="24"/>
        </w:rPr>
        <w:tab/>
      </w:r>
      <w:r>
        <w:rPr>
          <w:sz w:val="24"/>
        </w:rPr>
        <w:t xml:space="preserve">This Agreement shall begin on the Effective Date and shall continue in effect until December 31, 2001, and from year to year thereafter unless and until terminated by either Party giving the other Party 180 days written notice prior to December 31, 2001 or December 31, of a subsequent yearly term </w:t>
      </w:r>
      <w:r>
        <w:rPr>
          <w:i/>
          <w:sz w:val="24"/>
        </w:rPr>
        <w:t>("</w:t>
      </w:r>
      <w:r>
        <w:rPr>
          <w:i/>
          <w:sz w:val="24"/>
          <w:u w:val="single"/>
        </w:rPr>
        <w:t>Term</w:t>
      </w:r>
      <w:r>
        <w:rPr>
          <w:i/>
          <w:sz w:val="24"/>
        </w:rPr>
        <w:t>")</w:t>
      </w:r>
      <w:r>
        <w:rPr>
          <w:sz w:val="24"/>
        </w:rPr>
        <w:t xml:space="preserve">; provided either Party shall have the right to terminate the Services in this Agreement relating to any part of the Facilities sold or otherwise transferred during the Term by the then current owner of such effected Facilities to a third party upon 90 days written notice to the other Party; and provided further, that Operator shall have the right to terminate this Agreement upon 90 days written notice to EOTT in the event EOTT ceases to be an affiliate of Enron Corp.  Upon expiration or termination of this Agreement, in whole or in part, any monies or other charges due and owing either Party shall be paid and any corrections or adjustments to payments previously made shall be determined and paid within 60 days. </w:t>
      </w:r>
    </w:p>
    <w:p>
      <w:pPr>
        <w:pStyle w:val="Normal"/>
        <w:widowControl w:val="false"/>
        <w:ind w:firstLine="720" w:end="0"/>
        <w:jc w:val="both"/>
        <w:rPr>
          <w:sz w:val="24"/>
        </w:rPr>
      </w:pPr>
      <w:r>
        <w:rPr>
          <w:sz w:val="24"/>
        </w:rPr>
      </w:r>
    </w:p>
    <w:p>
      <w:pPr>
        <w:pStyle w:val="Heading1"/>
        <w:ind w:hanging="0" w:start="0"/>
        <w:rPr/>
      </w:pPr>
      <w:r>
        <w:rPr/>
        <w:t>ARTICLE 3</w:t>
      </w:r>
    </w:p>
    <w:p>
      <w:pPr>
        <w:pStyle w:val="Heading1"/>
        <w:ind w:hanging="0" w:start="0"/>
        <w:rPr/>
      </w:pPr>
      <w:r>
        <w:rPr/>
        <w:t>OPERATION OF THE FACILITIES</w:t>
      </w:r>
    </w:p>
    <w:p>
      <w:pPr>
        <w:pStyle w:val="Normal"/>
        <w:widowControl w:val="false"/>
        <w:ind w:firstLine="735" w:start="-15" w:end="0"/>
        <w:jc w:val="both"/>
        <w:rPr>
          <w:sz w:val="24"/>
        </w:rPr>
      </w:pPr>
      <w:r>
        <w:rPr>
          <w:sz w:val="24"/>
        </w:rPr>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720" w:end="0"/>
        <w:jc w:val="both"/>
        <w:rPr/>
      </w:pPr>
      <w:r>
        <w:rPr>
          <w:spacing w:val="-3"/>
          <w:sz w:val="24"/>
        </w:rPr>
        <w:t>3.1</w:t>
        <w:tab/>
      </w:r>
      <w:r>
        <w:rPr>
          <w:spacing w:val="-3"/>
          <w:sz w:val="24"/>
          <w:u w:val="single"/>
        </w:rPr>
        <w:t>Description of the Facilities, Field Office Locations, Light Duty Vehicles and Systems Equipment</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10"/>
        </w:numPr>
        <w:tabs>
          <w:tab w:val="clear" w:pos="720"/>
          <w:tab w:val="left" w:pos="0" w:leader="none"/>
        </w:tabs>
        <w:suppressAutoHyphens w:val="true"/>
        <w:spacing w:lineRule="exact" w:line="300"/>
        <w:jc w:val="both"/>
        <w:rPr>
          <w:spacing w:val="-3"/>
          <w:sz w:val="24"/>
        </w:rPr>
      </w:pPr>
      <w:r>
        <w:rPr>
          <w:spacing w:val="-3"/>
          <w:sz w:val="24"/>
          <w:u w:val="single"/>
        </w:rPr>
        <w:t>General</w:t>
      </w:r>
      <w:r>
        <w:rPr>
          <w:spacing w:val="-3"/>
          <w:sz w:val="24"/>
        </w:rPr>
        <w:t>.  Subject to the terms hereof, the Facilities covered by this Agreement are more particularly identified on Exhibit A attached hereto.  Upon the mutual written agreement of EOTT and Operator, other facilities may be added to, removed from, or made inoperative from the Facilities and  the terms of this Agreement and, if and when so added, removed, or made inoperative, will become part of, or will be deleted from, the Facilities.</w:t>
      </w:r>
    </w:p>
    <w:p>
      <w:pPr>
        <w:pStyle w:val="Normal"/>
        <w:numPr>
          <w:ilvl w:val="0"/>
          <w:numId w:val="0"/>
        </w:numPr>
        <w:tabs>
          <w:tab w:val="clear" w:pos="720"/>
          <w:tab w:val="left" w:pos="0" w:leader="none"/>
        </w:tabs>
        <w:suppressAutoHyphens w:val="true"/>
        <w:spacing w:lineRule="exact" w:line="300"/>
        <w:ind w:hanging="720" w:start="1440" w:end="0"/>
        <w:jc w:val="both"/>
        <w:rPr>
          <w:spacing w:val="-3"/>
          <w:sz w:val="24"/>
        </w:rPr>
      </w:pPr>
      <w:r>
        <w:rPr>
          <w:spacing w:val="-3"/>
          <w:sz w:val="24"/>
        </w:rPr>
      </w:r>
    </w:p>
    <w:p>
      <w:pPr>
        <w:pStyle w:val="Normal"/>
        <w:numPr>
          <w:ilvl w:val="0"/>
          <w:numId w:val="10"/>
        </w:numPr>
        <w:tabs>
          <w:tab w:val="clear" w:pos="720"/>
          <w:tab w:val="left" w:pos="0" w:leader="none"/>
        </w:tabs>
        <w:suppressAutoHyphens w:val="true"/>
        <w:spacing w:lineRule="exact" w:line="300"/>
        <w:jc w:val="both"/>
        <w:rPr>
          <w:spacing w:val="-3"/>
          <w:sz w:val="24"/>
        </w:rPr>
      </w:pPr>
      <w:r>
        <w:rPr>
          <w:spacing w:val="-3"/>
          <w:sz w:val="24"/>
          <w:u w:val="single"/>
        </w:rPr>
        <w:t>Title to Facilities</w:t>
      </w:r>
      <w:r>
        <w:rPr>
          <w:spacing w:val="-3"/>
          <w:sz w:val="24"/>
        </w:rPr>
        <w:t>.  Title to and ownership of the Facilities shall remain vested in one of the EOTT Partnerships, as applicable. For any Approved Capital Expenditure, title to the capital item relating to such Approved Capital Expenditure shall vest automatically in the appropriate EOTT Partnership without any other action necessary hereunder and shall become part of the relevant Facility.  Operator agrees at any time and from time to time to execute and deliver to EOTT or the EOTT Partnerships any documents necessary or appropriate to evidence ownership of any capital item in EOTT or the EOTT Partnerships.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12"/>
        </w:numPr>
        <w:tabs>
          <w:tab w:val="clear" w:pos="720"/>
          <w:tab w:val="left" w:pos="0" w:leader="none"/>
        </w:tabs>
        <w:suppressAutoHyphens w:val="true"/>
        <w:spacing w:lineRule="exact" w:line="300"/>
        <w:jc w:val="both"/>
        <w:rPr>
          <w:spacing w:val="-3"/>
          <w:sz w:val="24"/>
        </w:rPr>
      </w:pPr>
      <w:r>
        <w:rPr>
          <w:spacing w:val="-3"/>
          <w:sz w:val="24"/>
          <w:u w:val="single"/>
        </w:rPr>
        <w:t>Field Office Locations</w:t>
      </w:r>
      <w:r>
        <w:rPr>
          <w:spacing w:val="-3"/>
          <w:sz w:val="24"/>
        </w:rPr>
        <w:t xml:space="preserve">.  </w:t>
      </w:r>
      <w:ins w:id="10" w:author="Autumn Cartier" w:date="2000-10-10T09:56:00Z">
        <w:r>
          <w:rPr>
            <w:spacing w:val="-3"/>
            <w:sz w:val="24"/>
          </w:rPr>
          <w:t xml:space="preserve">As of the Effective Date, </w:t>
        </w:r>
      </w:ins>
      <w:del w:id="11" w:author="Autumn Cartier" w:date="2000-10-10T09:56:00Z">
        <w:r>
          <w:rPr>
            <w:spacing w:val="-3"/>
            <w:sz w:val="24"/>
          </w:rPr>
          <w:delText>T</w:delText>
        </w:r>
      </w:del>
      <w:ins w:id="12" w:author="Autumn Cartier" w:date="2000-10-10T09:56:00Z">
        <w:r>
          <w:rPr>
            <w:spacing w:val="-3"/>
            <w:sz w:val="24"/>
          </w:rPr>
          <w:t>t</w:t>
        </w:r>
      </w:ins>
      <w:r>
        <w:rPr>
          <w:spacing w:val="-3"/>
          <w:sz w:val="24"/>
        </w:rPr>
        <w:t>he Facilities have been operated using the Field Office Locations listed on the attached Exhibit A</w:t>
        <w:noBreakHyphen/>
        <w:t xml:space="preserve">1.  These Field Office Locations are either owned or leased by EOTT.  Should Operator determine that it needs to utilize any of these Field Office Locations to perform the Services under this Agreement, Operator shall contact EOTT and arrange for the use of such Field Office Locations needed.  Should Operator utilize any Field Office Locations for its employees utilized on facilities not owned by the Partnerships, EOTT shall bill Operator for the proportionate share of the costs to operate the Field Offices which would be attributable to the facilities not owned by the Partnerships.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12"/>
        </w:numPr>
        <w:tabs>
          <w:tab w:val="clear" w:pos="720"/>
          <w:tab w:val="left" w:pos="0" w:leader="none"/>
        </w:tabs>
        <w:suppressAutoHyphens w:val="true"/>
        <w:spacing w:lineRule="exact" w:line="300"/>
        <w:jc w:val="both"/>
        <w:rPr>
          <w:spacing w:val="-3"/>
          <w:sz w:val="24"/>
        </w:rPr>
      </w:pPr>
      <w:r>
        <w:rPr>
          <w:spacing w:val="-3"/>
          <w:sz w:val="24"/>
          <w:u w:val="single"/>
        </w:rPr>
        <w:t>Light Duty Vehicles</w:t>
      </w:r>
      <w:r>
        <w:rPr>
          <w:spacing w:val="-3"/>
          <w:sz w:val="24"/>
        </w:rPr>
        <w:t>.  EOTT has certain Light Duty Vehicles listed on the attached Exhibit A</w:t>
        <w:noBreakHyphen/>
        <w:t xml:space="preserve">2, available for use by Operator to perform the Services.  Operator shall lease from EOTT all of the Light Duty Vehicles </w:t>
      </w:r>
      <w:del w:id="13" w:author="Autumn Cartier" w:date="2000-10-10T09:56:00Z">
        <w:r>
          <w:rPr>
            <w:spacing w:val="-3"/>
            <w:sz w:val="24"/>
          </w:rPr>
          <w:delText xml:space="preserve">it requires </w:delText>
        </w:r>
      </w:del>
      <w:r>
        <w:rPr>
          <w:spacing w:val="-3"/>
          <w:sz w:val="24"/>
        </w:rPr>
        <w:t>to perform the Services under the lease terms set out on Exhibit A</w:t>
        <w:noBreakHyphen/>
        <w:t xml:space="preserve">2.  During the first ninety (90) days of the Agreement, Operator shall assess which Light Duty Vehicles it will utilize to operate the Facilities.  Any Light Duty Vehicles deemed surplus by Operator shall be disposed of, as arranged between EOTT and Operator.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12"/>
        </w:numPr>
        <w:tabs>
          <w:tab w:val="clear" w:pos="720"/>
          <w:tab w:val="left" w:pos="0" w:leader="none"/>
        </w:tabs>
        <w:suppressAutoHyphens w:val="true"/>
        <w:spacing w:lineRule="exact" w:line="300"/>
        <w:jc w:val="both"/>
        <w:rPr>
          <w:spacing w:val="-3"/>
          <w:sz w:val="24"/>
        </w:rPr>
      </w:pPr>
      <w:r>
        <w:rPr>
          <w:spacing w:val="-3"/>
          <w:sz w:val="24"/>
          <w:u w:val="single"/>
        </w:rPr>
        <w:t>Systems Equipment</w:t>
      </w:r>
      <w:r>
        <w:rPr>
          <w:spacing w:val="-3"/>
          <w:sz w:val="24"/>
        </w:rPr>
        <w:t xml:space="preserve">.  EOTT has certain Systems Equipment, consisting of computers, laptops, printers, phone systems and software licenses, </w:t>
      </w:r>
      <w:del w:id="14" w:author="Autumn Cartier" w:date="2000-10-10T09:57:00Z">
        <w:r>
          <w:rPr>
            <w:spacing w:val="-3"/>
            <w:sz w:val="24"/>
          </w:rPr>
          <w:delText>all of which are listed on the attached Exhibit A</w:delText>
          <w:noBreakHyphen/>
          <w:delText>3</w:delText>
        </w:r>
      </w:del>
      <w:r>
        <w:rPr>
          <w:spacing w:val="-3"/>
          <w:sz w:val="24"/>
        </w:rPr>
        <w:t>, available for use by Operator to perform the Services.  Operator shall inventory all of the Systems Equipment it receives from EOTT to perform the Services within the first ninety (90) days of the Agreement and provide such inventory list to EOTT.  Any Systems Equipment deemed surplus by Operator shall either be returned to EOTT or disposed of, as arranged between EOTT and Operator.  EOTT will assign all software licenses necessary to perform the Services to Operator as soon as reasonably practical after the start of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3.2</w:t>
        <w:tab/>
      </w:r>
      <w:r>
        <w:rPr>
          <w:spacing w:val="-3"/>
          <w:sz w:val="24"/>
          <w:u w:val="single"/>
        </w:rPr>
        <w:t>Responsibilities of Operator</w:t>
      </w:r>
      <w:r>
        <w:rPr>
          <w:spacing w:val="-3"/>
          <w:sz w:val="24"/>
        </w:rPr>
        <w:t>.  In connection with the performance of the Services pursuant to the terms of this Agreement, the Budgets and Operator's other obligations hereunder, Operator shall perform such Services and its other obligations in compliance with the Operating Standard.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3.3</w:t>
        <w:tab/>
      </w:r>
      <w:r>
        <w:rPr>
          <w:spacing w:val="-3"/>
          <w:sz w:val="24"/>
          <w:u w:val="single"/>
        </w:rPr>
        <w:t>Services Provided by Operator</w:t>
      </w:r>
      <w:r>
        <w:rPr>
          <w:spacing w:val="-3"/>
          <w:sz w:val="24"/>
        </w:rPr>
        <w:t>.  Subject to the terms hereof, Operator shall provide the following services ("Services") relative to the Facilities: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numPr>
          <w:ilvl w:val="0"/>
          <w:numId w:val="2"/>
        </w:numPr>
        <w:tabs>
          <w:tab w:val="clear" w:pos="720"/>
          <w:tab w:val="left" w:pos="0" w:leader="none"/>
        </w:tabs>
        <w:suppressAutoHyphens w:val="true"/>
        <w:spacing w:lineRule="exact" w:line="300"/>
        <w:jc w:val="both"/>
        <w:rPr>
          <w:spacing w:val="-3"/>
          <w:sz w:val="24"/>
        </w:rPr>
      </w:pPr>
      <w:r>
        <w:rPr>
          <w:spacing w:val="-3"/>
          <w:sz w:val="24"/>
          <w:u w:val="single"/>
        </w:rPr>
        <w:t>Operation Services</w:t>
      </w:r>
      <w:r>
        <w:rPr>
          <w:spacing w:val="-3"/>
          <w:sz w:val="24"/>
        </w:rPr>
        <w:t>.  Operator will procure and furnish all materials, equipment (or utilize the equipment of the Partnerships), services, supplies and labor necessary for the routine operation of the Facilities in accordance with the Budgets including, without limitation, the following:</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2"/>
        <w:numPr>
          <w:ilvl w:val="0"/>
          <w:numId w:val="0"/>
        </w:numPr>
        <w:tabs>
          <w:tab w:val="clear" w:pos="1440"/>
          <w:tab w:val="left" w:pos="0" w:leader="none"/>
          <w:tab w:val="left" w:pos="720" w:leader="none"/>
        </w:tabs>
        <w:ind w:hanging="720" w:start="2160" w:end="0"/>
        <w:rPr/>
      </w:pPr>
      <w:r>
        <w:rPr/>
        <w:t>(i)</w:t>
        <w:tab/>
        <w:t>Communications flow control, corrosion control, monitoring and measurement equipment;</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(ii)</w:t>
        <w:tab/>
        <w:t>Crude oil blending, as directed by EOTT;</w:t>
      </w:r>
    </w:p>
    <w:p>
      <w:pPr>
        <w:pStyle w:val="BodyTextIndent2"/>
        <w:numPr>
          <w:ilvl w:val="0"/>
          <w:numId w:val="0"/>
        </w:numPr>
        <w:tabs>
          <w:tab w:val="clear" w:pos="1440"/>
          <w:tab w:val="left" w:pos="0" w:leader="none"/>
          <w:tab w:val="left" w:pos="720" w:leader="none"/>
        </w:tabs>
        <w:ind w:hanging="720" w:start="2160" w:end="0"/>
        <w:rPr/>
      </w:pPr>
      <w:r>
        <w:rPr/>
      </w:r>
    </w:p>
    <w:p>
      <w:pPr>
        <w:pStyle w:val="BodyTextIndent2"/>
        <w:numPr>
          <w:ilvl w:val="0"/>
          <w:numId w:val="0"/>
        </w:numPr>
        <w:tabs>
          <w:tab w:val="clear" w:pos="1440"/>
          <w:tab w:val="left" w:pos="0" w:leader="none"/>
          <w:tab w:val="left" w:pos="720" w:leader="none"/>
        </w:tabs>
        <w:ind w:hanging="720" w:start="2160" w:end="0"/>
        <w:rPr/>
      </w:pPr>
      <w:r>
        <w:rPr/>
        <w:t>(iii)</w:t>
        <w:tab/>
        <w:t>Periodic testing, adjustment and calibration, external and internal inspection of portions of the Facilities, and such maintenance, rotation of equipment, reconditioning, overhaul, repair and replacement as may be necessary or appropriate to keep safe and in good working order the engines, pipe, pumps, compressors, valves, pipeline, orifice, vessels, displacement and other meters, and such other machinery, equipment and fixtures comprising the Facilities;</w:t>
      </w:r>
    </w:p>
    <w:p>
      <w:pPr>
        <w:pStyle w:val="Normal"/>
        <w:numPr>
          <w:ilvl w:val="0"/>
          <w:numId w:val="0"/>
        </w:numPr>
        <w:tabs>
          <w:tab w:val="left" w:pos="0" w:leader="none"/>
          <w:tab w:val="left" w:pos="720" w:leader="none"/>
        </w:tabs>
        <w:suppressAutoHyphens w:val="true"/>
        <w:spacing w:lineRule="exact" w:line="300"/>
        <w:ind w:hanging="72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(iv)</w:t>
        <w:tab/>
        <w:t xml:space="preserve">All safety and environmental services, including preparation of operational manuals, policies and procedures, and training reasonably necessary to enable Operator to operate the Facilities as a prudent Operator; </w:t>
      </w:r>
    </w:p>
    <w:p>
      <w:pPr>
        <w:pStyle w:val="BodyTextIndent2"/>
        <w:numPr>
          <w:ilvl w:val="0"/>
          <w:numId w:val="0"/>
        </w:numPr>
        <w:tabs>
          <w:tab w:val="clear" w:pos="1440"/>
          <w:tab w:val="left" w:pos="0" w:leader="none"/>
          <w:tab w:val="left" w:pos="720" w:leader="none"/>
        </w:tabs>
        <w:ind w:hanging="720" w:start="2160" w:end="0"/>
        <w:rPr/>
      </w:pPr>
      <w:r>
        <w:rPr/>
      </w:r>
    </w:p>
    <w:p>
      <w:pPr>
        <w:pStyle w:val="BodyTextIndent2"/>
        <w:numPr>
          <w:ilvl w:val="0"/>
          <w:numId w:val="0"/>
        </w:numPr>
        <w:tabs>
          <w:tab w:val="clear" w:pos="1440"/>
          <w:tab w:val="left" w:pos="0" w:leader="none"/>
          <w:tab w:val="left" w:pos="720" w:leader="none"/>
        </w:tabs>
        <w:ind w:hanging="720" w:start="2160" w:end="0"/>
        <w:rPr/>
      </w:pPr>
      <w:r>
        <w:rPr/>
        <w:t>(v)</w:t>
        <w:tab/>
        <w:t>Engage outside service providers to assist Operator in performing the Services;</w:t>
      </w:r>
    </w:p>
    <w:p>
      <w:pPr>
        <w:pStyle w:val="Normal"/>
        <w:numPr>
          <w:ilvl w:val="0"/>
          <w:numId w:val="0"/>
        </w:numPr>
        <w:tabs>
          <w:tab w:val="left" w:pos="0" w:leader="none"/>
          <w:tab w:val="left" w:pos="720" w:leader="none"/>
        </w:tabs>
        <w:suppressAutoHyphens w:val="true"/>
        <w:spacing w:lineRule="exact" w:line="300"/>
        <w:ind w:hanging="720" w:start="2160" w:end="0"/>
        <w:jc w:val="both"/>
        <w:rPr>
          <w:spacing w:val="-3"/>
          <w:sz w:val="24"/>
        </w:rPr>
      </w:pPr>
      <w:r>
        <w:rPr>
          <w:spacing w:val="-3"/>
          <w:sz w:val="24"/>
        </w:rPr>
        <w:tab/>
        <w:tab/>
      </w:r>
    </w:p>
    <w:p>
      <w:pPr>
        <w:pStyle w:val="BodyTextIndent2"/>
        <w:numPr>
          <w:ilvl w:val="0"/>
          <w:numId w:val="0"/>
        </w:numPr>
        <w:tabs>
          <w:tab w:val="clear" w:pos="1440"/>
          <w:tab w:val="left" w:pos="0" w:leader="none"/>
          <w:tab w:val="left" w:pos="720" w:leader="none"/>
        </w:tabs>
        <w:ind w:hanging="720" w:start="2160" w:end="0"/>
        <w:rPr/>
      </w:pPr>
      <w:r>
        <w:rPr/>
        <w:t>(vi)</w:t>
        <w:tab/>
        <w:t xml:space="preserve">Services required to maintain compliance with Laws, including Environmental Laws; </w:t>
      </w:r>
    </w:p>
    <w:p>
      <w:pPr>
        <w:pStyle w:val="BodyTextIndent2"/>
        <w:numPr>
          <w:ilvl w:val="0"/>
          <w:numId w:val="0"/>
        </w:numPr>
        <w:tabs>
          <w:tab w:val="clear" w:pos="1440"/>
          <w:tab w:val="left" w:pos="0" w:leader="none"/>
          <w:tab w:val="left" w:pos="720" w:leader="none"/>
        </w:tabs>
        <w:ind w:hanging="720" w:start="2160" w:end="0"/>
        <w:rPr/>
      </w:pPr>
      <w:r>
        <w:rPr/>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pPr>
      <w:r>
        <w:rPr>
          <w:spacing w:val="-3"/>
          <w:sz w:val="24"/>
        </w:rPr>
        <w:tab/>
        <w:tab/>
      </w:r>
      <w:r>
        <w:rPr>
          <w:sz w:val="24"/>
        </w:rPr>
        <w:t>(vii)</w:t>
        <w:tab/>
        <w:t>When requested by EOTT, to perform required drivers license checks, for both Commercial Drivers Licenses and Non-Commercial Drivers Licenses, and other support services for EOTT to meet Department of Transportation ("DOT") requirements and assistance in DOT audits; and</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z w:val="24"/>
        </w:rPr>
      </w:pPr>
      <w:r>
        <w:rPr>
          <w:sz w:val="24"/>
        </w:rPr>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z w:val="24"/>
        </w:rPr>
      </w:pPr>
      <w:r>
        <w:rPr>
          <w:sz w:val="24"/>
        </w:rPr>
        <w:tab/>
        <w:tab/>
        <w:t>(viii)</w:t>
        <w:tab/>
        <w:t xml:space="preserve">Fleet support services, more particularly described on Schedule 3.3(a)(viii) attached hereto.  </w:t>
      </w:r>
    </w:p>
    <w:p>
      <w:pPr>
        <w:pStyle w:val="Normal"/>
        <w:numPr>
          <w:ilvl w:val="0"/>
          <w:numId w:val="0"/>
        </w:numPr>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For purposes of this Agreement, all references to the terms operate(s), operating, operation(s) or like terms, whether capitalized or not, shall be deemed to include, in addition to its common understanding in the crude oil gathering and transportation industry, the services set forth in this Section 3.3(a).</w:t>
      </w:r>
    </w:p>
    <w:p>
      <w:pPr>
        <w:pStyle w:val="Normal"/>
        <w:numPr>
          <w:ilvl w:val="0"/>
          <w:numId w:val="0"/>
        </w:numPr>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numPr>
          <w:ilvl w:val="0"/>
          <w:numId w:val="2"/>
        </w:numPr>
        <w:tabs>
          <w:tab w:val="clear" w:pos="720"/>
          <w:tab w:val="left" w:pos="0" w:leader="none"/>
        </w:tabs>
        <w:suppressAutoHyphens w:val="true"/>
        <w:spacing w:lineRule="exact" w:line="300"/>
        <w:jc w:val="both"/>
        <w:rPr>
          <w:spacing w:val="-3"/>
          <w:sz w:val="24"/>
        </w:rPr>
      </w:pPr>
      <w:r>
        <w:rPr>
          <w:spacing w:val="-3"/>
          <w:sz w:val="24"/>
          <w:u w:val="single"/>
        </w:rPr>
        <w:t>Administrative Services</w:t>
      </w:r>
      <w:r>
        <w:rPr>
          <w:spacing w:val="-3"/>
          <w:sz w:val="24"/>
        </w:rPr>
        <w:t>.  Operator shall provide, or cause to be provided, the following administrative services pertaining to the operation and repair of the Facilities in accordance with the Budgets: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2"/>
        <w:ind w:start="2160" w:end="0"/>
        <w:rPr/>
      </w:pPr>
      <w:r>
        <w:rPr/>
        <w:t>(i)</w:t>
        <w:tab/>
        <w:t>Procure all materials, equipment, services, supplies and labor necessary to operate the Facilities, and provide the services described in Section 2.3(a);</w:t>
      </w:r>
    </w:p>
    <w:p>
      <w:pPr>
        <w:pStyle w:val="Normal"/>
        <w:tabs>
          <w:tab w:val="left" w:pos="0" w:leader="none"/>
          <w:tab w:val="left" w:pos="720" w:leader="none"/>
          <w:tab w:val="left" w:pos="1440" w:leader="none"/>
        </w:tabs>
        <w:suppressAutoHyphens w:val="true"/>
        <w:spacing w:lineRule="exact" w:line="300"/>
        <w:ind w:hanging="720" w:start="2160" w:end="0"/>
        <w:jc w:val="both"/>
        <w:rPr>
          <w:spacing w:val="-3"/>
          <w:sz w:val="24"/>
        </w:rPr>
      </w:pPr>
      <w:r>
        <w:rPr>
          <w:spacing w:val="-3"/>
          <w:sz w:val="24"/>
        </w:rPr>
        <w:tab/>
        <w:tab/>
      </w:r>
    </w:p>
    <w:p>
      <w:pPr>
        <w:pStyle w:val="BodyTextIndent2"/>
        <w:ind w:start="2160" w:end="0"/>
        <w:rPr>
          <w:ins w:id="16" w:author="Autumn Cartier" w:date="2000-10-10T09:57:00Z"/>
        </w:rPr>
      </w:pPr>
      <w:r>
        <w:rPr/>
        <w:t>(ii)</w:t>
        <w:tab/>
        <w:t xml:space="preserve">Prepare for EOTT  the reports set out on Schedule 3.3(b)(ii) attached hereto, </w:t>
      </w:r>
      <w:ins w:id="15" w:author="Autumn Cartier" w:date="2000-10-10T09:57:00Z">
        <w:r>
          <w:rPr/>
          <w:t xml:space="preserve">with the parties agreeing that certain reports may be added or deleted by letter agreement between the parties;  </w:t>
        </w:r>
      </w:ins>
    </w:p>
    <w:p>
      <w:pPr>
        <w:pStyle w:val="BodyTextIndent2"/>
        <w:ind w:start="2160" w:end="0"/>
        <w:rPr>
          <w:ins w:id="18" w:author="Autumn Cartier" w:date="2000-10-10T09:57:00Z"/>
        </w:rPr>
      </w:pPr>
      <w:ins w:id="17" w:author="Autumn Cartier" w:date="2000-10-10T09:57:00Z">
        <w:r>
          <w:rPr/>
        </w:r>
      </w:ins>
    </w:p>
    <w:p>
      <w:pPr>
        <w:pStyle w:val="BodyTextIndent2"/>
        <w:ind w:start="2160" w:end="0"/>
        <w:rPr/>
      </w:pPr>
      <w:ins w:id="19" w:author="Autumn Cartier" w:date="2000-10-10T09:57:00Z">
        <w:r>
          <w:rPr/>
          <w:t>(iii)</w:t>
          <w:tab/>
        </w:r>
      </w:ins>
      <w:del w:id="20" w:author="Autumn Cartier" w:date="2000-10-10T09:58:00Z">
        <w:r>
          <w:rPr/>
          <w:delText>and p</w:delText>
        </w:r>
      </w:del>
      <w:ins w:id="21" w:author="Autumn Cartier" w:date="2000-10-10T09:58:00Z">
        <w:r>
          <w:rPr/>
          <w:t>P</w:t>
        </w:r>
      </w:ins>
      <w:r>
        <w:rPr/>
        <w:t>repare and file and or obtain, and/or maintain, as applicable, in a timely fashion, in the name of EOTT or the EOTT Partnership's and subject to Owner's review and approval: (A) all regulatory forms, filings, returns and reports (collectively, the "Reports") relative to the operation of the Facilities as required by the Laws and (B) all permits, certificates and governmental approvals (collectively, "Governmental Approvals") necessary for the operation of each Facility.  EOTT's approval of any Report shall be deemed to have been given unless EOTT notifies Operator to the contrary within five (5) business days from receipt of such Report from Operator;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WW-BodyText23"/>
        <w:rPr/>
      </w:pPr>
      <w:r>
        <w:rPr/>
        <w:t>(</w:t>
      </w:r>
      <w:del w:id="22" w:author="Autumn Cartier" w:date="2000-10-10T09:58:00Z">
        <w:r>
          <w:rPr/>
          <w:delText>iii</w:delText>
        </w:r>
      </w:del>
      <w:ins w:id="23" w:author="Autumn Cartier" w:date="2000-10-10T09:58:00Z">
        <w:r>
          <w:rPr/>
          <w:t>iv</w:t>
        </w:r>
      </w:ins>
      <w:r>
        <w:rPr/>
        <w:t>)</w:t>
        <w:tab/>
        <w:t>Maintain on behalf of and in the name of EOTT or the EOTT Partnerships, all federal, state and local regulatory manuals and records, either set out on Schedule 3.3(b)</w:t>
      </w:r>
      <w:ins w:id="24" w:author="Autumn Cartier" w:date="2000-10-10T09:58:00Z">
        <w:r>
          <w:rPr/>
          <w:t>iv</w:t>
        </w:r>
      </w:ins>
      <w:del w:id="25" w:author="Autumn Cartier" w:date="2000-10-10T09:58:00Z">
        <w:r>
          <w:rPr/>
          <w:delText>iii</w:delText>
        </w:r>
      </w:del>
      <w:r>
        <w:rPr/>
        <w:t xml:space="preserve"> or as required by the Laws relating to the operation of the Facilities and the safety and health of persons performing Services under this Agreement including, without limitation, those regulatory manuals and records, if any, required to be maintained by the EPA, and DOT and their respective state counterparts, and the OSHA, and assist EOTT or the EOTT Partnerships in the event of an audit or subpoena by any such regulatory agency;</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BodyTextIndent2"/>
        <w:ind w:start="2160" w:end="0"/>
        <w:rPr/>
      </w:pPr>
      <w:r>
        <w:rPr/>
        <w:t>(</w:t>
      </w:r>
      <w:del w:id="26" w:author="Autumn Cartier" w:date="2000-10-10T09:58:00Z">
        <w:r>
          <w:rPr/>
          <w:delText>i</w:delText>
        </w:r>
      </w:del>
      <w:r>
        <w:rPr/>
        <w:t>v)</w:t>
        <w:tab/>
        <w:t xml:space="preserve">On or before </w:t>
      </w:r>
      <w:ins w:id="27" w:author="Autumn Cartier" w:date="2000-10-10T09:58:00Z">
        <w:r>
          <w:rPr/>
          <w:t xml:space="preserve">December 1, 2000 and on or before </w:t>
        </w:r>
      </w:ins>
      <w:r>
        <w:rPr/>
        <w:t xml:space="preserve">September 1st of each calendar year </w:t>
      </w:r>
      <w:ins w:id="28" w:author="Autumn Cartier" w:date="2000-10-10T09:58:00Z">
        <w:r>
          <w:rPr/>
          <w:t xml:space="preserve">thereafter </w:t>
        </w:r>
      </w:ins>
      <w:r>
        <w:rPr/>
        <w:t>during the term hereof, prepare and deliver to EOTT the proposed forms of operating and capital budgets, as referenced in Articles 4 and 5;</w:t>
      </w:r>
    </w:p>
    <w:p>
      <w:pPr>
        <w:pStyle w:val="Normal"/>
        <w:tabs>
          <w:tab w:val="left" w:pos="0" w:leader="none"/>
          <w:tab w:val="left" w:pos="720" w:leader="none"/>
          <w:tab w:val="left" w:pos="1440" w:leader="none"/>
        </w:tabs>
        <w:suppressAutoHyphens w:val="true"/>
        <w:spacing w:lineRule="exact" w:line="300"/>
        <w:ind w:hanging="72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720" w:start="2160" w:end="0"/>
        <w:jc w:val="both"/>
        <w:rPr/>
      </w:pPr>
      <w:r>
        <w:rPr>
          <w:spacing w:val="-3"/>
          <w:sz w:val="24"/>
        </w:rPr>
        <w:t>(v</w:t>
      </w:r>
      <w:ins w:id="29" w:author="Autumn Cartier" w:date="2000-10-10T09:58:00Z">
        <w:r>
          <w:rPr>
            <w:spacing w:val="-3"/>
            <w:sz w:val="24"/>
          </w:rPr>
          <w:t>i</w:t>
        </w:r>
      </w:ins>
      <w:r>
        <w:rPr>
          <w:spacing w:val="-3"/>
          <w:sz w:val="24"/>
        </w:rPr>
        <w:t>)</w:t>
        <w:tab/>
        <w:t xml:space="preserve">Promptly notify EOTT by telephone, in writing or by other means agreed by the parties of all incidents relating to the Facilities </w:t>
      </w:r>
      <w:ins w:id="30" w:author="Autumn Cartier" w:date="2000-10-10T09:59:00Z">
        <w:r>
          <w:rPr>
            <w:spacing w:val="-3"/>
            <w:sz w:val="24"/>
          </w:rPr>
          <w:t xml:space="preserve">and EOTT Fleet Operations </w:t>
        </w:r>
      </w:ins>
      <w:r>
        <w:rPr>
          <w:spacing w:val="-3"/>
          <w:sz w:val="24"/>
        </w:rPr>
        <w:t>which are or which Operator believes are reportable under the Laws;</w:t>
      </w:r>
    </w:p>
    <w:p>
      <w:pPr>
        <w:pStyle w:val="Normal"/>
        <w:tabs>
          <w:tab w:val="clear" w:pos="720"/>
          <w:tab w:val="left" w:pos="0" w:leader="none"/>
        </w:tabs>
        <w:suppressAutoHyphens w:val="true"/>
        <w:spacing w:lineRule="exact" w:line="300"/>
        <w:ind w:hanging="720" w:start="2160" w:end="0"/>
        <w:jc w:val="both"/>
        <w:rPr>
          <w:spacing w:val="-3"/>
          <w:sz w:val="24"/>
        </w:rPr>
      </w:pPr>
      <w:r>
        <w:rPr>
          <w:spacing w:val="-3"/>
          <w:sz w:val="24"/>
        </w:rPr>
        <w:tab/>
        <w:tab/>
      </w:r>
    </w:p>
    <w:p>
      <w:pPr>
        <w:pStyle w:val="BodyTextIndent2"/>
        <w:tabs>
          <w:tab w:val="clear" w:pos="720"/>
          <w:tab w:val="clear" w:pos="1440"/>
          <w:tab w:val="left" w:pos="0" w:leader="none"/>
        </w:tabs>
        <w:ind w:start="2160" w:end="0"/>
        <w:rPr/>
      </w:pPr>
      <w:r>
        <w:rPr/>
        <w:t>(vi</w:t>
      </w:r>
      <w:ins w:id="31" w:author="Autumn Cartier" w:date="2000-10-10T09:59:00Z">
        <w:r>
          <w:rPr/>
          <w:t>i</w:t>
        </w:r>
      </w:ins>
      <w:r>
        <w:rPr/>
        <w:t>)</w:t>
        <w:tab/>
        <w:t xml:space="preserve">Provide EOTT with monthly performance reports, within </w:t>
      </w:r>
      <w:ins w:id="32" w:author="Autumn Cartier" w:date="2000-10-10T12:02:00Z">
        <w:r>
          <w:rPr/>
          <w:t xml:space="preserve">thirty (30) </w:t>
        </w:r>
      </w:ins>
      <w:del w:id="33" w:author="Autumn Cartier" w:date="2000-10-10T12:02:00Z">
        <w:r>
          <w:rPr/>
          <w:delText xml:space="preserve">forty-five (45) </w:delText>
        </w:r>
      </w:del>
      <w:r>
        <w:rPr/>
        <w:t>days after the end of the month, that compare the costs of actual expenditures for operating and capital items to the estimated expenditures for the same set forth in the Budgets for the period and notify EOTT of any departures from the approved Budgets;</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(vii</w:t>
      </w:r>
      <w:ins w:id="34" w:author="Autumn Cartier" w:date="2000-10-10T09:59:00Z">
        <w:r>
          <w:rPr/>
          <w:t>i</w:t>
        </w:r>
      </w:ins>
      <w:r>
        <w:rPr/>
        <w:t>)</w:t>
        <w:tab/>
        <w:t>Services required to obtain property rights related to expansion of the Facilities or construction projects related to the Facilities;</w:t>
      </w:r>
    </w:p>
    <w:p>
      <w:pPr>
        <w:pStyle w:val="BodyTextIndent2"/>
        <w:tabs>
          <w:tab w:val="clear" w:pos="720"/>
          <w:tab w:val="clear" w:pos="1440"/>
          <w:tab w:val="left" w:pos="0" w:leader="none"/>
        </w:tabs>
        <w:ind w:start="2160" w:end="0"/>
        <w:rPr/>
      </w:pPr>
      <w:r>
        <w:rPr/>
      </w:r>
    </w:p>
    <w:p>
      <w:pPr>
        <w:pStyle w:val="BodyTextIndent2"/>
        <w:numPr>
          <w:ilvl w:val="0"/>
          <w:numId w:val="7"/>
        </w:numPr>
        <w:tabs>
          <w:tab w:val="clear" w:pos="720"/>
          <w:tab w:val="clear" w:pos="1440"/>
          <w:tab w:val="left" w:pos="0" w:leader="none"/>
        </w:tabs>
        <w:rPr/>
      </w:pPr>
      <w:r>
        <w:rPr/>
        <w:t>Services reasonably requested by EOTT to perform due diligence reviews of any property acquisitions of additional Facilities;</w:t>
      </w:r>
    </w:p>
    <w:p>
      <w:pPr>
        <w:pStyle w:val="BodyTextIndent2"/>
        <w:tabs>
          <w:tab w:val="clear" w:pos="720"/>
          <w:tab w:val="clear" w:pos="1440"/>
          <w:tab w:val="left" w:pos="0" w:leader="none"/>
        </w:tabs>
        <w:ind w:hanging="0" w:start="1440" w:end="0"/>
        <w:rPr/>
      </w:pPr>
      <w:r>
        <w:rPr/>
      </w:r>
    </w:p>
    <w:p>
      <w:pPr>
        <w:pStyle w:val="BodyTextIndent2"/>
        <w:numPr>
          <w:ilvl w:val="0"/>
          <w:numId w:val="7"/>
        </w:numPr>
        <w:tabs>
          <w:tab w:val="clear" w:pos="720"/>
          <w:tab w:val="clear" w:pos="1440"/>
          <w:tab w:val="left" w:pos="0" w:leader="none"/>
        </w:tabs>
        <w:rPr/>
      </w:pPr>
      <w:r>
        <w:rPr/>
        <w:t>Provide administrative fleet support, more particularly described on Schedule</w:t>
      </w:r>
      <w:ins w:id="35" w:author="Autumn Cartier" w:date="2000-10-10T10:14:00Z">
        <w:r>
          <w:rPr/>
          <w:t> </w:t>
        </w:r>
      </w:ins>
      <w:r>
        <w:rPr/>
        <w:t>3.3(a)(viii)attached hereto;</w:t>
      </w:r>
    </w:p>
    <w:p>
      <w:pPr>
        <w:pStyle w:val="BodyTextIndent2"/>
        <w:tabs>
          <w:tab w:val="clear" w:pos="720"/>
          <w:tab w:val="clear" w:pos="1440"/>
          <w:tab w:val="left" w:pos="0" w:leader="none"/>
        </w:tabs>
        <w:ind w:hanging="0" w:start="1440" w:end="0"/>
        <w:rPr/>
      </w:pPr>
      <w:r>
        <w:rPr/>
      </w:r>
    </w:p>
    <w:p>
      <w:pPr>
        <w:pStyle w:val="BodyTextIndent2"/>
        <w:numPr>
          <w:ilvl w:val="0"/>
          <w:numId w:val="7"/>
        </w:numPr>
        <w:tabs>
          <w:tab w:val="clear" w:pos="720"/>
          <w:tab w:val="clear" w:pos="1440"/>
          <w:tab w:val="left" w:pos="0" w:leader="none"/>
        </w:tabs>
        <w:rPr/>
      </w:pPr>
      <w:r>
        <w:rPr/>
        <w:t>Provide mapping services as requested by EOTT;</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w:t>
      </w:r>
      <w:ins w:id="36" w:author="Autumn Cartier" w:date="2000-10-10T10:00:00Z">
        <w:r>
          <w:rPr/>
          <w:t>i</w:t>
        </w:r>
      </w:ins>
      <w:r>
        <w:rPr/>
        <w:t>)</w:t>
        <w:tab/>
        <w:t>Environmental consulting and other professional services available to Operator and necessary to operate the Facilities;</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(xii</w:t>
      </w:r>
      <w:ins w:id="37" w:author="Autumn Cartier" w:date="2000-10-10T10:00:00Z">
        <w:r>
          <w:rPr/>
          <w:t>i</w:t>
        </w:r>
      </w:ins>
      <w:r>
        <w:rPr/>
        <w:t>)</w:t>
        <w:tab/>
        <w:t>Legal services and expertise available to Operator in performing the Services;</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(xi</w:t>
      </w:r>
      <w:ins w:id="38" w:author="Autumn Cartier" w:date="2000-10-10T10:00:00Z">
        <w:r>
          <w:rPr/>
          <w:t>v</w:t>
        </w:r>
      </w:ins>
      <w:del w:id="39" w:author="Autumn Cartier" w:date="2000-10-10T10:00:00Z">
        <w:r>
          <w:rPr/>
          <w:delText>ii</w:delText>
        </w:r>
      </w:del>
      <w:r>
        <w:rPr/>
        <w:t>)</w:t>
        <w:tab/>
        <w:t>Engineering and construction services to maintain and/or further expand the Facilities; and</w:t>
      </w:r>
    </w:p>
    <w:p>
      <w:pPr>
        <w:pStyle w:val="BodyTextIndent2"/>
        <w:tabs>
          <w:tab w:val="clear" w:pos="720"/>
          <w:tab w:val="clear" w:pos="1440"/>
          <w:tab w:val="left" w:pos="0" w:leader="none"/>
        </w:tabs>
        <w:ind w:start="2160" w:end="0"/>
        <w:rPr/>
      </w:pPr>
      <w:r>
        <w:rPr/>
      </w:r>
    </w:p>
    <w:p>
      <w:pPr>
        <w:pStyle w:val="BodyTextIndent2"/>
        <w:tabs>
          <w:tab w:val="clear" w:pos="720"/>
          <w:tab w:val="clear" w:pos="1440"/>
          <w:tab w:val="left" w:pos="0" w:leader="none"/>
        </w:tabs>
        <w:ind w:start="2160" w:end="0"/>
        <w:rPr/>
      </w:pPr>
      <w:r>
        <w:rPr/>
        <w:t>(x</w:t>
      </w:r>
      <w:del w:id="40" w:author="Autumn Cartier" w:date="2000-10-10T10:00:00Z">
        <w:r>
          <w:rPr/>
          <w:delText>i</w:delText>
        </w:r>
      </w:del>
      <w:r>
        <w:rPr/>
        <w:t>v)</w:t>
        <w:tab/>
        <w:t>Auditing of Facilities and related operations.</w:t>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720" w:start="1440" w:end="0"/>
        <w:jc w:val="both"/>
        <w:rPr/>
      </w:pPr>
      <w:r>
        <w:rPr>
          <w:spacing w:val="-3"/>
          <w:sz w:val="24"/>
        </w:rPr>
        <w:t>(c)</w:t>
        <w:tab/>
      </w:r>
      <w:r>
        <w:rPr>
          <w:spacing w:val="-3"/>
          <w:sz w:val="24"/>
          <w:u w:val="single"/>
        </w:rPr>
        <w:t>Emergency Services</w:t>
      </w:r>
      <w:r>
        <w:rPr>
          <w:spacing w:val="-3"/>
          <w:sz w:val="24"/>
        </w:rPr>
        <w:t xml:space="preserve">.  In the case of an emergency which might threaten life or materially affect property, Operator shall take such steps and incur such operating and capital expenses ("Emergency Expenditures") as in its opinion are required to deal with such emergency, including, without limitation, the employment or engagement of third parties; </w:t>
      </w:r>
      <w:r>
        <w:rPr>
          <w:i/>
          <w:spacing w:val="-3"/>
          <w:sz w:val="24"/>
        </w:rPr>
        <w:t>provided however</w:t>
      </w:r>
      <w:r>
        <w:rPr>
          <w:spacing w:val="-3"/>
          <w:sz w:val="24"/>
        </w:rPr>
        <w:t>, Operator shall use reasonable efforts to notify EOTT by telephone or by other means agreed by the parties within twenty four (24) hours (with subsequent written confirmation if appropriate) of such emergency and, thereafter, Operator shall handle such emergency as agreed to by the parties.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Capital Expenditures</w:t>
      </w:r>
      <w:r>
        <w:rPr>
          <w:spacing w:val="-3"/>
          <w:sz w:val="24"/>
        </w:rPr>
        <w:t>.  Services in connection with the Approved Capital Expenditures.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(e)</w:t>
        <w:tab/>
      </w:r>
      <w:r>
        <w:rPr>
          <w:spacing w:val="-3"/>
          <w:sz w:val="24"/>
          <w:u w:val="single"/>
        </w:rPr>
        <w:t>Other Services</w:t>
      </w:r>
      <w:r>
        <w:rPr>
          <w:spacing w:val="-3"/>
          <w:sz w:val="24"/>
        </w:rPr>
        <w:t xml:space="preserve">.  Although not enumerated above in this Section 3.3, perform any other services reasonably requested by EOTT and agreeable to Operator or proposed by Operator with respect to operations necessary or proper for the operation, management, administration or protection of a Facility or Facilities. </w:t>
      </w:r>
    </w:p>
    <w:p>
      <w:pPr>
        <w:pStyle w:val="Normal"/>
        <w:tabs>
          <w:tab w:val="left" w:pos="0" w:leader="none"/>
          <w:tab w:val="left" w:pos="720" w:leader="none"/>
        </w:tabs>
        <w:suppressAutoHyphens w:val="true"/>
        <w:spacing w:lineRule="exact" w:line="300"/>
        <w:jc w:val="both"/>
        <w:rPr>
          <w:spacing w:val="-3"/>
          <w:sz w:val="24"/>
        </w:rPr>
      </w:pPr>
      <w:r>
        <w:rPr>
          <w:spacing w:val="-3"/>
          <w:sz w:val="24"/>
        </w:rPr>
        <w:tab/>
      </w:r>
    </w:p>
    <w:p>
      <w:pPr>
        <w:pStyle w:val="Normal"/>
        <w:numPr>
          <w:ilvl w:val="0"/>
          <w:numId w:val="11"/>
        </w:numPr>
        <w:tabs>
          <w:tab w:val="left" w:pos="0" w:leader="none"/>
          <w:tab w:val="left" w:pos="720" w:leader="none"/>
        </w:tabs>
        <w:suppressAutoHyphens w:val="true"/>
        <w:spacing w:lineRule="exact" w:line="300"/>
        <w:jc w:val="both"/>
        <w:rPr>
          <w:spacing w:val="-3"/>
          <w:sz w:val="24"/>
        </w:rPr>
      </w:pPr>
      <w:r>
        <w:rPr>
          <w:spacing w:val="-3"/>
          <w:sz w:val="24"/>
          <w:u w:val="single"/>
        </w:rPr>
        <w:t>Services Excluded</w:t>
      </w:r>
      <w:r>
        <w:rPr>
          <w:spacing w:val="-3"/>
          <w:sz w:val="24"/>
        </w:rPr>
        <w:t>:  The Services shall not include operation, maintenance or supervision of the Partnerships' business relating to the truck transportation of crude oil or condensate, except for those Services set out on Schedule 3.3(a)(viii).</w:t>
      </w:r>
    </w:p>
    <w:p>
      <w:pPr>
        <w:pStyle w:val="Normal"/>
        <w:tabs>
          <w:tab w:val="left" w:pos="0" w:leader="none"/>
          <w:tab w:val="left" w:pos="720" w:leader="none"/>
        </w:tabs>
        <w:suppressAutoHyphens w:val="true"/>
        <w:spacing w:lineRule="exact" w:line="300"/>
        <w:jc w:val="both"/>
        <w:rPr>
          <w:spacing w:val="-3"/>
          <w:sz w:val="24"/>
        </w:rPr>
      </w:pPr>
      <w:r>
        <w:rPr>
          <w:spacing w:val="-3"/>
          <w:sz w:val="24"/>
        </w:rPr>
      </w:r>
    </w:p>
    <w:p>
      <w:pPr>
        <w:pStyle w:val="Normal"/>
        <w:suppressAutoHyphens w:val="true"/>
        <w:spacing w:lineRule="exact" w:line="300"/>
        <w:ind w:firstLine="90" w:start="-90" w:end="0"/>
        <w:jc w:val="both"/>
        <w:rPr/>
      </w:pPr>
      <w:r>
        <w:rPr>
          <w:spacing w:val="-3"/>
          <w:sz w:val="24"/>
        </w:rPr>
        <w:t>3.4</w:t>
        <w:tab/>
      </w:r>
      <w:r>
        <w:rPr>
          <w:spacing w:val="-3"/>
          <w:sz w:val="24"/>
          <w:u w:val="single"/>
        </w:rPr>
        <w:t>Additional Undertakings</w:t>
      </w:r>
      <w:r>
        <w:rPr>
          <w:spacing w:val="-3"/>
          <w:sz w:val="24"/>
        </w:rPr>
        <w:t>.  In connection with Operator's performance of its obligations hereunder, Operator shall:</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t>Employ or engage all personnel reasonably required to perform efficiently and lawfully the</w:t>
      </w:r>
      <w:r>
        <w:rPr>
          <w:sz w:val="24"/>
        </w:rPr>
        <w:t xml:space="preserve"> duties of Operator hereunder, which costs are to be borne by the parties as provided in this Agreement.</w:t>
      </w:r>
    </w:p>
    <w:p>
      <w:pPr>
        <w:pStyle w:val="BodyTextIndent3"/>
        <w:ind w:hanging="0" w:start="0" w:end="0"/>
        <w:rPr>
          <w:sz w:val="24"/>
        </w:rPr>
      </w:pPr>
      <w:r>
        <w:rPr>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In accordance with Section 7.5, keep the Facilities free and clear of all liens arising out of Operator's possession, use, repair, alteration or operation of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Timely pay and discharge all obligations of Operator hereunder and timely forward to EOTT all invoices for Reimbursable Operating Expenses and any Approved Capital Expenditures related to the Services.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 xml:space="preserve">Keep an accurate and itemized record and account of all Reimbursable Operating Expenses and any Approved Capital Expenditures for which Operator has contracted and as would be kept by a prudent and reasonable operator of similar facilities, and forward to EOTT a monthly statement of same within forty-five (45) days following the end of each calendar month.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b/>
          <w:spacing w:val="-3"/>
          <w:sz w:val="24"/>
        </w:rPr>
      </w:pPr>
      <w:r>
        <w:rPr>
          <w:spacing w:val="-3"/>
          <w:sz w:val="24"/>
        </w:rPr>
        <w:tab/>
        <w:t>(e)</w:t>
        <w:tab/>
        <w:t>Timely notify EOTT in writing of any and all claims, damages and repairs related to the Facilities, including providing any available detailed documentation associated therewith.</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3.5</w:t>
        <w:tab/>
      </w:r>
      <w:r>
        <w:rPr>
          <w:spacing w:val="-3"/>
          <w:sz w:val="24"/>
          <w:u w:val="single"/>
        </w:rPr>
        <w:t>Activities Requiring Approval</w:t>
      </w:r>
      <w:r>
        <w:rPr>
          <w:spacing w:val="-3"/>
          <w:sz w:val="24"/>
        </w:rPr>
        <w:t xml:space="preserve">. </w:t>
      </w:r>
      <w:r>
        <w:rPr>
          <w:b/>
          <w:spacing w:val="-3"/>
          <w:sz w:val="24"/>
        </w:rPr>
        <w:t xml:space="preserve"> </w:t>
      </w:r>
      <w:r>
        <w:rPr>
          <w:spacing w:val="-3"/>
          <w:sz w:val="24"/>
        </w:rPr>
        <w:t>Notwithstanding any other provisions of this Agreement to the contrary, and except with respect to any Emergency Expenditure, Operator shall not, without the prior written approval of EOTT, incur any of the following costs or perform any of the following acts: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t xml:space="preserve">Sell or otherwise dispose of any materials, equipment or other property of EOTT or the EOTT Partnerships; </w:t>
      </w:r>
      <w:r>
        <w:rPr>
          <w:i/>
          <w:spacing w:val="-3"/>
          <w:sz w:val="24"/>
        </w:rPr>
        <w:t>provided however</w:t>
      </w:r>
      <w:r>
        <w:rPr>
          <w:spacing w:val="-3"/>
          <w:sz w:val="24"/>
        </w:rPr>
        <w:t>, that Operator shall be authorized, in the ordinary course of business, to sell or dispose of materials, equipment or other property of EOTT or the EOTT Partnerships relating to the Facilities having a fair market value of less than</w:t>
      </w:r>
      <w:ins w:id="41" w:author="Autumn Cartier" w:date="2000-10-10T10:14:00Z">
        <w:r>
          <w:rPr>
            <w:spacing w:val="-3"/>
            <w:sz w:val="24"/>
          </w:rPr>
          <w:t xml:space="preserve"> </w:t>
        </w:r>
      </w:ins>
      <w:r>
        <w:rPr>
          <w:spacing w:val="-3"/>
          <w:sz w:val="24"/>
        </w:rPr>
        <w:t xml:space="preserve">Twenty-Five Thousand </w:t>
      </w:r>
      <w:r>
        <w:rPr>
          <w:spacing w:val="-3"/>
          <w:sz w:val="24"/>
          <w:u w:val="single"/>
        </w:rPr>
        <w:t xml:space="preserve"> </w:t>
      </w:r>
      <w:r>
        <w:rPr>
          <w:spacing w:val="-3"/>
          <w:sz w:val="24"/>
        </w:rPr>
        <w:t xml:space="preserve">Dollars ($25,000.00), if such sale or disposition will not have a material adverse effect on the Facilities or the business conducted thereby; </w:t>
      </w:r>
      <w:r>
        <w:rPr>
          <w:i/>
          <w:spacing w:val="-3"/>
          <w:sz w:val="24"/>
        </w:rPr>
        <w:t>provided</w:t>
      </w:r>
      <w:r>
        <w:rPr>
          <w:spacing w:val="-3"/>
          <w:sz w:val="24"/>
        </w:rPr>
        <w:t xml:space="preserve"> that in any calendar year Operator shall not sell or otherwise dispose of any assets of EOTT or the EOTT Partnerships comprising the Facilities having a fair market value, in the aggregate, of greater than One Hundred</w:t>
      </w:r>
      <w:r>
        <w:rPr>
          <w:spacing w:val="-3"/>
          <w:sz w:val="24"/>
          <w:u w:val="single"/>
        </w:rPr>
        <w:t xml:space="preserve"> </w:t>
      </w:r>
      <w:r>
        <w:rPr>
          <w:spacing w:val="-3"/>
          <w:sz w:val="24"/>
        </w:rPr>
        <w:t>Thousand Dollars ($100,000.00) without the prior written consent of EOTT.  To the extent of any such sale or disposition, Operator shall promptly submit to EOTT a detailed description of the items sold or disposed of and remit all proceeds therefrom.</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numPr>
          <w:ilvl w:val="0"/>
          <w:numId w:val="2"/>
        </w:numPr>
        <w:tabs>
          <w:tab w:val="left" w:pos="0" w:leader="none"/>
          <w:tab w:val="left" w:pos="720" w:leader="none"/>
        </w:tabs>
        <w:suppressAutoHyphens w:val="true"/>
        <w:spacing w:lineRule="exact" w:line="300"/>
        <w:jc w:val="both"/>
        <w:rPr>
          <w:spacing w:val="-3"/>
          <w:sz w:val="24"/>
        </w:rPr>
      </w:pPr>
      <w:r>
        <w:rPr>
          <w:spacing w:val="-3"/>
          <w:sz w:val="24"/>
        </w:rPr>
        <w:t xml:space="preserve">Make any operating expenditures during any calendar </w:t>
      </w:r>
      <w:del w:id="42" w:author="Molly Sample" w:date="2000-10-02T23:03:00Z">
        <w:r>
          <w:rPr>
            <w:spacing w:val="-3"/>
            <w:sz w:val="24"/>
          </w:rPr>
          <w:delText xml:space="preserve">quarter </w:delText>
        </w:r>
      </w:del>
      <w:ins w:id="43" w:author="Molly Sample" w:date="2000-10-02T23:03:00Z">
        <w:r>
          <w:rPr>
            <w:spacing w:val="-3"/>
            <w:sz w:val="24"/>
          </w:rPr>
          <w:t xml:space="preserve">year </w:t>
        </w:r>
      </w:ins>
      <w:del w:id="44" w:author="Autumn Cartier" w:date="2000-10-10T12:10:00Z">
        <w:r>
          <w:rPr>
            <w:spacing w:val="-3"/>
            <w:sz w:val="24"/>
          </w:rPr>
          <w:delText>that</w:delText>
        </w:r>
      </w:del>
      <w:ins w:id="45" w:author="Molly Sample" w:date="2000-10-02T23:03:00Z">
        <w:del w:id="46" w:author="Autumn Cartier" w:date="2000-10-10T12:10:00Z">
          <w:r>
            <w:rPr>
              <w:spacing w:val="-3"/>
              <w:sz w:val="24"/>
            </w:rPr>
            <w:delText xml:space="preserve"> is projected to </w:delText>
          </w:r>
        </w:del>
      </w:ins>
      <w:del w:id="47" w:author="Autumn Cartier" w:date="2000-10-10T12:10:00Z">
        <w:r>
          <w:rPr>
            <w:spacing w:val="-3"/>
            <w:sz w:val="24"/>
          </w:rPr>
          <w:delText xml:space="preserve"> exceed </w:delText>
        </w:r>
      </w:del>
      <w:del w:id="48" w:author="Molly Sample" w:date="2000-10-02T23:04:00Z">
        <w:r>
          <w:rPr>
            <w:spacing w:val="-3"/>
            <w:sz w:val="24"/>
          </w:rPr>
          <w:delText>[</w:delText>
        </w:r>
      </w:del>
      <w:del w:id="49" w:author="Autumn Cartier" w:date="2000-10-10T12:10:00Z">
        <w:r>
          <w:rPr>
            <w:spacing w:val="-3"/>
            <w:sz w:val="24"/>
          </w:rPr>
          <w:delText>110%</w:delText>
        </w:r>
      </w:del>
      <w:del w:id="50" w:author="Molly Sample" w:date="2000-10-02T23:04:00Z">
        <w:r>
          <w:rPr>
            <w:spacing w:val="-3"/>
            <w:sz w:val="24"/>
          </w:rPr>
          <w:delText>]</w:delText>
        </w:r>
      </w:del>
      <w:del w:id="51" w:author="Autumn Cartier" w:date="2000-10-10T12:10:00Z">
        <w:r>
          <w:rPr>
            <w:spacing w:val="-3"/>
            <w:sz w:val="24"/>
          </w:rPr>
          <w:delText xml:space="preserve"> of the respective total amounts for operating expenditures for that</w:delText>
        </w:r>
      </w:del>
      <w:del w:id="52" w:author="Molly Sample" w:date="2000-10-02T23:04:00Z">
        <w:r>
          <w:rPr>
            <w:spacing w:val="-3"/>
            <w:sz w:val="24"/>
          </w:rPr>
          <w:delText xml:space="preserve"> quarter</w:delText>
        </w:r>
      </w:del>
      <w:ins w:id="53" w:author="Molly Sample" w:date="2000-10-02T23:04:00Z">
        <w:del w:id="54" w:author="Autumn Cartier" w:date="2000-10-10T12:10:00Z">
          <w:r>
            <w:rPr>
              <w:spacing w:val="-3"/>
              <w:sz w:val="24"/>
            </w:rPr>
            <w:delText>year</w:delText>
          </w:r>
        </w:del>
      </w:ins>
      <w:del w:id="55" w:author="Autumn Cartier" w:date="2000-10-10T12:10:00Z">
        <w:r>
          <w:rPr>
            <w:spacing w:val="-3"/>
            <w:sz w:val="24"/>
          </w:rPr>
          <w:delText>, as set forth in the Annual Operating Budget applicable for that calendar year.</w:delText>
        </w:r>
      </w:del>
      <w:ins w:id="56" w:author="Molly Sample" w:date="2000-10-02T23:04:00Z">
        <w:del w:id="57" w:author="Autumn Cartier" w:date="2000-10-10T12:10:00Z">
          <w:r>
            <w:rPr>
              <w:spacing w:val="-3"/>
              <w:sz w:val="24"/>
            </w:rPr>
            <w:delText xml:space="preserve"> [Alternative proposed by Dana Gibbs</w:delText>
          </w:r>
        </w:del>
      </w:ins>
      <w:ins w:id="58" w:author="Molly Sample" w:date="2000-10-02T23:04:00Z">
        <w:del w:id="59" w:author="Autumn Cartier" w:date="2000-10-10T12:10:00Z">
          <w:r>
            <w:rPr>
              <w:spacing w:val="-3"/>
              <w:sz w:val="24"/>
            </w:rPr>
            <w:delText>—</w:delText>
          </w:r>
        </w:del>
      </w:ins>
      <w:ins w:id="60" w:author="Molly Sample" w:date="2000-10-02T23:04:00Z">
        <w:r>
          <w:rPr>
            <w:spacing w:val="-3"/>
            <w:sz w:val="24"/>
          </w:rPr>
          <w:t xml:space="preserve">not to exceed 10% of a category or 102% of the total </w:t>
        </w:r>
      </w:ins>
      <w:ins w:id="61" w:author="Molly Sample" w:date="2000-10-02T23:04:00Z">
        <w:del w:id="62" w:author="Autumn Cartier" w:date="2000-10-10T12:11:00Z">
          <w:r>
            <w:rPr>
              <w:spacing w:val="-3"/>
              <w:sz w:val="24"/>
            </w:rPr>
            <w:delText>o</w:delText>
          </w:r>
        </w:del>
      </w:ins>
      <w:ins w:id="63" w:author="Autumn Cartier" w:date="2000-10-10T12:11:00Z">
        <w:r>
          <w:rPr>
            <w:spacing w:val="-3"/>
            <w:sz w:val="24"/>
          </w:rPr>
          <w:t>Annual O</w:t>
        </w:r>
      </w:ins>
      <w:ins w:id="64" w:author="Molly Sample" w:date="2000-10-02T23:05:00Z">
        <w:r>
          <w:rPr>
            <w:spacing w:val="-3"/>
            <w:sz w:val="24"/>
          </w:rPr>
          <w:t xml:space="preserve">perating </w:t>
        </w:r>
      </w:ins>
      <w:ins w:id="65" w:author="Molly Sample" w:date="2000-10-02T23:05:00Z">
        <w:del w:id="66" w:author="Autumn Cartier" w:date="2000-10-10T12:11:00Z">
          <w:r>
            <w:rPr>
              <w:spacing w:val="-3"/>
              <w:sz w:val="24"/>
            </w:rPr>
            <w:delText>b</w:delText>
          </w:r>
        </w:del>
      </w:ins>
      <w:ins w:id="67" w:author="Autumn Cartier" w:date="2000-10-10T12:11:00Z">
        <w:r>
          <w:rPr>
            <w:spacing w:val="-3"/>
            <w:sz w:val="24"/>
          </w:rPr>
          <w:t>B</w:t>
        </w:r>
      </w:ins>
      <w:ins w:id="68" w:author="Molly Sample" w:date="2000-10-02T23:05:00Z">
        <w:r>
          <w:rPr>
            <w:spacing w:val="-3"/>
            <w:sz w:val="24"/>
          </w:rPr>
          <w:t>udget</w:t>
        </w:r>
      </w:ins>
      <w:ins w:id="69" w:author="Autumn Cartier" w:date="2000-10-10T12:11:00Z">
        <w:r>
          <w:rPr>
            <w:spacing w:val="-3"/>
            <w:sz w:val="24"/>
          </w:rPr>
          <w:t xml:space="preserve"> applicable for that calendar</w:t>
        </w:r>
      </w:ins>
      <w:ins w:id="70" w:author="Autumn Cartier" w:date="2000-10-10T16:29:00Z">
        <w:r>
          <w:rPr>
            <w:spacing w:val="-3"/>
            <w:sz w:val="24"/>
          </w:rPr>
          <w:t xml:space="preserve"> year</w:t>
        </w:r>
      </w:ins>
      <w:ins w:id="71" w:author="Molly Sample" w:date="2000-10-02T23:05:00Z">
        <w:r>
          <w:rPr>
            <w:spacing w:val="-3"/>
            <w:sz w:val="24"/>
          </w:rPr>
          <w:t xml:space="preserve">.  If </w:t>
        </w:r>
      </w:ins>
      <w:ins w:id="72" w:author="Autumn Cartier" w:date="2000-10-10T12:11:00Z">
        <w:r>
          <w:rPr>
            <w:spacing w:val="-3"/>
            <w:sz w:val="24"/>
          </w:rPr>
          <w:t xml:space="preserve">any such operating expenditures </w:t>
        </w:r>
      </w:ins>
      <w:ins w:id="73" w:author="Molly Sample" w:date="2000-10-02T23:05:00Z">
        <w:r>
          <w:rPr>
            <w:spacing w:val="-3"/>
            <w:sz w:val="24"/>
          </w:rPr>
          <w:t>exceed</w:t>
        </w:r>
      </w:ins>
      <w:ins w:id="74" w:author="Molly Sample" w:date="2000-10-02T23:05:00Z">
        <w:del w:id="75" w:author="Autumn Cartier" w:date="2000-10-10T12:12:00Z">
          <w:r>
            <w:rPr>
              <w:spacing w:val="-3"/>
              <w:sz w:val="24"/>
            </w:rPr>
            <w:delText>s</w:delText>
          </w:r>
        </w:del>
      </w:ins>
      <w:ins w:id="76" w:author="Molly Sample" w:date="2000-10-02T23:05:00Z">
        <w:r>
          <w:rPr>
            <w:spacing w:val="-3"/>
            <w:sz w:val="24"/>
          </w:rPr>
          <w:t xml:space="preserve"> either of these amounts, approval of EOTT </w:t>
        </w:r>
      </w:ins>
      <w:ins w:id="77" w:author="Autumn Cartier" w:date="2000-10-10T12:12:00Z">
        <w:r>
          <w:rPr>
            <w:spacing w:val="-3"/>
            <w:sz w:val="24"/>
          </w:rPr>
          <w:t xml:space="preserve">is </w:t>
        </w:r>
      </w:ins>
      <w:ins w:id="78" w:author="Molly Sample" w:date="2000-10-02T23:05:00Z">
        <w:r>
          <w:rPr>
            <w:spacing w:val="-3"/>
            <w:sz w:val="24"/>
          </w:rPr>
          <w:t>required</w:t>
        </w:r>
      </w:ins>
      <w:ins w:id="79" w:author="Autumn Cartier" w:date="2000-10-10T12:12:00Z">
        <w:r>
          <w:rPr>
            <w:spacing w:val="-3"/>
            <w:sz w:val="24"/>
          </w:rPr>
          <w:t>.</w:t>
        </w:r>
      </w:ins>
    </w:p>
    <w:p>
      <w:pPr>
        <w:pStyle w:val="Normal"/>
        <w:numPr>
          <w:ilvl w:val="0"/>
          <w:numId w:val="2"/>
        </w:numPr>
        <w:tabs>
          <w:tab w:val="left" w:pos="0" w:leader="none"/>
          <w:tab w:val="left" w:pos="720" w:leader="none"/>
        </w:tabs>
        <w:suppressAutoHyphens w:val="true"/>
        <w:spacing w:lineRule="exact" w:line="300"/>
        <w:jc w:val="both"/>
        <w:rPr>
          <w:spacing w:val="-3"/>
          <w:sz w:val="24"/>
          <w:del w:id="81" w:author="Molly Sample" w:date="2000-10-02T23:05:00Z"/>
        </w:rPr>
      </w:pPr>
      <w:del w:id="80" w:author="Autumn Cartier" w:date="2000-10-10T12:12:00Z">
        <w:r>
          <w:rPr>
            <w:spacing w:val="-3"/>
            <w:sz w:val="24"/>
          </w:rPr>
          <w:delText>]</w:delText>
        </w:r>
      </w:del>
    </w:p>
    <w:p>
      <w:pPr>
        <w:pStyle w:val="Normal"/>
        <w:widowControl/>
        <w:numPr>
          <w:ilvl w:val="0"/>
          <w:numId w:val="2"/>
        </w:numPr>
        <w:tabs>
          <w:tab w:val="left" w:pos="0" w:leader="none"/>
          <w:tab w:val="left" w:pos="720" w:leader="none"/>
        </w:tabs>
        <w:suppressAutoHyphens w:val="true"/>
        <w:bidi w:val="0"/>
        <w:spacing w:lineRule="exact" w:line="300"/>
        <w:ind w:hanging="0" w:start="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To the extent that the Annual Capital Budget allocates monies for capital projects without specifically identifying such projects, make any such capital expenditures.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 xml:space="preserve">Make any capital expenditure for a specifically identified Capital Project </w:t>
      </w:r>
      <w:ins w:id="82" w:author="Autumn Cartier" w:date="2000-10-10T12:14:00Z">
        <w:r>
          <w:rPr>
            <w:spacing w:val="-3"/>
            <w:sz w:val="24"/>
          </w:rPr>
          <w:t xml:space="preserve">not to exceed </w:t>
        </w:r>
      </w:ins>
      <w:r>
        <w:rPr>
          <w:spacing w:val="-3"/>
          <w:sz w:val="24"/>
        </w:rPr>
        <w:t xml:space="preserve">that Capital Project’s budget </w:t>
      </w:r>
      <w:ins w:id="83" w:author="Autumn Cartier" w:date="2000-10-10T12:14:00Z">
        <w:r>
          <w:rPr>
            <w:spacing w:val="-3"/>
            <w:sz w:val="24"/>
          </w:rPr>
          <w:t xml:space="preserve">by 10% </w:t>
        </w:r>
      </w:ins>
      <w:del w:id="84" w:author="Autumn Cartier" w:date="2000-10-10T12:14:00Z">
        <w:r>
          <w:rPr>
            <w:spacing w:val="-3"/>
            <w:sz w:val="24"/>
          </w:rPr>
          <w:delText>to be exceeded and/</w:delText>
        </w:r>
      </w:del>
      <w:r>
        <w:rPr>
          <w:spacing w:val="-3"/>
          <w:sz w:val="24"/>
        </w:rPr>
        <w:t xml:space="preserve">or </w:t>
      </w:r>
      <w:ins w:id="85" w:author="Autumn Cartier" w:date="2000-10-10T12:14:00Z">
        <w:r>
          <w:rPr>
            <w:spacing w:val="-3"/>
            <w:sz w:val="24"/>
          </w:rPr>
          <w:t xml:space="preserve">102% of </w:t>
        </w:r>
      </w:ins>
      <w:r>
        <w:rPr>
          <w:spacing w:val="-3"/>
          <w:sz w:val="24"/>
        </w:rPr>
        <w:t xml:space="preserve">the Annual Capital Budget </w:t>
      </w:r>
      <w:ins w:id="86" w:author="Autumn Cartier" w:date="2000-10-10T12:14:00Z">
        <w:r>
          <w:rPr>
            <w:spacing w:val="-3"/>
            <w:sz w:val="24"/>
          </w:rPr>
          <w:t xml:space="preserve">applicable for that calendar year. </w:t>
        </w:r>
      </w:ins>
      <w:del w:id="87" w:author="Autumn Cartier" w:date="2000-10-10T12:14:00Z">
        <w:r>
          <w:rPr>
            <w:spacing w:val="-3"/>
            <w:sz w:val="24"/>
          </w:rPr>
          <w:delText>to be exceeded.</w:delText>
        </w:r>
      </w:del>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Make any material long-term or permanent modification in the basic manner by which a Facility is operated ("Material Modification"), including without limitation, the abandonment of any portion thereof.  To the extent of any Material Modification occasioned by short notice requirements, Operator shall contact EOTT by telephone seeking approval of same, and upon receiving such approval, provide to EOTT as soon as practicable thereafter a written description of such Material Modification.  Operator is authorized to make minor day-to-day modifications due to field conditions, weather conditions or other similar conditions without the prior approval of EOTT.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del w:id="106" w:author="Autumn Cartier" w:date="2000-10-10T12:15:00Z"/>
        </w:rPr>
      </w:pPr>
      <w:del w:id="88" w:author="Autumn Cartier" w:date="2000-10-10T12:15:00Z">
        <w:r>
          <w:rPr>
            <w:spacing w:val="-3"/>
            <w:sz w:val="24"/>
          </w:rPr>
          <w:tab/>
          <w:delText>(f)</w:delText>
          <w:tab/>
          <w:delText xml:space="preserve">Enter into, amend, renew or terminate any major contract </w:delText>
        </w:r>
      </w:del>
      <w:ins w:id="89" w:author="Molly Sample" w:date="2000-10-02T23:09:00Z">
        <w:del w:id="90" w:author="Autumn Cartier" w:date="2000-10-10T12:15:00Z">
          <w:r>
            <w:rPr>
              <w:spacing w:val="-3"/>
              <w:sz w:val="24"/>
            </w:rPr>
            <w:delText xml:space="preserve">which is major to EOTT </w:delText>
          </w:r>
        </w:del>
      </w:ins>
      <w:del w:id="91" w:author="Autumn Cartier" w:date="2000-10-10T12:15:00Z">
        <w:r>
          <w:rPr>
            <w:spacing w:val="-3"/>
            <w:sz w:val="24"/>
          </w:rPr>
          <w:delText>relating to the Facilities</w:delText>
        </w:r>
      </w:del>
      <w:del w:id="92" w:author="Molly Sample" w:date="2000-10-02T23:09:00Z">
        <w:r>
          <w:rPr>
            <w:spacing w:val="-3"/>
            <w:sz w:val="24"/>
          </w:rPr>
          <w:delText xml:space="preserve"> </w:delText>
        </w:r>
      </w:del>
      <w:del w:id="93" w:author="Autumn Cartier" w:date="2000-10-10T12:15:00Z">
        <w:r>
          <w:rPr>
            <w:spacing w:val="-3"/>
            <w:sz w:val="24"/>
          </w:rPr>
          <w:delText>, or enter into, amend, renew or terminate any other contract with respect to the Facilities or the services provided hereunder which has an obligation in excess of</w:delText>
        </w:r>
      </w:del>
      <w:del w:id="94" w:author="Molly Sample" w:date="2000-10-02T23:09:00Z">
        <w:r>
          <w:rPr>
            <w:spacing w:val="-3"/>
            <w:sz w:val="24"/>
          </w:rPr>
          <w:delText xml:space="preserve"> [</w:delText>
        </w:r>
      </w:del>
      <w:del w:id="95" w:author="Molly Sample" w:date="2000-10-02T23:09:00Z">
        <w:r>
          <w:rPr>
            <w:spacing w:val="-3"/>
            <w:sz w:val="24"/>
            <w:u w:val="single"/>
          </w:rPr>
          <w:tab/>
          <w:tab/>
          <w:tab/>
        </w:r>
      </w:del>
      <w:ins w:id="96" w:author="Molly Sample" w:date="2000-10-02T23:09:00Z">
        <w:del w:id="97" w:author="Autumn Cartier" w:date="2000-10-10T12:15:00Z">
          <w:r>
            <w:rPr>
              <w:spacing w:val="-3"/>
              <w:sz w:val="24"/>
              <w:u w:val="single"/>
            </w:rPr>
            <w:delText xml:space="preserve">Twenty-Five Thousand </w:delText>
          </w:r>
        </w:del>
      </w:ins>
      <w:del w:id="98" w:author="Autumn Cartier" w:date="2000-10-10T12:15:00Z">
        <w:r>
          <w:rPr>
            <w:spacing w:val="-3"/>
            <w:sz w:val="24"/>
          </w:rPr>
          <w:delText>Dollars ($</w:delText>
        </w:r>
      </w:del>
      <w:ins w:id="99" w:author="Molly Sample" w:date="2000-10-02T23:10:00Z">
        <w:del w:id="100" w:author="Autumn Cartier" w:date="2000-10-10T12:15:00Z">
          <w:r>
            <w:rPr>
              <w:spacing w:val="-3"/>
              <w:sz w:val="24"/>
            </w:rPr>
            <w:delText>25,000.00</w:delText>
          </w:r>
        </w:del>
      </w:ins>
      <w:del w:id="101" w:author="Molly Sample" w:date="2000-10-02T23:10:00Z">
        <w:r>
          <w:rPr>
            <w:spacing w:val="-3"/>
            <w:sz w:val="24"/>
            <w:u w:val="single"/>
          </w:rPr>
          <w:tab/>
          <w:tab/>
        </w:r>
      </w:del>
      <w:del w:id="102" w:author="Molly Sample" w:date="2000-10-02T23:10:00Z">
        <w:r>
          <w:rPr>
            <w:spacing w:val="-3"/>
            <w:sz w:val="24"/>
          </w:rPr>
          <w:delText>]</w:delText>
        </w:r>
      </w:del>
      <w:ins w:id="103" w:author="Molly Sample" w:date="2000-10-02T23:10:00Z">
        <w:del w:id="104" w:author="Autumn Cartier" w:date="2000-10-10T12:15:00Z">
          <w:r>
            <w:rPr>
              <w:spacing w:val="-3"/>
              <w:sz w:val="24"/>
            </w:rPr>
            <w:delText>)</w:delText>
          </w:r>
        </w:del>
      </w:ins>
      <w:del w:id="105" w:author="Autumn Cartier" w:date="2000-10-10T12:15:00Z">
        <w:r>
          <w:rPr>
            <w:spacing w:val="-3"/>
            <w:sz w:val="24"/>
          </w:rPr>
          <w:delText xml:space="preserve"> or has a term which extends beyond the end of the Initial Term or any renewal term of this Agreement.</w:delText>
        </w:r>
      </w:del>
    </w:p>
    <w:p>
      <w:pPr>
        <w:pStyle w:val="Normal"/>
        <w:tabs>
          <w:tab w:val="left" w:pos="0" w:leader="none"/>
          <w:tab w:val="left" w:pos="720" w:leader="none"/>
        </w:tabs>
        <w:suppressAutoHyphens w:val="true"/>
        <w:spacing w:lineRule="exact" w:line="300"/>
        <w:ind w:hanging="1440" w:start="1440" w:end="0"/>
        <w:jc w:val="both"/>
        <w:rPr>
          <w:spacing w:val="-3"/>
          <w:sz w:val="24"/>
        </w:rPr>
      </w:pPr>
      <w:del w:id="107" w:author="Autumn Cartier" w:date="2000-10-10T12:15:00Z">
        <w:r>
          <w:rPr>
            <w:spacing w:val="-3"/>
            <w:sz w:val="24"/>
          </w:rPr>
          <w:tab/>
        </w:r>
      </w:del>
    </w:p>
    <w:p>
      <w:pPr>
        <w:pStyle w:val="Heading2"/>
        <w:ind w:hanging="0" w:start="0"/>
        <w:rPr>
          <w:u w:val="single"/>
        </w:rPr>
      </w:pPr>
      <w:r>
        <w:rPr>
          <w:u w:val="single"/>
        </w:rPr>
        <w:t>ARTICLE 4</w:t>
      </w:r>
    </w:p>
    <w:p>
      <w:pPr>
        <w:pStyle w:val="Normal"/>
        <w:keepNext w:val="true"/>
        <w:keepLines/>
        <w:suppressAutoHyphens w:val="true"/>
        <w:spacing w:lineRule="exact" w:line="300"/>
        <w:jc w:val="center"/>
        <w:rPr>
          <w:sz w:val="24"/>
        </w:rPr>
      </w:pPr>
      <w:r>
        <w:rPr>
          <w:smallCaps/>
          <w:sz w:val="24"/>
          <w:u w:val="single"/>
        </w:rPr>
        <w:t>OPERATING BUDGET</w:t>
      </w:r>
      <w:bookmarkStart w:id="0" w:name="_TOC311372386"/>
      <w:bookmarkStart w:id="1" w:name="_TOC311366826"/>
      <w:bookmarkStart w:id="2" w:name="_TOC311366361"/>
      <w:bookmarkStart w:id="3" w:name="_TOC311107507"/>
      <w:bookmarkStart w:id="4" w:name="_TOC301077370"/>
      <w:bookmarkStart w:id="5" w:name="_TOC296241502"/>
      <w:bookmarkStart w:id="6" w:name="_TOC296239662"/>
      <w:bookmarkStart w:id="7" w:name="_TOC296239488"/>
      <w:bookmarkStart w:id="8" w:name="_TOC296239465"/>
      <w:bookmarkEnd w:id="0"/>
      <w:bookmarkEnd w:id="1"/>
      <w:bookmarkEnd w:id="2"/>
      <w:bookmarkEnd w:id="3"/>
      <w:bookmarkEnd w:id="4"/>
      <w:bookmarkEnd w:id="5"/>
      <w:bookmarkEnd w:id="6"/>
      <w:bookmarkEnd w:id="7"/>
      <w:bookmarkEnd w:id="8"/>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z w:val="24"/>
        </w:rPr>
        <w:t>4.1</w:t>
        <w:tab/>
      </w:r>
      <w:r>
        <w:rPr>
          <w:sz w:val="24"/>
          <w:u w:val="single"/>
        </w:rPr>
        <w:t>Annual Operating Budget</w:t>
      </w:r>
      <w:r>
        <w:rPr>
          <w:sz w:val="24"/>
        </w:rPr>
        <w:t>.  Unless this Agreement is terminated, by December 31</w:t>
      </w:r>
      <w:ins w:id="108" w:author="Autumn Cartier" w:date="2000-10-10T16:30:00Z">
        <w:r>
          <w:rPr>
            <w:sz w:val="24"/>
          </w:rPr>
          <w:t>, 2000</w:t>
        </w:r>
      </w:ins>
      <w:r>
        <w:rPr>
          <w:sz w:val="24"/>
        </w:rPr>
        <w:t xml:space="preserve"> </w:t>
      </w:r>
      <w:ins w:id="109" w:author="Autumn Cartier" w:date="2000-10-10T12:19:00Z">
        <w:r>
          <w:rPr>
            <w:sz w:val="24"/>
          </w:rPr>
          <w:t xml:space="preserve">for the calendar year 2001 and on or before September 1 </w:t>
        </w:r>
      </w:ins>
      <w:r>
        <w:rPr>
          <w:sz w:val="24"/>
        </w:rPr>
        <w:t xml:space="preserve">of each calendar year </w:t>
      </w:r>
      <w:ins w:id="110" w:author="Autumn Cartier" w:date="2000-10-10T12:20:00Z">
        <w:r>
          <w:rPr>
            <w:sz w:val="24"/>
          </w:rPr>
          <w:t xml:space="preserve">thereafter </w:t>
        </w:r>
      </w:ins>
      <w:r>
        <w:rPr>
          <w:sz w:val="24"/>
        </w:rPr>
        <w:t xml:space="preserve">during the term of this Agreement (or as soon as reasonably possible), Operator shall prepare and submit to EOTT for its consideration an itemized operating budget setting forth the estimated expenditures for the Facilities for the next calendar year, determined on a quarter to quarter basis, reduced to a month-to-month basis for cash flow purposes, at a level to be agreed between the Parties.  Such proposed operating budget shall then be approved by EOTT no later than </w:t>
      </w:r>
      <w:ins w:id="111" w:author="Autumn Cartier" w:date="2000-10-10T12:20:00Z">
        <w:r>
          <w:rPr>
            <w:sz w:val="24"/>
          </w:rPr>
          <w:t xml:space="preserve">thirty (30) </w:t>
        </w:r>
      </w:ins>
      <w:del w:id="112" w:author="Autumn Cartier" w:date="2000-10-10T12:20:00Z">
        <w:r>
          <w:rPr>
            <w:sz w:val="24"/>
          </w:rPr>
          <w:delText xml:space="preserve">forty-five (45) </w:delText>
        </w:r>
      </w:del>
      <w:r>
        <w:rPr>
          <w:sz w:val="24"/>
        </w:rPr>
        <w:t xml:space="preserve">days after receipt thereof, with such revisions thereto as it deems appropriate.  </w:t>
      </w:r>
      <w:ins w:id="113" w:author="Autumn Cartier" w:date="2000-10-10T12:21:00Z">
        <w:r>
          <w:rPr>
            <w:sz w:val="24"/>
          </w:rPr>
          <w:t>In the even</w:t>
        </w:r>
      </w:ins>
      <w:ins w:id="114" w:author="Eott" w:date="2000-10-10T13:25:00Z">
        <w:r>
          <w:rPr>
            <w:sz w:val="24"/>
          </w:rPr>
          <w:t>t</w:t>
        </w:r>
      </w:ins>
      <w:ins w:id="115" w:author="Autumn Cartier" w:date="2000-10-10T12:21:00Z">
        <w:r>
          <w:rPr>
            <w:sz w:val="24"/>
          </w:rPr>
          <w:t xml:space="preserve"> Operator proposes an Operating Budget expenditure which Operator deems necessary for the safe and prudent operation of the Facilities, and EOTT does not agree to approve such expenditure, Operator shall have the option to give EOTT not less than ninety (90) days' notice of termination of the Agreement.  </w:t>
        </w:r>
      </w:ins>
      <w:r>
        <w:rPr>
          <w:sz w:val="24"/>
        </w:rPr>
        <w:t>From time to time, and as often as necessary, Operator shall notify EOTT of any correction, addition or modification of the operating budget deemed necessary by Operator.  Any correction, addition or modification of the operating budget must be approved by EOTT.  When approved by EOTT, Operator shall in good faith use all reasonable efforts to implement such operating budget.  For purposes of this Agreement, the most current operating budget prepared by Operator and approved by EOTT shall be referred to herein as the "Operating Budget".  The form of the Operating Budget shall be established by Operator and approved by EOTT.  Operator and EOTT will agree to the Operating Budget to be effective for the period between the Effective Date and December 31, 2000 as soon as reasonably possible.</w:t>
      </w:r>
    </w:p>
    <w:p>
      <w:pPr>
        <w:pStyle w:val="Normal"/>
        <w:tabs>
          <w:tab w:val="clear" w:pos="720"/>
          <w:tab w:val="left" w:pos="0" w:leader="none"/>
        </w:tabs>
        <w:suppressAutoHyphens w:val="true"/>
        <w:spacing w:lineRule="exact" w:line="300"/>
        <w:rPr>
          <w:sz w:val="24"/>
        </w:rPr>
      </w:pPr>
      <w:r>
        <w:rPr>
          <w:sz w:val="24"/>
        </w:rPr>
        <w:tab/>
      </w:r>
    </w:p>
    <w:p>
      <w:pPr>
        <w:pStyle w:val="Heading4"/>
        <w:keepNext w:val="false"/>
        <w:keepLines w:val="false"/>
        <w:ind w:hanging="0" w:start="0"/>
        <w:rPr/>
      </w:pPr>
      <w:r>
        <w:rPr/>
        <w:t>ARTICLE 5</w:t>
      </w:r>
    </w:p>
    <w:p>
      <w:pPr>
        <w:pStyle w:val="Normal"/>
        <w:suppressAutoHyphens w:val="true"/>
        <w:spacing w:lineRule="exact" w:line="300"/>
        <w:jc w:val="center"/>
        <w:rPr>
          <w:sz w:val="24"/>
        </w:rPr>
      </w:pPr>
      <w:r>
        <w:rPr>
          <w:smallCaps/>
          <w:sz w:val="24"/>
          <w:u w:val="single"/>
        </w:rPr>
        <w:t>CAPITAL BUDGET</w:t>
      </w:r>
      <w:bookmarkStart w:id="9" w:name="_TOC311372387"/>
      <w:bookmarkStart w:id="10" w:name="_TOC311366827"/>
      <w:bookmarkStart w:id="11" w:name="_TOC311366362"/>
      <w:bookmarkStart w:id="12" w:name="_TOC311107508"/>
      <w:bookmarkStart w:id="13" w:name="_TOC301077371"/>
      <w:bookmarkStart w:id="14" w:name="_TOC296241503"/>
      <w:bookmarkStart w:id="15" w:name="_TOC296239663"/>
      <w:bookmarkStart w:id="16" w:name="_TOC296239489"/>
      <w:bookmarkStart w:id="17" w:name="_TOC296239466"/>
      <w:bookmarkEnd w:id="9"/>
      <w:bookmarkEnd w:id="10"/>
      <w:bookmarkEnd w:id="11"/>
      <w:bookmarkEnd w:id="12"/>
      <w:bookmarkEnd w:id="13"/>
      <w:bookmarkEnd w:id="14"/>
      <w:bookmarkEnd w:id="15"/>
      <w:bookmarkEnd w:id="16"/>
      <w:bookmarkEnd w:id="17"/>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5.1</w:t>
        <w:tab/>
      </w:r>
      <w:r>
        <w:rPr>
          <w:spacing w:val="-3"/>
          <w:sz w:val="24"/>
          <w:u w:val="single"/>
        </w:rPr>
        <w:t>Capital Budget</w:t>
      </w:r>
      <w:r>
        <w:rPr>
          <w:spacing w:val="-3"/>
          <w:sz w:val="24"/>
        </w:rPr>
        <w:t>.  Unless this Agreement is terminated, by December 31</w:t>
      </w:r>
      <w:ins w:id="116" w:author="Autumn Cartier" w:date="2000-10-10T16:30:00Z">
        <w:r>
          <w:rPr>
            <w:spacing w:val="-3"/>
            <w:sz w:val="24"/>
          </w:rPr>
          <w:t>, 2000</w:t>
        </w:r>
      </w:ins>
      <w:r>
        <w:rPr>
          <w:spacing w:val="-3"/>
          <w:sz w:val="24"/>
        </w:rPr>
        <w:t xml:space="preserve"> </w:t>
      </w:r>
      <w:ins w:id="117" w:author="Autumn Cartier" w:date="2000-10-10T12:23:00Z">
        <w:r>
          <w:rPr>
            <w:spacing w:val="-3"/>
            <w:sz w:val="24"/>
          </w:rPr>
          <w:t xml:space="preserve">for the calendar year 2001 and on or before September 1 </w:t>
        </w:r>
      </w:ins>
      <w:r>
        <w:rPr>
          <w:spacing w:val="-3"/>
          <w:sz w:val="24"/>
        </w:rPr>
        <w:t xml:space="preserve">of each calendar year </w:t>
      </w:r>
      <w:ins w:id="118" w:author="Autumn Cartier" w:date="2000-10-10T12:23:00Z">
        <w:r>
          <w:rPr>
            <w:spacing w:val="-3"/>
            <w:sz w:val="24"/>
          </w:rPr>
          <w:t xml:space="preserve">thereafter </w:t>
        </w:r>
      </w:ins>
      <w:r>
        <w:rPr>
          <w:spacing w:val="-3"/>
          <w:sz w:val="24"/>
        </w:rPr>
        <w:t xml:space="preserve">during the term of this Agreement (or as soon as reasonably possible), Operator shall prepare and submit to EOTT or its consideration a capital budget for the Facilities for the next calendar year.   Such proposed capital budget shall then be approved by EOTT no later than </w:t>
      </w:r>
      <w:del w:id="119" w:author="Autumn Cartier" w:date="2000-10-10T12:23:00Z">
        <w:r>
          <w:rPr>
            <w:spacing w:val="-3"/>
            <w:sz w:val="24"/>
          </w:rPr>
          <w:delText xml:space="preserve">forty-five (45) [thirty?] </w:delText>
        </w:r>
      </w:del>
      <w:ins w:id="120" w:author="Autumn Cartier" w:date="2000-10-10T12:23:00Z">
        <w:r>
          <w:rPr>
            <w:spacing w:val="-3"/>
            <w:sz w:val="24"/>
          </w:rPr>
          <w:t xml:space="preserve">thirty (30) </w:t>
        </w:r>
      </w:ins>
      <w:r>
        <w:rPr>
          <w:spacing w:val="-3"/>
          <w:sz w:val="24"/>
        </w:rPr>
        <w:t xml:space="preserve">days after receipt thereof, with such revisions thereto as it deems appropriate. </w:t>
      </w:r>
      <w:ins w:id="121" w:author="Autumn Cartier" w:date="2000-10-10T12:23:00Z">
        <w:r>
          <w:rPr>
            <w:spacing w:val="-3"/>
            <w:sz w:val="24"/>
          </w:rPr>
          <w:t xml:space="preserve"> In the event Operator proposes a Capital Budget expenditure which Operator deems necessary for the safe and prudent operation of the Facilities, and EOTT does not agree to approve such expenditure, Operator shall have the option to give EOTT not less than ninety (90) days' notice of termination of the Agreement.  </w:t>
        </w:r>
      </w:ins>
      <w:r>
        <w:rPr>
          <w:spacing w:val="-3"/>
          <w:sz w:val="24"/>
        </w:rPr>
        <w:t>Operator will monitor the capital budget and the costs of all items or any additions thereto and shall prepare an updated capital budget for consideration by EOTT if any changes occur.  For the purposes of this Agreement, the most current capital budget prepared by Operator and approved by EOTT shall be referred to herein as the "Annual Capital Budget."  The form of the Capital Budget shall be established by Operator and approved by EOTT and will reflect on a category by category basis the estimated costs for capital items to keep the Facilities in good working order, excluding the items procured in connection with the services set forth in Section 3.3 hereof (individually, a "Proposed Capital Item" and collectively, "Proposed Capital Items"), of which Operator is aware and which Operator recommends be implemented during the forthcoming calendar year.  To the extent that EOTT approves the expenditure of funds for any Proposed Capital Item, such item shall be an "Approved Capital Expenditure" and Operator shall proceed with the approved capital projects contained in the Capital Budget in accordance with its terms, and the terms and conditions of this Agreement.  EOTT may approve or disapprove of any or all Proposed Capital Items set forth in the proposed capital budget in its sole discretion, except where the Proposed Capital Item is necessary to enable Operator to operate the Facilities as a prudent operator and to comply with Laws</w:t>
      </w:r>
      <w:ins w:id="122" w:author="Autumn Cartier" w:date="2000-10-10T12:25:00Z">
        <w:r>
          <w:rPr>
            <w:spacing w:val="-3"/>
            <w:sz w:val="24"/>
          </w:rPr>
          <w:t xml:space="preserve">. </w:t>
        </w:r>
      </w:ins>
      <w:del w:id="123" w:author="Autumn Cartier" w:date="2000-10-10T12:25:00Z">
        <w:r>
          <w:rPr>
            <w:spacing w:val="-3"/>
            <w:sz w:val="24"/>
          </w:rPr>
          <w:delText xml:space="preserve">; </w:delText>
        </w:r>
      </w:del>
      <w:del w:id="124" w:author="Autumn Cartier" w:date="2000-10-10T12:25:00Z">
        <w:r>
          <w:rPr>
            <w:i/>
            <w:spacing w:val="-3"/>
            <w:sz w:val="24"/>
          </w:rPr>
          <w:delText>provided, however</w:delText>
        </w:r>
      </w:del>
      <w:del w:id="125" w:author="Autumn Cartier" w:date="2000-10-10T12:25:00Z">
        <w:r>
          <w:rPr>
            <w:spacing w:val="-3"/>
            <w:sz w:val="24"/>
          </w:rPr>
          <w:delText>, EOTT reserves to itself the right to seek bids for Proposed Capital Items in an</w:delText>
        </w:r>
      </w:del>
      <w:del w:id="126" w:author="Autumn Cartier" w:date="2000-10-10T12:25:00Z">
        <w:r>
          <w:rPr>
            <w:spacing w:val="-3"/>
            <w:sz w:val="24"/>
            <w:u w:val="single"/>
          </w:rPr>
          <w:delText xml:space="preserve"> </w:delText>
        </w:r>
      </w:del>
      <w:del w:id="127" w:author="Autumn Cartier" w:date="2000-10-10T12:25:00Z">
        <w:r>
          <w:rPr>
            <w:spacing w:val="-3"/>
            <w:sz w:val="24"/>
          </w:rPr>
          <w:delText xml:space="preserve">amount greater that $1,000,000.00 or any other capital expenditures in an amount greater than $1,000,000.00, from parties other than Operator, and EOTT may award such bids to such parties as it deems appropriate. </w:delText>
        </w:r>
      </w:del>
      <w:r>
        <w:rPr>
          <w:spacing w:val="-3"/>
          <w:sz w:val="24"/>
        </w:rPr>
        <w:t xml:space="preserve"> </w:t>
      </w:r>
      <w:ins w:id="128" w:author="Autumn Cartier" w:date="2000-10-10T12:26:00Z">
        <w:r>
          <w:rPr>
            <w:spacing w:val="-3"/>
            <w:sz w:val="24"/>
          </w:rPr>
          <w:t xml:space="preserve">Operator agrees that any Proposed Capital Items in the amount of $500,000.00 or more shall be put out for competitive bid.  </w:t>
        </w:r>
      </w:ins>
      <w:r>
        <w:rPr>
          <w:spacing w:val="-3"/>
          <w:sz w:val="24"/>
        </w:rPr>
        <w:t xml:space="preserve">Operator shall supervise and inspect any such capital projects performed by parties other than Operator to ensure compliance with the Laws, regulatory and safety standards and to ensure that such projects meet generally accepted good engineering practices and industry standards. </w:t>
      </w:r>
      <w:del w:id="129" w:author="Autumn Cartier" w:date="2000-10-10T12:26:00Z">
        <w:r>
          <w:rPr>
            <w:spacing w:val="-3"/>
            <w:sz w:val="24"/>
          </w:rPr>
          <w:delText xml:space="preserve"> Operator and EOTT agree that the Capital Budget to be effective for the period between the Effective Date and December 31, 2000 shall be in substantially the form of Schedule 5.1 attached hereto.</w:delText>
        </w:r>
      </w:del>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5.2</w:t>
        <w:tab/>
      </w:r>
      <w:r>
        <w:rPr>
          <w:spacing w:val="-3"/>
          <w:sz w:val="24"/>
          <w:u w:val="single"/>
        </w:rPr>
        <w:t>Approved Capital Expenditures</w:t>
      </w:r>
      <w:r>
        <w:rPr>
          <w:spacing w:val="-3"/>
          <w:sz w:val="24"/>
        </w:rPr>
        <w:t>.  To the extent authorized under Section 5.1 and subject to the other requirements herein, including, without limitation, the approval requirements set forth in Section 3.5, EOTT, on behalf of the Partnerships shall pay for all Approved Capital Expenditures and Emergency Expenditures.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4"/>
        <w:keepLines w:val="false"/>
        <w:suppressAutoHyphens w:val="false"/>
        <w:ind w:hanging="0" w:start="0"/>
        <w:rPr>
          <w:b/>
        </w:rPr>
      </w:pPr>
      <w:r>
        <w:rPr>
          <w:b/>
        </w:rPr>
        <w:t>ARTICLE 6</w:t>
      </w:r>
    </w:p>
    <w:p>
      <w:pPr>
        <w:pStyle w:val="Normal"/>
        <w:keepNext w:val="true"/>
        <w:spacing w:lineRule="exact" w:line="300"/>
        <w:jc w:val="center"/>
        <w:rPr>
          <w:sz w:val="24"/>
        </w:rPr>
      </w:pPr>
      <w:r>
        <w:rPr>
          <w:b/>
          <w:smallCaps/>
          <w:sz w:val="24"/>
          <w:u w:val="single"/>
        </w:rPr>
        <w:t>FINANCIAL AND ACCOUNTING PRACTICES</w:t>
      </w:r>
      <w:bookmarkStart w:id="18" w:name="_TOC311372388"/>
      <w:bookmarkStart w:id="19" w:name="_TOC311366828"/>
      <w:bookmarkStart w:id="20" w:name="_TOC311366363"/>
      <w:bookmarkStart w:id="21" w:name="_TOC311107509"/>
      <w:bookmarkStart w:id="22" w:name="_TOC301077372"/>
      <w:bookmarkStart w:id="23" w:name="_TOC296241504"/>
      <w:bookmarkStart w:id="24" w:name="_TOC296239664"/>
      <w:bookmarkStart w:id="25" w:name="_TOC296239490"/>
      <w:bookmarkStart w:id="26" w:name="_TOC296239467"/>
      <w:bookmarkEnd w:id="18"/>
      <w:bookmarkEnd w:id="19"/>
      <w:bookmarkEnd w:id="20"/>
      <w:bookmarkEnd w:id="21"/>
      <w:bookmarkEnd w:id="22"/>
      <w:bookmarkEnd w:id="23"/>
      <w:bookmarkEnd w:id="24"/>
      <w:bookmarkEnd w:id="25"/>
      <w:bookmarkEnd w:id="26"/>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6.1</w:t>
        <w:tab/>
      </w:r>
      <w:r>
        <w:rPr>
          <w:spacing w:val="-3"/>
          <w:sz w:val="24"/>
          <w:u w:val="single"/>
        </w:rPr>
        <w:t>Operation Services</w:t>
      </w:r>
      <w:r>
        <w:rPr>
          <w:spacing w:val="-3"/>
          <w:sz w:val="24"/>
        </w:rPr>
        <w:t>.  During the term hereof, Operator shall operate the Facilities and provide Services in accordance with this Agreement and the Budgets.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6.2</w:t>
        <w:tab/>
      </w:r>
      <w:r>
        <w:rPr>
          <w:spacing w:val="-3"/>
          <w:sz w:val="24"/>
          <w:u w:val="single"/>
        </w:rPr>
        <w:t>Reimbursable Expenses</w:t>
      </w:r>
      <w:r>
        <w:rPr>
          <w:spacing w:val="-3"/>
          <w:sz w:val="24"/>
        </w:rPr>
        <w:t>.  Operator shall pay or cause to be paid all Reimbursable Expenses incurred during the term hereof.  The term "Reimbursable Expenses" shall mean, except as provided in Section 7.3, all expenditures incurred by Operator in operating the Facilities for EOTT pursuant to this Agreement and the Budgets other than any overhead charges of Operator, its affiliates and agents, and such Reimbursable Expenses shall be prorated (or EOTT shall receive credit therefor) to the extent such expenses benefit operations of facilities or assets other than the Facilities covered by this Agreement.  Such Reimbursable Expenses shall generally include, but are not limited to, the following: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Rentals</w:t>
      </w:r>
      <w:r>
        <w:rPr>
          <w:spacing w:val="-3"/>
          <w:sz w:val="24"/>
        </w:rPr>
        <w:t>.  All rental obligations incurred by Operator, excluding any lease payments due third parties for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keepNext w:val="true"/>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Labor Costs</w:t>
      </w:r>
      <w:r>
        <w:rPr>
          <w:spacing w:val="-3"/>
          <w:sz w:val="24"/>
        </w:rPr>
        <w:t>.</w:t>
      </w:r>
    </w:p>
    <w:p>
      <w:pPr>
        <w:pStyle w:val="Normal"/>
        <w:keepNext w:val="true"/>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w:t>
        <w:tab/>
        <w:t>Salaries and wages of Operator's employees or Operator's affiliates employees engaged by Operator in operating the Facilities and providing Services under this Agreement along with the pro rata cost of holiday, vacation, sickness and jury service benefits, military and maternity leave benefits, and other customary allowances paid to persons whose salaries and wages are chargeable under this Section 6.2(b)(i).</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w:t>
        <w:tab/>
        <w:t>Expenditures or contributions made pursuant to assessments imposed by governmental authority which are applicable to salaries, wages and costs referenced in Section 6.2(b)(i) above, including, without limitation, payroll taxes.</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(iii)</w:t>
        <w:tab/>
        <w:t>The reasonable cost of plans for employees' group life insurance, hospitalization, disability, pension, retirement, savings, and any other benefit plans or benefits applicable to labor costs referenced in Section 6.2(b)(i) above.</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r>
      <w:r>
        <w:rPr>
          <w:spacing w:val="-3"/>
          <w:sz w:val="24"/>
          <w:u w:val="single"/>
        </w:rPr>
        <w:t>Reimbursable Expenses of Employees</w:t>
      </w:r>
      <w:r>
        <w:rPr>
          <w:spacing w:val="-3"/>
          <w:sz w:val="24"/>
        </w:rPr>
        <w:t>.  Reasonable personal expenses of persons whose salaries and wages are chargeable under Section 6.2(b)(i) above.  Personal expenses shall include customary out-of-pocket expenditures incurred by such employees in the performance of their duties at the Facilities or for the benefit of EOTT or the Partnerships for which such employees are reimbursed by Operator under its standard policy after substantiation of such expenses.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Training Costs</w:t>
      </w:r>
      <w:r>
        <w:rPr>
          <w:spacing w:val="-3"/>
          <w:sz w:val="24"/>
        </w:rPr>
        <w:t>.  Reasonable costs associated with training Operator’s employees for performance of the Services in accordance with Operator’s training programs.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(e)</w:t>
        <w:tab/>
      </w:r>
      <w:r>
        <w:rPr>
          <w:spacing w:val="-3"/>
          <w:sz w:val="24"/>
          <w:u w:val="single"/>
        </w:rPr>
        <w:t>Material, Equipment and Supplies</w:t>
      </w:r>
      <w:r>
        <w:rPr>
          <w:spacing w:val="-3"/>
          <w:sz w:val="24"/>
        </w:rPr>
        <w:t>.  Material, equipment and supplies purchased by Operator, in connection with providing the Services or furnished by Operator for use in providing Services under this Agreement.  Any of Operator's or its affiliate's surplus material, equipment or supplies furnished by Operator in providing Services under this Agreement shall be reimbursed by EOTT at the lesser of book value or fair market value.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(f)</w:t>
        <w:tab/>
      </w:r>
      <w:r>
        <w:rPr>
          <w:spacing w:val="-3"/>
          <w:sz w:val="24"/>
          <w:u w:val="single"/>
        </w:rPr>
        <w:t>Transportation</w:t>
      </w:r>
      <w:r>
        <w:rPr>
          <w:spacing w:val="-3"/>
          <w:sz w:val="24"/>
        </w:rPr>
        <w:t>.  Transportation of Operator's employees or Operator's affiliates employees, equipment, material and supplies necessary to provide Services for the Facilities hereunder. Costs incurred for the operation of automobiles, trucks and other work equipment reasonably used to provide Services will be accounted for at cost, whether rented, hired, or owned by Operator.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(g)</w:t>
        <w:tab/>
      </w:r>
      <w:r>
        <w:rPr>
          <w:spacing w:val="-3"/>
          <w:sz w:val="24"/>
          <w:u w:val="single"/>
        </w:rPr>
        <w:t>Outside/Technical Services</w:t>
      </w:r>
      <w:r>
        <w:rPr>
          <w:spacing w:val="-3"/>
          <w:sz w:val="24"/>
        </w:rPr>
        <w: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w:t>
        <w:tab/>
        <w:t>The cost of contract services furnished by parties other than affiliates of Operator, including, without limitation, contractors and subcontractors and utilities (other than utilities which are the responsibility of EOTT as provided in Section 6.3(a) hereof) reasonably and prudently procured from outside sources and used in connection with the Facilities or to provide Services hereunder.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w:t>
        <w:tab/>
        <w:t>The cost of the use and service of vehicles, equipment and facilities furnished by Operator and reasonably used in connection with the Facilities or to provide Services hereunder.</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t>(iii)</w:t>
        <w:tab/>
        <w:t xml:space="preserve">The reasonable cost of technical services provided by Operator, or its affiliates, or other parties in connection with trouble shooting and solving other than day to day routine operational problems.  Such technical services shall also include the reasonable cost of outside legal counsel.  </w:t>
      </w:r>
    </w:p>
    <w:p>
      <w:pPr>
        <w:pStyle w:val="Normal"/>
        <w:tabs>
          <w:tab w:val="left" w:pos="0" w:leader="none"/>
          <w:tab w:val="left" w:pos="720" w:leader="none"/>
          <w:tab w:val="left" w:pos="1440" w:leader="none"/>
        </w:tabs>
        <w:suppressAutoHyphens w:val="true"/>
        <w:spacing w:lineRule="exact" w:line="300"/>
        <w:ind w:hanging="2160" w:start="2160" w:end="0"/>
        <w:jc w:val="both"/>
        <w:rPr>
          <w:spacing w:val="-3"/>
          <w:sz w:val="24"/>
        </w:rPr>
      </w:pPr>
      <w:r>
        <w:rPr>
          <w:spacing w:val="-3"/>
          <w:sz w:val="24"/>
        </w:rPr>
        <w:tab/>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(h)</w:t>
        <w:tab/>
      </w:r>
      <w:r>
        <w:rPr>
          <w:spacing w:val="-3"/>
          <w:sz w:val="24"/>
          <w:u w:val="single"/>
        </w:rPr>
        <w:t>Permits, Licenses and Bonds</w:t>
      </w:r>
      <w:r>
        <w:rPr>
          <w:spacing w:val="-3"/>
          <w:sz w:val="24"/>
        </w:rPr>
        <w:t>.  Cost of permits, licenses and bond premiums necessary in the performance of Operator's duties hereunder.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(i)</w:t>
        <w:tab/>
      </w:r>
      <w:r>
        <w:rPr>
          <w:spacing w:val="-3"/>
          <w:sz w:val="24"/>
          <w:u w:val="single"/>
        </w:rPr>
        <w:t>Office Expenses</w:t>
      </w:r>
      <w:r>
        <w:rPr>
          <w:spacing w:val="-3"/>
          <w:sz w:val="24"/>
        </w:rPr>
        <w:t>.  Reasonable on-site Facility office related expenses (other than overhead)  incurred to provide Services under this Agreement, including costs to lease office space, as needed.</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(j)</w:t>
        <w:tab/>
      </w:r>
      <w:r>
        <w:rPr>
          <w:spacing w:val="-3"/>
          <w:sz w:val="24"/>
          <w:u w:val="single"/>
        </w:rPr>
        <w:t>Systems Costs</w:t>
      </w:r>
      <w:r>
        <w:rPr>
          <w:spacing w:val="-3"/>
          <w:sz w:val="24"/>
        </w:rPr>
        <w:t>.  Reasonable costs incurred by Operator to provide information technology and related support for equipment necessary to operate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(k)</w:t>
        <w:tab/>
      </w:r>
      <w:r>
        <w:rPr>
          <w:spacing w:val="-3"/>
          <w:sz w:val="24"/>
          <w:u w:val="single"/>
        </w:rPr>
        <w:t>Taxes and Fees</w:t>
      </w:r>
      <w:r>
        <w:rPr>
          <w:spacing w:val="-3"/>
          <w:sz w:val="24"/>
        </w:rPr>
        <w:t>.  Except as otherwise provided in Section 6.3(g) hereof, all sales, use and like taxes, and all fees and assessments levied or imposed by any federal, state or local governmental authority arising from (i) the operation of the Facilities; (ii) to the extent authorized hereunder, any Approved Capital Expenditures paid by Operator and reimbursed by EOTT; or (iii) the transportation or use of gas, crude oil or crude petroleum, feedstocks and/or products through the Facilities paid by Operator and reimbursed by EOTT.  Operator shall determine the correctness of any applicable DOT or state agency pipeline safety fees.  EOTT shall have the right to determine the applicability of taxes to any and all purchases made hereunder by Operator [as agent] for EOTT or the Partnerships.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(l)</w:t>
        <w:tab/>
      </w:r>
      <w:r>
        <w:rPr>
          <w:spacing w:val="-3"/>
          <w:sz w:val="24"/>
          <w:u w:val="single"/>
        </w:rPr>
        <w:t>Utilities</w:t>
      </w:r>
      <w:r>
        <w:rPr>
          <w:spacing w:val="-3"/>
          <w:sz w:val="24"/>
        </w:rPr>
        <w:t>.  Electricity and natural gas consumed at the Facilities as fuel, shrinkage, stock and power (including unaccounted for gains and losses.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(m)</w:t>
        <w:tab/>
      </w:r>
      <w:r>
        <w:rPr>
          <w:spacing w:val="-3"/>
          <w:sz w:val="24"/>
          <w:u w:val="single"/>
        </w:rPr>
        <w:t>Feedstocks</w:t>
      </w:r>
      <w:r>
        <w:rPr>
          <w:spacing w:val="-3"/>
          <w:sz w:val="24"/>
        </w:rPr>
        <w:t>.  All Facility feedstocks, catalyst and chemicals (other than chemical costs included in the Operating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(n)</w:t>
        <w:tab/>
      </w:r>
      <w:r>
        <w:rPr>
          <w:spacing w:val="-3"/>
          <w:sz w:val="24"/>
          <w:u w:val="single"/>
        </w:rPr>
        <w:t>Facility Turnaround</w:t>
      </w:r>
      <w:r>
        <w:rPr>
          <w:spacing w:val="-3"/>
          <w:sz w:val="24"/>
        </w:rPr>
        <w:t>.  Costs incurred in connection with a shutdown of a Facility or the Facilities for maintenance and repairs (</w:t>
      </w:r>
      <w:r>
        <w:rPr>
          <w:i/>
          <w:spacing w:val="-3"/>
          <w:sz w:val="24"/>
        </w:rPr>
        <w:t>i.e.,</w:t>
      </w:r>
      <w:r>
        <w:rPr>
          <w:spacing w:val="-3"/>
          <w:sz w:val="24"/>
        </w:rPr>
        <w:t xml:space="preserve"> a turnaround).</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(o)</w:t>
        <w:tab/>
      </w:r>
      <w:r>
        <w:rPr>
          <w:spacing w:val="-3"/>
          <w:sz w:val="24"/>
          <w:u w:val="single"/>
        </w:rPr>
        <w:t>Insurance</w:t>
      </w:r>
      <w:r>
        <w:rPr>
          <w:spacing w:val="-3"/>
          <w:sz w:val="24"/>
        </w:rPr>
        <w:t>.  Premiums for insurance allocated as Reimbursable Expenses in Article 9.</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(p)</w:t>
        <w:tab/>
      </w:r>
      <w:r>
        <w:rPr>
          <w:spacing w:val="-3"/>
          <w:sz w:val="24"/>
          <w:u w:val="single"/>
        </w:rPr>
        <w:t>Overhead Allocation</w:t>
      </w:r>
      <w:r>
        <w:rPr>
          <w:spacing w:val="-3"/>
          <w:sz w:val="24"/>
        </w:rPr>
        <w:t>. Allocations for the services of Operator's or Operator's affiliates' legal, accounting, systems, engineering construction, payroll and benefits, and environmental services, with such allocated overhead charges to be specifically defined and identified and only to the extent such overhead charges are included in the Operating Budget or Capital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(q)</w:t>
        <w:tab/>
      </w:r>
      <w:r>
        <w:rPr>
          <w:spacing w:val="-3"/>
          <w:sz w:val="24"/>
          <w:u w:val="single"/>
        </w:rPr>
        <w:t>Winddown Costs</w:t>
      </w:r>
      <w:r>
        <w:rPr>
          <w:spacing w:val="-3"/>
          <w:sz w:val="24"/>
        </w:rPr>
        <w:t xml:space="preserve">.  All reasonable winddown and reasonable severance costs and expenses of Operator's employees (or Operator’s affiliates employees) associated with any request by EOTT to terminate this Agreement, including relocation or reassignment costs incurred by Operator to mitigate severance costs and expenses (collectively, "Termination Costs"); </w:t>
      </w:r>
      <w:r>
        <w:rPr>
          <w:i/>
          <w:spacing w:val="-3"/>
          <w:sz w:val="24"/>
        </w:rPr>
        <w:t>provided, however</w:t>
      </w:r>
      <w:r>
        <w:rPr>
          <w:spacing w:val="-3"/>
          <w:sz w:val="24"/>
        </w:rPr>
        <w:t xml:space="preserve">, that Operator shall use commercially reasonable efforts to mitigate such expenses by relocating or reassigning to other functions or responsibilities within Operator or its affiliates any of its employees or employees of its affiliates hired to perform Services hereunder.  In the event </w:t>
      </w:r>
      <w:del w:id="130" w:author="Autumn Cartier" w:date="2000-10-10T12:29:00Z">
        <w:r>
          <w:rPr>
            <w:spacing w:val="-3"/>
            <w:sz w:val="24"/>
          </w:rPr>
          <w:delText xml:space="preserve">Enron </w:delText>
        </w:r>
      </w:del>
      <w:ins w:id="131" w:author="Autumn Cartier" w:date="2000-10-10T12:29:00Z">
        <w:r>
          <w:rPr>
            <w:spacing w:val="-3"/>
            <w:sz w:val="24"/>
          </w:rPr>
          <w:t xml:space="preserve">Operator </w:t>
        </w:r>
      </w:ins>
      <w:r>
        <w:rPr>
          <w:spacing w:val="-3"/>
          <w:sz w:val="24"/>
        </w:rPr>
        <w:t xml:space="preserve">no longer provides the Services or chooses to terminate the Agreement, </w:t>
      </w:r>
      <w:del w:id="132" w:author="Autumn Cartier" w:date="2000-10-10T12:29:00Z">
        <w:r>
          <w:rPr>
            <w:spacing w:val="-3"/>
            <w:sz w:val="24"/>
          </w:rPr>
          <w:delText xml:space="preserve">Enron </w:delText>
        </w:r>
      </w:del>
      <w:ins w:id="133" w:author="Autumn Cartier" w:date="2000-10-10T12:29:00Z">
        <w:r>
          <w:rPr>
            <w:spacing w:val="-3"/>
            <w:sz w:val="24"/>
          </w:rPr>
          <w:t xml:space="preserve">Operator </w:t>
        </w:r>
      </w:ins>
      <w:r>
        <w:rPr>
          <w:spacing w:val="-3"/>
          <w:sz w:val="24"/>
        </w:rPr>
        <w:t>shall incur all winddown and severance costs and expenses associated with such termination.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(r)</w:t>
        <w:tab/>
      </w:r>
      <w:r>
        <w:rPr>
          <w:spacing w:val="-3"/>
          <w:sz w:val="24"/>
          <w:u w:val="single"/>
        </w:rPr>
        <w:t>Other Costs</w:t>
      </w:r>
      <w:r>
        <w:rPr>
          <w:spacing w:val="-3"/>
          <w:sz w:val="24"/>
        </w:rPr>
        <w:t xml:space="preserve">.  All other costs of whatever kind and nature not herein itemized but nonetheless reasonably necessary for Operator's operation of the Facilities directly incurred in providing Services hereunder pursuant to this Agreement and in accordance with the Budgets; </w:t>
      </w:r>
      <w:r>
        <w:rPr>
          <w:i/>
          <w:spacing w:val="-3"/>
          <w:sz w:val="24"/>
        </w:rPr>
        <w:t>provided, however</w:t>
      </w:r>
      <w:r>
        <w:rPr>
          <w:spacing w:val="-3"/>
          <w:sz w:val="24"/>
        </w:rPr>
        <w:t xml:space="preserve">, that Reimbursable Expenses shall also include any costs and expenses enumerated in this Section 6.2 that relate or otherwise pertain to the corporate general and administrative expenses of Operator, including, but not limited to, overhead, administrative, accounting or legal support staffs of Operator or Operator’s affiliates and interest for funds expended from the date of an expenditure until the actual date of reimbursement using EOTT’s short term borrowing rate for the month in which the funds were expended on behalf of EOTT.  EOTT shall notify Operator of such short term borrowing rate no later than the </w:t>
      </w:r>
      <w:del w:id="134" w:author="Autumn Cartier" w:date="2000-10-10T12:29:00Z">
        <w:r>
          <w:rPr>
            <w:spacing w:val="-3"/>
            <w:sz w:val="24"/>
          </w:rPr>
          <w:delText xml:space="preserve">first </w:delText>
        </w:r>
      </w:del>
      <w:ins w:id="135" w:author="Autumn Cartier" w:date="2000-10-10T12:29:00Z">
        <w:r>
          <w:rPr>
            <w:spacing w:val="-3"/>
            <w:sz w:val="24"/>
          </w:rPr>
          <w:t xml:space="preserve">fifth </w:t>
        </w:r>
      </w:ins>
      <w:r>
        <w:rPr>
          <w:spacing w:val="-3"/>
          <w:sz w:val="24"/>
        </w:rPr>
        <w:t>business day of the month following the month of such expenditure and Operator will have the right to audit the determination of such short term borrowing rate.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6.3</w:t>
        <w:tab/>
      </w:r>
      <w:r>
        <w:rPr>
          <w:spacing w:val="-3"/>
          <w:sz w:val="24"/>
          <w:u w:val="single"/>
        </w:rPr>
        <w:t>EOTT Costs and Expenses</w:t>
      </w:r>
      <w:r>
        <w:rPr>
          <w:spacing w:val="-3"/>
          <w:sz w:val="24"/>
        </w:rPr>
        <w:t xml:space="preserve">.  The following (collectively, "EOTT Costs and Expenses") shall not be considered to be "Reimbursable Expenses" under Section 6.2, shall not be incorporated into the Budgets and shall be the sole responsibility of EOTT: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Lease Payments</w:t>
      </w:r>
      <w:r>
        <w:rPr>
          <w:spacing w:val="-3"/>
          <w:sz w:val="24"/>
        </w:rPr>
        <w:t>.  All Facility lease payments.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Miscellaneous Charges</w:t>
      </w:r>
      <w:r>
        <w:rPr>
          <w:spacing w:val="-3"/>
          <w:sz w:val="24"/>
        </w:rPr>
        <w:t>.  Except to the extent caused by or as a result of the fault of Operator, all depreciation, sales, use and like taxes, petroleum related taxes, all assessments, including penalties and interest, levied or imposed by any Federal, state or local governmental authority arising from costs related to Section 6.3 (a), (c), or (d) and ad valorem property taxes, assessments, special assessments and other governmental charges of a similar nature levied, assessed or imposed on the Facilities.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r>
      <w:r>
        <w:rPr>
          <w:spacing w:val="-3"/>
          <w:sz w:val="24"/>
          <w:u w:val="single"/>
        </w:rPr>
        <w:t>Royalties</w:t>
      </w:r>
      <w:r>
        <w:rPr>
          <w:spacing w:val="-3"/>
          <w:sz w:val="24"/>
        </w:rPr>
        <w:t>.  Royalty payments to third parties, if any.</w:t>
      </w:r>
    </w:p>
    <w:p>
      <w:pPr>
        <w:pStyle w:val="Normal"/>
        <w:tabs>
          <w:tab w:val="left" w:pos="0" w:leader="none"/>
          <w:tab w:val="left" w:pos="72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r>
      <w:r>
        <w:rPr>
          <w:spacing w:val="-3"/>
          <w:sz w:val="24"/>
          <w:u w:val="single"/>
        </w:rPr>
        <w:t>Insurance</w:t>
      </w:r>
      <w:r>
        <w:rPr>
          <w:spacing w:val="-3"/>
          <w:sz w:val="24"/>
        </w:rPr>
        <w:t>.  Premiums for EOTT's insurance in accordance with Article 9.</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ab/>
        <w:t>(e)</w:t>
        <w:tab/>
      </w:r>
      <w:r>
        <w:rPr>
          <w:spacing w:val="-3"/>
          <w:sz w:val="24"/>
          <w:u w:val="single"/>
        </w:rPr>
        <w:t>Remedial Costs</w:t>
      </w:r>
      <w:r>
        <w:rPr>
          <w:spacing w:val="-3"/>
          <w:sz w:val="24"/>
        </w:rPr>
        <w:t>.  Environmental remediation costs contracted directly by EOTT.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WW-BodyText2"/>
        <w:tabs>
          <w:tab w:val="clear" w:pos="720"/>
          <w:tab w:val="left" w:pos="0" w:leader="none"/>
        </w:tabs>
        <w:suppressAutoHyphens w:val="true"/>
        <w:spacing w:lineRule="exact" w:line="300"/>
        <w:rPr>
          <w:spacing w:val="-3"/>
        </w:rPr>
      </w:pPr>
      <w:r>
        <w:rPr>
          <w:spacing w:val="-3"/>
        </w:rPr>
        <w:t>If and to the extent Operator shall initially pay any of the costs and expenses which are "EOTT Costs and Expenses" under this Section 6.3, upon receipt of proper documentation, EOTT shall promptly reimburse Operator and such reimbursement shall be in addition to the reimbursement provided in Section 7.2.  To the extent that Operator receives any invoices related to EOTT Costs and Expenses, Operator shall forward the same to EOTT as soon as possible to enable EOTT sufficient time to timely pay the same.</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6.4</w:t>
        <w:tab/>
      </w:r>
      <w:r>
        <w:rPr>
          <w:spacing w:val="-3"/>
          <w:sz w:val="24"/>
          <w:u w:val="single"/>
        </w:rPr>
        <w:t>Reimbursable Operating Expense Overruns</w:t>
      </w:r>
      <w:r>
        <w:rPr>
          <w:spacing w:val="-3"/>
          <w:sz w:val="24"/>
        </w:rPr>
        <w:t>.  In the case of a potential overrun of Reimbursable Operating Expenses above the amounts set forth in the Annual Operating Budget, Operator shall promptly notify EOTT and provide EOTT with the information necessary to allow EOTT to make a decision to proceed, modify or cancel the implementation of such budget item.  If such fieldwork is under way, EOTT shall notify Operator of its decision within two business days.  If EOTT decides to proceed with the implementation of such item, EOTT and Operator shall evidence the agreed upon overrun expense by a letter signed by the Parties</w:t>
      </w:r>
      <w:ins w:id="136" w:author="Autumn Cartier" w:date="2000-10-10T12:31:00Z">
        <w:r>
          <w:rPr>
            <w:spacing w:val="-3"/>
            <w:sz w:val="24"/>
          </w:rPr>
          <w:t>, which letter shall amend the Annual Operating Budget</w:t>
        </w:r>
      </w:ins>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z w:val="24"/>
        </w:rPr>
        <w:t>6.5</w:t>
        <w:tab/>
      </w:r>
      <w:r>
        <w:rPr>
          <w:sz w:val="24"/>
          <w:u w:val="single"/>
        </w:rPr>
        <w:t>Annual Capital Budget Overruns</w:t>
      </w:r>
      <w:r>
        <w:rPr>
          <w:sz w:val="24"/>
        </w:rPr>
        <w:t>.  In the case of a potential Annual Capital Budget overrun, Operator shall promptly notify EOTT and provide EOTT with sufficient detailed written information to allow EOTT to make a decision to proceed, modify or cancel the implementation of the Capital Expenditures.  If such fieldwork is under way, EOTT shall notify Operator of its decision within two business days.  If EOTT decides to proceed with the implementation of such Capital Expenditures, in whole or in part, EOTT and Operator shall evidence the agreed upon overrun by a letter signed by the Parties</w:t>
      </w:r>
      <w:ins w:id="137" w:author="Eott" w:date="2000-10-10T13:27:00Z">
        <w:r>
          <w:rPr>
            <w:sz w:val="24"/>
          </w:rPr>
          <w:t>, which letter shall amend the Annual Capital Budget</w:t>
        </w:r>
      </w:ins>
      <w:r>
        <w:rPr>
          <w:sz w:val="24"/>
        </w:rPr>
        <w:t>.  Notwithstanding the foregoing, Operator shall have the right at any time to submit a revised Annual Capital Budget to EOTT and, upon EOTT’s approval, EOTT shall be liable for payment of the revised cost of such Capital Expenditures.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z w:val="24"/>
        </w:rPr>
        <w:t>6.6</w:t>
        <w:tab/>
      </w:r>
      <w:r>
        <w:rPr>
          <w:sz w:val="24"/>
          <w:u w:val="single"/>
        </w:rPr>
        <w:t>Payment Terms.</w:t>
      </w:r>
      <w:r>
        <w:rPr>
          <w:sz w:val="24"/>
        </w:rPr>
        <w:t xml:space="preserve">  In the calendar month following the month in which Services were rendered, Operator shall provide EOTT with a written invoice for Services rendered during the preceding month and other charges due Operator hereunder, if any.  EOTT shall remit any amounts due on or before 15 days after the receipt of Operator's invoice.  If the due date for any payment to be made under this Agreement is not a business day of EOTT's, the due date for such payment shall be the following business day.  Any amounts due by Operator to EOTT under the provisions of this Agreement shall be payable on or before 15 days of invoice.  If either Party fails to pay any payment or other sum when due, such Party also shall pay to the other Party interest from the due date to the date of payment at a rate equal to the lesser of (a) LIBOR plus two percent (2%) or (b) the maximum rate permitted by applicable law. </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widowControl w:val="false"/>
        <w:jc w:val="both"/>
        <w:rPr/>
      </w:pPr>
      <w:r>
        <w:rPr>
          <w:sz w:val="24"/>
        </w:rPr>
        <w:t>6.7</w:t>
        <w:tab/>
      </w:r>
      <w:r>
        <w:rPr>
          <w:sz w:val="24"/>
          <w:u w:val="single"/>
        </w:rPr>
        <w:t>Taxes.</w:t>
      </w:r>
      <w:r>
        <w:rPr>
          <w:sz w:val="24"/>
        </w:rPr>
        <w:t xml:space="preserve">  EOTT shall be liable for and pay all sales, use, excise and other taxes or charges, now or hereafter imposed by any Governmental Authority upon the Services, and Operator shall prepare and file promptly with the appropriate offices any and all tax and other similar returns required to be filed. </w:t>
      </w:r>
    </w:p>
    <w:p>
      <w:pPr>
        <w:pStyle w:val="Normal"/>
        <w:widowControl w:val="false"/>
        <w:jc w:val="both"/>
        <w:rPr>
          <w:sz w:val="24"/>
        </w:rPr>
      </w:pPr>
      <w:r>
        <w:rPr>
          <w:sz w:val="24"/>
        </w:rPr>
      </w:r>
    </w:p>
    <w:p>
      <w:pPr>
        <w:pStyle w:val="Normal"/>
        <w:jc w:val="both"/>
        <w:rPr/>
      </w:pPr>
      <w:r>
        <w:rPr>
          <w:sz w:val="24"/>
        </w:rPr>
        <w:t>6.8</w:t>
        <w:tab/>
      </w:r>
      <w:r>
        <w:rPr>
          <w:sz w:val="24"/>
          <w:u w:val="single"/>
        </w:rPr>
        <w:t>Audit and Inspection of Operations</w:t>
      </w:r>
      <w:r>
        <w:rPr>
          <w:sz w:val="24"/>
        </w:rPr>
        <w:t>.</w:t>
      </w:r>
      <w:r>
        <w:rPr>
          <w:b/>
          <w:sz w:val="24"/>
        </w:rPr>
        <w:t xml:space="preserve">   </w:t>
      </w:r>
      <w:r>
        <w:rPr>
          <w:sz w:val="24"/>
        </w:rPr>
        <w:t>All data, information and other records of any kind whatsoever (including computer records) concerning the Facilities, the condition, engineering or operation thereof (including crude oil or crude petroleum throughput and pressures) or the Services required to be maintained under applicable Law or pursuant to this Agreement, managed by, housed or in any other manner retained with Operator in connection with rendering the Services pursuant to this Agreement shall be owned by, and title thereto shall be vested in, EOTT or the Partnerships.  From time-to-time, EOTT shall have the right to audit and inspect the records as maintained by the Operator and the operations conducted at the Facilities to determine the status of operational, maintenance, safety or environmental issues.  The rights of audit and inspection shall include a review of all records pertaining to the Facilities.  Any audit and inspection hereunder may be conducted upon 15 days' prior written notice and during reasonable business hours.  The conclusions of any such audit and inspection shall be promptly addressed by Operator to determine any action then reasonably necessary.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1"/>
        <w:keepNext w:val="false"/>
        <w:suppressAutoHyphens w:val="true"/>
        <w:spacing w:lineRule="exact" w:line="300"/>
        <w:ind w:hanging="0" w:start="0"/>
        <w:rPr>
          <w:smallCaps/>
        </w:rPr>
      </w:pPr>
      <w:r>
        <w:rPr>
          <w:smallCaps/>
        </w:rPr>
        <w:t>ARTICLE 7</w:t>
      </w:r>
    </w:p>
    <w:p>
      <w:pPr>
        <w:pStyle w:val="Heading1"/>
        <w:keepNext w:val="false"/>
        <w:suppressAutoHyphens w:val="true"/>
        <w:spacing w:lineRule="exact" w:line="300"/>
        <w:ind w:hanging="0" w:start="0"/>
        <w:rPr>
          <w:smallCaps/>
        </w:rPr>
      </w:pPr>
      <w:r>
        <w:rPr>
          <w:smallCaps/>
        </w:rPr>
        <w:t>PERFORMANCE OF OPERATOR'S OBLIGATIONS</w:t>
      </w:r>
      <w:bookmarkStart w:id="27" w:name="_TOC311372390"/>
      <w:bookmarkStart w:id="28" w:name="_TOC311366830"/>
      <w:bookmarkStart w:id="29" w:name="_TOC311366365"/>
      <w:bookmarkStart w:id="30" w:name="_TOC311107511"/>
      <w:bookmarkStart w:id="31" w:name="_TOC301077374"/>
      <w:bookmarkStart w:id="32" w:name="_TOC296241506"/>
      <w:bookmarkStart w:id="33" w:name="_TOC296239666"/>
      <w:bookmarkStart w:id="34" w:name="_TOC296239492"/>
      <w:bookmarkStart w:id="35" w:name="_TOC296239469"/>
      <w:bookmarkEnd w:id="27"/>
      <w:bookmarkEnd w:id="28"/>
      <w:bookmarkEnd w:id="29"/>
      <w:bookmarkEnd w:id="30"/>
      <w:bookmarkEnd w:id="31"/>
      <w:bookmarkEnd w:id="32"/>
      <w:bookmarkEnd w:id="33"/>
      <w:bookmarkEnd w:id="34"/>
      <w:bookmarkEnd w:id="35"/>
      <w:r>
        <w:rPr>
          <w:smallCaps/>
        </w:rPr>
        <w:t>; CONFIDENTIALITY</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7.1</w:t>
        <w:tab/>
      </w:r>
      <w:r>
        <w:rPr>
          <w:spacing w:val="-3"/>
          <w:sz w:val="24"/>
          <w:u w:val="single"/>
        </w:rPr>
        <w:t>General</w:t>
      </w:r>
      <w:r>
        <w:rPr>
          <w:spacing w:val="-3"/>
          <w:sz w:val="24"/>
        </w:rPr>
        <w:t>.  EOTT shall have the right, but not the obligation, to observe, consult and advise Operator in connection with Operator's performance of its obligations under this Agreement to assure Operator's compliance with the terms of this Agreement and to offer general or specific directions with regard to operation policies and procedures for the Facilities.  EOTT shall designate to Operator in writing one or more representatives for dealing with Operator on such matters, and EOTT may change such designation from time to time by written notice to Operator.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7.2</w:t>
        <w:tab/>
      </w:r>
      <w:r>
        <w:rPr>
          <w:spacing w:val="-3"/>
          <w:sz w:val="24"/>
          <w:u w:val="single"/>
        </w:rPr>
        <w:t>Confidentiality</w:t>
      </w:r>
      <w:r>
        <w:rPr>
          <w:spacing w:val="-3"/>
          <w:sz w:val="24"/>
        </w:rPr>
        <w:t xml:space="preserve">.  </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(a)</w:t>
        <w:tab/>
      </w:r>
      <w:r>
        <w:rPr>
          <w:spacing w:val="-3"/>
          <w:sz w:val="24"/>
          <w:u w:val="single"/>
        </w:rPr>
        <w:t>Operator</w:t>
      </w:r>
      <w:r>
        <w:rPr>
          <w:spacing w:val="-3"/>
          <w:sz w:val="24"/>
        </w:rPr>
        <w:t>.  Confidential information obtained by Operator while performing Services for EOTT (including, without limitation, the existence and terms of the Facilities Contracts, any audit conducted hereunder, FERC regulated information, pricing structure for products, and customer and marketing data and information) is proprietary to EOTT and the EOTT Partnerships and confidential and shall not be divulged by Operator or Operator’s employees, agents, representatives or subcontractors to any person or entity other than employees of Operator's affiliates who have a need to know and to designated representatives of EOTT. Operator shall be responsible for the safekeeping and protection of all such information in its custody and/or control, and EOTT shall have the general right of inspection to determine whether such information is secure.  Upon termination of this Agreement, Operator agrees not to disclose or use any confidential information that it may have concerning EOTT or the EOTT Partnerships, their partners and affiliates or the Facilities or the affairs of EOTT or the EOTT Partnerships, except for information that is required by law to be disclosed.</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(b)</w:t>
        <w:tab/>
      </w:r>
      <w:r>
        <w:rPr>
          <w:spacing w:val="-3"/>
          <w:sz w:val="24"/>
          <w:u w:val="single"/>
        </w:rPr>
        <w:t>EOTT</w:t>
      </w:r>
      <w:r>
        <w:rPr>
          <w:spacing w:val="-3"/>
          <w:sz w:val="24"/>
        </w:rPr>
        <w:t>.  Confidential information obtained by EOTT from Operator relating to the performance of Services for EOTT (including, without limitation, any audit conducted hereunder, pricing structure for services, and customer and marketing data and information), is proprietary to Operator and confidential and shall not be divulged by EOTT's employees, agents, representatives or subcontractors to any person or entity other than designated representatives of Operator.  EOTT shall be responsible for the safekeeping and protection of all such information in its custody and/or control, and Operator shall have the general right of inspection to determine whether such information is secure.  Upon termination of this Agreement, EOTT agrees not to disclose or use any confidential information that it may have concerning Operator, its parent or affiliated companies or their business affairs, except for information that is required by law to be disclosed.</w:t>
      </w:r>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pacing w:val="-3"/>
          <w:sz w:val="24"/>
        </w:rPr>
        <w:t>7.3</w:t>
        <w:tab/>
      </w:r>
      <w:r>
        <w:rPr>
          <w:spacing w:val="-3"/>
          <w:sz w:val="24"/>
          <w:u w:val="single"/>
        </w:rPr>
        <w:t>Standard of Performance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before="0" w:after="120"/>
        <w:ind w:hanging="1440" w:start="1440" w:end="0"/>
        <w:jc w:val="both"/>
        <w:rPr>
          <w:spacing w:val="-3"/>
          <w:sz w:val="24"/>
        </w:rPr>
      </w:pPr>
      <w:r>
        <w:rPr>
          <w:spacing w:val="-3"/>
          <w:sz w:val="24"/>
        </w:rPr>
        <w:tab/>
        <w:t>(a)</w:t>
        <w:tab/>
        <w:t>In connection with the performance of the Services pursuant to the terms of this Agreement and the Budgets, and Operator's other obligations hereunder (including, without limitation, any services rendered in connection with Approved Capital Expenditures), Operator shall perform such Services and its other obligations in compliance with:  (i) the terms and conditions that relate to, or affect, operations at the Facilities (including, without limitation, any product quality specification and quantity provisions, subject to the sufficient supply of feedstock or product into the Facilities and the design and capacity limitations of the Facilities) in all existing and future purchase, sale, exchange, marketing, related service, related transportation and any other agreements covering the purchase, sale or exchange of products or feedstock pertaining to a Facility or the Facilities, excluding service and maintenance agreements (collectively, the "Facilities Contracts"); (ii) all Laws, which are now or may in the future become applicable to (A) Operator, (B) Operator's business, (C) any Facility or Facilities, (D) equipment and personnel engaged in the provision of Services covered by this Agreement, and  (E) the performance of Services and any other obligation of Operator hereunder (iii) EOTT's written policies and procedures relating to operational matters at the Facilities, after the same are reviewed and accepted by Operator; (iv) the requirements of any insurance policies of EOTT, the partners of EOTT and Operator; and (v) notwithstanding anything to the contrary herein, prudent industry practices.  Operator shall furnish supervision, labor, equipment, machinery, tools, materials and supplies necessary for the performance of the Services in a diligent, good and workmanlike manner.</w:t>
      </w:r>
    </w:p>
    <w:p>
      <w:pPr>
        <w:pStyle w:val="Normal"/>
        <w:tabs>
          <w:tab w:val="left" w:pos="0" w:leader="none"/>
          <w:tab w:val="left" w:pos="720" w:leader="none"/>
        </w:tabs>
        <w:suppressAutoHyphens w:val="true"/>
        <w:spacing w:before="0" w:after="12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before="0" w:after="120"/>
        <w:ind w:hanging="1440" w:start="1440" w:end="0"/>
        <w:jc w:val="both"/>
        <w:rPr/>
      </w:pPr>
      <w:r>
        <w:rPr>
          <w:spacing w:val="-3"/>
          <w:sz w:val="24"/>
        </w:rPr>
        <w:tab/>
        <w:t>(b)</w:t>
        <w:tab/>
        <w:t xml:space="preserve">To assist Operator in compliance with this Section 7.3, EOTT has </w:t>
      </w:r>
      <w:ins w:id="138" w:author="Autumn Cartier" w:date="2000-10-10T10:02:00Z">
        <w:r>
          <w:rPr>
            <w:spacing w:val="-3"/>
            <w:sz w:val="24"/>
          </w:rPr>
          <w:t xml:space="preserve">provided </w:t>
        </w:r>
      </w:ins>
      <w:ins w:id="139" w:author="Autumn Cartier" w:date="2000-10-10T12:32:00Z">
        <w:r>
          <w:rPr>
            <w:spacing w:val="-3"/>
            <w:sz w:val="24"/>
          </w:rPr>
          <w:t>O</w:t>
        </w:r>
      </w:ins>
      <w:ins w:id="140" w:author="Autumn Cartier" w:date="2000-10-10T10:02:00Z">
        <w:r>
          <w:rPr>
            <w:spacing w:val="-3"/>
            <w:sz w:val="24"/>
          </w:rPr>
          <w:t xml:space="preserve">perator with a list of </w:t>
        </w:r>
      </w:ins>
      <w:del w:id="141" w:author="Autumn Cartier" w:date="2000-10-10T10:03:00Z">
        <w:r>
          <w:rPr>
            <w:spacing w:val="-3"/>
            <w:sz w:val="24"/>
          </w:rPr>
          <w:delText xml:space="preserve">identified on Schedule 7.3(b) attached hereto </w:delText>
        </w:r>
      </w:del>
      <w:r>
        <w:rPr>
          <w:spacing w:val="-3"/>
          <w:sz w:val="24"/>
        </w:rPr>
        <w:t>all existing Facilities Contracts</w:t>
      </w:r>
      <w:ins w:id="142" w:author="Autumn Cartier" w:date="2000-10-10T10:03:00Z">
        <w:r>
          <w:rPr>
            <w:spacing w:val="-3"/>
            <w:sz w:val="24"/>
          </w:rPr>
          <w:t>, if any,</w:t>
        </w:r>
      </w:ins>
      <w:r>
        <w:rPr>
          <w:spacing w:val="-3"/>
          <w:sz w:val="24"/>
        </w:rPr>
        <w:t xml:space="preserve"> entered into by EOTT or the EOTT Partnerships that impact the manner of operations at the Facilities and</w:t>
      </w:r>
      <w:ins w:id="143" w:author="Autumn Cartier" w:date="2000-10-10T10:03:00Z">
        <w:r>
          <w:rPr>
            <w:spacing w:val="-3"/>
            <w:sz w:val="24"/>
          </w:rPr>
          <w:t>, if requested,</w:t>
        </w:r>
      </w:ins>
      <w:r>
        <w:rPr>
          <w:spacing w:val="-3"/>
          <w:sz w:val="24"/>
        </w:rPr>
        <w:t xml:space="preserve"> will provide to Operator either summaries of such applicable provisions or copies of such agreements.  With respect to any new Facilities Contracts entered into by EOTT or the EOTT Partnerships after the Effective Date, EOTT will advise and furnish to Operator either copies or summaries of any new Facilities Contracts that impact the manner of operation of any Facility; </w:t>
      </w:r>
      <w:r>
        <w:rPr>
          <w:i/>
          <w:spacing w:val="-3"/>
          <w:sz w:val="24"/>
        </w:rPr>
        <w:t>provided, however</w:t>
      </w:r>
      <w:r>
        <w:rPr>
          <w:spacing w:val="-3"/>
          <w:sz w:val="24"/>
        </w:rPr>
        <w:t>, that neither EOTT nor the EOTT Partnerships will enter into any new Facility Contract that materially affects the operations at the Facilities and/or the cost of providing Services under this Agreement without prior consultation with and the agreement of Operator.  Operator acknowledges and agrees that the Facilities Contracts are owned by and are for the benefit of EOTT or the EOTT Partnerships and that Operator shall have no authority, as agent or otherwise, to amend, modify, renew or terminate any existing Facilities Contracts or to enter into any new Facilities Contracts.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7.4</w:t>
        <w:tab/>
      </w:r>
      <w:r>
        <w:rPr>
          <w:spacing w:val="-3"/>
          <w:sz w:val="24"/>
          <w:u w:val="single"/>
        </w:rPr>
        <w:t>Independent Contractor.</w:t>
      </w:r>
      <w:r>
        <w:rPr>
          <w:spacing w:val="-3"/>
          <w:sz w:val="24"/>
        </w:rPr>
        <w:t xml:space="preserve">  Operator shall be an independent contractor with respect to the performance of all Services for EOTT hereunder, and neither Operator nor anyone employed by Operator shall be deemed for any purpose to be the employee of EOTT in the performance of any Services hereunder. EOTT shall have no direction or control of Operator or its employees, agents, representatives and subcontractors, except as provided herein and in the results to be obtained.  The Services contemplated herein shall meet the approval of EOTT and be subject to the general right of inspection of EOTT to secure the satisfactory completion and quality thereof.  No provisions herein shall be construed as creating a partnership, joint venture or other association between the parties whereby any party shall be liable for the acts, either of omission or commission, of the other.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7.5</w:t>
        <w:tab/>
      </w:r>
      <w:r>
        <w:rPr>
          <w:spacing w:val="-3"/>
          <w:sz w:val="24"/>
          <w:u w:val="single"/>
        </w:rPr>
        <w:t>Protection from Liens</w:t>
      </w:r>
      <w:r>
        <w:rPr>
          <w:spacing w:val="-3"/>
          <w:sz w:val="24"/>
          <w:u w:val="single"/>
        </w:rPr>
        <w:t xml:space="preserve">.  </w:t>
      </w:r>
      <w:r>
        <w:rPr>
          <w:spacing w:val="-3"/>
          <w:sz w:val="24"/>
        </w:rPr>
        <w:t>Operator shall timely pay and discharge all claims for labor and materials to be supplied by Operator or any of its subcontractors or vendors and to allow no such lien or charge to become fixed upon the Facilities, and Operator shall defend, indemnify and hold harmless EOTT Indemnitees against any such claim or lien.  In the event of any such claim or lien, EOTT shall have the right to withhold payment from Operator of an amount sufficient to satisfy any such claim or lien.  Operator shall furnish to EOTT, at EOTT’s request and option, proof satisfactory to EOTT that there are no unsatisfied claims for labor or material.</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spacing w:val="-3"/>
          <w:sz w:val="24"/>
        </w:rPr>
      </w:pPr>
      <w:r>
        <w:rPr>
          <w:spacing w:val="-3"/>
          <w:sz w:val="24"/>
        </w:rPr>
        <w:t>7.6</w:t>
        <w:tab/>
      </w:r>
      <w:r>
        <w:rPr>
          <w:spacing w:val="-3"/>
          <w:sz w:val="24"/>
          <w:u w:val="single"/>
        </w:rPr>
        <w:t>Taxes</w:t>
      </w:r>
      <w:r>
        <w:rPr>
          <w:spacing w:val="-3"/>
          <w:sz w:val="24"/>
          <w:u w:val="single"/>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BodyTextIndent3"/>
        <w:tabs>
          <w:tab w:val="clear" w:pos="720"/>
          <w:tab w:val="left" w:pos="0" w:leader="none"/>
        </w:tabs>
        <w:rPr/>
      </w:pPr>
      <w:r>
        <w:rPr/>
        <w:tab/>
        <w:t>(a)</w:t>
        <w:tab/>
        <w:t>Operator agrees to pay all taxes, licenses, charges and fees levied or assessed on Operator by any governmental authority in connection with or incident to the performance of this Agreement, including but not limited to unemployment insurance, withholding taxes, social security taxes, old age benefits and other social security benefits and taxes upon wages of Operator, its agents, employees and representatives.  Operator agrees to require the same agreements from any of its subcontractors and to be liable for any breach of such agreements by such subcontractors.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3"/>
        <w:rPr/>
      </w:pPr>
      <w:r>
        <w:rPr/>
        <w:tab/>
        <w:t>(b)</w:t>
        <w:tab/>
        <w:t>Except as specifically stated otherwise in this Agreement, the terms of payment and reimbursement as stated in Article 6 of this Agreement shall cover and include Operator’s entire compensation for payment of all taxes, fees, licenses and charges exacted, levied, or assessed on Operator by any governmental authority incident to the performance of services and/or furnishing of materials by Operator under this Agreement, and no additional amount will be paid to Operator for or on account of Operator’s payments of or liability for any such taxes, fees, licenses and charges.</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r>
    </w:p>
    <w:p>
      <w:pPr>
        <w:pStyle w:val="Normal"/>
        <w:tabs>
          <w:tab w:val="clear" w:pos="720"/>
          <w:tab w:val="left" w:pos="0" w:leader="none"/>
        </w:tabs>
        <w:suppressAutoHyphens w:val="true"/>
        <w:spacing w:lineRule="exact" w:line="300"/>
        <w:jc w:val="both"/>
        <w:rPr/>
      </w:pPr>
      <w:r>
        <w:rPr>
          <w:spacing w:val="-3"/>
          <w:sz w:val="24"/>
        </w:rPr>
        <w:t>7.7</w:t>
        <w:tab/>
      </w:r>
      <w:r>
        <w:rPr>
          <w:spacing w:val="-3"/>
          <w:sz w:val="24"/>
          <w:u w:val="single"/>
        </w:rPr>
        <w:t>Accident and Incident Reports</w:t>
      </w:r>
      <w:r>
        <w:rPr>
          <w:spacing w:val="-3"/>
          <w:sz w:val="24"/>
        </w:rPr>
        <w:t>.  Operator shall immediately notify EOTT upon the occurrence of any serious or OSHA reportable accident or any reportable other incident (including environmental incidents) arising out of or during the performance of Services for EOTT by Operator, its agents, employees or representatives or by any subcontractor of Operator, including the fleet support services set forth on Schedule 3.3 (a)(viii).  EOTT and Operator shall define as soon as reasonably possible what constitutes a reportable accident or incident</w:t>
      </w:r>
      <w:ins w:id="144" w:author="Autumn Cartier" w:date="2000-10-10T12:32:00Z">
        <w:r>
          <w:rPr>
            <w:spacing w:val="-3"/>
            <w:sz w:val="24"/>
          </w:rPr>
          <w:t xml:space="preserve"> and develop a mutually agreeable notification system</w:t>
        </w:r>
      </w:ins>
      <w:r>
        <w:rPr>
          <w:spacing w:val="-3"/>
          <w:sz w:val="24"/>
        </w:rPr>
        <w:t>. Operator shall prepare and furnish EOTT a copy of an accident report for each accident or an incident report for each incident within ten (10) days of the occurrence of said accident or incident and, when requested, shall furnish EOTT a copy of reports made by Operator to Operator’s insurer or by any subcontractor of Operator to its insurer.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7.8</w:t>
        <w:tab/>
      </w:r>
      <w:r>
        <w:rPr>
          <w:spacing w:val="-3"/>
          <w:sz w:val="24"/>
          <w:u w:val="single"/>
        </w:rPr>
        <w:t>Audit and Maintenance of Records; Reporting</w:t>
      </w:r>
      <w:r>
        <w:rPr>
          <w:spacing w:val="-3"/>
          <w:sz w:val="24"/>
        </w:rPr>
        <w:t>.  Notwithstanding the payment by EOTT of any charges, EOTT shall have the right to contest such charges within two (2) years from the date thereof.  Operator shall maintain all records relating to this Agreement for a period of two (2) years after the end of each year during the term hereof.  EOTT and its representatives and auditors shall have the right, at EOTT’s expense and at any reasonable time or times, to inspect, copy and audit all the records, books, reports, data and processes related to the Services ("Records"), including, without limitation, Reimbursable Expenses, the fleet support services set forth on Schedule 3.3 (a)(viii), EOTT Costs and Expenses and Approved Capital Expenditures, performed by Operator during the term of this Agreement to ensure Operator's compliance with the terms of this Agreement, including the verification of the accuracy of any statement, billing, charge or computation made by Operator in connection with this Agreement.  Operator shall permit any officer or employee of, or agent or representative designated by, EOTT to visit and inspect Operator’s operation and any real property on which the activities herein contemplated are conducted, all at such reasonable times and as often as EOTT may reasonably request during the term of this Agreement.  In the event that any such audit reveals that EOTT has overpaid Operator (whether by reimbursement or otherwise), Operator shall remit all such overpayments to EOTT within thirty (30) days of the determination thereof, together with interest thereon, calculated from the date of overpayment to the date repaid, at the Default Rate.  In the event that any such audit reveals that EOTT has underpaid Operator, EOTT shall remit all amounts due to Operator within thirty (30) days of the determination thereof.  Failure of EOTT to timely contest any charges or inspect, copy or audit such Records shall constitute a waiver of the right thereto.</w:t>
      </w:r>
    </w:p>
    <w:p>
      <w:pPr>
        <w:pStyle w:val="Normal"/>
        <w:tabs>
          <w:tab w:val="clear" w:pos="720"/>
          <w:tab w:val="left" w:pos="-720" w:leader="none"/>
          <w:tab w:val="left" w:pos="1440" w:leader="none"/>
        </w:tabs>
        <w:suppressAutoHyphens w:val="true"/>
        <w:jc w:val="both"/>
        <w:rPr>
          <w:spacing w:val="-3"/>
          <w:sz w:val="24"/>
        </w:rPr>
      </w:pPr>
      <w:r>
        <w:rPr>
          <w:spacing w:val="-3"/>
          <w:sz w:val="24"/>
        </w:rPr>
      </w:r>
    </w:p>
    <w:p>
      <w:pPr>
        <w:pStyle w:val="Normal"/>
        <w:keepNext w:val="true"/>
        <w:keepLines/>
        <w:suppressAutoHyphens w:val="true"/>
        <w:spacing w:lineRule="exact" w:line="300"/>
        <w:jc w:val="center"/>
        <w:rPr>
          <w:b/>
          <w:smallCaps/>
          <w:sz w:val="24"/>
          <w:u w:val="single"/>
        </w:rPr>
      </w:pPr>
      <w:r>
        <w:rPr>
          <w:b/>
          <w:smallCaps/>
          <w:sz w:val="24"/>
          <w:u w:val="single"/>
        </w:rPr>
        <w:t>ARTICLE 8</w:t>
      </w:r>
    </w:p>
    <w:p>
      <w:pPr>
        <w:pStyle w:val="Normal"/>
        <w:keepLines/>
        <w:suppressAutoHyphens w:val="true"/>
        <w:spacing w:lineRule="exact" w:line="300"/>
        <w:jc w:val="center"/>
        <w:rPr>
          <w:sz w:val="24"/>
        </w:rPr>
      </w:pPr>
      <w:r>
        <w:rPr>
          <w:b/>
          <w:smallCaps/>
          <w:sz w:val="24"/>
          <w:u w:val="single"/>
        </w:rPr>
        <w:t>TERMINATION</w:t>
      </w:r>
      <w:bookmarkStart w:id="36" w:name="_TOC311372391"/>
      <w:bookmarkStart w:id="37" w:name="_TOC311366831"/>
      <w:bookmarkStart w:id="38" w:name="_TOC311366366"/>
      <w:bookmarkStart w:id="39" w:name="_TOC311107512"/>
      <w:bookmarkStart w:id="40" w:name="_TOC301077375"/>
      <w:bookmarkStart w:id="41" w:name="_TOC296241507"/>
      <w:bookmarkStart w:id="42" w:name="_TOC296239667"/>
      <w:bookmarkStart w:id="43" w:name="_TOC296239493"/>
      <w:bookmarkStart w:id="44" w:name="_TOC296239470"/>
      <w:bookmarkEnd w:id="36"/>
      <w:bookmarkEnd w:id="37"/>
      <w:bookmarkEnd w:id="38"/>
      <w:bookmarkEnd w:id="39"/>
      <w:bookmarkEnd w:id="40"/>
      <w:bookmarkEnd w:id="41"/>
      <w:bookmarkEnd w:id="42"/>
      <w:bookmarkEnd w:id="43"/>
      <w:bookmarkEnd w:id="44"/>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8.1</w:t>
        <w:tab/>
      </w:r>
      <w:r>
        <w:rPr>
          <w:spacing w:val="-3"/>
          <w:sz w:val="24"/>
          <w:u w:val="single"/>
        </w:rPr>
        <w:t>Termination.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ind w:hanging="720" w:start="1440" w:end="0"/>
        <w:jc w:val="both"/>
        <w:rPr>
          <w:spacing w:val="-3"/>
          <w:sz w:val="24"/>
        </w:rPr>
      </w:pPr>
      <w:r>
        <w:rPr>
          <w:spacing w:val="-3"/>
          <w:sz w:val="24"/>
        </w:rPr>
        <w:t>(a)</w:t>
        <w:tab/>
        <w:t>Notwithstanding Section 2.1 of this Agreement, upon an Event of Default by  a party, the other party may give notice in writing to the party in default specifying with particularity the Event of Default.  Unless such Event of Default is cured within the applicable cure period (if any) associated with such Event of Default, this Agreement may be terminated by written notice (upon the delivery of such notice or at such later time as is specified in the notice) at the option of the party serving such notice of Event of Default.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Notwithstanding Section 2.1 of this Agreement, if at any time:  (i) EOTT desires to sell all or any of a portion of its interests in any or all of the Facilities; (ii) EOTT desires to shut down a Facility permanently; or (iii) a Facility or the Facilities are the subject of a condemnation proceeding or are destroyed or suffer material damage and EOTT desires not to rebuild or repair such Facility or Facilities, EOTT shall have the right, with sixty (60) days prior written notice to Operator, to terminate this Agreement as to such Facility or all of the Facilities.  Any such notice shall set forth the date upon which this Agreement shall terminate.  If this Agreement is terminated as to any Facility, such Facility shall automatically be deleted from Exhibit A attached hereto and no longer be covered by the terms hereof.  This Agreement shall terminate in its entirety if there are no Facilities covered by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numPr>
          <w:ilvl w:val="0"/>
          <w:numId w:val="3"/>
        </w:numPr>
        <w:tabs>
          <w:tab w:val="clear" w:pos="720"/>
          <w:tab w:val="left" w:pos="0" w:leader="none"/>
        </w:tabs>
        <w:suppressAutoHyphens w:val="true"/>
        <w:spacing w:lineRule="exact" w:line="300"/>
        <w:jc w:val="both"/>
        <w:rPr>
          <w:spacing w:val="-3"/>
          <w:sz w:val="24"/>
        </w:rPr>
      </w:pPr>
      <w:r>
        <w:rPr>
          <w:spacing w:val="-3"/>
          <w:sz w:val="24"/>
        </w:rPr>
        <w:t>Notwithstanding Section 2.1 of this Agreement, if Owner and Operator following good faith negotiations are unable to agree on the Annual Operating Budget or the Annual Capital Budget, this Agreement may be terminated by EOTT or Operator by delivering written notice to the other party, such termination to be effective upon expiration of ninety (90) days following the date of delivery of any termination notice.  Should this notice period extend beyond the end of the current annual term, then the current Budgets shall continue to apply until the expiration of such ninety (90) day notice period.</w:t>
      </w:r>
    </w:p>
    <w:p>
      <w:pPr>
        <w:pStyle w:val="Normal"/>
        <w:numPr>
          <w:ilvl w:val="0"/>
          <w:numId w:val="0"/>
        </w:numPr>
        <w:tabs>
          <w:tab w:val="left" w:pos="0" w:leader="none"/>
          <w:tab w:val="left" w:pos="720" w:leader="none"/>
        </w:tabs>
        <w:suppressAutoHyphens w:val="true"/>
        <w:spacing w:lineRule="exact" w:line="300"/>
        <w:ind w:hanging="0" w:start="0"/>
        <w:jc w:val="both"/>
        <w:rPr>
          <w:spacing w:val="-3"/>
          <w:sz w:val="24"/>
        </w:rPr>
      </w:pPr>
      <w:r>
        <w:rPr>
          <w:spacing w:val="-3"/>
          <w:sz w:val="24"/>
        </w:rPr>
      </w:r>
    </w:p>
    <w:p>
      <w:pPr>
        <w:pStyle w:val="Normal"/>
        <w:numPr>
          <w:ilvl w:val="0"/>
          <w:numId w:val="3"/>
        </w:numPr>
        <w:tabs>
          <w:tab w:val="clear" w:pos="720"/>
          <w:tab w:val="left" w:pos="0" w:leader="none"/>
        </w:tabs>
        <w:suppressAutoHyphens w:val="true"/>
        <w:spacing w:lineRule="exact" w:line="300"/>
        <w:jc w:val="both"/>
        <w:rPr>
          <w:spacing w:val="-3"/>
          <w:sz w:val="24"/>
        </w:rPr>
      </w:pPr>
      <w:r>
        <w:rPr>
          <w:spacing w:val="-3"/>
          <w:sz w:val="24"/>
        </w:rPr>
        <w:t>Operator shall have the right upon ninety (90) days written notice to terminate this Agreement in the event that EOTT ceases to be an affiliate of Enron Corp.</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r>
      <w:del w:id="145" w:author="Autumn Cartier" w:date="2000-10-10T12:33:00Z">
        <w:r>
          <w:rPr>
            <w:spacing w:val="-3"/>
            <w:sz w:val="24"/>
          </w:rPr>
          <w:delText>[</w:delText>
        </w:r>
      </w:del>
      <w:r>
        <w:rPr>
          <w:spacing w:val="-3"/>
          <w:sz w:val="24"/>
        </w:rPr>
        <w:t>(e)</w:t>
        <w:tab/>
        <w:t>If (i) EOTT elects to terminate this Agreement for any reason other than an Event of Default by Operator or (ii) Operator elects to terminate this Agreement due to an Event of Default by EOTT, then EOTT shall be liable for Termination Costs as provided in Section 6.2(m).  If (i) Operator elects to terminate this Agreement for any reason other than an Event of Default by EOTT or (ii) EOTT elects to terminate this Agreement due to an Event of Default by Operator, then Operator shall be liable for Termination Costs as provided in Section 6.2(m).  Notwithstanding the above, EOTT and Operator shall share the Termination Costs 50/50, in the event they fail to agree on the Operating Budget or Capital Budget.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WW-BodyText21"/>
        <w:rPr/>
      </w:pPr>
      <w:r>
        <w:rPr/>
        <w:t>(f)</w:t>
        <w:tab/>
        <w:t>Termination or expiration of this Agreement shall not relieve either party from any obligation incurred or accrued prior to the effective date of such termination or expiration, or the right to audit, or deprive the party not in default of any remedy otherwise available to it consistent with the terms of this Agreement.</w:t>
      </w:r>
    </w:p>
    <w:p>
      <w:pPr>
        <w:pStyle w:val="WW-BodyText21"/>
        <w:rPr/>
      </w:pPr>
      <w:r>
        <w:rPr/>
      </w:r>
    </w:p>
    <w:p>
      <w:pPr>
        <w:pStyle w:val="WW-BodyText21"/>
        <w:rPr/>
      </w:pPr>
      <w:r>
        <w:rPr/>
        <w:t>(g)</w:t>
        <w:tab/>
        <w:t xml:space="preserve">In the event EOTT sells any or all of the Facilities, Operator shall have the right, in its sole discretion, to determine if EOTT may assign, in whole or in part, this Agreement to the buyer of such Facilities.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Heading1"/>
        <w:suppressAutoHyphens w:val="true"/>
        <w:spacing w:lineRule="exact" w:line="300"/>
        <w:ind w:hanging="0" w:start="0"/>
        <w:rPr>
          <w:smallCaps/>
        </w:rPr>
      </w:pPr>
      <w:r>
        <w:rPr>
          <w:smallCaps/>
        </w:rPr>
        <w:t>ARTICLE 9</w:t>
      </w:r>
    </w:p>
    <w:p>
      <w:pPr>
        <w:pStyle w:val="Normal"/>
        <w:keepNext w:val="true"/>
        <w:suppressAutoHyphens w:val="true"/>
        <w:spacing w:lineRule="exact" w:line="300"/>
        <w:jc w:val="center"/>
        <w:rPr>
          <w:sz w:val="24"/>
        </w:rPr>
      </w:pPr>
      <w:r>
        <w:rPr>
          <w:b/>
          <w:smallCaps/>
          <w:sz w:val="24"/>
          <w:u w:val="single"/>
        </w:rPr>
        <w:t>INSURANCE</w:t>
      </w:r>
      <w:bookmarkStart w:id="45" w:name="_TOC311372392"/>
      <w:bookmarkStart w:id="46" w:name="_TOC311366832"/>
      <w:bookmarkStart w:id="47" w:name="_TOC311366367"/>
      <w:bookmarkStart w:id="48" w:name="_TOC311107513"/>
      <w:bookmarkStart w:id="49" w:name="_TOC301077376"/>
      <w:bookmarkStart w:id="50" w:name="_TOC296241508"/>
      <w:bookmarkStart w:id="51" w:name="_TOC296239668"/>
      <w:bookmarkStart w:id="52" w:name="_TOC296239494"/>
      <w:bookmarkStart w:id="53" w:name="_TOC296239471"/>
      <w:bookmarkEnd w:id="45"/>
      <w:bookmarkEnd w:id="46"/>
      <w:bookmarkEnd w:id="47"/>
      <w:bookmarkEnd w:id="48"/>
      <w:bookmarkEnd w:id="49"/>
      <w:bookmarkEnd w:id="50"/>
      <w:bookmarkEnd w:id="51"/>
      <w:bookmarkEnd w:id="52"/>
      <w:bookmarkEnd w:id="53"/>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keepNext w:val="true"/>
        <w:tabs>
          <w:tab w:val="clear" w:pos="720"/>
          <w:tab w:val="left" w:pos="0" w:leader="none"/>
        </w:tabs>
        <w:suppressAutoHyphens w:val="true"/>
        <w:spacing w:lineRule="exact" w:line="300"/>
        <w:jc w:val="both"/>
        <w:rPr/>
      </w:pPr>
      <w:r>
        <w:rPr>
          <w:spacing w:val="-3"/>
          <w:sz w:val="24"/>
        </w:rPr>
        <w:t>9.1</w:t>
      </w:r>
      <w:r>
        <w:rPr>
          <w:b/>
          <w:spacing w:val="-3"/>
          <w:sz w:val="24"/>
        </w:rPr>
        <w:tab/>
      </w:r>
      <w:r>
        <w:rPr>
          <w:spacing w:val="-3"/>
          <w:sz w:val="24"/>
          <w:u w:val="single"/>
        </w:rPr>
        <w:t>EOTT’s Insurance</w:t>
      </w:r>
      <w:r>
        <w:rPr>
          <w:spacing w:val="-3"/>
          <w:sz w:val="24"/>
        </w:rPr>
        <w:t>.</w:t>
      </w:r>
    </w:p>
    <w:p>
      <w:pPr>
        <w:pStyle w:val="Normal"/>
        <w:keepNext w:val="true"/>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del w:id="146" w:author="Autumn Cartier" w:date="2000-09-27T14:40:00Z"/>
        </w:rPr>
      </w:pPr>
      <w:r>
        <w:rPr>
          <w:spacing w:val="-3"/>
          <w:sz w:val="24"/>
        </w:rPr>
        <w:tab/>
        <w:t>(a)</w:t>
        <w:tab/>
        <w:t xml:space="preserve">EOTT or the EOTT Partnerships shall be responsible for insuring the Facilities against property damage losses (including business interruption), and shall procure or obtain and maintain in force throughout the term of this Agreement for itself and Operator the insurance coverages as set forth on Schedule 9.1(a). </w:t>
      </w:r>
    </w:p>
    <w:p>
      <w:pPr>
        <w:pStyle w:val="Normal"/>
        <w:widowControl/>
        <w:tabs>
          <w:tab w:val="left" w:pos="0" w:leader="none"/>
          <w:tab w:val="left" w:pos="720" w:leader="none"/>
        </w:tabs>
        <w:suppressAutoHyphens w:val="true"/>
        <w:bidi w:val="0"/>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EOTT shall provide Operator with certificates of insurance upon request.  Additionally, the policy provisions shall provide that Operator be given at least thirty (30) days prior written notice from the insurance company of policy cancellation(s).  EOTT shall not modify or terminate any insurance coverages listed above without giving at least thirty (30) days prior written notice to Operator.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BodyTextIndent3"/>
        <w:rPr/>
      </w:pPr>
      <w:r>
        <w:rPr/>
        <w:tab/>
        <w:t>(c)</w:t>
        <w:tab/>
        <w:t xml:space="preserve">The terms and conditions of any policies specific to the Facilities obtained by EOTT shall be subject to the approval of Operator, with such approval not to be unreasonably withheld.  Risk of loss of or damage to the Facilities shall remain with EOTT or the EOTT Partnerships and all premiums, deductibles or self-insured retentions shall be assumed by and be payable by EOTT.  EOTT shall obtain from its insurers waivers of their rights of subrogation with respect to any insurance coverage they provide specific to the Facilities.  Should EOTT fail to provide or maintain insurance as required, Operator may provide the required coverage with such costs to be Reimbursable Expenses by EOTT.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keepNext w:val="true"/>
        <w:tabs>
          <w:tab w:val="clear" w:pos="720"/>
          <w:tab w:val="left" w:pos="0" w:leader="none"/>
        </w:tabs>
        <w:suppressAutoHyphens w:val="true"/>
        <w:spacing w:lineRule="exact" w:line="300"/>
        <w:jc w:val="both"/>
        <w:rPr/>
      </w:pPr>
      <w:r>
        <w:rPr>
          <w:spacing w:val="-3"/>
          <w:sz w:val="24"/>
        </w:rPr>
        <w:t>9.2</w:t>
        <w:tab/>
      </w:r>
      <w:r>
        <w:rPr>
          <w:spacing w:val="-3"/>
          <w:sz w:val="24"/>
          <w:u w:val="single"/>
        </w:rPr>
        <w:t>Operator’s Insurance</w:t>
      </w:r>
      <w:r>
        <w:rPr>
          <w:spacing w:val="-3"/>
          <w:sz w:val="24"/>
        </w:rPr>
        <w:t>.</w:t>
      </w:r>
    </w:p>
    <w:p>
      <w:pPr>
        <w:pStyle w:val="Normal"/>
        <w:keepNext w:val="true"/>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The premiums for insurance coverages for which Operator is responsible under this Section 9.2(a) are deemed to be Reimbursable Expenses for which EOTT shall reimburse Operator as provided in Article 6.  However, EOTT shall only be responsible for that portion of such premiums which relate to the performance of the Services covered by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 xml:space="preserve">At all times during the term of this Agreement, Operator shall procure or obtain and maintain in force the insurance coverages set forth on Schedule 9.2(b) hereto.  Operator agrees to require any policies of insurance, except Workers Compensation coverages, which are in any way related to the Services and that are secured and maintained by Operator or its subcontractors or service providers, to include EOTT as additional insured.  In addition to naming </w:t>
      </w:r>
      <w:ins w:id="147" w:author="Autumn Cartier" w:date="2000-10-10T12:33:00Z">
        <w:r>
          <w:rPr>
            <w:spacing w:val="-3"/>
            <w:sz w:val="24"/>
          </w:rPr>
          <w:t xml:space="preserve">the </w:t>
        </w:r>
      </w:ins>
      <w:r>
        <w:rPr>
          <w:spacing w:val="-3"/>
          <w:sz w:val="24"/>
        </w:rPr>
        <w:t xml:space="preserve">EOTT </w:t>
      </w:r>
      <w:ins w:id="148" w:author="Autumn Cartier" w:date="2000-10-10T12:33:00Z">
        <w:r>
          <w:rPr>
            <w:spacing w:val="-3"/>
            <w:sz w:val="24"/>
          </w:rPr>
          <w:t xml:space="preserve">Partnerships </w:t>
        </w:r>
      </w:ins>
      <w:r>
        <w:rPr>
          <w:spacing w:val="-3"/>
          <w:sz w:val="24"/>
        </w:rPr>
        <w:t xml:space="preserve">as an additional insured, Operator shall require all subcontractors and service providers to furnish EOTT with copies of current insurance certificates evidencing the required insurance coverage. </w:t>
      </w:r>
      <w:del w:id="149" w:author="Autumn Cartier" w:date="2000-10-10T12:33:00Z">
        <w:r>
          <w:rPr>
            <w:spacing w:val="-3"/>
            <w:sz w:val="24"/>
          </w:rPr>
          <w:delText xml:space="preserve"> </w:delText>
        </w:r>
      </w:del>
      <w:del w:id="150" w:author="Autumn Cartier" w:date="2000-10-10T12:33:00Z">
        <w:r>
          <w:rPr>
            <w:spacing w:val="-3"/>
            <w:sz w:val="24"/>
          </w:rPr>
          <w:delText>[Need to check with Enron to see if this is possible, since all service contracts will be global and used for all entities.]</w:delText>
        </w:r>
      </w:del>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It is expressly understood and agreed that the coverages required on Schedule 9.2(b) hereto (i) represent minimum requirements and are not to be construed to void or limit Operator’s indemnity obligations as contained in this Agreement nor represent in any manner a determination of the insurance coverages Operator should or should not maintain for its own protection, and (ii) are being, or have been, obtained by Operator in support of Operator’s liability and indemnity obligations under this Agreement.  Irrespective of the requirements as to insurance to be carried as provided for herein, the insolvency, bankruptcy or failure of any insurance company carrying insurance of Operator, or the failure of any insurance company to pay claims accruing, shall not be held to affect, negate or waive any of the provisions of this Agreement.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Insurance appropriate for the risk involved and in accordance with Operator's insurance procedures shall be provided by all subcontractors to cover their operations performed for EOTT.  Operator shall obtain certificates of insurance from all subcontractors enumerating, among other things, the waivers in favor of and insured status of EOTT Indemnitees, as required herein, and make them available to EOTT upon request.</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 xml:space="preserve">If reasonably requested by EOTT, as deemed appropriate by EOTT, Operator shall obtain Professional Liability Insurance and engineering and operating insurance, as well as any other coverage which EOTT may reasonably request, with such premium costs to be considered Reimbursable Expenses for which EOTT shall reimburse Operator, as provided in Article 6.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pPr>
      <w:r>
        <w:rPr>
          <w:spacing w:val="-3"/>
          <w:sz w:val="24"/>
        </w:rPr>
        <w:tab/>
        <w:t>(f)</w:t>
        <w:tab/>
        <w:t xml:space="preserve">It is agreed that each such policy, other than worker’s compensation policies, shall name EOTT as an additional insured.  Operator shall obtain from its insurers waivers of their rights of subrogation with respect to any insurance coverage they provide specific to the Facilities.  It is understood and agreed that such insurance shall be primary to, and receive no contribution from, any insurance maintained by or on behalf of EOTT Indemnitees.  None of the requirements contained herein as to types, limits or EOTT’s approval of insurance coverage to be maintained by Operator is intended to and shall not in any manner limit, qualify or quantify the liabilities and obligations assumed by Operator under this Agreement, or any other agreement with any EOTT Indemnitee or as otherwise provided by law. In the event of any failure by Operator to comply with the provisions of this Agreement, EOTT may, without in any way compromising or waiving any right or remedy at law or in equity, on three (3) days written and telecopied notice to Operator, purchase such insurance, </w:t>
      </w:r>
      <w:r>
        <w:rPr>
          <w:i/>
          <w:spacing w:val="-3"/>
          <w:sz w:val="24"/>
        </w:rPr>
        <w:t xml:space="preserve">provided </w:t>
      </w:r>
      <w:r>
        <w:rPr>
          <w:spacing w:val="-3"/>
          <w:sz w:val="24"/>
        </w:rPr>
        <w:t>that EOTT shall have no obligation to do so and if EOTT shall do so, Operator shall not be relieved of or excused from the obligation to obtain and maintain such insurance amounts and coverages.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Heading1"/>
        <w:keepLines/>
        <w:suppressAutoHyphens w:val="true"/>
        <w:spacing w:lineRule="exact" w:line="300"/>
        <w:ind w:hanging="0" w:start="0"/>
        <w:rPr>
          <w:smallCaps/>
        </w:rPr>
      </w:pPr>
      <w:r>
        <w:rPr>
          <w:smallCaps/>
        </w:rPr>
        <w:t>ARTICLE 10</w:t>
      </w:r>
    </w:p>
    <w:p>
      <w:pPr>
        <w:pStyle w:val="Normal"/>
        <w:keepLines/>
        <w:suppressAutoHyphens w:val="true"/>
        <w:spacing w:lineRule="exact" w:line="300"/>
        <w:jc w:val="center"/>
        <w:rPr>
          <w:sz w:val="24"/>
        </w:rPr>
      </w:pPr>
      <w:r>
        <w:rPr>
          <w:b/>
          <w:smallCaps/>
          <w:sz w:val="24"/>
          <w:u w:val="single"/>
        </w:rPr>
        <w:t>INDEMNI</w:t>
      </w:r>
      <w:bookmarkStart w:id="54" w:name="_TOC301077377"/>
      <w:bookmarkStart w:id="55" w:name="_TOC296241509"/>
      <w:bookmarkStart w:id="56" w:name="_TOC296239669"/>
      <w:bookmarkStart w:id="57" w:name="_TOC296239495"/>
      <w:bookmarkStart w:id="58" w:name="_TOC296239472"/>
      <w:bookmarkEnd w:id="54"/>
      <w:bookmarkEnd w:id="55"/>
      <w:bookmarkEnd w:id="56"/>
      <w:bookmarkEnd w:id="57"/>
      <w:bookmarkEnd w:id="58"/>
      <w:r>
        <w:rPr>
          <w:b/>
          <w:smallCaps/>
          <w:sz w:val="24"/>
          <w:u w:val="single"/>
        </w:rPr>
        <w:t>FICATION</w:t>
      </w:r>
      <w:bookmarkStart w:id="59" w:name="_TOC311372393"/>
      <w:bookmarkStart w:id="60" w:name="_TOC311366833"/>
      <w:bookmarkStart w:id="61" w:name="_TOC311366368"/>
      <w:bookmarkStart w:id="62" w:name="_TOC311107514"/>
      <w:bookmarkEnd w:id="59"/>
      <w:bookmarkEnd w:id="60"/>
      <w:bookmarkEnd w:id="61"/>
      <w:bookmarkEnd w:id="62"/>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WW-BodyText2"/>
        <w:tabs>
          <w:tab w:val="clear" w:pos="720"/>
          <w:tab w:val="left" w:pos="0" w:leader="none"/>
        </w:tabs>
        <w:suppressAutoHyphens w:val="true"/>
        <w:spacing w:lineRule="exact" w:line="300"/>
        <w:rPr/>
      </w:pPr>
      <w:r>
        <w:rPr>
          <w:spacing w:val="-3"/>
        </w:rPr>
        <w:t>10.1</w:t>
        <w:tab/>
      </w:r>
      <w:r>
        <w:rPr>
          <w:spacing w:val="-3"/>
          <w:u w:val="single"/>
        </w:rPr>
        <w:t>INDEMNIFICATION BY EOTT</w:t>
      </w:r>
      <w:r>
        <w:rPr>
          <w:spacing w:val="-3"/>
        </w:rPr>
        <w:t>.  TO THE FULLEST EXTENT PERMITTED BY APPLICABLE LAW, THE EOTT PARTNERSHIPS AND EOTT AS GENERAL PARTNER OF THE EOTT PARTNERSHIPS EACH HEREBY RELEASE OPERATOR AND ITS AFFILIATES (OTHER THAN EOTT) AND SHALL AND DO HEREBY AGREE TO INDEMNIFY, PROTECT, HOLD HARMLESS AND DEFEND OPERATOR AND ITS LEGAL REPRESENTATIVES, CONTRACTORS, SUBCONTRACTORS, AGENTS, EMPLOYEES, OFFICERS, DIRECTORS, SHAREHOLDERS, SUBSIDIARIES AND AFFILIATES (OTHER THAN EOTT) (TOGETHER WITH OPERATOR, COLLECTIVELY "OPERATOR INDEMNITEES") FROM AND AGAINST ANY AND ALL LOSSES ARISING FROM, BY REASON OF OR IN CONNECTION WITH (A) ANY FAILURE OF EOTT TO DULY PERFORM OR OBSERVE ANY TERM, PROVISION, COVENANT OR AGREEMENT TO BE PERFORMED OR OBSERVED BY EOTT PURSUANT TO THIS AGREEMENT, (B) THE OWNERSHIP BY EOTT OR THE EOTT PARTNERSHIPS AND THE OPERATION BY OPERATOR AND ITS AFFILIATES OF THE FACILITIES, (C) REFUSAL OF EOTT TO APPROVE OPERATOR RECOMMENDED ITEMS FOR INCLUSION IN THE BUDGETS OR (D) REFUSAL OF EOTT TO APPROVE OPERATOR RECOMMENDED CORRECTIONS, ADDITIONS OR MODIFICATIONS TO THE BUDGETS; PROVIDED, HOWEVER, THAT NEITHER EOTT NOR THE EOTT PARTNERSHIPS SHALL BE REQUIRED TO INDEMNIFY THE OPERATOR INDEMNITIES FOR LOSSES CAUSED BY OR RESULTING FROM THE GROSS NEGLIGENCE OR WILLFUL MISCONDUCT OF OPERATOR OR ITS EMPLOYEES, AGENTS OR CONTRACTORS.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10.2</w:t>
        <w:tab/>
      </w:r>
      <w:r>
        <w:rPr>
          <w:spacing w:val="-3"/>
          <w:sz w:val="24"/>
          <w:u w:val="single"/>
        </w:rPr>
        <w:t>INDEMNIFICATION BY OPERATOR</w:t>
      </w:r>
      <w:r>
        <w:rPr>
          <w:spacing w:val="-3"/>
          <w:sz w:val="24"/>
        </w:rPr>
        <w:t>.  TO THE FULLEST EXTENT PERMITTED BY APPLICABLE LAW, OPERATOR SHALL AND DOES HEREBY AGREE TO INDEMNIFY, PROTECT, HOLD HARMLESS AND DEFEND EOTT AND ITS LEGAL REPRESENTATIVES, AGENTS, EMPLOYEES, OFFICERS, DIRECTORS, SHAREHOLDERS, SUBSIDIARIES AND AFFILIATES (OTHER THAN OPERATOR) (TOGETHER WITH EOTT, COLLECTIVELY, "EOTT INDEMNITEES") FROM AND AGAINST ANY AND ALL LOSSES ARISING FROM THE GROSS NEGLIGENCE OR WILLFUL MISCONDUCT OF OPERATOR OR ITS EMPLOYEES, AGENTS, REPRESENTATIVES, OR CONTRACTORS IN THE PERFORMANCE OF THE SERVICES HEREUNDER.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10.3</w:t>
        <w:tab/>
      </w:r>
      <w:r>
        <w:rPr>
          <w:spacing w:val="-3"/>
          <w:sz w:val="24"/>
          <w:u w:val="single"/>
        </w:rPr>
        <w:t>Negligence of Parties</w:t>
      </w:r>
      <w:r>
        <w:rPr>
          <w:spacing w:val="-3"/>
          <w:sz w:val="24"/>
        </w:rPr>
        <w:t>.  Notwithstanding Sections 10.1 and 10.2, when any Losses result from the joint or concurrent negligence in the case of EOTT or gross negligence in the case of Operator or willful misconduct of both parties hereto, the parties' obligation to indemnify shall be in proportion to each party's allocable share of joint or concurrent negligence or willful misconduct.  The indemnification provisions in this Article 10 shall survive the termination of this Agreement.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10.4</w:t>
        <w:tab/>
      </w:r>
      <w:r>
        <w:rPr>
          <w:spacing w:val="-3"/>
          <w:sz w:val="24"/>
          <w:u w:val="single"/>
        </w:rPr>
        <w:t>Notice of Claim</w:t>
      </w:r>
      <w:r>
        <w:rPr>
          <w:spacing w:val="-3"/>
          <w:sz w:val="24"/>
        </w:rPr>
        <w:t>.  Operator and EOTT each agree that promptly upon its discovery of any event, occurrence, fact, circumstance or other matter which, in its reasonable judgment, gives rise to a claim for indemnity under the provisions of this Agreement, including receipt by it of notice of any demand, assertion, claim, action or proceeding, judicial or otherwise, by any third party, with respect to any matter as to which it is entitled to indemnity under the provisions of this Agreement (any such event, occurrence, fact, circumstance, matter or third party action being collectively referred to herein as a "Claim"), it will give prompt notice thereof in writing to the indemnifying party together with a statement of such information respecting such Claim as it shall then have and that such Claim is one as to which such party is entitled to indemnification under this Agreement.  The omission of any indemnified party so to notify an indemnifying party of any such Claim shall not relieve the indemnifying party from any liability in respect of such Claim which it may have otherwise had to such indemnified party on account of any Losses which are the subject of such Claim except and only to the extent that the indemnifying party is prejudiced thereby, and in no event shall the indemnifying party be relieved of any other liability which it may have to such indemnified party pursuant to this Agreement.  Upon receiving such notice, the indemnifying party, at its election, shall have the right of defense against such Claim, by counsel of its own choosing, at the indemnifying party’s expense.  The indemnified party shall cooperate fully in all respects with the indemnifying party in any such defense, including, without limitation, by making available to the indemnifying party all pertinent information under the control of the indemnified party (including consultation with, and testimony, advice and assistance of directors, officers, employees and agents of the indemnified party having knowledge of the matters in dispute).  If the indemnifying party does not notify the indemnified party, within ten (10) days of the indemnified party’s notice to the indemnifying party of a Claim, that the indemnifying party will defend the same, or should the indemnifying party fail to file any answer or other pleading at least five (5) days before the same is due, the indemnified party may defend or settle such Claim in such manner as the indemnified party deems appropriate, in its sole discretion.  If the indemnifying party so notifies the indemnified party concurrently with the indemnifying party’s notice of election to defend, the indemnifying party may defend, but not settle, a Claim without waiving its rights to assert that such Claim is not subject to the indemnity agreements in this Article 10.  If the indemnifying party elects to defend a Claim, the indemnified party may, at the indemnified party’s expense, participate in such matter with counsel of the indemnified party’s choosing.</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10.5</w:t>
        <w:tab/>
      </w:r>
      <w:r>
        <w:rPr>
          <w:spacing w:val="-3"/>
          <w:sz w:val="24"/>
          <w:u w:val="single"/>
        </w:rPr>
        <w:t>Miscellaneous</w:t>
      </w:r>
      <w:r>
        <w:rPr>
          <w:spacing w:val="-3"/>
          <w:sz w:val="24"/>
        </w:rPr>
        <w:t>.  The indemnification under this Article 10 shall not be limited to damages, compensation or benefits payable under insurance policies, workers’ compensation acts, disability benefit acts or other employee benefit acts.  It is agreed with respect to any legal limitations now or hereafter in effect and affecting the validity or enforceability of the indemnification obligations under this Article 10, such legal limitations are made a part of the indemnification obligations and shall operate to amend the indemnification obligations to the minimum extent necessary to bring the provisions into conformity with the requirements of such limitations, and as so modified, the indemnification obligations shall continue in full force and effect.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suppressAutoHyphens w:val="true"/>
        <w:spacing w:lineRule="exact" w:line="300"/>
        <w:jc w:val="center"/>
        <w:rPr>
          <w:smallCaps/>
          <w:sz w:val="24"/>
        </w:rPr>
      </w:pPr>
      <w:r>
        <w:rPr>
          <w:b/>
          <w:smallCaps/>
          <w:sz w:val="24"/>
        </w:rPr>
        <w:t>ARTICLE 11</w:t>
      </w:r>
    </w:p>
    <w:p>
      <w:pPr>
        <w:pStyle w:val="Heading1"/>
        <w:keepNext w:val="false"/>
        <w:suppressAutoHyphens w:val="true"/>
        <w:spacing w:lineRule="exact" w:line="300"/>
        <w:ind w:hanging="0" w:start="0"/>
        <w:rPr>
          <w:smallCaps/>
        </w:rPr>
      </w:pPr>
      <w:r>
        <w:rPr>
          <w:smallCaps/>
        </w:rPr>
        <w:t>EVENTS OF DEFAULT</w:t>
      </w:r>
      <w:bookmarkStart w:id="63" w:name="_TOC311372394"/>
      <w:bookmarkStart w:id="64" w:name="_TOC311366834"/>
      <w:bookmarkStart w:id="65" w:name="_TOC311366369"/>
      <w:bookmarkStart w:id="66" w:name="_TOC311107515"/>
      <w:bookmarkStart w:id="67" w:name="_TOC301077378"/>
      <w:bookmarkStart w:id="68" w:name="_TOC296241510"/>
      <w:bookmarkStart w:id="69" w:name="_TOC296239670"/>
      <w:bookmarkStart w:id="70" w:name="_TOC296239496"/>
      <w:bookmarkStart w:id="71" w:name="_TOC296239473"/>
      <w:bookmarkEnd w:id="63"/>
      <w:bookmarkEnd w:id="64"/>
      <w:bookmarkEnd w:id="65"/>
      <w:bookmarkEnd w:id="66"/>
      <w:bookmarkEnd w:id="67"/>
      <w:bookmarkEnd w:id="68"/>
      <w:bookmarkEnd w:id="69"/>
      <w:bookmarkEnd w:id="70"/>
      <w:bookmarkEnd w:id="71"/>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lineRule="exact" w:line="300"/>
        <w:jc w:val="both"/>
        <w:rPr/>
      </w:pPr>
      <w:r>
        <w:rPr>
          <w:spacing w:val="-3"/>
          <w:sz w:val="24"/>
        </w:rPr>
        <w:t>11.1</w:t>
        <w:tab/>
      </w:r>
      <w:r>
        <w:rPr>
          <w:spacing w:val="-3"/>
          <w:sz w:val="24"/>
          <w:u w:val="single"/>
        </w:rPr>
        <w:t>Events of Default</w:t>
      </w:r>
      <w:r>
        <w:rPr>
          <w:spacing w:val="-3"/>
          <w:sz w:val="24"/>
        </w:rPr>
        <w:t>.  Each of the following events shall constitute an "Event of Default"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Operator shall fail to comply with the terms and conditions of any Facilities Contract in any respect (unless such performance is excused by a Force Majeure event pursuant to Section 13.8).</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Except as provided in Section 11.1(a), either party shall fail to perform or observe any other covenant or agreement to be performed or observed by it under this Agreement in any material respect (unless such performance is excused by a Force Majeure event pursuant to Section 13.8 hereof), unless such default or breach has been cured within thirty (30) days, or if such cure cannot be completed within the thirty (30) day period, then if the cure thereof is not undertaken promptly upon receipt of such notice and diligently prosecuted thereafter.</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(c)</w:t>
        <w:tab/>
        <w:t xml:space="preserve">EOTT fails to make, when due, any payment required under this Agreement; </w:t>
      </w:r>
      <w:r>
        <w:rPr>
          <w:i/>
          <w:spacing w:val="-3"/>
          <w:sz w:val="24"/>
        </w:rPr>
        <w:t>provided</w:t>
      </w:r>
      <w:r>
        <w:rPr>
          <w:spacing w:val="-3"/>
          <w:sz w:val="24"/>
        </w:rPr>
        <w:t xml:space="preserve"> that the payment is not the subject of a good faith dispute.</w:t>
      </w:r>
    </w:p>
    <w:p>
      <w:pPr>
        <w:pStyle w:val="Normal"/>
        <w:tabs>
          <w:tab w:val="left" w:pos="0" w:leader="none"/>
          <w:tab w:val="left" w:pos="720" w:leader="none"/>
        </w:tabs>
        <w:suppressAutoHyphens w:val="true"/>
        <w:spacing w:lineRule="exact" w:line="300"/>
        <w:ind w:hanging="1440" w:start="1440" w:end="0"/>
        <w:jc w:val="both"/>
        <w:rPr/>
      </w:pPr>
      <w:r>
        <w:rPr>
          <w:spacing w:val="-3"/>
          <w:sz w:val="24"/>
        </w:rPr>
        <w:tab/>
      </w:r>
      <w:r>
        <w:rPr>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(d)</w:t>
        <w:tab/>
        <w:t>The dissolution or liquidation of either (i) EOTT or the EOTT Partnerships (or any of them) (ii) or Operator (whether corporate, tax, statutory or otherwise).</w:t>
      </w:r>
    </w:p>
    <w:p>
      <w:pPr>
        <w:pStyle w:val="Normal"/>
        <w:tabs>
          <w:tab w:val="left" w:pos="0" w:leader="none"/>
          <w:tab w:val="left" w:pos="720" w:leader="none"/>
        </w:tabs>
        <w:suppressAutoHyphens w:val="true"/>
        <w:spacing w:lineRule="exact" w:line="300"/>
        <w:ind w:hanging="1440" w:start="1440" w:end="0"/>
        <w:rPr>
          <w:sz w:val="24"/>
        </w:rPr>
      </w:pPr>
      <w:r>
        <w:rPr>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(e)</w:t>
        <w:tab/>
        <w:t>Any consolidation, merger or stock exchange to which Operator is a participant or materially affected (unless as a result thereof Operator is the continuing corporation) or any sale, conveyance, distribution or transfer, in one or more transactions, of the assets, capital stock or earning power of Operator aggregating 50% or more of the assets, capital stock or earning power of Operator to any other person, association, partnership or entity.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BodyTextIndent3"/>
        <w:rPr/>
      </w:pPr>
      <w:r>
        <w:rPr/>
        <w:tab/>
        <w:t>(f)</w:t>
        <w:tab/>
        <w:t xml:space="preserve">Either party hereto shall make an assignment or transfer in contravention of Section 13.1. </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(g)</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Heading4"/>
        <w:keepNext w:val="false"/>
        <w:keepLines w:val="false"/>
        <w:ind w:hanging="0" w:start="0"/>
        <w:rPr>
          <w:b/>
        </w:rPr>
      </w:pPr>
      <w:r>
        <w:rPr>
          <w:b/>
        </w:rPr>
        <w:t>ARTICLE 12</w:t>
      </w:r>
    </w:p>
    <w:p>
      <w:pPr>
        <w:pStyle w:val="Heading1"/>
        <w:keepNext w:val="false"/>
        <w:suppressAutoHyphens w:val="true"/>
        <w:spacing w:lineRule="exact" w:line="300"/>
        <w:ind w:hanging="0" w:start="0"/>
        <w:rPr>
          <w:smallCaps/>
        </w:rPr>
      </w:pPr>
      <w:r>
        <w:rPr>
          <w:smallCaps/>
        </w:rPr>
        <w:t>DISCLAIMER OF CONSEQUENTIAL DAMAGES</w:t>
      </w:r>
      <w:bookmarkStart w:id="72" w:name="_TOC311372395"/>
      <w:bookmarkStart w:id="73" w:name="_TOC311366835"/>
      <w:bookmarkStart w:id="74" w:name="_TOC311366370"/>
      <w:bookmarkStart w:id="75" w:name="_TOC311107516"/>
      <w:bookmarkEnd w:id="72"/>
      <w:bookmarkEnd w:id="73"/>
      <w:bookmarkEnd w:id="74"/>
      <w:bookmarkEnd w:id="75"/>
    </w:p>
    <w:p>
      <w:pPr>
        <w:pStyle w:val="Normal"/>
        <w:tabs>
          <w:tab w:val="clear" w:pos="720"/>
          <w:tab w:val="left" w:pos="0" w:leader="none"/>
        </w:tabs>
        <w:suppressAutoHyphens w:val="true"/>
        <w:spacing w:lineRule="exact" w:line="300"/>
        <w:jc w:val="both"/>
        <w:rPr>
          <w:smallCaps/>
          <w:spacing w:val="-3"/>
          <w:sz w:val="24"/>
        </w:rPr>
      </w:pPr>
      <w:r>
        <w:rPr>
          <w:smallCaps/>
          <w:spacing w:val="-3"/>
          <w:sz w:val="24"/>
        </w:rPr>
      </w:r>
    </w:p>
    <w:p>
      <w:pPr>
        <w:pStyle w:val="Normal"/>
        <w:tabs>
          <w:tab w:val="clear" w:pos="720"/>
          <w:tab w:val="left" w:pos="0" w:leader="none"/>
        </w:tabs>
        <w:suppressAutoHyphens w:val="true"/>
        <w:spacing w:before="0" w:after="120"/>
        <w:jc w:val="both"/>
        <w:rPr/>
      </w:pPr>
      <w:r>
        <w:rPr>
          <w:spacing w:val="-3"/>
          <w:sz w:val="24"/>
        </w:rPr>
        <w:t>12.1</w:t>
        <w:tab/>
      </w:r>
      <w:r>
        <w:rPr>
          <w:spacing w:val="-3"/>
          <w:sz w:val="24"/>
          <w:u w:val="single"/>
        </w:rPr>
        <w:t>Disclaimer</w:t>
      </w:r>
      <w:r>
        <w:rPr>
          <w:spacing w:val="-3"/>
          <w:sz w:val="24"/>
        </w:rPr>
        <w:t xml:space="preserve">.  Notwithstanding any provision in this Agreement to the contrary, in no event shall Operator be liable to EOTT or the EOTT Partnerships for any exemplary, punitive, special, indirect, consequential, remote or speculative damages; </w:t>
      </w:r>
      <w:r>
        <w:rPr>
          <w:i/>
          <w:spacing w:val="-3"/>
          <w:sz w:val="24"/>
        </w:rPr>
        <w:t>provided, however</w:t>
      </w:r>
      <w:r>
        <w:rPr>
          <w:spacing w:val="-3"/>
          <w:sz w:val="24"/>
        </w:rPr>
        <w:t xml:space="preserve">, that if EOTT is held liable to a third party for any of such damages and Operator is obligated to indemnify EOTT for the matter that gave rise to such damages, then Operator shall be liable for, and obligated to reimburse EOTT for, such damages.  Notwithstanding any provision in this Agreement to the contrary, in no event shall EOTT or the EOTT Partnerships be liable to Operator for any exemplary, punitive, special, indirect, consequential, remote or speculative damages; </w:t>
      </w:r>
      <w:r>
        <w:rPr>
          <w:i/>
          <w:spacing w:val="-3"/>
          <w:sz w:val="24"/>
        </w:rPr>
        <w:t>provided, however</w:t>
      </w:r>
      <w:r>
        <w:rPr>
          <w:spacing w:val="-3"/>
          <w:sz w:val="24"/>
        </w:rPr>
        <w:t>, that if Operator is held liable to a third party for any of such damages and EOTT or the EOTT Partnerships is obligated to indemnify Operator for the matter that gave rise to such damages, then EOTT or the EOTT Partnerships shall be liable for, and obligated to reimburse Operator for, such damages.</w:t>
      </w:r>
    </w:p>
    <w:p>
      <w:pPr>
        <w:pStyle w:val="Normal"/>
        <w:tabs>
          <w:tab w:val="clear" w:pos="720"/>
          <w:tab w:val="left" w:pos="0" w:leader="none"/>
        </w:tabs>
        <w:suppressAutoHyphens w:val="true"/>
        <w:jc w:val="both"/>
        <w:rPr>
          <w:spacing w:val="-3"/>
          <w:sz w:val="24"/>
        </w:rPr>
      </w:pPr>
      <w:r>
        <w:rPr>
          <w:spacing w:val="-3"/>
          <w:sz w:val="24"/>
        </w:rPr>
      </w:r>
    </w:p>
    <w:p>
      <w:pPr>
        <w:pStyle w:val="Heading1"/>
        <w:suppressAutoHyphens w:val="true"/>
        <w:spacing w:lineRule="exact" w:line="300"/>
        <w:ind w:hanging="0" w:start="0"/>
        <w:rPr>
          <w:smallCaps/>
        </w:rPr>
      </w:pPr>
      <w:r>
        <w:rPr>
          <w:smallCaps/>
        </w:rPr>
        <w:t>ARTICLE 13</w:t>
      </w:r>
    </w:p>
    <w:p>
      <w:pPr>
        <w:pStyle w:val="Normal"/>
        <w:suppressAutoHyphens w:val="true"/>
        <w:spacing w:lineRule="exact" w:line="300"/>
        <w:jc w:val="center"/>
        <w:rPr>
          <w:b/>
          <w:sz w:val="24"/>
        </w:rPr>
      </w:pPr>
      <w:r>
        <w:rPr>
          <w:b/>
          <w:smallCaps/>
          <w:sz w:val="24"/>
          <w:u w:val="single"/>
        </w:rPr>
        <w:t>GENERAL</w:t>
      </w:r>
      <w:bookmarkStart w:id="76" w:name="_TOC311372396"/>
      <w:bookmarkStart w:id="77" w:name="_TOC311366836"/>
      <w:bookmarkStart w:id="78" w:name="_TOC311366371"/>
      <w:bookmarkStart w:id="79" w:name="_TOC311107517"/>
      <w:bookmarkStart w:id="80" w:name="_TOC301077379"/>
      <w:bookmarkStart w:id="81" w:name="_TOC296241511"/>
      <w:bookmarkStart w:id="82" w:name="_TOC296239671"/>
      <w:bookmarkStart w:id="83" w:name="_TOC296239497"/>
      <w:bookmarkStart w:id="84" w:name="_TOC296239474"/>
      <w:bookmarkEnd w:id="76"/>
      <w:bookmarkEnd w:id="77"/>
      <w:bookmarkEnd w:id="78"/>
      <w:bookmarkEnd w:id="79"/>
      <w:bookmarkEnd w:id="80"/>
      <w:bookmarkEnd w:id="81"/>
      <w:bookmarkEnd w:id="82"/>
      <w:bookmarkEnd w:id="83"/>
      <w:bookmarkEnd w:id="84"/>
    </w:p>
    <w:p>
      <w:pPr>
        <w:pStyle w:val="Normal"/>
        <w:tabs>
          <w:tab w:val="clear" w:pos="720"/>
          <w:tab w:val="left" w:pos="0" w:leader="none"/>
        </w:tabs>
        <w:suppressAutoHyphens w:val="true"/>
        <w:spacing w:lineRule="exact" w:line="300"/>
        <w:jc w:val="both"/>
        <w:rPr>
          <w:b/>
          <w:spacing w:val="-3"/>
          <w:sz w:val="24"/>
        </w:rPr>
      </w:pPr>
      <w:r>
        <w:rPr>
          <w:b/>
          <w:spacing w:val="-3"/>
          <w:sz w:val="24"/>
        </w:rPr>
      </w:r>
    </w:p>
    <w:p>
      <w:pPr>
        <w:pStyle w:val="Normal"/>
        <w:tabs>
          <w:tab w:val="clear" w:pos="720"/>
          <w:tab w:val="left" w:pos="0" w:leader="none"/>
        </w:tabs>
        <w:suppressAutoHyphens w:val="true"/>
        <w:spacing w:lineRule="exact" w:line="300"/>
        <w:jc w:val="both"/>
        <w:rPr/>
      </w:pPr>
      <w:r>
        <w:rPr>
          <w:spacing w:val="-3"/>
          <w:sz w:val="24"/>
        </w:rPr>
        <w:t>13.1</w:t>
        <w:tab/>
      </w:r>
      <w:r>
        <w:rPr>
          <w:spacing w:val="-3"/>
          <w:sz w:val="24"/>
          <w:u w:val="single"/>
        </w:rPr>
        <w:t>Assignment</w:t>
      </w:r>
      <w:r>
        <w:rPr>
          <w:spacing w:val="-3"/>
          <w:sz w:val="24"/>
        </w:rPr>
        <w:t xml:space="preserve">.  Neither party to this Agreement shall assign, delegate, subcontract or otherwise transfer any of its rights or obligations hereunder without the prior written consent of the other party, which consent shall not be unreasonably withheld; </w:t>
      </w:r>
      <w:r>
        <w:rPr>
          <w:i/>
          <w:spacing w:val="-3"/>
          <w:sz w:val="24"/>
        </w:rPr>
        <w:t>provided, however</w:t>
      </w:r>
      <w:r>
        <w:rPr>
          <w:spacing w:val="-3"/>
          <w:sz w:val="24"/>
        </w:rPr>
        <w:t>, (a) Operator may delegate, subcontract or assign all or any part of its rights and obligations hereunder to any direct or indirect affiliate of Enron Corp., without the prior consent of EOTT, but no such delegation or subcontract shall relieve Operator of any of its obligations or liabilities, whether accrued or unaccrued, hereunder and (b) nothing in this Section 13.1 is intended to limit EOTT's rights set forth in Section 8.2(b).</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13.2</w:t>
        <w:tab/>
      </w:r>
      <w:r>
        <w:rPr>
          <w:spacing w:val="-3"/>
          <w:sz w:val="24"/>
          <w:u w:val="single"/>
        </w:rPr>
        <w:t>Successors and Assigns</w:t>
      </w:r>
      <w:r>
        <w:rPr>
          <w:spacing w:val="-3"/>
          <w:sz w:val="24"/>
        </w:rPr>
        <w:t>.  Subject to Section 13.1, this Agreement shall be binding upon and inure to the benefit of the parties hereto and their respective successors and permitted assigns.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jc w:val="both"/>
        <w:rPr/>
      </w:pPr>
      <w:r>
        <w:rPr>
          <w:spacing w:val="-3"/>
          <w:sz w:val="24"/>
        </w:rPr>
        <w:t>13.3</w:t>
        <w:tab/>
      </w:r>
      <w:r>
        <w:rPr>
          <w:spacing w:val="-3"/>
          <w:sz w:val="24"/>
          <w:u w:val="single"/>
        </w:rPr>
        <w:t>Governing Law</w:t>
      </w:r>
      <w:r>
        <w:rPr>
          <w:spacing w:val="-3"/>
          <w:sz w:val="24"/>
        </w:rPr>
        <w:t>.  THIS AGREEMENT AND THE RIGHTS AND OBLIGATIONS OF THE PARTIES ARISING OUT OF THIS AGREEMENT SHALL BE GOVERNED BY AND CONSTRUED IN ACCORDANCE WITH THE LAWS OF THE STATE OF TEXAS, WITHOUT GIVING EFFECT TO PRINCIPLES OF CONFLICTS OF LAW.</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13.4</w:t>
        <w:tab/>
      </w:r>
      <w:r>
        <w:rPr>
          <w:spacing w:val="-3"/>
          <w:sz w:val="24"/>
          <w:u w:val="single"/>
        </w:rPr>
        <w:t>Arbitration</w:t>
      </w:r>
      <w:r>
        <w:rPr>
          <w:spacing w:val="-3"/>
          <w:sz w:val="24"/>
        </w:rPr>
        <w:t>.  Any dispute arising under this Agreement shall be resolved pursuant to this Section 13.4.</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13.4(a).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13.4(a).</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pPr>
      <w:r>
        <w:rPr>
          <w:spacing w:val="-3"/>
          <w:sz w:val="24"/>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sz w:val="24"/>
          <w:u w:val="single"/>
        </w:rPr>
        <w:t>et seq</w:t>
      </w:r>
      <w:r>
        <w:rPr>
          <w:spacing w:val="-3"/>
          <w:sz w:val="24"/>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13.4 shall take place in Houston, Texas.  Judgment on the arbitration award or decision may be entered in any court having jurisdiction.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13.5</w:t>
        <w:tab/>
      </w:r>
      <w:r>
        <w:rPr>
          <w:spacing w:val="-3"/>
          <w:sz w:val="24"/>
          <w:u w:val="single"/>
        </w:rPr>
        <w:t>Non-waiver of Future Default</w:t>
      </w:r>
      <w:r>
        <w:rPr>
          <w:spacing w:val="-3"/>
          <w:sz w:val="24"/>
        </w:rPr>
        <w:t>.  No waiver by any party of any one or more defaults by the other party in performance of any of the provisions of this Agreement shall operate or be construed as a waiver of any other existing or future default or defaults, whether of a like or different character.</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13.6</w:t>
        <w:tab/>
      </w:r>
      <w:r>
        <w:rPr>
          <w:spacing w:val="-3"/>
          <w:sz w:val="24"/>
          <w:u w:val="single"/>
        </w:rPr>
        <w:t>Amendments</w:t>
      </w:r>
      <w:r>
        <w:rPr>
          <w:spacing w:val="-3"/>
          <w:sz w:val="24"/>
        </w:rPr>
        <w:t>.  This Agreement constitutes the entire agreement concerning the subject matter between the parties hereto and shall be amended only by an instrument in writing executed by both parties hereto.</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pPr>
      <w:r>
        <w:rPr>
          <w:spacing w:val="-3"/>
          <w:sz w:val="24"/>
        </w:rPr>
        <w:t>13.7</w:t>
        <w:tab/>
      </w:r>
      <w:r>
        <w:rPr>
          <w:spacing w:val="-3"/>
          <w:sz w:val="24"/>
          <w:u w:val="single"/>
        </w:rPr>
        <w:t>Notices</w:t>
      </w:r>
      <w:r>
        <w:rPr>
          <w:spacing w:val="-3"/>
          <w:sz w:val="24"/>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Any such notice shall be effective upon receipt or three (3) days after placed in the mail, whichever is earlier.  Where applicable, communications may be made by telephone and followed up in writing.  Notices shall be addressed as follows:</w:t>
      </w:r>
    </w:p>
    <w:p>
      <w:pPr>
        <w:pStyle w:val="Normal"/>
        <w:tabs>
          <w:tab w:val="clear" w:pos="720"/>
          <w:tab w:val="left" w:pos="0" w:leader="none"/>
        </w:tabs>
        <w:suppressAutoHyphens w:val="true"/>
        <w:spacing w:lineRule="exact" w:line="300"/>
        <w:jc w:val="both"/>
        <w:rPr>
          <w:spacing w:val="-3"/>
          <w:sz w:val="24"/>
        </w:rPr>
      </w:pPr>
      <w:r>
        <w:rPr>
          <w:spacing w:val="-3"/>
          <w:sz w:val="24"/>
        </w:rPr>
        <w:tab/>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r>
      <w:r>
        <w:rPr>
          <w:sz w:val="24"/>
          <w:u w:val="single"/>
        </w:rPr>
        <w:t>If to Operator: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suppressAutoHyphens w:val="true"/>
        <w:spacing w:lineRule="exact" w:line="300"/>
        <w:rPr>
          <w:sz w:val="24"/>
          <w:u w:val="single"/>
        </w:rPr>
      </w:pPr>
      <w:r>
        <w:rPr>
          <w:sz w:val="24"/>
        </w:rPr>
        <w:tab/>
        <w:t>Enron Pipeline Services Company</w:t>
      </w:r>
    </w:p>
    <w:p>
      <w:pPr>
        <w:pStyle w:val="Normal"/>
        <w:suppressAutoHyphens w:val="true"/>
        <w:spacing w:lineRule="exact" w:line="300"/>
        <w:rPr>
          <w:sz w:val="24"/>
        </w:rPr>
      </w:pPr>
      <w:r>
        <w:rPr>
          <w:sz w:val="24"/>
        </w:rPr>
        <w:tab/>
        <w:t>P.O. Box 1188</w:t>
      </w:r>
    </w:p>
    <w:p>
      <w:pPr>
        <w:pStyle w:val="Normal"/>
        <w:suppressAutoHyphens w:val="true"/>
        <w:spacing w:lineRule="exact" w:line="300"/>
        <w:rPr>
          <w:sz w:val="24"/>
        </w:rPr>
      </w:pPr>
      <w:r>
        <w:rPr>
          <w:sz w:val="24"/>
        </w:rPr>
        <w:tab/>
        <w:t>Houston, Texas  77251-1188</w:t>
      </w:r>
    </w:p>
    <w:p>
      <w:pPr>
        <w:pStyle w:val="Normal"/>
        <w:suppressAutoHyphens w:val="true"/>
        <w:spacing w:lineRule="exact" w:line="300"/>
        <w:rPr>
          <w:sz w:val="24"/>
        </w:rPr>
      </w:pPr>
      <w:r>
        <w:rPr>
          <w:sz w:val="24"/>
        </w:rPr>
        <w:tab/>
        <w:t xml:space="preserve">Operational Matters, Attn.: Managing Director, </w:t>
      </w:r>
    </w:p>
    <w:p>
      <w:pPr>
        <w:pStyle w:val="Normal"/>
        <w:suppressAutoHyphens w:val="true"/>
        <w:spacing w:lineRule="exact" w:line="300"/>
        <w:rPr>
          <w:sz w:val="24"/>
        </w:rPr>
      </w:pPr>
      <w:r>
        <w:rPr>
          <w:sz w:val="24"/>
        </w:rPr>
        <w:tab/>
        <w:t>Operations</w:t>
      </w:r>
    </w:p>
    <w:p>
      <w:pPr>
        <w:pStyle w:val="Normal"/>
        <w:suppressAutoHyphens w:val="true"/>
        <w:spacing w:lineRule="exact" w:line="300"/>
        <w:rPr>
          <w:sz w:val="24"/>
        </w:rPr>
      </w:pPr>
      <w:r>
        <w:rPr>
          <w:sz w:val="24"/>
        </w:rPr>
        <w:tab/>
        <w:t xml:space="preserve">Accounting Matters, Attn.:  </w:t>
      </w:r>
      <w:ins w:id="151" w:author="Autumn Cartier" w:date="2000-10-10T16:31:00Z">
        <w:r>
          <w:rPr>
            <w:sz w:val="24"/>
          </w:rPr>
          <w:t>Senior Vice President, Chief Financial Officer</w:t>
        </w:r>
      </w:ins>
      <w:del w:id="152" w:author="Autumn Cartier" w:date="2000-10-10T16:31:00Z">
        <w:r>
          <w:rPr>
            <w:sz w:val="24"/>
            <w:u w:val="single"/>
          </w:rPr>
          <w:tab/>
          <w:tab/>
          <w:tab/>
        </w:r>
      </w:del>
    </w:p>
    <w:p>
      <w:pPr>
        <w:pStyle w:val="Normal"/>
        <w:suppressAutoHyphens w:val="true"/>
        <w:spacing w:lineRule="exact" w:line="300"/>
        <w:rPr>
          <w:sz w:val="24"/>
        </w:rPr>
      </w:pPr>
      <w:r>
        <w:rPr>
          <w:sz w:val="24"/>
        </w:rPr>
        <w:tab/>
        <w:t xml:space="preserve">Facsimile:  </w:t>
      </w:r>
      <w:ins w:id="153" w:author="Autumn Cartier" w:date="2000-10-10T16:31:00Z">
        <w:r>
          <w:rPr>
            <w:sz w:val="24"/>
          </w:rPr>
          <w:t>713-646-3708</w:t>
        </w:r>
      </w:ins>
      <w:del w:id="154" w:author="Autumn Cartier" w:date="2000-10-10T16:31:00Z">
        <w:r>
          <w:rPr>
            <w:sz w:val="24"/>
            <w:u w:val="single"/>
          </w:rPr>
          <w:tab/>
          <w:tab/>
          <w:tab/>
          <w:tab/>
        </w:r>
      </w:del>
    </w:p>
    <w:p>
      <w:pPr>
        <w:pStyle w:val="Normal"/>
        <w:suppressAutoHyphens w:val="true"/>
        <w:spacing w:lineRule="exact" w:line="300"/>
        <w:rPr>
          <w:sz w:val="24"/>
        </w:rPr>
      </w:pPr>
      <w:r>
        <w:rPr>
          <w:sz w:val="24"/>
        </w:rPr>
      </w:r>
    </w:p>
    <w:p>
      <w:pPr>
        <w:pStyle w:val="Normal"/>
        <w:keepNext w:val="true"/>
        <w:suppressAutoHyphens w:val="true"/>
        <w:spacing w:lineRule="exact" w:line="300"/>
        <w:rPr/>
      </w:pPr>
      <w:r>
        <w:rPr>
          <w:sz w:val="24"/>
        </w:rPr>
        <w:tab/>
      </w:r>
      <w:r>
        <w:rPr>
          <w:sz w:val="24"/>
          <w:u w:val="single"/>
        </w:rPr>
        <w:t>If to EOTT:</w:t>
      </w:r>
    </w:p>
    <w:p>
      <w:pPr>
        <w:pStyle w:val="Normal"/>
        <w:keepNext w:val="true"/>
        <w:suppressAutoHyphens w:val="true"/>
        <w:spacing w:lineRule="exact" w:line="300"/>
        <w:rPr>
          <w:sz w:val="24"/>
          <w:u w:val="single"/>
        </w:rPr>
      </w:pPr>
      <w:r>
        <w:rPr>
          <w:sz w:val="24"/>
          <w:u w:val="single"/>
        </w:rPr>
      </w:r>
    </w:p>
    <w:p>
      <w:pPr>
        <w:pStyle w:val="Normal"/>
        <w:keepNext w:val="true"/>
        <w:suppressAutoHyphens w:val="true"/>
        <w:spacing w:lineRule="exact" w:line="300"/>
        <w:rPr>
          <w:sz w:val="24"/>
        </w:rPr>
      </w:pPr>
      <w:r>
        <w:rPr>
          <w:sz w:val="24"/>
        </w:rPr>
        <w:tab/>
        <w:t>EOTT Energy Corp.</w:t>
      </w:r>
    </w:p>
    <w:p>
      <w:pPr>
        <w:pStyle w:val="Normal"/>
        <w:keepNext w:val="true"/>
        <w:suppressAutoHyphens w:val="true"/>
        <w:spacing w:lineRule="exact" w:line="300"/>
        <w:rPr>
          <w:sz w:val="24"/>
        </w:rPr>
      </w:pPr>
      <w:r>
        <w:rPr>
          <w:sz w:val="24"/>
        </w:rPr>
        <w:tab/>
        <w:t>P.O. Box 4666</w:t>
      </w:r>
    </w:p>
    <w:p>
      <w:pPr>
        <w:pStyle w:val="Normal"/>
        <w:keepNext w:val="true"/>
        <w:suppressAutoHyphens w:val="true"/>
        <w:spacing w:lineRule="exact" w:line="300"/>
        <w:rPr>
          <w:sz w:val="24"/>
        </w:rPr>
      </w:pPr>
      <w:r>
        <w:rPr>
          <w:sz w:val="24"/>
        </w:rPr>
        <w:tab/>
        <w:t>Houston, Texas  77210-4666</w:t>
      </w:r>
    </w:p>
    <w:p>
      <w:pPr>
        <w:pStyle w:val="Normal"/>
        <w:keepNext w:val="true"/>
        <w:suppressAutoHyphens w:val="true"/>
        <w:spacing w:lineRule="exact" w:line="300"/>
        <w:rPr>
          <w:sz w:val="24"/>
        </w:rPr>
      </w:pPr>
      <w:r>
        <w:rPr>
          <w:sz w:val="24"/>
        </w:rPr>
        <w:tab/>
        <w:t>Attention:</w:t>
        <w:tab/>
        <w:t>General Counsel</w:t>
      </w:r>
    </w:p>
    <w:p>
      <w:pPr>
        <w:pStyle w:val="Normal"/>
        <w:keepNext w:val="true"/>
        <w:suppressAutoHyphens w:val="true"/>
        <w:spacing w:lineRule="exact" w:line="300"/>
        <w:rPr>
          <w:sz w:val="24"/>
        </w:rPr>
      </w:pPr>
      <w:r>
        <w:rPr>
          <w:sz w:val="24"/>
        </w:rPr>
        <w:tab/>
        <w:t>Telephone:</w:t>
        <w:tab/>
        <w:t>713-993-5027</w:t>
      </w:r>
    </w:p>
    <w:p>
      <w:pPr>
        <w:pStyle w:val="Normal"/>
        <w:suppressAutoHyphens w:val="true"/>
        <w:spacing w:lineRule="exact" w:line="300"/>
        <w:rPr>
          <w:sz w:val="24"/>
        </w:rPr>
      </w:pPr>
      <w:r>
        <w:rPr>
          <w:sz w:val="24"/>
        </w:rPr>
        <w:tab/>
        <w:t>Facsimile:</w:t>
        <w:tab/>
        <w:t>713-993-5813</w:t>
      </w:r>
    </w:p>
    <w:p>
      <w:pPr>
        <w:pStyle w:val="Normal"/>
        <w:suppressAutoHyphens w:val="true"/>
        <w:spacing w:lineRule="exact" w:line="30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pPr>
      <w:r>
        <w:rPr>
          <w:spacing w:val="-3"/>
          <w:sz w:val="24"/>
        </w:rPr>
        <w:t>13.8</w:t>
        <w:tab/>
      </w:r>
      <w:r>
        <w:rPr>
          <w:spacing w:val="-3"/>
          <w:sz w:val="24"/>
          <w:u w:val="single"/>
        </w:rPr>
        <w:t>Force Majeure</w:t>
      </w:r>
      <w:r>
        <w:rPr>
          <w:spacing w:val="-3"/>
          <w:sz w:val="24"/>
        </w:rPr>
        <w:t>.</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w:t>
        <w:tab/>
        <w:t>In the event of either Operator or EOTT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No event of Force Majeure shall cause the extension or have the effect of extending the term of this Agreement, and either party may give written notice of termination pursuant to Article 8 notwithstanding any event of Force Majeure.</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(b)</w:t>
        <w:tab/>
        <w:t>The term "Force Majeure", as employed herein, shall mean (i) acts of God, strikes, lockouts or other industrial disturbances, acts of the public enemy, wars, blockades, insurrections, riots, epidemics, landslides, lightning, earthquakes, fires, storms, freezing temperatures, floods, high water, washouts, arrests and restraints of governments and people, civil disturbances, inability to obtain necessary material, supplies, permits, labor, or right-of-way, and (ii) any causes (whether of the kind herein enumerated or otherwise) which are not reasonably within the control of the party claiming suspension.</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when such course is inadvisable in the discretion of the party having the difficulty.</w:t>
      </w:r>
    </w:p>
    <w:p>
      <w:pPr>
        <w:pStyle w:val="Normal"/>
        <w:tabs>
          <w:tab w:val="left" w:pos="0" w:leader="none"/>
          <w:tab w:val="left" w:pos="720" w:leader="none"/>
        </w:tabs>
        <w:suppressAutoHyphens w:val="true"/>
        <w:spacing w:lineRule="exact" w:line="300"/>
        <w:ind w:hanging="1440" w:start="1440" w:end="0"/>
        <w:jc w:val="both"/>
        <w:rPr>
          <w:spacing w:val="-3"/>
          <w:sz w:val="24"/>
        </w:rPr>
      </w:pPr>
      <w:r>
        <w:rPr>
          <w:spacing w:val="-3"/>
          <w:sz w:val="24"/>
        </w:rPr>
        <w:tab/>
      </w:r>
    </w:p>
    <w:p>
      <w:pPr>
        <w:pStyle w:val="Normal"/>
        <w:tabs>
          <w:tab w:val="clear" w:pos="720"/>
          <w:tab w:val="left" w:pos="0" w:leader="none"/>
        </w:tabs>
        <w:suppressAutoHyphens w:val="true"/>
        <w:spacing w:lineRule="exact" w:line="300"/>
        <w:jc w:val="both"/>
        <w:rPr>
          <w:spacing w:val="-3"/>
          <w:sz w:val="24"/>
        </w:rPr>
      </w:pPr>
      <w:r>
        <w:rPr>
          <w:spacing w:val="-3"/>
          <w:sz w:val="24"/>
        </w:rPr>
        <w:t>13.9</w:t>
        <w:tab/>
      </w:r>
      <w:r>
        <w:rPr>
          <w:spacing w:val="-3"/>
          <w:sz w:val="24"/>
          <w:u w:val="single"/>
        </w:rPr>
        <w:t>No Warranty.</w:t>
        <w:tab/>
        <w:t>NOTWITHSTANDING ANYTHING TO THE CONTRARY CONTAINED IN THIS AGREEMENT, IT IS THE EXPLICIT INTENT AND UNDERSTANDING OF EACH PARTY HERETO THAT EOTT IS MAKING NO REPRESENTATION OR WARRANTY WHATSOEVER WITH RESPECT TO THE FACILITIES, EXPRESS OR IMPLIED, AND IT IS UNDERSTOOD THAT OPERATOR SHALL TAKE POSSESSION OF THE FACILITIES AND ANY OTHER PROPERTIES OR FACILITIES COVERED HEREUNDER "AS IS" AND "WHERE IS" WITH ALL FAULTS.  EOTT HEREBY EXPRESSLY DISCLAIMS AND NEGATES ANY REPRESENTATION OR WARRANTY, EXPRESS OR IMPLIED, AT COMMON LAW, BY STATUTE OR OTHERWISE, RELATING TO THE CONDITION OF THE FACILITIES (INCLUDING, WITHOUT LIMITATION, ANY IMPLIED OR EXPRESS WARRANTY OF MERCHANTABILITY OR FITNESS FOR A PARTICULAR PURPOSE).</w:t>
      </w:r>
    </w:p>
    <w:p>
      <w:pPr>
        <w:pStyle w:val="Normal"/>
        <w:tabs>
          <w:tab w:val="clear" w:pos="720"/>
          <w:tab w:val="left" w:pos="0" w:leader="none"/>
        </w:tabs>
        <w:suppressAutoHyphens w:val="true"/>
        <w:spacing w:before="0" w:after="120"/>
        <w:jc w:val="both"/>
        <w:rPr>
          <w:spacing w:val="-2"/>
        </w:rPr>
      </w:pPr>
      <w:r>
        <w:rPr>
          <w:spacing w:val="-2"/>
        </w:rPr>
        <w:tab/>
      </w:r>
    </w:p>
    <w:p>
      <w:pPr>
        <w:pStyle w:val="Normal"/>
        <w:tabs>
          <w:tab w:val="clear" w:pos="720"/>
          <w:tab w:val="left" w:pos="0" w:leader="none"/>
        </w:tabs>
        <w:suppressAutoHyphens w:val="true"/>
        <w:spacing w:lineRule="exact" w:line="300"/>
        <w:jc w:val="both"/>
        <w:rPr/>
      </w:pPr>
      <w:r>
        <w:rPr>
          <w:spacing w:val="-3"/>
          <w:sz w:val="24"/>
        </w:rPr>
        <w:t>13.10.</w:t>
        <w:tab/>
      </w:r>
      <w:r>
        <w:rPr>
          <w:spacing w:val="-3"/>
          <w:sz w:val="24"/>
          <w:u w:val="single"/>
        </w:rPr>
        <w:t>Third Parties</w:t>
      </w:r>
      <w:r>
        <w:rPr>
          <w:spacing w:val="-3"/>
          <w:sz w:val="24"/>
        </w:rPr>
        <w:t>.  Except with respect to the Operator Indemnitees and the EOTT Indemnitees,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lineRule="exact" w:line="300"/>
        <w:jc w:val="both"/>
        <w:rPr/>
      </w:pPr>
      <w:r>
        <w:rPr>
          <w:spacing w:val="-3"/>
          <w:sz w:val="24"/>
        </w:rPr>
        <w:t>13.11.</w:t>
        <w:tab/>
      </w:r>
      <w:r>
        <w:rPr>
          <w:spacing w:val="-3"/>
          <w:sz w:val="24"/>
          <w:u w:val="single"/>
        </w:rPr>
        <w:t>Schedules</w:t>
      </w:r>
      <w:r>
        <w:rPr>
          <w:spacing w:val="-3"/>
          <w:sz w:val="24"/>
        </w:rPr>
        <w:t>.  Any and all Schedules referred to in this Agreement are, by such reference, incorporated herein and made a part hereof for all purposes.</w:t>
      </w:r>
    </w:p>
    <w:p>
      <w:pPr>
        <w:pStyle w:val="Normal"/>
        <w:tabs>
          <w:tab w:val="clear" w:pos="720"/>
          <w:tab w:val="left" w:pos="0" w:leader="none"/>
        </w:tabs>
        <w:suppressAutoHyphens w:val="true"/>
        <w:spacing w:lineRule="exact" w:line="300"/>
        <w:jc w:val="both"/>
        <w:rPr>
          <w:spacing w:val="-3"/>
          <w:sz w:val="24"/>
        </w:rPr>
      </w:pPr>
      <w:r>
        <w:rPr>
          <w:spacing w:val="-3"/>
          <w:sz w:val="24"/>
        </w:rPr>
      </w:r>
    </w:p>
    <w:p>
      <w:pPr>
        <w:pStyle w:val="Normal"/>
        <w:tabs>
          <w:tab w:val="clear" w:pos="720"/>
          <w:tab w:val="left" w:pos="0" w:leader="none"/>
        </w:tabs>
        <w:suppressAutoHyphens w:val="true"/>
        <w:spacing w:before="0" w:after="120"/>
        <w:jc w:val="both"/>
        <w:rPr>
          <w:spacing w:val="-2"/>
        </w:rPr>
      </w:pPr>
      <w:r>
        <w:rPr>
          <w:spacing w:val="-3"/>
          <w:sz w:val="24"/>
        </w:rPr>
        <w:t>13.12.</w:t>
        <w:tab/>
      </w:r>
      <w:r>
        <w:rPr>
          <w:spacing w:val="-3"/>
          <w:sz w:val="24"/>
          <w:u w:val="single"/>
        </w:rPr>
        <w:t>Further Assurances</w:t>
      </w:r>
      <w:r>
        <w:rPr>
          <w:spacing w:val="-3"/>
          <w:sz w:val="24"/>
        </w:rPr>
        <w:t>.  Each party hereto, at the reasonable request of the other party and without additional consideration, shall execute and deliver, or cause to be executed and delivered, from time to time, such further instruments and shall take such further action as the other party hereto may reasonably request to consummate, implement or further evidence the transactions contemplated by this Agreement and the obligations of the parties hereunder.</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pPr>
      <w:r>
        <w:rPr>
          <w:sz w:val="24"/>
        </w:rPr>
        <w:t>13.13.</w:t>
        <w:tab/>
      </w:r>
      <w:r>
        <w:rPr>
          <w:sz w:val="24"/>
          <w:u w:val="single"/>
        </w:rPr>
        <w:t>Headings</w:t>
      </w:r>
      <w:r>
        <w:rPr>
          <w:sz w:val="24"/>
        </w:rPr>
        <w:t xml:space="preserve">.  Descriptive headings are for convenience only and shall not control or affect the meaning or construction of any provision of this Agreement.  </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13.14.</w:t>
        <w:tab/>
      </w:r>
      <w:r>
        <w:rPr>
          <w:sz w:val="24"/>
          <w:u w:val="single"/>
        </w:rPr>
        <w:t>Severability</w:t>
      </w:r>
      <w:r>
        <w:rPr>
          <w:sz w:val="24"/>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13.15</w:t>
        <w:tab/>
      </w:r>
      <w:r>
        <w:rPr>
          <w:sz w:val="24"/>
          <w:u w:val="single"/>
        </w:rPr>
        <w:t>Waiver</w:t>
      </w:r>
      <w:r>
        <w:rPr>
          <w:sz w:val="24"/>
        </w:rPr>
        <w:t>.  No waiver by either party of any term or breach of this Agreement shall be construed as a waiver of any other term of breach hereof or of the same or a similar or breach on any other occasion.</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numPr>
          <w:ilvl w:val="1"/>
          <w:numId w:val="8"/>
        </w:numPr>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ind w:hanging="0" w:start="0" w:end="0"/>
        <w:jc w:val="both"/>
        <w:rPr>
          <w:sz w:val="24"/>
        </w:rPr>
      </w:pPr>
      <w:r>
        <w:rPr>
          <w:sz w:val="24"/>
          <w:u w:val="single"/>
        </w:rPr>
        <w:t>Amendment</w:t>
      </w:r>
      <w:r>
        <w:rPr>
          <w:sz w:val="24"/>
        </w:rPr>
        <w:t>.  No modification or amendment of this Agreement shall be binding upon either party unless in writing and signed by the parties hereto.</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numPr>
          <w:ilvl w:val="1"/>
          <w:numId w:val="8"/>
        </w:numPr>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ind w:hanging="0" w:start="0" w:end="0"/>
        <w:jc w:val="both"/>
        <w:rPr>
          <w:sz w:val="24"/>
        </w:rPr>
      </w:pPr>
      <w:r>
        <w:rPr>
          <w:sz w:val="24"/>
          <w:u w:val="single"/>
          <w:rPrChange w:id="0" w:author="Molly Sample" w:date="2000-10-02T23:48:00Z"/>
        </w:rPr>
        <w:t>No Third Party Beneficiaries</w:t>
      </w:r>
      <w:r>
        <w:rPr>
          <w:sz w:val="24"/>
        </w:rPr>
        <w:t xml:space="preserve">.  Nothing in this Agreement shall provide any benefit to any third party or entitle any third party to any claim, cause of action, remedy or right of any kind, it being the intent of the Parties that this Agreement shall not be construed as a third party beneficiary contract; </w:t>
      </w:r>
      <w:r>
        <w:rPr>
          <w:i/>
          <w:sz w:val="24"/>
          <w:rPrChange w:id="0" w:author="Molly Sample" w:date="2000-10-02T23:51:00Z"/>
        </w:rPr>
        <w:t>provided, however</w:t>
      </w:r>
      <w:r>
        <w:rPr>
          <w:sz w:val="24"/>
        </w:rPr>
        <w:t>, that the indemnification provisions in Article 10 shall  </w:t>
      </w:r>
      <w:r>
        <w:br w:type="page"/>
      </w:r>
    </w:p>
    <w:p>
      <w:pPr>
        <w:pStyle w:val="WW-BodyText2"/>
        <w:tabs>
          <w:tab w:val="clear" w:pos="720"/>
          <w:tab w:val="left" w:pos="0" w:leader="none"/>
          <w:tab w:val="left" w:pos="1440" w:leader="none"/>
          <w:tab w:val="left" w:pos="2160" w:leader="none"/>
          <w:tab w:val="left" w:pos="3456" w:leader="none"/>
          <w:tab w:val="left" w:pos="6768" w:leader="none"/>
          <w:tab w:val="left" w:pos="7200" w:leader="none"/>
        </w:tabs>
        <w:suppressAutoHyphens w:val="true"/>
        <w:spacing w:lineRule="exact" w:line="300"/>
        <w:rPr/>
      </w:pPr>
      <w:r>
        <w:rPr/>
        <w:t>inure to the benefit of EOTT Indemnitees and the Operator Indemnitees, as provided in Article 10.</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13.18</w:t>
        <w:tab/>
      </w:r>
      <w:r>
        <w:rPr>
          <w:sz w:val="24"/>
          <w:u w:val="single"/>
        </w:rPr>
        <w:t>Good Faith</w:t>
      </w:r>
      <w:r>
        <w:rPr>
          <w:sz w:val="24"/>
        </w:rPr>
        <w:t>.  Each party shall act in good faith to the other party.</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13.19</w:t>
        <w:tab/>
      </w:r>
      <w:r>
        <w:rPr>
          <w:sz w:val="24"/>
          <w:u w:val="single"/>
        </w:rPr>
        <w:t>Entire Agreement</w:t>
      </w:r>
      <w:r>
        <w:rPr>
          <w:sz w:val="24"/>
        </w:rPr>
        <w:t>.  This Agreement, together with all Schedules attached hereto,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jc w:val="both"/>
        <w:rPr/>
      </w:pPr>
      <w:r>
        <w:rPr>
          <w:sz w:val="24"/>
        </w:rPr>
        <w:t>13.20.</w:t>
        <w:tab/>
      </w:r>
      <w:r>
        <w:rPr>
          <w:sz w:val="24"/>
          <w:u w:val="single"/>
        </w:rPr>
        <w:t>Counterparts</w:t>
      </w:r>
      <w:r>
        <w:rPr>
          <w:sz w:val="24"/>
        </w:rPr>
        <w:t xml:space="preserve">. This Agreement may be executed in one or more counterparts, each of which shall be deemed an original, but all of which shall constitute one and the same instrument.  </w:t>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r>
    </w:p>
    <w:p>
      <w:pPr>
        <w:pStyle w:val="Normal"/>
        <w:tabs>
          <w:tab w:val="left" w:pos="0" w:leader="none"/>
          <w:tab w:val="left" w:pos="720" w:leader="none"/>
          <w:tab w:val="left" w:pos="1440" w:leader="none"/>
          <w:tab w:val="left" w:pos="2160" w:leader="none"/>
          <w:tab w:val="left" w:pos="3456" w:leader="none"/>
          <w:tab w:val="left" w:pos="6768" w:leader="none"/>
          <w:tab w:val="left" w:pos="7200" w:leader="none"/>
        </w:tabs>
        <w:suppressAutoHyphens w:val="true"/>
        <w:spacing w:lineRule="exact" w:line="300"/>
        <w:rPr>
          <w:sz w:val="24"/>
        </w:rPr>
      </w:pPr>
      <w:r>
        <w:rPr>
          <w:sz w:val="24"/>
        </w:rPr>
        <w:tab/>
        <w:t>IN WITNESS WHEREOF, the parties hereto have caused this Agreement to be executed as of the _____ day of ____________, 2000, but EFFECTIVE FOR ALL PURPOSES as of the Effective Date.</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"Operator"</w:t>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 xml:space="preserve">ENRON PIPELINE SERVICES COMPANY </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By:</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Name: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t>Title:</w:t>
      </w:r>
      <w:r>
        <w:rPr>
          <w:sz w:val="24"/>
          <w:u w:val="single"/>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tab/>
        <w:t>"EOTT"</w:t>
      </w:r>
    </w:p>
    <w:p>
      <w:pPr>
        <w:pStyle w:val="Normal"/>
        <w:tabs>
          <w:tab w:val="clear" w:pos="720"/>
          <w:tab w:val="left" w:pos="0" w:leader="none"/>
          <w:tab w:val="left" w:pos="4320" w:leader="none"/>
          <w:tab w:val="left" w:pos="9180" w:leader="none"/>
          <w:tab w:val="left" w:pos="9360" w:leader="none"/>
        </w:tabs>
        <w:suppressAutoHyphens w:val="true"/>
        <w:spacing w:lineRule="exact" w:line="300"/>
        <w:rPr>
          <w:b/>
          <w:i/>
          <w:i/>
          <w:sz w:val="24"/>
        </w:rPr>
      </w:pPr>
      <w:r>
        <w:rPr>
          <w:b/>
          <w:i/>
          <w:sz w:val="24"/>
        </w:rPr>
      </w:r>
    </w:p>
    <w:p>
      <w:pPr>
        <w:pStyle w:val="Normal"/>
        <w:tabs>
          <w:tab w:val="clear" w:pos="720"/>
          <w:tab w:val="left" w:pos="0" w:leader="none"/>
          <w:tab w:val="left" w:pos="4320" w:leader="none"/>
          <w:tab w:val="left" w:pos="9180" w:leader="none"/>
          <w:tab w:val="left" w:pos="9360" w:leader="none"/>
        </w:tabs>
        <w:suppressAutoHyphens w:val="true"/>
        <w:spacing w:lineRule="exact" w:line="300"/>
        <w:ind w:hanging="4320" w:start="4320" w:end="0"/>
        <w:rPr>
          <w:sz w:val="24"/>
        </w:rPr>
      </w:pPr>
      <w:r>
        <w:rPr>
          <w:sz w:val="24"/>
        </w:rPr>
        <w:tab/>
        <w:t>EOTT ENERGY CORP. in its capacity as general partner of EOTT Energy Operating Limited Partnership and EOTT Energy Pipeline Limited Partnership</w:t>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tab/>
      </w:r>
    </w:p>
    <w:p>
      <w:pPr>
        <w:pStyle w:val="Normal"/>
        <w:tabs>
          <w:tab w:val="clear" w:pos="720"/>
          <w:tab w:val="left" w:pos="0" w:leader="none"/>
          <w:tab w:val="left" w:pos="432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By:  ____________________________________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Heading5"/>
        <w:ind w:hanging="0" w:start="0"/>
        <w:rPr/>
      </w:pPr>
      <w:r>
        <w:rPr/>
        <w:tab/>
        <w:t>Name:  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tab/>
        <w:t>Title:  ___________________________________</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EXHIBIT A</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FACILITIES</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EXHIBIT A-1</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FIELD OFFICE LOCATIONS</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EXHIBIT A-2</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t>LIGHT DUTY VEHICLES</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both"/>
        <w:rPr>
          <w:sz w:val="24"/>
        </w:rPr>
      </w:pPr>
      <w:r>
        <w:rPr>
          <w:b/>
          <w:sz w:val="24"/>
          <w:u w:val="single"/>
          <w:rPrChange w:id="0" w:author="Autumn Cartier" w:date="2000-09-27T15:18:00Z"/>
        </w:rPr>
        <w:t xml:space="preserve">Lease Terms </w:t>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both"/>
        <w:rPr>
          <w:sz w:val="24"/>
        </w:rPr>
      </w:pPr>
      <w:r>
        <w:rPr>
          <w:sz w:val="24"/>
        </w:rPr>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Lessor:  EOTT Energy Pipeline Limited Partnership and EOTT Energy Operating Limited Partnership (collectively, the "Partnerships") and EOTT Energy Corp. ("EOTT")</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Lessee:  Enron Pipeline Services Company ("Operator")</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Start Date:  October 1, 2000</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Expiration Date:  When the last vehicle is either returned to EOTT or sold</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Term:  Life of the vehicles and work equipment</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Lease Amount:  $1.00 and other good and valuable consideration</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 xml:space="preserve">Ownership of Leased Vehicles:  Throughout the lease, the appropriate Partnership shall retain ownership of the leased vehicles and work equipment.  </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 xml:space="preserve">Maintenance: All vehicles and work equipment maintained by Operator, with operating expenses allocated to appropriate cost centers by Operator.  </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 xml:space="preserve">Insurance:  Operator will provide insurance in accordance with Operator's current policies.  </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 xml:space="preserve">Disposal of Leased Vehicles:  Should Operator no longer need any of the leased vehicles or work equipment shall either be returned to EOTT or, if directed by EOTT, sold by Operator and the proceeds of the sale credited to EOTT.  Any leased vehicles or work equipment sold by Operator shall be sold at auction for Fair Market Value by Operator's Fleet Manager, according to Operator's fleet policy and procedures. </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t xml:space="preserve">Leased Vehicles:  See attached list.  </w:t>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r>
    </w:p>
    <w:p>
      <w:pPr>
        <w:pStyle w:val="Normal"/>
        <w:tabs>
          <w:tab w:val="left" w:pos="72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720" w:start="720" w:end="0"/>
        <w:jc w:val="both"/>
        <w:rPr>
          <w:sz w:val="24"/>
        </w:rPr>
      </w:pPr>
      <w:r>
        <w:rPr>
          <w:sz w:val="24"/>
        </w:rPr>
      </w:r>
    </w:p>
    <w:p>
      <w:pPr>
        <w:pStyle w:val="Normal"/>
        <w:tabs>
          <w:tab w:val="left" w:pos="720" w:leader="none"/>
          <w:tab w:val="left" w:pos="1440" w:leader="none"/>
          <w:tab w:val="left" w:pos="2160" w:leader="none"/>
          <w:tab w:val="left" w:pos="2880" w:leader="none"/>
          <w:tab w:val="left" w:pos="4320" w:leader="none"/>
          <w:tab w:val="left" w:pos="4860" w:leader="none"/>
          <w:tab w:val="left" w:pos="9180" w:leader="none"/>
          <w:tab w:val="left" w:pos="9360" w:leader="none"/>
        </w:tabs>
        <w:suppressAutoHyphens w:val="true"/>
        <w:spacing w:lineRule="exact" w:line="300"/>
        <w:ind w:hanging="1800" w:start="1800" w:end="0"/>
        <w:jc w:val="both"/>
        <w:rPr>
          <w:sz w:val="24"/>
        </w:rPr>
      </w:pPr>
      <w:r>
        <w:rPr>
          <w:sz w:val="24"/>
        </w:rPr>
      </w:r>
    </w:p>
    <w:p>
      <w:pPr>
        <w:pStyle w:val="Normal"/>
        <w:tabs>
          <w:tab w:val="clear" w:pos="720"/>
          <w:tab w:val="left" w:pos="1440" w:leader="none"/>
          <w:tab w:val="left" w:pos="4320" w:leader="none"/>
          <w:tab w:val="left" w:pos="4860" w:leader="none"/>
          <w:tab w:val="left" w:pos="9180" w:leader="none"/>
          <w:tab w:val="left" w:pos="9360" w:leader="none"/>
        </w:tabs>
        <w:suppressAutoHyphens w:val="true"/>
        <w:spacing w:lineRule="exact" w:line="300"/>
        <w:ind w:hanging="1440" w:start="1440" w:end="0"/>
        <w:jc w:val="both"/>
        <w:rPr>
          <w:i/>
          <w:i/>
          <w:sz w:val="24"/>
        </w:rPr>
      </w:pPr>
      <w:r>
        <w:rPr>
          <w:i/>
          <w:sz w:val="24"/>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tabs>
          <w:tab w:val="clear" w:pos="720"/>
          <w:tab w:val="left" w:pos="1440" w:leader="none"/>
          <w:tab w:val="left" w:pos="4320" w:leader="none"/>
          <w:tab w:val="left" w:pos="4860" w:leader="none"/>
          <w:tab w:val="left" w:pos="9180" w:leader="none"/>
          <w:tab w:val="left" w:pos="9360" w:leader="none"/>
        </w:tabs>
        <w:suppressAutoHyphens w:val="true"/>
        <w:spacing w:lineRule="exact" w:line="300"/>
        <w:ind w:hanging="1440" w:start="1440" w:end="0"/>
        <w:jc w:val="both"/>
        <w:rPr>
          <w:i/>
          <w:i/>
          <w:sz w:val="24"/>
        </w:rPr>
      </w:pPr>
      <w:r>
        <w:rPr>
          <w:i/>
          <w:sz w:val="24"/>
        </w:rPr>
      </w:r>
    </w:p>
    <w:p>
      <w:pPr>
        <w:pStyle w:val="Normal"/>
        <w:tabs>
          <w:tab w:val="clear" w:pos="720"/>
          <w:tab w:val="left" w:pos="0" w:leader="none"/>
          <w:tab w:val="left" w:pos="4320" w:leader="none"/>
          <w:tab w:val="left" w:pos="4860" w:leader="none"/>
          <w:tab w:val="left" w:pos="9180" w:leader="none"/>
          <w:tab w:val="left" w:pos="9360" w:leader="none"/>
        </w:tabs>
        <w:suppressAutoHyphens w:val="true"/>
        <w:spacing w:lineRule="exact" w:line="300"/>
        <w:jc w:val="center"/>
        <w:rPr>
          <w:b/>
          <w:sz w:val="24"/>
          <w:u w:val="single"/>
        </w:rPr>
      </w:pPr>
      <w:r>
        <w:rPr>
          <w:b/>
          <w:sz w:val="24"/>
          <w:u w:val="single"/>
        </w:rPr>
      </w:r>
    </w:p>
    <w:p>
      <w:pPr>
        <w:pStyle w:val="EndnoteText"/>
        <w:tabs>
          <w:tab w:val="clear" w:pos="720"/>
          <w:tab w:val="left" w:pos="0" w:leader="none"/>
        </w:tabs>
        <w:suppressAutoHyphens w:val="true"/>
        <w:spacing w:lineRule="exact" w:line="300"/>
        <w:jc w:val="center"/>
        <w:rPr>
          <w:b/>
        </w:rPr>
      </w:pPr>
      <w:r>
        <w:rPr>
          <w:b/>
        </w:rPr>
        <w:t>SCHEDULE 3.3(a)(viii)</w:t>
      </w:r>
    </w:p>
    <w:p>
      <w:pPr>
        <w:pStyle w:val="EndnoteText"/>
        <w:tabs>
          <w:tab w:val="clear" w:pos="720"/>
          <w:tab w:val="left" w:pos="0" w:leader="none"/>
        </w:tabs>
        <w:suppressAutoHyphens w:val="true"/>
        <w:spacing w:lineRule="exact" w:line="300"/>
        <w:jc w:val="center"/>
        <w:rPr>
          <w:b/>
        </w:rPr>
      </w:pPr>
      <w:r>
        <w:rPr>
          <w:b/>
        </w:rPr>
      </w:r>
    </w:p>
    <w:p>
      <w:pPr>
        <w:pStyle w:val="EndnoteText"/>
        <w:tabs>
          <w:tab w:val="clear" w:pos="720"/>
          <w:tab w:val="left" w:pos="0" w:leader="none"/>
        </w:tabs>
        <w:suppressAutoHyphens w:val="true"/>
        <w:spacing w:lineRule="exact" w:line="300"/>
        <w:jc w:val="center"/>
        <w:rPr>
          <w:b/>
        </w:rPr>
      </w:pPr>
      <w:r>
        <w:rPr>
          <w:b/>
          <w:u w:val="single"/>
        </w:rPr>
        <w:t>FLEET SUPPORT SERVICES</w:t>
      </w:r>
    </w:p>
    <w:p>
      <w:pPr>
        <w:pStyle w:val="EndnoteText"/>
        <w:tabs>
          <w:tab w:val="clear" w:pos="720"/>
          <w:tab w:val="left" w:pos="0" w:leader="none"/>
        </w:tabs>
        <w:suppressAutoHyphens w:val="true"/>
        <w:spacing w:lineRule="exact" w:line="300"/>
        <w:jc w:val="center"/>
        <w:rPr>
          <w:b/>
        </w:rPr>
      </w:pPr>
      <w:r>
        <w:rPr>
          <w:b/>
        </w:rPr>
      </w:r>
    </w:p>
    <w:p>
      <w:pPr>
        <w:pStyle w:val="EndnoteText"/>
        <w:tabs>
          <w:tab w:val="clear" w:pos="720"/>
          <w:tab w:val="left" w:pos="0" w:leader="none"/>
        </w:tabs>
        <w:suppressAutoHyphens w:val="true"/>
        <w:spacing w:lineRule="exact" w:line="300"/>
        <w:jc w:val="center"/>
        <w:rPr>
          <w:b/>
        </w:rPr>
      </w:pPr>
      <w:r>
        <w:rPr>
          <w:b/>
        </w:rPr>
      </w:r>
    </w:p>
    <w:p>
      <w:pPr>
        <w:pStyle w:val="EndnoteText"/>
        <w:tabs>
          <w:tab w:val="clear" w:pos="720"/>
          <w:tab w:val="left" w:pos="0" w:leader="none"/>
        </w:tabs>
        <w:suppressAutoHyphens w:val="true"/>
        <w:spacing w:lineRule="exact" w:line="300"/>
        <w:jc w:val="both"/>
        <w:rPr>
          <w:b/>
        </w:rPr>
      </w:pPr>
      <w:r>
        <w:rPr>
          <w:b/>
        </w:rPr>
        <w:t xml:space="preserve">Support Services to be provided to EOTT Fleet Operations by Enron:  </w:t>
      </w:r>
    </w:p>
    <w:p>
      <w:pPr>
        <w:pStyle w:val="EndnoteText"/>
        <w:tabs>
          <w:tab w:val="clear" w:pos="720"/>
          <w:tab w:val="left" w:pos="0" w:leader="none"/>
        </w:tabs>
        <w:suppressAutoHyphens w:val="true"/>
        <w:spacing w:lineRule="exact" w:line="300"/>
        <w:jc w:val="both"/>
        <w:rPr/>
      </w:pPr>
      <w:r>
        <w:rPr/>
      </w:r>
    </w:p>
    <w:p>
      <w:pPr>
        <w:pStyle w:val="EndnoteText"/>
        <w:numPr>
          <w:ilvl w:val="0"/>
          <w:numId w:val="6"/>
        </w:numPr>
        <w:tabs>
          <w:tab w:val="clear" w:pos="720"/>
          <w:tab w:val="left" w:pos="0" w:leader="none"/>
        </w:tabs>
        <w:suppressAutoHyphens w:val="true"/>
        <w:spacing w:lineRule="exact" w:line="300"/>
        <w:jc w:val="both"/>
        <w:rPr/>
      </w:pPr>
      <w:r>
        <w:rPr/>
        <w:t>SPCC and spill response plans</w:t>
      </w:r>
    </w:p>
    <w:p>
      <w:pPr>
        <w:pStyle w:val="EndnoteText"/>
        <w:numPr>
          <w:ilvl w:val="0"/>
          <w:numId w:val="6"/>
        </w:numPr>
        <w:tabs>
          <w:tab w:val="clear" w:pos="720"/>
          <w:tab w:val="left" w:pos="0" w:leader="none"/>
        </w:tabs>
        <w:suppressAutoHyphens w:val="true"/>
        <w:spacing w:lineRule="exact" w:line="300"/>
        <w:jc w:val="both"/>
        <w:rPr/>
      </w:pPr>
      <w:r>
        <w:rPr/>
        <w:t>New employee training</w:t>
      </w:r>
    </w:p>
    <w:p>
      <w:pPr>
        <w:pStyle w:val="EndnoteText"/>
        <w:numPr>
          <w:ilvl w:val="0"/>
          <w:numId w:val="6"/>
        </w:numPr>
        <w:tabs>
          <w:tab w:val="clear" w:pos="720"/>
          <w:tab w:val="left" w:pos="0" w:leader="none"/>
        </w:tabs>
        <w:suppressAutoHyphens w:val="true"/>
        <w:spacing w:lineRule="exact" w:line="300"/>
        <w:jc w:val="both"/>
        <w:rPr/>
      </w:pPr>
      <w:r>
        <w:rPr/>
        <w:t>Safety training</w:t>
      </w:r>
    </w:p>
    <w:p>
      <w:pPr>
        <w:pStyle w:val="EndnoteText"/>
        <w:numPr>
          <w:ilvl w:val="0"/>
          <w:numId w:val="6"/>
        </w:numPr>
        <w:tabs>
          <w:tab w:val="clear" w:pos="720"/>
          <w:tab w:val="left" w:pos="0" w:leader="none"/>
        </w:tabs>
        <w:suppressAutoHyphens w:val="true"/>
        <w:spacing w:lineRule="exact" w:line="300"/>
        <w:jc w:val="both"/>
        <w:rPr/>
      </w:pPr>
      <w:r>
        <w:rPr/>
        <w:t>Participation on accident review committees, as needed</w:t>
      </w:r>
    </w:p>
    <w:p>
      <w:pPr>
        <w:pStyle w:val="EndnoteText"/>
        <w:numPr>
          <w:ilvl w:val="0"/>
          <w:numId w:val="6"/>
        </w:numPr>
        <w:tabs>
          <w:tab w:val="clear" w:pos="720"/>
          <w:tab w:val="left" w:pos="0" w:leader="none"/>
        </w:tabs>
        <w:suppressAutoHyphens w:val="true"/>
        <w:spacing w:lineRule="exact" w:line="300"/>
        <w:jc w:val="both"/>
        <w:rPr/>
      </w:pPr>
      <w:r>
        <w:rPr/>
        <w:t>Provide services for transition of workers comp</w:t>
      </w:r>
      <w:ins w:id="163" w:author="Autumn Cartier" w:date="2000-10-10T10:11:00Z">
        <w:r>
          <w:rPr/>
          <w:t>ensation</w:t>
        </w:r>
      </w:ins>
      <w:r>
        <w:rPr/>
        <w:t xml:space="preserve"> claim handling to the </w:t>
      </w:r>
      <w:ins w:id="164" w:author="Autumn Cartier" w:date="2000-10-10T10:11:00Z">
        <w:r>
          <w:rPr/>
          <w:t xml:space="preserve">EOTT </w:t>
        </w:r>
      </w:ins>
      <w:r>
        <w:rPr/>
        <w:t>Fleet organization</w:t>
      </w:r>
    </w:p>
    <w:p>
      <w:pPr>
        <w:pStyle w:val="EndnoteText"/>
        <w:numPr>
          <w:ilvl w:val="0"/>
          <w:numId w:val="6"/>
        </w:numPr>
        <w:tabs>
          <w:tab w:val="clear" w:pos="720"/>
          <w:tab w:val="left" w:pos="0" w:leader="none"/>
        </w:tabs>
        <w:suppressAutoHyphens w:val="true"/>
        <w:spacing w:lineRule="exact" w:line="300"/>
        <w:jc w:val="both"/>
        <w:rPr/>
      </w:pPr>
      <w:r>
        <w:rPr/>
        <w:t xml:space="preserve">Provide assistance with outside agency audits of </w:t>
      </w:r>
      <w:ins w:id="165" w:author="Autumn Cartier" w:date="2000-10-10T10:11:00Z">
        <w:r>
          <w:rPr/>
          <w:t xml:space="preserve">EOTT </w:t>
        </w:r>
      </w:ins>
      <w:r>
        <w:rPr/>
        <w:t>Fleet facilities on an as requested basis</w:t>
      </w:r>
    </w:p>
    <w:p>
      <w:pPr>
        <w:pStyle w:val="EndnoteText"/>
        <w:numPr>
          <w:ilvl w:val="0"/>
          <w:numId w:val="6"/>
        </w:numPr>
        <w:tabs>
          <w:tab w:val="clear" w:pos="720"/>
          <w:tab w:val="left" w:pos="0" w:leader="none"/>
        </w:tabs>
        <w:suppressAutoHyphens w:val="true"/>
        <w:spacing w:lineRule="exact" w:line="300"/>
        <w:jc w:val="both"/>
        <w:rPr/>
      </w:pPr>
      <w:r>
        <w:rPr/>
        <w:t>Review and update procedure manuals, as requested</w:t>
      </w:r>
    </w:p>
    <w:p>
      <w:pPr>
        <w:pStyle w:val="EndnoteText"/>
        <w:numPr>
          <w:ilvl w:val="0"/>
          <w:numId w:val="6"/>
        </w:numPr>
        <w:tabs>
          <w:tab w:val="clear" w:pos="720"/>
          <w:tab w:val="left" w:pos="0" w:leader="none"/>
        </w:tabs>
        <w:suppressAutoHyphens w:val="true"/>
        <w:spacing w:lineRule="exact" w:line="300"/>
        <w:jc w:val="both"/>
        <w:rPr/>
      </w:pPr>
      <w:r>
        <w:rPr/>
        <w:t xml:space="preserve">Maintain </w:t>
      </w:r>
      <w:ins w:id="166" w:author="Autumn Cartier" w:date="2000-10-10T10:11:00Z">
        <w:r>
          <w:rPr/>
          <w:t xml:space="preserve">EOTT </w:t>
        </w:r>
      </w:ins>
      <w:r>
        <w:rPr/>
        <w:t>Fleet accident and mileage statistics and administer award programs</w:t>
      </w:r>
    </w:p>
    <w:p>
      <w:pPr>
        <w:pStyle w:val="EndnoteText"/>
        <w:numPr>
          <w:ilvl w:val="0"/>
          <w:numId w:val="6"/>
        </w:numPr>
        <w:tabs>
          <w:tab w:val="clear" w:pos="720"/>
          <w:tab w:val="left" w:pos="0" w:leader="none"/>
        </w:tabs>
        <w:suppressAutoHyphens w:val="true"/>
        <w:spacing w:lineRule="exact" w:line="300"/>
        <w:jc w:val="both"/>
        <w:rPr/>
      </w:pPr>
      <w:r>
        <w:rPr/>
        <w:t>Provide monthly safety meeting topics and materials</w:t>
      </w:r>
    </w:p>
    <w:p>
      <w:pPr>
        <w:pStyle w:val="EndnoteText"/>
        <w:numPr>
          <w:ilvl w:val="0"/>
          <w:numId w:val="6"/>
        </w:numPr>
        <w:tabs>
          <w:tab w:val="clear" w:pos="720"/>
          <w:tab w:val="left" w:pos="0" w:leader="none"/>
        </w:tabs>
        <w:suppressAutoHyphens w:val="true"/>
        <w:spacing w:lineRule="exact" w:line="300"/>
        <w:jc w:val="both"/>
        <w:rPr/>
      </w:pPr>
      <w:r>
        <w:rPr/>
        <w:t>Provide quarterly safety certification, i.e., H25, confined space, etc.</w:t>
      </w:r>
    </w:p>
    <w:p>
      <w:pPr>
        <w:pStyle w:val="EndnoteText"/>
        <w:numPr>
          <w:ilvl w:val="0"/>
          <w:numId w:val="6"/>
        </w:numPr>
        <w:tabs>
          <w:tab w:val="clear" w:pos="720"/>
          <w:tab w:val="left" w:pos="0" w:leader="none"/>
        </w:tabs>
        <w:suppressAutoHyphens w:val="true"/>
        <w:spacing w:lineRule="exact" w:line="300"/>
        <w:jc w:val="both"/>
        <w:rPr/>
      </w:pPr>
      <w:r>
        <w:rPr/>
        <w:t>Agency reporting, i.e., SARA Title III reporting</w:t>
      </w:r>
    </w:p>
    <w:p>
      <w:pPr>
        <w:pStyle w:val="EndnoteText"/>
        <w:numPr>
          <w:ilvl w:val="0"/>
          <w:numId w:val="6"/>
        </w:numPr>
        <w:tabs>
          <w:tab w:val="clear" w:pos="720"/>
          <w:tab w:val="left" w:pos="0" w:leader="none"/>
        </w:tabs>
        <w:suppressAutoHyphens w:val="true"/>
        <w:spacing w:lineRule="exact" w:line="300"/>
        <w:jc w:val="both"/>
        <w:rPr/>
      </w:pPr>
      <w:r>
        <w:rPr/>
        <w:t>Provide contacts with agencies, as requested</w:t>
      </w:r>
    </w:p>
    <w:p>
      <w:pPr>
        <w:pStyle w:val="EndnoteText"/>
        <w:numPr>
          <w:ilvl w:val="0"/>
          <w:numId w:val="6"/>
        </w:numPr>
        <w:tabs>
          <w:tab w:val="clear" w:pos="720"/>
          <w:tab w:val="left" w:pos="0" w:leader="none"/>
        </w:tabs>
        <w:suppressAutoHyphens w:val="true"/>
        <w:spacing w:lineRule="exact" w:line="300"/>
        <w:jc w:val="both"/>
        <w:rPr/>
      </w:pPr>
      <w:r>
        <w:rPr/>
        <w:t>Provide agency spill and accident reporting</w:t>
      </w:r>
    </w:p>
    <w:p>
      <w:pPr>
        <w:pStyle w:val="EndnoteText"/>
        <w:numPr>
          <w:ilvl w:val="0"/>
          <w:numId w:val="6"/>
        </w:numPr>
        <w:tabs>
          <w:tab w:val="clear" w:pos="720"/>
          <w:tab w:val="left" w:pos="0" w:leader="none"/>
        </w:tabs>
        <w:suppressAutoHyphens w:val="true"/>
        <w:spacing w:lineRule="exact" w:line="300"/>
        <w:jc w:val="both"/>
        <w:rPr>
          <w:ins w:id="168" w:author="Autumn Cartier" w:date="2000-10-10T10:12:00Z"/>
        </w:rPr>
      </w:pPr>
      <w:ins w:id="167" w:author="Autumn Cartier" w:date="2000-10-10T10:12:00Z">
        <w:r>
          <w:rPr/>
          <w:t>Provide spill and accident reporting to EOTT, as requested</w:t>
        </w:r>
      </w:ins>
    </w:p>
    <w:p>
      <w:pPr>
        <w:pStyle w:val="EndnoteText"/>
        <w:numPr>
          <w:ilvl w:val="0"/>
          <w:numId w:val="6"/>
        </w:numPr>
        <w:tabs>
          <w:tab w:val="clear" w:pos="720"/>
          <w:tab w:val="left" w:pos="0" w:leader="none"/>
        </w:tabs>
        <w:suppressAutoHyphens w:val="true"/>
        <w:spacing w:lineRule="exact" w:line="300"/>
        <w:jc w:val="both"/>
        <w:rPr/>
      </w:pPr>
      <w:r>
        <w:rPr/>
        <w:t>Provide written follow up reports to agencies</w:t>
      </w:r>
    </w:p>
    <w:p>
      <w:pPr>
        <w:pStyle w:val="EndnoteText"/>
        <w:numPr>
          <w:ilvl w:val="0"/>
          <w:numId w:val="6"/>
        </w:numPr>
        <w:tabs>
          <w:tab w:val="clear" w:pos="720"/>
          <w:tab w:val="left" w:pos="0" w:leader="none"/>
        </w:tabs>
        <w:suppressAutoHyphens w:val="true"/>
        <w:spacing w:lineRule="exact" w:line="300"/>
        <w:jc w:val="both"/>
        <w:rPr/>
      </w:pPr>
      <w:r>
        <w:rPr/>
        <w:t>Provide safety procedures and safety manual updates</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432" w:bottom="1440"/>
          <w:pgNumType w:start="1" w:fmt="decimal"/>
          <w:formProt w:val="false"/>
          <w:titlePg/>
          <w:textDirection w:val="lrTb"/>
          <w:docGrid w:type="default" w:linePitch="360" w:charSpace="0"/>
        </w:sectPr>
        <w:pStyle w:val="EndnoteText"/>
        <w:numPr>
          <w:ilvl w:val="0"/>
          <w:numId w:val="6"/>
        </w:numPr>
        <w:tabs>
          <w:tab w:val="clear" w:pos="720"/>
          <w:tab w:val="left" w:pos="0" w:leader="none"/>
        </w:tabs>
        <w:suppressAutoHyphens w:val="true"/>
        <w:spacing w:lineRule="exact" w:line="300"/>
        <w:jc w:val="both"/>
        <w:rPr/>
      </w:pPr>
      <w:r>
        <w:rPr/>
        <w:t>Provide administrative support to maintain operator qualification records until transitioned to EOTT</w:t>
      </w:r>
    </w:p>
    <w:p>
      <w:pPr>
        <w:pStyle w:val="Normal"/>
        <w:suppressAutoHyphens w:val="true"/>
        <w:spacing w:lineRule="exact" w:line="300"/>
        <w:jc w:val="center"/>
        <w:rPr>
          <w:b/>
          <w:sz w:val="24"/>
          <w:u w:val="single"/>
        </w:rPr>
      </w:pPr>
      <w:r>
        <w:rPr>
          <w:b/>
          <w:sz w:val="24"/>
          <w:u w:val="single"/>
        </w:rPr>
        <w:t>SCHEDULE 3.3(b)(ii)</w:t>
      </w:r>
    </w:p>
    <w:p>
      <w:pPr>
        <w:pStyle w:val="Normal"/>
        <w:suppressAutoHyphens w:val="true"/>
        <w:spacing w:lineRule="exact" w:line="300"/>
        <w:jc w:val="center"/>
        <w:rPr>
          <w:b/>
          <w:sz w:val="24"/>
          <w:u w:val="single"/>
        </w:rPr>
      </w:pPr>
      <w:r>
        <w:rPr>
          <w:b/>
          <w:sz w:val="24"/>
          <w:u w:val="single"/>
        </w:rPr>
        <w:t>REPORTS</w:t>
      </w:r>
    </w:p>
    <w:p>
      <w:pPr>
        <w:pStyle w:val="Normal"/>
        <w:suppressAutoHyphens w:val="true"/>
        <w:spacing w:lineRule="exact" w:line="300"/>
        <w:jc w:val="center"/>
        <w:rPr>
          <w:b/>
          <w:sz w:val="24"/>
          <w:u w:val="single"/>
          <w:ins w:id="171" w:author="Autumn Cartier" w:date="2000-10-10T12:34:00Z"/>
        </w:rPr>
      </w:pPr>
      <w:ins w:id="170" w:author="Autumn Cartier" w:date="2000-10-10T12:34:00Z">
        <w:r>
          <w:rPr>
            <w:b/>
            <w:sz w:val="24"/>
            <w:u w:val="single"/>
          </w:rPr>
          <w:t>as of October 1, 2000</w:t>
        </w:r>
      </w:ins>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both"/>
        <w:rPr>
          <w:b/>
        </w:rPr>
      </w:pPr>
      <w:r>
        <w:rPr>
          <w:b/>
          <w:u w:val="single"/>
          <w:rPrChange w:id="0" w:author="Autumn Cartier" w:date="2000-09-27T15:55:00Z"/>
        </w:rPr>
        <w:t>Reports Generated by Regional Personnel</w:t>
      </w:r>
      <w:r>
        <w:rPr>
          <w:b/>
          <w:u w:val="single"/>
        </w:rPr>
        <w:tab/>
        <w:rPrChange w:id="0" w:author="Autumn Cartier" w:date="2000-09-27T15:55:00Z"/>
      </w:r>
    </w:p>
    <w:p>
      <w:pPr>
        <w:pStyle w:val="Normal"/>
        <w:suppressAutoHyphens w:val="true"/>
        <w:spacing w:lineRule="exact" w:line="300"/>
        <w:jc w:val="both"/>
        <w:rPr>
          <w:b/>
        </w:rPr>
      </w:pPr>
      <w:r>
        <w:rPr>
          <w:b/>
        </w:rPr>
      </w:r>
    </w:p>
    <w:tbl>
      <w:tblPr>
        <w:tblW w:w="10368" w:type="dxa"/>
        <w:jc w:val="start"/>
        <w:tblInd w:w="0" w:type="dxa"/>
        <w:tblLayout w:type="fixed"/>
        <w:tblCellMar>
          <w:top w:w="0" w:type="dxa"/>
          <w:start w:w="108" w:type="dxa"/>
          <w:bottom w:w="0" w:type="dxa"/>
          <w:end w:w="108" w:type="dxa"/>
        </w:tblCellMar>
      </w:tblPr>
      <w:tblGrid>
        <w:gridCol w:w="5778"/>
        <w:gridCol w:w="4590"/>
      </w:tblGrid>
      <w:tr>
        <w:trPr/>
        <w:tc>
          <w:tcPr>
            <w:tcW w:w="5778" w:type="dxa"/>
            <w:tcBorders/>
          </w:tcPr>
          <w:p>
            <w:pPr>
              <w:pStyle w:val="Normal"/>
              <w:numPr>
                <w:ilvl w:val="0"/>
                <w:numId w:val="13"/>
              </w:numPr>
              <w:suppressAutoHyphens w:val="true"/>
              <w:spacing w:lineRule="exact" w:line="300"/>
              <w:jc w:val="both"/>
              <w:rPr/>
            </w:pPr>
            <w:r>
              <w:rPr/>
              <w:t>Weekly Operating Report</w:t>
            </w:r>
          </w:p>
        </w:tc>
        <w:tc>
          <w:tcPr>
            <w:tcW w:w="4590" w:type="dxa"/>
            <w:tcBorders/>
          </w:tcPr>
          <w:p>
            <w:pPr>
              <w:pStyle w:val="Normal"/>
              <w:suppressAutoHyphens w:val="true"/>
              <w:spacing w:lineRule="exact" w:line="300"/>
              <w:jc w:val="both"/>
              <w:rPr/>
            </w:pPr>
            <w:r>
              <w:rPr/>
              <w:t>Format - email and Microsoft Word</w:t>
            </w:r>
          </w:p>
        </w:tc>
      </w:tr>
      <w:tr>
        <w:trPr/>
        <w:tc>
          <w:tcPr>
            <w:tcW w:w="5778" w:type="dxa"/>
            <w:tcBorders/>
          </w:tcPr>
          <w:p>
            <w:pPr>
              <w:pStyle w:val="Normal"/>
              <w:numPr>
                <w:ilvl w:val="0"/>
                <w:numId w:val="5"/>
              </w:numPr>
              <w:suppressAutoHyphens w:val="true"/>
              <w:spacing w:lineRule="exact" w:line="300"/>
              <w:jc w:val="both"/>
              <w:rPr/>
            </w:pPr>
            <w:r>
              <w:rPr/>
              <w:t>Tank Strapping Entry</w:t>
            </w:r>
          </w:p>
        </w:tc>
        <w:tc>
          <w:tcPr>
            <w:tcW w:w="4590" w:type="dxa"/>
            <w:tcBorders/>
          </w:tcPr>
          <w:p>
            <w:pPr>
              <w:pStyle w:val="Normal"/>
              <w:suppressAutoHyphens w:val="true"/>
              <w:spacing w:lineRule="exact" w:line="300"/>
              <w:jc w:val="both"/>
              <w:rPr/>
            </w:pPr>
            <w:r>
              <w:rPr/>
              <w:t>Format - Access</w:t>
            </w:r>
          </w:p>
        </w:tc>
      </w:tr>
      <w:tr>
        <w:trPr/>
        <w:tc>
          <w:tcPr>
            <w:tcW w:w="5778" w:type="dxa"/>
            <w:tcBorders/>
          </w:tcPr>
          <w:p>
            <w:pPr>
              <w:pStyle w:val="Normal"/>
              <w:numPr>
                <w:ilvl w:val="0"/>
                <w:numId w:val="5"/>
              </w:numPr>
              <w:suppressAutoHyphens w:val="true"/>
              <w:spacing w:lineRule="exact" w:line="300"/>
              <w:jc w:val="both"/>
              <w:rPr/>
            </w:pPr>
            <w:r>
              <w:rPr/>
              <w:t>Cost Tracking Report</w:t>
            </w:r>
          </w:p>
        </w:tc>
        <w:tc>
          <w:tcPr>
            <w:tcW w:w="4590" w:type="dxa"/>
            <w:tcBorders/>
          </w:tcPr>
          <w:p>
            <w:pPr>
              <w:pStyle w:val="Normal"/>
              <w:suppressAutoHyphens w:val="true"/>
              <w:spacing w:lineRule="exact" w:line="300"/>
              <w:jc w:val="both"/>
              <w:rPr/>
            </w:pPr>
            <w:r>
              <w:rPr/>
              <w:t xml:space="preserve">Format - Access </w:t>
            </w:r>
          </w:p>
        </w:tc>
      </w:tr>
      <w:tr>
        <w:trPr/>
        <w:tc>
          <w:tcPr>
            <w:tcW w:w="5778" w:type="dxa"/>
            <w:tcBorders/>
          </w:tcPr>
          <w:p>
            <w:pPr>
              <w:pStyle w:val="Normal"/>
              <w:numPr>
                <w:ilvl w:val="0"/>
                <w:numId w:val="9"/>
              </w:numPr>
              <w:suppressAutoHyphens w:val="true"/>
              <w:spacing w:lineRule="exact" w:line="300"/>
              <w:jc w:val="both"/>
              <w:rPr/>
            </w:pPr>
            <w:r>
              <w:rPr/>
              <w:t>FDR Report</w:t>
            </w:r>
          </w:p>
        </w:tc>
        <w:tc>
          <w:tcPr>
            <w:tcW w:w="4590" w:type="dxa"/>
            <w:tcBorders/>
          </w:tcPr>
          <w:p>
            <w:pPr>
              <w:pStyle w:val="Normal"/>
              <w:suppressAutoHyphens w:val="true"/>
              <w:spacing w:lineRule="exact" w:line="300"/>
              <w:jc w:val="both"/>
              <w:rPr/>
            </w:pPr>
            <w:r>
              <w:rPr/>
              <w:t>Format - Excel</w:t>
            </w:r>
          </w:p>
        </w:tc>
      </w:tr>
      <w:tr>
        <w:trPr/>
        <w:tc>
          <w:tcPr>
            <w:tcW w:w="5778" w:type="dxa"/>
            <w:tcBorders/>
          </w:tcPr>
          <w:p>
            <w:pPr>
              <w:pStyle w:val="Normal"/>
              <w:numPr>
                <w:ilvl w:val="0"/>
                <w:numId w:val="9"/>
              </w:numPr>
              <w:suppressAutoHyphens w:val="true"/>
              <w:spacing w:lineRule="exact" w:line="300"/>
              <w:jc w:val="both"/>
              <w:rPr/>
            </w:pPr>
            <w:r>
              <w:rPr/>
              <w:t>Cost by Vendor Report</w:t>
            </w:r>
          </w:p>
        </w:tc>
        <w:tc>
          <w:tcPr>
            <w:tcW w:w="4590" w:type="dxa"/>
            <w:tcBorders/>
          </w:tcPr>
          <w:p>
            <w:pPr>
              <w:pStyle w:val="Normal"/>
              <w:suppressAutoHyphens w:val="true"/>
              <w:spacing w:lineRule="exact" w:line="300"/>
              <w:jc w:val="both"/>
              <w:rPr/>
            </w:pPr>
            <w:r>
              <w:rPr/>
              <w:t>Format - Computron</w:t>
            </w:r>
          </w:p>
        </w:tc>
      </w:tr>
      <w:tr>
        <w:trPr/>
        <w:tc>
          <w:tcPr>
            <w:tcW w:w="5778" w:type="dxa"/>
            <w:tcBorders/>
          </w:tcPr>
          <w:p>
            <w:pPr>
              <w:pStyle w:val="Normal"/>
              <w:numPr>
                <w:ilvl w:val="0"/>
                <w:numId w:val="9"/>
              </w:numPr>
              <w:suppressAutoHyphens w:val="true"/>
              <w:spacing w:lineRule="exact" w:line="300"/>
              <w:jc w:val="both"/>
              <w:rPr/>
            </w:pPr>
            <w:r>
              <w:rPr/>
              <w:t>Master Card Reports</w:t>
            </w:r>
          </w:p>
        </w:tc>
        <w:tc>
          <w:tcPr>
            <w:tcW w:w="4590" w:type="dxa"/>
            <w:tcBorders/>
          </w:tcPr>
          <w:p>
            <w:pPr>
              <w:pStyle w:val="Normal"/>
              <w:suppressAutoHyphens w:val="true"/>
              <w:spacing w:lineRule="exact" w:line="300"/>
              <w:jc w:val="both"/>
              <w:rPr/>
            </w:pPr>
            <w:r>
              <w:rPr/>
              <w:t>Format - Excel</w:t>
            </w:r>
          </w:p>
        </w:tc>
      </w:tr>
      <w:tr>
        <w:trPr/>
        <w:tc>
          <w:tcPr>
            <w:tcW w:w="5778" w:type="dxa"/>
            <w:tcBorders/>
          </w:tcPr>
          <w:p>
            <w:pPr>
              <w:pStyle w:val="Normal"/>
              <w:numPr>
                <w:ilvl w:val="0"/>
                <w:numId w:val="9"/>
              </w:numPr>
              <w:suppressAutoHyphens w:val="true"/>
              <w:spacing w:lineRule="exact" w:line="300"/>
              <w:jc w:val="both"/>
              <w:rPr/>
            </w:pPr>
            <w:r>
              <w:rPr/>
              <w:t>Weekly Status Report by Region</w:t>
            </w:r>
          </w:p>
        </w:tc>
        <w:tc>
          <w:tcPr>
            <w:tcW w:w="4590" w:type="dxa"/>
            <w:tcBorders/>
          </w:tcPr>
          <w:p>
            <w:pPr>
              <w:pStyle w:val="Normal"/>
              <w:suppressAutoHyphens w:val="true"/>
              <w:spacing w:lineRule="exact" w:line="300"/>
              <w:jc w:val="both"/>
              <w:rPr/>
            </w:pPr>
            <w:r>
              <w:rPr/>
              <w:t>Format - Word/email</w:t>
            </w:r>
          </w:p>
        </w:tc>
      </w:tr>
      <w:tr>
        <w:trPr/>
        <w:tc>
          <w:tcPr>
            <w:tcW w:w="5778" w:type="dxa"/>
            <w:tcBorders/>
          </w:tcPr>
          <w:p>
            <w:pPr>
              <w:pStyle w:val="Normal"/>
              <w:numPr>
                <w:ilvl w:val="0"/>
                <w:numId w:val="9"/>
              </w:numPr>
              <w:suppressAutoHyphens w:val="true"/>
              <w:spacing w:lineRule="exact" w:line="300"/>
              <w:jc w:val="both"/>
              <w:rPr/>
            </w:pPr>
            <w:r>
              <w:rPr/>
              <w:t>Cost Per Barrel - Cost Matrix by Area</w:t>
            </w:r>
          </w:p>
        </w:tc>
        <w:tc>
          <w:tcPr>
            <w:tcW w:w="4590" w:type="dxa"/>
            <w:tcBorders/>
          </w:tcPr>
          <w:p>
            <w:pPr>
              <w:pStyle w:val="Normal"/>
              <w:suppressAutoHyphens w:val="true"/>
              <w:spacing w:lineRule="exact" w:line="300"/>
              <w:jc w:val="both"/>
              <w:rPr/>
            </w:pPr>
            <w:r>
              <w:rPr/>
              <w:t>Format - Excel</w:t>
            </w:r>
          </w:p>
        </w:tc>
      </w:tr>
      <w:tr>
        <w:trPr/>
        <w:tc>
          <w:tcPr>
            <w:tcW w:w="5778" w:type="dxa"/>
            <w:tcBorders/>
          </w:tcPr>
          <w:p>
            <w:pPr>
              <w:pStyle w:val="Normal"/>
              <w:numPr>
                <w:ilvl w:val="0"/>
                <w:numId w:val="9"/>
              </w:numPr>
              <w:suppressAutoHyphens w:val="true"/>
              <w:spacing w:lineRule="exact" w:line="300"/>
              <w:jc w:val="both"/>
              <w:rPr/>
            </w:pPr>
            <w:r>
              <w:rPr/>
              <w:t>Scouting Reports</w:t>
            </w:r>
          </w:p>
        </w:tc>
        <w:tc>
          <w:tcPr>
            <w:tcW w:w="4590" w:type="dxa"/>
            <w:tcBorders/>
          </w:tcPr>
          <w:p>
            <w:pPr>
              <w:pStyle w:val="Normal"/>
              <w:suppressAutoHyphens w:val="true"/>
              <w:spacing w:lineRule="exact" w:line="300"/>
              <w:jc w:val="both"/>
              <w:rPr/>
            </w:pPr>
            <w:r>
              <w:rPr/>
              <w:t>Format - email</w:t>
            </w:r>
          </w:p>
        </w:tc>
      </w:tr>
      <w:tr>
        <w:trPr/>
        <w:tc>
          <w:tcPr>
            <w:tcW w:w="5778" w:type="dxa"/>
            <w:tcBorders/>
          </w:tcPr>
          <w:p>
            <w:pPr>
              <w:pStyle w:val="Normal"/>
              <w:numPr>
                <w:ilvl w:val="0"/>
                <w:numId w:val="9"/>
              </w:numPr>
              <w:suppressAutoHyphens w:val="true"/>
              <w:spacing w:lineRule="exact" w:line="300"/>
              <w:jc w:val="both"/>
              <w:rPr/>
            </w:pPr>
            <w:r>
              <w:rPr/>
              <w:t>Daily Delivery/Commitment Report by Sales Point</w:t>
            </w:r>
          </w:p>
        </w:tc>
        <w:tc>
          <w:tcPr>
            <w:tcW w:w="4590" w:type="dxa"/>
            <w:tcBorders/>
          </w:tcPr>
          <w:p>
            <w:pPr>
              <w:pStyle w:val="Normal"/>
              <w:suppressAutoHyphens w:val="true"/>
              <w:spacing w:lineRule="exact" w:line="300"/>
              <w:jc w:val="both"/>
              <w:rPr/>
            </w:pPr>
            <w:r>
              <w:rPr/>
              <w:t>Format - Excel</w:t>
            </w:r>
          </w:p>
        </w:tc>
      </w:tr>
      <w:tr>
        <w:trPr/>
        <w:tc>
          <w:tcPr>
            <w:tcW w:w="5778" w:type="dxa"/>
            <w:tcBorders/>
          </w:tcPr>
          <w:p>
            <w:pPr>
              <w:pStyle w:val="Normal"/>
              <w:numPr>
                <w:ilvl w:val="0"/>
                <w:numId w:val="9"/>
              </w:numPr>
              <w:suppressAutoHyphens w:val="true"/>
              <w:spacing w:lineRule="exact" w:line="300"/>
              <w:jc w:val="both"/>
              <w:rPr/>
            </w:pPr>
            <w:r>
              <w:rPr/>
              <w:t>Sulfur and Gravity Report</w:t>
            </w:r>
          </w:p>
        </w:tc>
        <w:tc>
          <w:tcPr>
            <w:tcW w:w="4590" w:type="dxa"/>
            <w:tcBorders/>
          </w:tcPr>
          <w:p>
            <w:pPr>
              <w:pStyle w:val="Normal"/>
              <w:suppressAutoHyphens w:val="true"/>
              <w:snapToGrid w:val="false"/>
              <w:spacing w:lineRule="exact" w:line="300"/>
              <w:jc w:val="both"/>
              <w:rPr/>
            </w:pPr>
            <w:r>
              <w:rPr/>
            </w:r>
          </w:p>
        </w:tc>
      </w:tr>
      <w:tr>
        <w:trPr/>
        <w:tc>
          <w:tcPr>
            <w:tcW w:w="5778" w:type="dxa"/>
            <w:tcBorders/>
          </w:tcPr>
          <w:p>
            <w:pPr>
              <w:pStyle w:val="Normal"/>
              <w:numPr>
                <w:ilvl w:val="0"/>
                <w:numId w:val="9"/>
              </w:numPr>
              <w:suppressAutoHyphens w:val="true"/>
              <w:spacing w:lineRule="exact" w:line="300"/>
              <w:jc w:val="both"/>
              <w:rPr/>
            </w:pPr>
            <w:r>
              <w:rPr/>
              <w:t>Daily Stock/Inventory Report</w:t>
            </w:r>
          </w:p>
        </w:tc>
        <w:tc>
          <w:tcPr>
            <w:tcW w:w="4590" w:type="dxa"/>
            <w:tcBorders/>
          </w:tcPr>
          <w:p>
            <w:pPr>
              <w:pStyle w:val="Normal"/>
              <w:suppressAutoHyphens w:val="true"/>
              <w:snapToGrid w:val="false"/>
              <w:spacing w:lineRule="exact" w:line="300"/>
              <w:jc w:val="both"/>
              <w:rPr/>
            </w:pPr>
            <w:r>
              <w:rPr/>
            </w:r>
          </w:p>
        </w:tc>
      </w:tr>
    </w:tbl>
    <w:p>
      <w:pPr>
        <w:pStyle w:val="Normal"/>
        <w:suppressAutoHyphens w:val="true"/>
        <w:spacing w:lineRule="exact" w:line="300"/>
        <w:jc w:val="both"/>
        <w:rPr>
          <w:b/>
          <w:u w:val="single"/>
        </w:rPr>
      </w:pPr>
      <w:r>
        <w:rPr>
          <w:b/>
          <w:u w:val="single"/>
          <w:rPrChange w:id="0" w:author="Autumn Cartier" w:date="2000-09-27T16:01:00Z"/>
        </w:rPr>
        <w:t>Reports Generated by System Software Using Field Input</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5868"/>
        <w:gridCol w:w="3708"/>
      </w:tblGrid>
      <w:tr>
        <w:trPr/>
        <w:tc>
          <w:tcPr>
            <w:tcW w:w="5868" w:type="dxa"/>
            <w:tcBorders/>
          </w:tcPr>
          <w:p>
            <w:pPr>
              <w:pStyle w:val="Normal"/>
              <w:numPr>
                <w:ilvl w:val="0"/>
                <w:numId w:val="9"/>
              </w:numPr>
              <w:suppressAutoHyphens w:val="true"/>
              <w:spacing w:lineRule="exact" w:line="300"/>
              <w:jc w:val="both"/>
              <w:rPr/>
            </w:pPr>
            <w:r>
              <w:rPr/>
              <w:t>Monthly Operating Expense Reports</w:t>
            </w:r>
          </w:p>
        </w:tc>
        <w:tc>
          <w:tcPr>
            <w:tcW w:w="3708" w:type="dxa"/>
            <w:tcBorders/>
          </w:tcPr>
          <w:p>
            <w:pPr>
              <w:pStyle w:val="Normal"/>
              <w:suppressAutoHyphens w:val="true"/>
              <w:spacing w:lineRule="exact" w:line="300"/>
              <w:jc w:val="both"/>
              <w:rPr/>
            </w:pPr>
            <w:r>
              <w:rPr/>
              <w:t>Format - Computron, hard copy</w:t>
            </w:r>
          </w:p>
        </w:tc>
      </w:tr>
      <w:tr>
        <w:trPr/>
        <w:tc>
          <w:tcPr>
            <w:tcW w:w="5868" w:type="dxa"/>
            <w:tcBorders/>
          </w:tcPr>
          <w:p>
            <w:pPr>
              <w:pStyle w:val="Normal"/>
              <w:numPr>
                <w:ilvl w:val="0"/>
                <w:numId w:val="9"/>
              </w:numPr>
              <w:suppressAutoHyphens w:val="true"/>
              <w:spacing w:lineRule="exact" w:line="300"/>
              <w:jc w:val="both"/>
              <w:rPr/>
            </w:pPr>
            <w:r>
              <w:rPr/>
              <w:t>EHS Incident Reports</w:t>
            </w:r>
          </w:p>
        </w:tc>
        <w:tc>
          <w:tcPr>
            <w:tcW w:w="3708" w:type="dxa"/>
            <w:tcBorders/>
          </w:tcPr>
          <w:p>
            <w:pPr>
              <w:pStyle w:val="Normal"/>
              <w:suppressAutoHyphens w:val="true"/>
              <w:spacing w:lineRule="exact" w:line="300"/>
              <w:jc w:val="both"/>
              <w:rPr/>
            </w:pPr>
            <w:r>
              <w:rPr/>
              <w:t>Format - EMS Works™. email</w:t>
            </w:r>
          </w:p>
        </w:tc>
      </w:tr>
      <w:tr>
        <w:trPr/>
        <w:tc>
          <w:tcPr>
            <w:tcW w:w="5868" w:type="dxa"/>
            <w:tcBorders/>
          </w:tcPr>
          <w:p>
            <w:pPr>
              <w:pStyle w:val="Normal"/>
              <w:numPr>
                <w:ilvl w:val="0"/>
                <w:numId w:val="9"/>
              </w:numPr>
              <w:suppressAutoHyphens w:val="true"/>
              <w:spacing w:lineRule="exact" w:line="300"/>
              <w:jc w:val="both"/>
              <w:rPr/>
            </w:pPr>
            <w:r>
              <w:rPr/>
              <w:t>Quarterly Absence Report</w:t>
            </w:r>
          </w:p>
        </w:tc>
        <w:tc>
          <w:tcPr>
            <w:tcW w:w="3708" w:type="dxa"/>
            <w:tcBorders/>
          </w:tcPr>
          <w:p>
            <w:pPr>
              <w:pStyle w:val="Normal"/>
              <w:suppressAutoHyphens w:val="true"/>
              <w:spacing w:lineRule="exact" w:line="300"/>
              <w:jc w:val="both"/>
              <w:rPr/>
            </w:pPr>
            <w:r>
              <w:rPr/>
              <w:t>Format - Hard Copy</w:t>
            </w:r>
          </w:p>
        </w:tc>
      </w:tr>
      <w:tr>
        <w:trPr/>
        <w:tc>
          <w:tcPr>
            <w:tcW w:w="5868" w:type="dxa"/>
            <w:tcBorders/>
          </w:tcPr>
          <w:p>
            <w:pPr>
              <w:pStyle w:val="Normal"/>
              <w:numPr>
                <w:ilvl w:val="0"/>
                <w:numId w:val="9"/>
              </w:numPr>
              <w:suppressAutoHyphens w:val="true"/>
              <w:spacing w:lineRule="exact" w:line="300"/>
              <w:jc w:val="both"/>
              <w:rPr/>
            </w:pPr>
            <w:r>
              <w:rPr/>
              <w:t>Surface Lease Agreements</w:t>
            </w:r>
          </w:p>
        </w:tc>
        <w:tc>
          <w:tcPr>
            <w:tcW w:w="3708" w:type="dxa"/>
            <w:tcBorders/>
          </w:tcPr>
          <w:p>
            <w:pPr>
              <w:pStyle w:val="Normal"/>
              <w:suppressAutoHyphens w:val="true"/>
              <w:spacing w:lineRule="exact" w:line="300"/>
              <w:jc w:val="both"/>
              <w:rPr/>
            </w:pPr>
            <w:r>
              <w:rPr/>
              <w:t>Format - Hard Copy</w:t>
            </w:r>
          </w:p>
        </w:tc>
      </w:tr>
      <w:tr>
        <w:trPr/>
        <w:tc>
          <w:tcPr>
            <w:tcW w:w="5868" w:type="dxa"/>
            <w:tcBorders/>
          </w:tcPr>
          <w:p>
            <w:pPr>
              <w:pStyle w:val="Normal"/>
              <w:numPr>
                <w:ilvl w:val="0"/>
                <w:numId w:val="9"/>
              </w:numPr>
              <w:suppressAutoHyphens w:val="true"/>
              <w:spacing w:lineRule="exact" w:line="300"/>
              <w:jc w:val="both"/>
              <w:rPr/>
            </w:pPr>
            <w:r>
              <w:rPr/>
              <w:t>Daily Ticket Transaction</w:t>
            </w:r>
          </w:p>
        </w:tc>
        <w:tc>
          <w:tcPr>
            <w:tcW w:w="3708" w:type="dxa"/>
            <w:tcBorders/>
          </w:tcPr>
          <w:p>
            <w:pPr>
              <w:pStyle w:val="Normal"/>
              <w:suppressAutoHyphens w:val="true"/>
              <w:spacing w:lineRule="exact" w:line="300"/>
              <w:jc w:val="both"/>
              <w:rPr/>
            </w:pPr>
            <w:r>
              <w:rPr/>
              <w:t>Format - Oracle</w:t>
            </w:r>
          </w:p>
        </w:tc>
      </w:tr>
      <w:tr>
        <w:trPr/>
        <w:tc>
          <w:tcPr>
            <w:tcW w:w="5868" w:type="dxa"/>
            <w:tcBorders/>
          </w:tcPr>
          <w:p>
            <w:pPr>
              <w:pStyle w:val="Normal"/>
              <w:numPr>
                <w:ilvl w:val="0"/>
                <w:numId w:val="9"/>
              </w:numPr>
              <w:suppressAutoHyphens w:val="true"/>
              <w:spacing w:lineRule="exact" w:line="300"/>
              <w:jc w:val="both"/>
              <w:rPr/>
            </w:pPr>
            <w:r>
              <w:rPr/>
              <w:t>Internal Transfers Report</w:t>
            </w:r>
          </w:p>
        </w:tc>
        <w:tc>
          <w:tcPr>
            <w:tcW w:w="3708" w:type="dxa"/>
            <w:tcBorders/>
          </w:tcPr>
          <w:p>
            <w:pPr>
              <w:pStyle w:val="Normal"/>
              <w:suppressAutoHyphens w:val="true"/>
              <w:spacing w:lineRule="exact" w:line="300"/>
              <w:jc w:val="both"/>
              <w:rPr/>
            </w:pPr>
            <w:r>
              <w:rPr/>
              <w:t>Format - Oracle</w:t>
            </w:r>
          </w:p>
        </w:tc>
      </w:tr>
      <w:tr>
        <w:trPr/>
        <w:tc>
          <w:tcPr>
            <w:tcW w:w="5868" w:type="dxa"/>
            <w:tcBorders/>
          </w:tcPr>
          <w:p>
            <w:pPr>
              <w:pStyle w:val="Normal"/>
              <w:numPr>
                <w:ilvl w:val="0"/>
                <w:numId w:val="9"/>
              </w:numPr>
              <w:suppressAutoHyphens w:val="true"/>
              <w:spacing w:lineRule="exact" w:line="300"/>
              <w:jc w:val="both"/>
              <w:rPr/>
            </w:pPr>
            <w:r>
              <w:rPr/>
              <w:t>Tie Out Sheets</w:t>
            </w:r>
          </w:p>
        </w:tc>
        <w:tc>
          <w:tcPr>
            <w:tcW w:w="3708" w:type="dxa"/>
            <w:tcBorders/>
          </w:tcPr>
          <w:p>
            <w:pPr>
              <w:pStyle w:val="Normal"/>
              <w:suppressAutoHyphens w:val="true"/>
              <w:spacing w:lineRule="exact" w:line="300"/>
              <w:jc w:val="both"/>
              <w:rPr/>
            </w:pPr>
            <w:r>
              <w:rPr/>
              <w:t>Format - Excel</w:t>
            </w:r>
          </w:p>
        </w:tc>
      </w:tr>
      <w:tr>
        <w:trPr/>
        <w:tc>
          <w:tcPr>
            <w:tcW w:w="5868" w:type="dxa"/>
            <w:tcBorders/>
          </w:tcPr>
          <w:p>
            <w:pPr>
              <w:pStyle w:val="Normal"/>
              <w:numPr>
                <w:ilvl w:val="0"/>
                <w:numId w:val="9"/>
              </w:numPr>
              <w:suppressAutoHyphens w:val="true"/>
              <w:spacing w:lineRule="exact" w:line="300"/>
              <w:jc w:val="both"/>
              <w:rPr/>
            </w:pPr>
            <w:r>
              <w:rPr/>
              <w:t>Wright Express (Purchasing)</w:t>
            </w:r>
          </w:p>
        </w:tc>
        <w:tc>
          <w:tcPr>
            <w:tcW w:w="3708" w:type="dxa"/>
            <w:tcBorders/>
          </w:tcPr>
          <w:p>
            <w:pPr>
              <w:pStyle w:val="Normal"/>
              <w:suppressAutoHyphens w:val="true"/>
              <w:spacing w:lineRule="exact" w:line="300"/>
              <w:jc w:val="both"/>
              <w:rPr/>
            </w:pPr>
            <w:r>
              <w:rPr/>
              <w:t>Format - Intranet</w:t>
            </w:r>
          </w:p>
        </w:tc>
      </w:tr>
      <w:tr>
        <w:trPr/>
        <w:tc>
          <w:tcPr>
            <w:tcW w:w="5868" w:type="dxa"/>
            <w:tcBorders/>
          </w:tcPr>
          <w:p>
            <w:pPr>
              <w:pStyle w:val="Normal"/>
              <w:numPr>
                <w:ilvl w:val="0"/>
                <w:numId w:val="9"/>
              </w:numPr>
              <w:suppressAutoHyphens w:val="true"/>
              <w:spacing w:lineRule="exact" w:line="300"/>
              <w:jc w:val="both"/>
              <w:rPr/>
            </w:pPr>
            <w:r>
              <w:rPr/>
              <w:t>Daily Pipeline and Tank Values Report</w:t>
            </w:r>
          </w:p>
        </w:tc>
        <w:tc>
          <w:tcPr>
            <w:tcW w:w="3708" w:type="dxa"/>
            <w:tcBorders/>
          </w:tcPr>
          <w:p>
            <w:pPr>
              <w:pStyle w:val="Normal"/>
              <w:suppressAutoHyphens w:val="true"/>
              <w:spacing w:lineRule="exact" w:line="300"/>
              <w:jc w:val="both"/>
              <w:rPr/>
            </w:pPr>
            <w:r>
              <w:rPr/>
              <w:t>Format - SCADA on Excel</w:t>
            </w:r>
          </w:p>
        </w:tc>
      </w:tr>
    </w:tbl>
    <w:p>
      <w:pPr>
        <w:pStyle w:val="Normal"/>
        <w:suppressAutoHyphens w:val="true"/>
        <w:spacing w:lineRule="exact" w:line="300"/>
        <w:jc w:val="both"/>
        <w:rPr>
          <w:b/>
          <w:u w:val="single"/>
        </w:rPr>
      </w:pPr>
      <w:r>
        <w:rPr>
          <w:b/>
          <w:u w:val="single"/>
        </w:rPr>
      </w:r>
    </w:p>
    <w:p>
      <w:pPr>
        <w:pStyle w:val="Normal"/>
        <w:suppressAutoHyphens w:val="true"/>
        <w:spacing w:lineRule="exact" w:line="300"/>
        <w:jc w:val="both"/>
        <w:rPr>
          <w:b/>
          <w:u w:val="single"/>
        </w:rPr>
      </w:pPr>
      <w:r>
        <w:rPr>
          <w:b/>
          <w:u w:val="single"/>
        </w:rPr>
        <w:t>Reports Generated by Field Offices</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5958"/>
        <w:gridCol w:w="3618"/>
      </w:tblGrid>
      <w:tr>
        <w:trPr/>
        <w:tc>
          <w:tcPr>
            <w:tcW w:w="5958" w:type="dxa"/>
            <w:tcBorders/>
          </w:tcPr>
          <w:p>
            <w:pPr>
              <w:pStyle w:val="Normal"/>
              <w:numPr>
                <w:ilvl w:val="0"/>
                <w:numId w:val="9"/>
              </w:numPr>
              <w:suppressAutoHyphens w:val="true"/>
              <w:spacing w:lineRule="exact" w:line="300"/>
              <w:jc w:val="both"/>
              <w:rPr/>
            </w:pPr>
            <w:r>
              <w:rPr/>
              <w:t>Area Overtime Reports</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Area Mileage Reports</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Individual Mileage Reports</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Leak Reports (as needed)</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Daily Loss/Gain Reports</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Pager Response Report</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Monthly Safety Meeting Report</w:t>
            </w:r>
          </w:p>
        </w:tc>
        <w:tc>
          <w:tcPr>
            <w:tcW w:w="3618" w:type="dxa"/>
            <w:tcBorders/>
          </w:tcPr>
          <w:p>
            <w:pPr>
              <w:pStyle w:val="Normal"/>
              <w:suppressAutoHyphens w:val="true"/>
              <w:spacing w:lineRule="exact" w:line="300"/>
              <w:jc w:val="both"/>
              <w:rPr/>
            </w:pPr>
            <w:r>
              <w:rPr/>
              <w:t>Format - Excel</w:t>
            </w:r>
          </w:p>
        </w:tc>
      </w:tr>
      <w:tr>
        <w:trPr/>
        <w:tc>
          <w:tcPr>
            <w:tcW w:w="5958" w:type="dxa"/>
            <w:tcBorders/>
          </w:tcPr>
          <w:p>
            <w:pPr>
              <w:pStyle w:val="Normal"/>
              <w:numPr>
                <w:ilvl w:val="0"/>
                <w:numId w:val="9"/>
              </w:numPr>
              <w:suppressAutoHyphens w:val="true"/>
              <w:spacing w:lineRule="exact" w:line="300"/>
              <w:jc w:val="both"/>
              <w:rPr/>
            </w:pPr>
            <w:r>
              <w:rPr/>
              <w:t>Station Activity Reports</w:t>
            </w:r>
          </w:p>
        </w:tc>
        <w:tc>
          <w:tcPr>
            <w:tcW w:w="3618" w:type="dxa"/>
            <w:tcBorders/>
          </w:tcPr>
          <w:p>
            <w:pPr>
              <w:pStyle w:val="Normal"/>
              <w:suppressAutoHyphens w:val="true"/>
              <w:spacing w:lineRule="exact" w:line="300"/>
              <w:jc w:val="both"/>
              <w:rPr/>
            </w:pPr>
            <w:r>
              <w:rPr/>
              <w:t>Format - Hand</w:t>
            </w:r>
          </w:p>
        </w:tc>
      </w:tr>
    </w:tbl>
    <w:p>
      <w:pPr>
        <w:pStyle w:val="Normal"/>
        <w:suppressAutoHyphens w:val="true"/>
        <w:spacing w:lineRule="exact" w:line="300"/>
        <w:jc w:val="both"/>
        <w:rPr>
          <w:b/>
          <w:u w:val="single"/>
        </w:rPr>
      </w:pPr>
      <w:r>
        <w:rPr>
          <w:b/>
          <w:u w:val="single"/>
        </w:rPr>
      </w:r>
    </w:p>
    <w:p>
      <w:pPr>
        <w:pStyle w:val="Normal"/>
        <w:suppressAutoHyphens w:val="true"/>
        <w:spacing w:lineRule="exact" w:line="300"/>
        <w:jc w:val="both"/>
        <w:rPr>
          <w:b/>
          <w:u w:val="single"/>
        </w:rPr>
      </w:pPr>
      <w:r>
        <w:rPr>
          <w:b/>
          <w:u w:val="single"/>
        </w:rPr>
        <w:t>Reports Required for DOT</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6048"/>
        <w:gridCol w:w="3528"/>
      </w:tblGrid>
      <w:tr>
        <w:trPr/>
        <w:tc>
          <w:tcPr>
            <w:tcW w:w="6048" w:type="dxa"/>
            <w:tcBorders/>
          </w:tcPr>
          <w:p>
            <w:pPr>
              <w:pStyle w:val="Normal"/>
              <w:numPr>
                <w:ilvl w:val="0"/>
                <w:numId w:val="9"/>
              </w:numPr>
              <w:suppressAutoHyphens w:val="true"/>
              <w:spacing w:lineRule="exact" w:line="300"/>
              <w:jc w:val="both"/>
              <w:rPr/>
            </w:pPr>
            <w:r>
              <w:rPr/>
              <w:t>Alarm Inspections</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Cathodic Protection</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Mainline Valve Inspections</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Overpressure Safety Devices</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Weekly and Monthly Volume</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Sulfur Reports</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Monthly Scraper Report</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Tank Inspection Report</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Air Patrol Reports</w:t>
            </w:r>
          </w:p>
        </w:tc>
        <w:tc>
          <w:tcPr>
            <w:tcW w:w="3528" w:type="dxa"/>
            <w:tcBorders/>
          </w:tcPr>
          <w:p>
            <w:pPr>
              <w:pStyle w:val="Normal"/>
              <w:suppressAutoHyphens w:val="true"/>
              <w:spacing w:lineRule="exact" w:line="300"/>
              <w:jc w:val="both"/>
              <w:rPr/>
            </w:pPr>
            <w:r>
              <w:rPr/>
              <w:t>Format - Excel</w:t>
            </w:r>
          </w:p>
        </w:tc>
      </w:tr>
      <w:tr>
        <w:trPr/>
        <w:tc>
          <w:tcPr>
            <w:tcW w:w="6048" w:type="dxa"/>
            <w:tcBorders/>
          </w:tcPr>
          <w:p>
            <w:pPr>
              <w:pStyle w:val="Normal"/>
              <w:numPr>
                <w:ilvl w:val="0"/>
                <w:numId w:val="9"/>
              </w:numPr>
              <w:suppressAutoHyphens w:val="true"/>
              <w:spacing w:lineRule="exact" w:line="300"/>
              <w:jc w:val="both"/>
              <w:rPr/>
            </w:pPr>
            <w:r>
              <w:rPr/>
              <w:t>Inhibitor Injection Reports</w:t>
            </w:r>
          </w:p>
        </w:tc>
        <w:tc>
          <w:tcPr>
            <w:tcW w:w="3528" w:type="dxa"/>
            <w:tcBorders/>
          </w:tcPr>
          <w:p>
            <w:pPr>
              <w:pStyle w:val="Normal"/>
              <w:suppressAutoHyphens w:val="true"/>
              <w:spacing w:lineRule="exact" w:line="300"/>
              <w:jc w:val="both"/>
              <w:rPr/>
            </w:pPr>
            <w:r>
              <w:rPr/>
              <w:t>Format - Hand</w:t>
            </w:r>
          </w:p>
        </w:tc>
      </w:tr>
    </w:tbl>
    <w:p>
      <w:pPr>
        <w:pStyle w:val="Normal"/>
        <w:suppressAutoHyphens w:val="true"/>
        <w:spacing w:lineRule="exact" w:line="300"/>
        <w:jc w:val="both"/>
        <w:rPr/>
      </w:pPr>
      <w:r>
        <w:rPr/>
      </w:r>
    </w:p>
    <w:p>
      <w:pPr>
        <w:pStyle w:val="Normal"/>
        <w:suppressAutoHyphens w:val="true"/>
        <w:spacing w:lineRule="exact" w:line="300"/>
        <w:jc w:val="both"/>
        <w:rPr>
          <w:b/>
          <w:u w:val="single"/>
        </w:rPr>
      </w:pPr>
      <w:r>
        <w:rPr>
          <w:b/>
          <w:u w:val="single"/>
        </w:rPr>
        <w:t>Engineering Reports</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6408"/>
        <w:gridCol w:w="3168"/>
      </w:tblGrid>
      <w:tr>
        <w:trPr/>
        <w:tc>
          <w:tcPr>
            <w:tcW w:w="6408" w:type="dxa"/>
            <w:tcBorders/>
          </w:tcPr>
          <w:p>
            <w:pPr>
              <w:pStyle w:val="Normal"/>
              <w:numPr>
                <w:ilvl w:val="0"/>
                <w:numId w:val="9"/>
              </w:numPr>
              <w:suppressAutoHyphens w:val="true"/>
              <w:spacing w:lineRule="exact" w:line="300"/>
              <w:jc w:val="both"/>
              <w:rPr/>
            </w:pPr>
            <w:r>
              <w:rPr/>
              <w:t>Pipeline Mileage Report</w:t>
            </w:r>
          </w:p>
        </w:tc>
        <w:tc>
          <w:tcPr>
            <w:tcW w:w="3168"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Storage Tank Capacity Report</w:t>
            </w:r>
          </w:p>
        </w:tc>
        <w:tc>
          <w:tcPr>
            <w:tcW w:w="3168"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Pipeline Annual Reports</w:t>
            </w:r>
          </w:p>
        </w:tc>
        <w:tc>
          <w:tcPr>
            <w:tcW w:w="3168"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Pipeline New Construction Reports</w:t>
            </w:r>
          </w:p>
        </w:tc>
        <w:tc>
          <w:tcPr>
            <w:tcW w:w="3168"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10K Information on Pipeline Mileage and Tank Capacities</w:t>
            </w:r>
          </w:p>
        </w:tc>
        <w:tc>
          <w:tcPr>
            <w:tcW w:w="3168"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FERC Reports</w:t>
            </w:r>
          </w:p>
        </w:tc>
        <w:tc>
          <w:tcPr>
            <w:tcW w:w="3168" w:type="dxa"/>
            <w:tcBorders/>
          </w:tcPr>
          <w:p>
            <w:pPr>
              <w:pStyle w:val="Normal"/>
              <w:suppressAutoHyphens w:val="true"/>
              <w:snapToGrid w:val="false"/>
              <w:spacing w:lineRule="exact" w:line="300"/>
              <w:jc w:val="both"/>
              <w:rPr/>
            </w:pPr>
            <w:r>
              <w:rPr/>
            </w:r>
          </w:p>
        </w:tc>
      </w:tr>
    </w:tbl>
    <w:p>
      <w:pPr>
        <w:pStyle w:val="Normal"/>
        <w:suppressAutoHyphens w:val="true"/>
        <w:spacing w:lineRule="exact" w:line="300"/>
        <w:jc w:val="both"/>
        <w:rPr/>
      </w:pPr>
      <w:r>
        <w:rPr/>
      </w:r>
    </w:p>
    <w:p>
      <w:pPr>
        <w:pStyle w:val="Normal"/>
        <w:suppressAutoHyphens w:val="true"/>
        <w:spacing w:lineRule="exact" w:line="300"/>
        <w:jc w:val="both"/>
        <w:rPr>
          <w:b/>
          <w:u w:val="single"/>
        </w:rPr>
      </w:pPr>
      <w:r>
        <w:rPr>
          <w:b/>
          <w:u w:val="single"/>
        </w:rPr>
        <w:t>Mobile Terminal Reports</w:t>
      </w:r>
    </w:p>
    <w:p>
      <w:pPr>
        <w:pStyle w:val="Normal"/>
        <w:suppressAutoHyphens w:val="true"/>
        <w:spacing w:lineRule="exact" w:line="300"/>
        <w:jc w:val="both"/>
        <w:rPr>
          <w:b/>
          <w:u w:val="single"/>
        </w:rPr>
      </w:pPr>
      <w:r>
        <w:rPr>
          <w:b/>
          <w:u w:val="single"/>
        </w:rPr>
      </w:r>
    </w:p>
    <w:tbl>
      <w:tblPr>
        <w:tblW w:w="9828" w:type="dxa"/>
        <w:jc w:val="start"/>
        <w:tblInd w:w="0" w:type="dxa"/>
        <w:tblLayout w:type="fixed"/>
        <w:tblCellMar>
          <w:top w:w="0" w:type="dxa"/>
          <w:start w:w="108" w:type="dxa"/>
          <w:bottom w:w="0" w:type="dxa"/>
          <w:end w:w="108" w:type="dxa"/>
        </w:tblCellMar>
      </w:tblPr>
      <w:tblGrid>
        <w:gridCol w:w="6138"/>
        <w:gridCol w:w="3690"/>
      </w:tblGrid>
      <w:tr>
        <w:trPr/>
        <w:tc>
          <w:tcPr>
            <w:tcW w:w="6138" w:type="dxa"/>
            <w:tcBorders/>
          </w:tcPr>
          <w:p>
            <w:pPr>
              <w:pStyle w:val="Normal"/>
              <w:numPr>
                <w:ilvl w:val="0"/>
                <w:numId w:val="9"/>
              </w:numPr>
              <w:suppressAutoHyphens w:val="true"/>
              <w:spacing w:lineRule="exact" w:line="300"/>
              <w:jc w:val="both"/>
              <w:rPr/>
            </w:pPr>
            <w:r>
              <w:rPr/>
              <w:t>Daily Volume Activity Reports</w:t>
            </w:r>
          </w:p>
        </w:tc>
        <w:tc>
          <w:tcPr>
            <w:tcW w:w="3690" w:type="dxa"/>
            <w:tcBorders/>
          </w:tcPr>
          <w:p>
            <w:pPr>
              <w:pStyle w:val="Normal"/>
              <w:suppressAutoHyphens w:val="true"/>
              <w:spacing w:lineRule="exact" w:line="300"/>
              <w:jc w:val="both"/>
              <w:rPr/>
            </w:pPr>
            <w:r>
              <w:rPr/>
              <w:t>Format - Fax &amp; email/Excel</w:t>
            </w:r>
          </w:p>
        </w:tc>
      </w:tr>
      <w:tr>
        <w:trPr/>
        <w:tc>
          <w:tcPr>
            <w:tcW w:w="6138" w:type="dxa"/>
            <w:tcBorders/>
          </w:tcPr>
          <w:p>
            <w:pPr>
              <w:pStyle w:val="Normal"/>
              <w:numPr>
                <w:ilvl w:val="0"/>
                <w:numId w:val="9"/>
              </w:numPr>
              <w:suppressAutoHyphens w:val="true"/>
              <w:spacing w:lineRule="exact" w:line="300"/>
              <w:jc w:val="both"/>
              <w:rPr/>
            </w:pPr>
            <w:r>
              <w:rPr/>
              <w:t xml:space="preserve">Monthly Volume Activity Reports/End of Month Reports </w:t>
            </w:r>
          </w:p>
        </w:tc>
        <w:tc>
          <w:tcPr>
            <w:tcW w:w="3690" w:type="dxa"/>
            <w:tcBorders/>
          </w:tcPr>
          <w:p>
            <w:pPr>
              <w:pStyle w:val="Normal"/>
              <w:suppressAutoHyphens w:val="true"/>
              <w:spacing w:lineRule="exact" w:line="300"/>
              <w:jc w:val="both"/>
              <w:rPr/>
            </w:pPr>
            <w:r>
              <w:rPr/>
              <w:t>Format - Email/Excel</w:t>
            </w:r>
          </w:p>
        </w:tc>
      </w:tr>
      <w:tr>
        <w:trPr/>
        <w:tc>
          <w:tcPr>
            <w:tcW w:w="6138" w:type="dxa"/>
            <w:tcBorders/>
          </w:tcPr>
          <w:p>
            <w:pPr>
              <w:pStyle w:val="Normal"/>
              <w:numPr>
                <w:ilvl w:val="0"/>
                <w:numId w:val="9"/>
              </w:numPr>
              <w:suppressAutoHyphens w:val="true"/>
              <w:spacing w:lineRule="exact" w:line="300"/>
              <w:jc w:val="both"/>
              <w:rPr/>
            </w:pPr>
            <w:r>
              <w:rPr/>
              <w:t>Weekly Operating Report</w:t>
            </w:r>
          </w:p>
        </w:tc>
        <w:tc>
          <w:tcPr>
            <w:tcW w:w="3690" w:type="dxa"/>
            <w:tcBorders/>
          </w:tcPr>
          <w:p>
            <w:pPr>
              <w:pStyle w:val="Normal"/>
              <w:suppressAutoHyphens w:val="true"/>
              <w:spacing w:lineRule="exact" w:line="300"/>
              <w:jc w:val="both"/>
              <w:rPr/>
            </w:pPr>
            <w:r>
              <w:rPr/>
              <w:t>Format - email/Lotus Notes</w:t>
            </w:r>
          </w:p>
        </w:tc>
      </w:tr>
      <w:tr>
        <w:trPr/>
        <w:tc>
          <w:tcPr>
            <w:tcW w:w="6138" w:type="dxa"/>
            <w:tcBorders/>
          </w:tcPr>
          <w:p>
            <w:pPr>
              <w:pStyle w:val="Normal"/>
              <w:numPr>
                <w:ilvl w:val="0"/>
                <w:numId w:val="9"/>
              </w:numPr>
              <w:suppressAutoHyphens w:val="true"/>
              <w:spacing w:lineRule="exact" w:line="300"/>
              <w:jc w:val="both"/>
              <w:rPr/>
            </w:pPr>
            <w:r>
              <w:rPr/>
              <w:t>Daily Pipeline Movement Tickets</w:t>
            </w:r>
          </w:p>
        </w:tc>
        <w:tc>
          <w:tcPr>
            <w:tcW w:w="3690" w:type="dxa"/>
            <w:tcBorders/>
          </w:tcPr>
          <w:p>
            <w:pPr>
              <w:pStyle w:val="Normal"/>
              <w:suppressAutoHyphens w:val="true"/>
              <w:spacing w:lineRule="exact" w:line="300"/>
              <w:jc w:val="both"/>
              <w:rPr/>
            </w:pPr>
            <w:r>
              <w:rPr/>
              <w:t>Format - Fax to Heidelberg/internal district documents</w:t>
            </w:r>
          </w:p>
        </w:tc>
      </w:tr>
      <w:tr>
        <w:trPr/>
        <w:tc>
          <w:tcPr>
            <w:tcW w:w="6138" w:type="dxa"/>
            <w:tcBorders/>
          </w:tcPr>
          <w:p>
            <w:pPr>
              <w:pStyle w:val="Normal"/>
              <w:numPr>
                <w:ilvl w:val="0"/>
                <w:numId w:val="9"/>
              </w:numPr>
              <w:suppressAutoHyphens w:val="true"/>
              <w:spacing w:lineRule="exact" w:line="300"/>
              <w:jc w:val="both"/>
              <w:rPr/>
            </w:pPr>
            <w:r>
              <w:rPr/>
              <w:t>Oracle and Star Tickets Entered Monthly</w:t>
            </w:r>
          </w:p>
        </w:tc>
        <w:tc>
          <w:tcPr>
            <w:tcW w:w="3690" w:type="dxa"/>
            <w:tcBorders/>
          </w:tcPr>
          <w:p>
            <w:pPr>
              <w:pStyle w:val="Normal"/>
              <w:suppressAutoHyphens w:val="true"/>
              <w:spacing w:lineRule="exact" w:line="300"/>
              <w:jc w:val="both"/>
              <w:rPr/>
            </w:pPr>
            <w:r>
              <w:rPr/>
              <w:t>Format - Oracle System</w:t>
            </w:r>
          </w:p>
        </w:tc>
      </w:tr>
      <w:tr>
        <w:trPr/>
        <w:tc>
          <w:tcPr>
            <w:tcW w:w="6138" w:type="dxa"/>
            <w:tcBorders/>
          </w:tcPr>
          <w:p>
            <w:pPr>
              <w:pStyle w:val="Normal"/>
              <w:numPr>
                <w:ilvl w:val="0"/>
                <w:numId w:val="9"/>
              </w:numPr>
              <w:suppressAutoHyphens w:val="true"/>
              <w:spacing w:lineRule="exact" w:line="300"/>
              <w:jc w:val="both"/>
              <w:rPr/>
            </w:pPr>
            <w:r>
              <w:rPr/>
              <w:t>EHS Incident Reports for Spills and Injuries</w:t>
            </w:r>
          </w:p>
        </w:tc>
        <w:tc>
          <w:tcPr>
            <w:tcW w:w="3690" w:type="dxa"/>
            <w:tcBorders/>
          </w:tcPr>
          <w:p>
            <w:pPr>
              <w:pStyle w:val="Normal"/>
              <w:suppressAutoHyphens w:val="true"/>
              <w:spacing w:lineRule="exact" w:line="300"/>
              <w:jc w:val="both"/>
              <w:rPr/>
            </w:pPr>
            <w:r>
              <w:rPr/>
              <w:t>Format - EMS Works™</w:t>
            </w:r>
          </w:p>
        </w:tc>
      </w:tr>
    </w:tbl>
    <w:p>
      <w:pPr>
        <w:pStyle w:val="Normal"/>
        <w:suppressAutoHyphens w:val="true"/>
        <w:spacing w:lineRule="exact" w:line="300"/>
        <w:jc w:val="both"/>
        <w:rPr/>
      </w:pPr>
      <w:r>
        <w:rPr/>
      </w:r>
    </w:p>
    <w:p>
      <w:pPr>
        <w:pStyle w:val="Normal"/>
        <w:suppressAutoHyphens w:val="true"/>
        <w:spacing w:lineRule="exact" w:line="300"/>
        <w:jc w:val="both"/>
        <w:rPr>
          <w:b/>
          <w:u w:val="single"/>
        </w:rPr>
      </w:pPr>
      <w:r>
        <w:rPr>
          <w:b/>
          <w:u w:val="single"/>
        </w:rPr>
        <w:t>Oklahoma Pipeline Business</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6228"/>
        <w:gridCol w:w="3348"/>
      </w:tblGrid>
      <w:tr>
        <w:trPr/>
        <w:tc>
          <w:tcPr>
            <w:tcW w:w="6228" w:type="dxa"/>
            <w:tcBorders/>
          </w:tcPr>
          <w:p>
            <w:pPr>
              <w:pStyle w:val="Normal"/>
              <w:numPr>
                <w:ilvl w:val="0"/>
                <w:numId w:val="9"/>
              </w:numPr>
              <w:suppressAutoHyphens w:val="true"/>
              <w:spacing w:lineRule="exact" w:line="300"/>
              <w:jc w:val="both"/>
              <w:rPr/>
            </w:pPr>
            <w:r>
              <w:rPr/>
              <w:t>Monthly blend calculations for Cushing crude blending business</w:t>
            </w:r>
          </w:p>
        </w:tc>
        <w:tc>
          <w:tcPr>
            <w:tcW w:w="3348" w:type="dxa"/>
            <w:tcBorders/>
          </w:tcPr>
          <w:p>
            <w:pPr>
              <w:pStyle w:val="Normal"/>
              <w:suppressAutoHyphens w:val="true"/>
              <w:spacing w:lineRule="exact" w:line="300"/>
              <w:jc w:val="both"/>
              <w:rPr/>
            </w:pPr>
            <w:r>
              <w:rPr/>
              <w:t>Format - blendcalc</w:t>
            </w:r>
          </w:p>
        </w:tc>
      </w:tr>
      <w:tr>
        <w:trPr/>
        <w:tc>
          <w:tcPr>
            <w:tcW w:w="6228" w:type="dxa"/>
            <w:tcBorders/>
          </w:tcPr>
          <w:p>
            <w:pPr>
              <w:pStyle w:val="Normal"/>
              <w:numPr>
                <w:ilvl w:val="0"/>
                <w:numId w:val="9"/>
              </w:numPr>
              <w:suppressAutoHyphens w:val="true"/>
              <w:spacing w:lineRule="exact" w:line="300"/>
              <w:jc w:val="both"/>
              <w:rPr/>
            </w:pPr>
            <w:r>
              <w:rPr/>
              <w:t>Weekly report on Cushing incoming volumes and Cushing deliveries</w:t>
            </w:r>
          </w:p>
        </w:tc>
        <w:tc>
          <w:tcPr>
            <w:tcW w:w="3348" w:type="dxa"/>
            <w:tcBorders/>
          </w:tcPr>
          <w:p>
            <w:pPr>
              <w:pStyle w:val="Normal"/>
              <w:suppressAutoHyphens w:val="true"/>
              <w:spacing w:lineRule="exact" w:line="300"/>
              <w:jc w:val="both"/>
              <w:rPr/>
            </w:pPr>
            <w:r>
              <w:rPr/>
              <w:t>Format - Cushing 9-22-00</w:t>
            </w:r>
          </w:p>
        </w:tc>
      </w:tr>
      <w:tr>
        <w:trPr/>
        <w:tc>
          <w:tcPr>
            <w:tcW w:w="6228" w:type="dxa"/>
            <w:tcBorders/>
          </w:tcPr>
          <w:p>
            <w:pPr>
              <w:pStyle w:val="Normal"/>
              <w:numPr>
                <w:ilvl w:val="0"/>
                <w:numId w:val="9"/>
              </w:numPr>
              <w:suppressAutoHyphens w:val="true"/>
              <w:spacing w:lineRule="exact" w:line="300"/>
              <w:jc w:val="both"/>
              <w:rPr/>
            </w:pPr>
            <w:r>
              <w:rPr/>
              <w:t>Monthly utility and total OK budget tracking per RC in Oklahoma</w:t>
            </w:r>
          </w:p>
        </w:tc>
        <w:tc>
          <w:tcPr>
            <w:tcW w:w="3348" w:type="dxa"/>
            <w:tcBorders/>
          </w:tcPr>
          <w:p>
            <w:pPr>
              <w:pStyle w:val="Normal"/>
              <w:suppressAutoHyphens w:val="true"/>
              <w:spacing w:lineRule="exact" w:line="300"/>
              <w:jc w:val="both"/>
              <w:rPr/>
            </w:pPr>
            <w:r>
              <w:rPr/>
              <w:t>Format - 2000ACTUAL</w:t>
            </w:r>
          </w:p>
        </w:tc>
      </w:tr>
      <w:tr>
        <w:trPr/>
        <w:tc>
          <w:tcPr>
            <w:tcW w:w="6228" w:type="dxa"/>
            <w:tcBorders/>
          </w:tcPr>
          <w:p>
            <w:pPr>
              <w:pStyle w:val="Normal"/>
              <w:numPr>
                <w:ilvl w:val="0"/>
                <w:numId w:val="9"/>
              </w:numPr>
              <w:suppressAutoHyphens w:val="true"/>
              <w:spacing w:lineRule="exact" w:line="300"/>
              <w:jc w:val="both"/>
              <w:rPr/>
            </w:pPr>
            <w:r>
              <w:rPr/>
              <w:t>Gain Loss crude report for Oklahoma pipelines</w:t>
            </w:r>
          </w:p>
        </w:tc>
        <w:tc>
          <w:tcPr>
            <w:tcW w:w="3348" w:type="dxa"/>
            <w:tcBorders/>
          </w:tcPr>
          <w:p>
            <w:pPr>
              <w:pStyle w:val="Normal"/>
              <w:suppressAutoHyphens w:val="true"/>
              <w:spacing w:lineRule="exact" w:line="300"/>
              <w:jc w:val="both"/>
              <w:rPr/>
            </w:pPr>
            <w:r>
              <w:rPr/>
              <w:t>Format - OklaPipeline2000</w:t>
            </w:r>
          </w:p>
        </w:tc>
      </w:tr>
      <w:tr>
        <w:trPr/>
        <w:tc>
          <w:tcPr>
            <w:tcW w:w="6228" w:type="dxa"/>
            <w:tcBorders/>
          </w:tcPr>
          <w:p>
            <w:pPr>
              <w:pStyle w:val="Normal"/>
              <w:numPr>
                <w:ilvl w:val="0"/>
                <w:numId w:val="9"/>
              </w:numPr>
              <w:suppressAutoHyphens w:val="true"/>
              <w:spacing w:lineRule="exact" w:line="300"/>
              <w:jc w:val="both"/>
              <w:rPr/>
            </w:pPr>
            <w:r>
              <w:rPr/>
              <w:t>Pipeline damage prevention call report, cost and volume</w:t>
            </w:r>
          </w:p>
        </w:tc>
        <w:tc>
          <w:tcPr>
            <w:tcW w:w="3348" w:type="dxa"/>
            <w:tcBorders/>
          </w:tcPr>
          <w:p>
            <w:pPr>
              <w:pStyle w:val="Normal"/>
              <w:suppressAutoHyphens w:val="true"/>
              <w:spacing w:lineRule="exact" w:line="300"/>
              <w:jc w:val="both"/>
              <w:rPr/>
            </w:pPr>
            <w:r>
              <w:rPr/>
              <w:t>Format - 2000ONECALL</w:t>
            </w:r>
          </w:p>
        </w:tc>
      </w:tr>
      <w:tr>
        <w:trPr/>
        <w:tc>
          <w:tcPr>
            <w:tcW w:w="6228" w:type="dxa"/>
            <w:tcBorders/>
          </w:tcPr>
          <w:p>
            <w:pPr>
              <w:pStyle w:val="Normal"/>
              <w:numPr>
                <w:ilvl w:val="0"/>
                <w:numId w:val="9"/>
              </w:numPr>
              <w:suppressAutoHyphens w:val="true"/>
              <w:spacing w:lineRule="exact" w:line="300"/>
              <w:jc w:val="both"/>
              <w:rPr/>
            </w:pPr>
            <w:r>
              <w:rPr/>
              <w:t>Crude position report on delivered volumes per location and Monthly cost per bbl per RC</w:t>
            </w:r>
          </w:p>
        </w:tc>
        <w:tc>
          <w:tcPr>
            <w:tcW w:w="3348" w:type="dxa"/>
            <w:tcBorders/>
          </w:tcPr>
          <w:p>
            <w:pPr>
              <w:pStyle w:val="Normal"/>
              <w:suppressAutoHyphens w:val="true"/>
              <w:spacing w:lineRule="exact" w:line="300"/>
              <w:jc w:val="both"/>
              <w:rPr/>
            </w:pPr>
            <w:r>
              <w:rPr/>
              <w:t>Format - nomserv7.0</w:t>
            </w:r>
          </w:p>
        </w:tc>
      </w:tr>
      <w:tr>
        <w:trPr/>
        <w:tc>
          <w:tcPr>
            <w:tcW w:w="6228" w:type="dxa"/>
            <w:tcBorders/>
          </w:tcPr>
          <w:p>
            <w:pPr>
              <w:pStyle w:val="Normal"/>
              <w:numPr>
                <w:ilvl w:val="0"/>
                <w:numId w:val="9"/>
              </w:numPr>
              <w:suppressAutoHyphens w:val="true"/>
              <w:spacing w:lineRule="exact" w:line="300"/>
              <w:jc w:val="both"/>
              <w:rPr/>
            </w:pPr>
            <w:r>
              <w:rPr/>
              <w:t>Monthly vehicle mileage report</w:t>
            </w:r>
          </w:p>
        </w:tc>
        <w:tc>
          <w:tcPr>
            <w:tcW w:w="3348" w:type="dxa"/>
            <w:tcBorders/>
          </w:tcPr>
          <w:p>
            <w:pPr>
              <w:pStyle w:val="Normal"/>
              <w:suppressAutoHyphens w:val="true"/>
              <w:spacing w:lineRule="exact" w:line="300"/>
              <w:jc w:val="both"/>
              <w:rPr/>
            </w:pPr>
            <w:r>
              <w:rPr/>
              <w:t>Format - VehicleAug2000</w:t>
            </w:r>
          </w:p>
        </w:tc>
      </w:tr>
      <w:tr>
        <w:trPr/>
        <w:tc>
          <w:tcPr>
            <w:tcW w:w="6228" w:type="dxa"/>
            <w:tcBorders/>
          </w:tcPr>
          <w:p>
            <w:pPr>
              <w:pStyle w:val="Normal"/>
              <w:numPr>
                <w:ilvl w:val="0"/>
                <w:numId w:val="9"/>
              </w:numPr>
              <w:suppressAutoHyphens w:val="true"/>
              <w:spacing w:lineRule="exact" w:line="300"/>
              <w:jc w:val="both"/>
              <w:rPr/>
            </w:pPr>
            <w:r>
              <w:rPr/>
              <w:t>Weekly project status report by prioritization</w:t>
            </w:r>
          </w:p>
        </w:tc>
        <w:tc>
          <w:tcPr>
            <w:tcW w:w="3348" w:type="dxa"/>
            <w:tcBorders/>
          </w:tcPr>
          <w:p>
            <w:pPr>
              <w:pStyle w:val="Normal"/>
              <w:suppressAutoHyphens w:val="true"/>
              <w:spacing w:lineRule="exact" w:line="300"/>
              <w:jc w:val="both"/>
              <w:rPr/>
            </w:pPr>
            <w:r>
              <w:rPr/>
              <w:t>ProjStat8700</w:t>
            </w:r>
          </w:p>
        </w:tc>
      </w:tr>
    </w:tbl>
    <w:p>
      <w:pPr>
        <w:pStyle w:val="Normal"/>
        <w:suppressAutoHyphens w:val="true"/>
        <w:spacing w:lineRule="exact" w:line="300"/>
        <w:jc w:val="both"/>
        <w:rPr/>
      </w:pPr>
      <w:r>
        <w:rPr/>
      </w:r>
    </w:p>
    <w:p>
      <w:pPr>
        <w:pStyle w:val="Normal"/>
        <w:suppressAutoHyphens w:val="true"/>
        <w:spacing w:lineRule="exact" w:line="300"/>
        <w:jc w:val="both"/>
        <w:rPr>
          <w:b/>
          <w:u w:val="single"/>
        </w:rPr>
      </w:pPr>
      <w:r>
        <w:rPr>
          <w:b/>
          <w:u w:val="single"/>
        </w:rPr>
        <w:t>Other Reports</w:t>
      </w:r>
    </w:p>
    <w:p>
      <w:pPr>
        <w:pStyle w:val="Normal"/>
        <w:suppressAutoHyphens w:val="true"/>
        <w:spacing w:lineRule="exact" w:line="30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6318"/>
        <w:gridCol w:w="3258"/>
      </w:tblGrid>
      <w:tr>
        <w:trPr/>
        <w:tc>
          <w:tcPr>
            <w:tcW w:w="6318" w:type="dxa"/>
            <w:tcBorders/>
          </w:tcPr>
          <w:p>
            <w:pPr>
              <w:pStyle w:val="Normal"/>
              <w:suppressAutoHyphens w:val="true"/>
              <w:spacing w:lineRule="exact" w:line="300"/>
              <w:jc w:val="both"/>
              <w:rPr/>
            </w:pPr>
            <w:r>
              <w:rPr/>
              <w:t>Daily Reports:</w:t>
            </w:r>
          </w:p>
        </w:tc>
        <w:tc>
          <w:tcPr>
            <w:tcW w:w="3258" w:type="dxa"/>
            <w:tcBorders/>
          </w:tcPr>
          <w:p>
            <w:pPr>
              <w:pStyle w:val="Normal"/>
              <w:suppressAutoHyphens w:val="true"/>
              <w:snapToGrid w:val="false"/>
              <w:spacing w:lineRule="exact" w:line="300"/>
              <w:jc w:val="both"/>
              <w:rPr/>
            </w:pPr>
            <w:r>
              <w:rPr/>
            </w:r>
          </w:p>
        </w:tc>
      </w:tr>
      <w:tr>
        <w:trPr/>
        <w:tc>
          <w:tcPr>
            <w:tcW w:w="6318" w:type="dxa"/>
            <w:tcBorders/>
          </w:tcPr>
          <w:p>
            <w:pPr>
              <w:pStyle w:val="Normal"/>
              <w:suppressAutoHyphens w:val="true"/>
              <w:snapToGrid w:val="false"/>
              <w:spacing w:lineRule="exact" w:line="300"/>
              <w:jc w:val="both"/>
              <w:rPr/>
            </w:pPr>
            <w:r>
              <w:rPr/>
            </w:r>
          </w:p>
        </w:tc>
        <w:tc>
          <w:tcPr>
            <w:tcW w:w="3258" w:type="dxa"/>
            <w:tcBorders/>
          </w:tcPr>
          <w:p>
            <w:pPr>
              <w:pStyle w:val="Normal"/>
              <w:suppressAutoHyphens w:val="true"/>
              <w:snapToGrid w:val="false"/>
              <w:spacing w:lineRule="exact" w:line="300"/>
              <w:jc w:val="both"/>
              <w:rPr/>
            </w:pPr>
            <w:r>
              <w:rPr/>
            </w:r>
          </w:p>
        </w:tc>
      </w:tr>
      <w:tr>
        <w:trPr/>
        <w:tc>
          <w:tcPr>
            <w:tcW w:w="6318" w:type="dxa"/>
            <w:tcBorders/>
          </w:tcPr>
          <w:p>
            <w:pPr>
              <w:pStyle w:val="Normal"/>
              <w:numPr>
                <w:ilvl w:val="0"/>
                <w:numId w:val="9"/>
              </w:numPr>
              <w:suppressAutoHyphens w:val="true"/>
              <w:spacing w:lineRule="exact" w:line="300"/>
              <w:jc w:val="both"/>
              <w:rPr/>
            </w:pPr>
            <w:r>
              <w:rPr/>
              <w:t>Pipeline Common Carrier Report</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9"/>
              </w:numPr>
              <w:suppressAutoHyphens w:val="true"/>
              <w:spacing w:lineRule="exact" w:line="300"/>
              <w:jc w:val="both"/>
              <w:rPr/>
            </w:pPr>
            <w:r>
              <w:rPr/>
              <w:t>Gathering System Report</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9"/>
              </w:numPr>
              <w:suppressAutoHyphens w:val="true"/>
              <w:spacing w:lineRule="exact" w:line="300"/>
              <w:jc w:val="both"/>
              <w:rPr/>
            </w:pPr>
            <w:r>
              <w:rPr/>
              <w:t>Pumping Station Orders</w:t>
            </w:r>
          </w:p>
        </w:tc>
        <w:tc>
          <w:tcPr>
            <w:tcW w:w="3258" w:type="dxa"/>
            <w:tcBorders/>
          </w:tcPr>
          <w:p>
            <w:pPr>
              <w:pStyle w:val="Normal"/>
              <w:suppressAutoHyphens w:val="true"/>
              <w:spacing w:lineRule="exact" w:line="300"/>
              <w:jc w:val="both"/>
              <w:rPr/>
            </w:pPr>
            <w:r>
              <w:rPr/>
              <w:t>Format - fax and email/Word</w:t>
            </w:r>
          </w:p>
        </w:tc>
      </w:tr>
      <w:tr>
        <w:trPr/>
        <w:tc>
          <w:tcPr>
            <w:tcW w:w="6318" w:type="dxa"/>
            <w:tcBorders/>
          </w:tcPr>
          <w:p>
            <w:pPr>
              <w:pStyle w:val="Normal"/>
              <w:numPr>
                <w:ilvl w:val="0"/>
                <w:numId w:val="9"/>
              </w:numPr>
              <w:suppressAutoHyphens w:val="true"/>
              <w:spacing w:lineRule="exact" w:line="300"/>
              <w:jc w:val="both"/>
              <w:rPr/>
            </w:pPr>
            <w:r>
              <w:rPr/>
              <w:t>Weekly Report</w:t>
            </w:r>
          </w:p>
        </w:tc>
        <w:tc>
          <w:tcPr>
            <w:tcW w:w="3258" w:type="dxa"/>
            <w:tcBorders/>
          </w:tcPr>
          <w:p>
            <w:pPr>
              <w:pStyle w:val="Normal"/>
              <w:suppressAutoHyphens w:val="true"/>
              <w:spacing w:lineRule="exact" w:line="300"/>
              <w:jc w:val="both"/>
              <w:rPr/>
            </w:pPr>
            <w:r>
              <w:rPr/>
              <w:t>Format - email/Lotus Notes</w:t>
            </w:r>
          </w:p>
        </w:tc>
      </w:tr>
      <w:tr>
        <w:trPr/>
        <w:tc>
          <w:tcPr>
            <w:tcW w:w="6318" w:type="dxa"/>
            <w:tcBorders/>
          </w:tcPr>
          <w:p>
            <w:pPr>
              <w:pStyle w:val="Normal"/>
              <w:numPr>
                <w:ilvl w:val="0"/>
                <w:numId w:val="9"/>
              </w:numPr>
              <w:suppressAutoHyphens w:val="true"/>
              <w:snapToGrid w:val="false"/>
              <w:spacing w:lineRule="exact" w:line="300"/>
              <w:jc w:val="both"/>
              <w:rPr/>
            </w:pPr>
            <w:r>
              <w:rPr/>
            </w:r>
          </w:p>
        </w:tc>
        <w:tc>
          <w:tcPr>
            <w:tcW w:w="3258" w:type="dxa"/>
            <w:tcBorders/>
          </w:tcPr>
          <w:p>
            <w:pPr>
              <w:pStyle w:val="Normal"/>
              <w:suppressAutoHyphens w:val="true"/>
              <w:snapToGrid w:val="false"/>
              <w:spacing w:lineRule="exact" w:line="300"/>
              <w:jc w:val="both"/>
              <w:rPr/>
            </w:pPr>
            <w:r>
              <w:rPr/>
            </w:r>
          </w:p>
        </w:tc>
      </w:tr>
      <w:tr>
        <w:trPr/>
        <w:tc>
          <w:tcPr>
            <w:tcW w:w="6318" w:type="dxa"/>
            <w:tcBorders/>
          </w:tcPr>
          <w:p>
            <w:pPr>
              <w:pStyle w:val="Normal"/>
              <w:suppressAutoHyphens w:val="true"/>
              <w:spacing w:lineRule="exact" w:line="300"/>
              <w:jc w:val="both"/>
              <w:rPr/>
            </w:pPr>
            <w:r>
              <w:rPr/>
              <w:t>Monthly Reports:</w:t>
            </w:r>
          </w:p>
        </w:tc>
        <w:tc>
          <w:tcPr>
            <w:tcW w:w="3258" w:type="dxa"/>
            <w:tcBorders/>
          </w:tcPr>
          <w:p>
            <w:pPr>
              <w:pStyle w:val="Normal"/>
              <w:suppressAutoHyphens w:val="true"/>
              <w:snapToGrid w:val="false"/>
              <w:spacing w:lineRule="exact" w:line="300"/>
              <w:jc w:val="both"/>
              <w:rPr/>
            </w:pPr>
            <w:r>
              <w:rPr/>
            </w:r>
          </w:p>
        </w:tc>
      </w:tr>
      <w:tr>
        <w:trPr/>
        <w:tc>
          <w:tcPr>
            <w:tcW w:w="6318" w:type="dxa"/>
            <w:tcBorders/>
          </w:tcPr>
          <w:p>
            <w:pPr>
              <w:pStyle w:val="Normal"/>
              <w:suppressAutoHyphens w:val="true"/>
              <w:snapToGrid w:val="false"/>
              <w:spacing w:lineRule="exact" w:line="300"/>
              <w:jc w:val="both"/>
              <w:rPr/>
            </w:pPr>
            <w:r>
              <w:rPr/>
            </w:r>
          </w:p>
        </w:tc>
        <w:tc>
          <w:tcPr>
            <w:tcW w:w="3258" w:type="dxa"/>
            <w:tcBorders/>
          </w:tcPr>
          <w:p>
            <w:pPr>
              <w:pStyle w:val="Normal"/>
              <w:suppressAutoHyphens w:val="true"/>
              <w:snapToGrid w:val="false"/>
              <w:spacing w:lineRule="exact" w:line="300"/>
              <w:jc w:val="both"/>
              <w:rPr/>
            </w:pPr>
            <w:r>
              <w:rPr/>
            </w:r>
          </w:p>
        </w:tc>
      </w:tr>
      <w:tr>
        <w:trPr/>
        <w:tc>
          <w:tcPr>
            <w:tcW w:w="6318" w:type="dxa"/>
            <w:tcBorders/>
          </w:tcPr>
          <w:p>
            <w:pPr>
              <w:pStyle w:val="Normal"/>
              <w:numPr>
                <w:ilvl w:val="0"/>
                <w:numId w:val="4"/>
              </w:numPr>
              <w:suppressAutoHyphens w:val="true"/>
              <w:spacing w:lineRule="exact" w:line="300"/>
              <w:jc w:val="both"/>
              <w:rPr/>
            </w:pPr>
            <w:r>
              <w:rPr/>
              <w:t>Meter Receipts and Deliveries</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14"/>
              </w:numPr>
              <w:suppressAutoHyphens w:val="true"/>
              <w:spacing w:lineRule="exact" w:line="300"/>
              <w:jc w:val="both"/>
              <w:rPr/>
            </w:pPr>
            <w:r>
              <w:rPr/>
              <w:t xml:space="preserve">Monthly Pumping Schedule </w:t>
            </w:r>
          </w:p>
        </w:tc>
        <w:tc>
          <w:tcPr>
            <w:tcW w:w="3258" w:type="dxa"/>
            <w:tcBorders/>
          </w:tcPr>
          <w:p>
            <w:pPr>
              <w:pStyle w:val="Normal"/>
              <w:suppressAutoHyphens w:val="true"/>
              <w:spacing w:lineRule="exact" w:line="300"/>
              <w:jc w:val="both"/>
              <w:rPr/>
            </w:pPr>
            <w:r>
              <w:rPr/>
              <w:t>Format - fax/Excel</w:t>
            </w:r>
          </w:p>
        </w:tc>
      </w:tr>
      <w:tr>
        <w:trPr/>
        <w:tc>
          <w:tcPr>
            <w:tcW w:w="6318" w:type="dxa"/>
            <w:tcBorders/>
          </w:tcPr>
          <w:p>
            <w:pPr>
              <w:pStyle w:val="Normal"/>
              <w:numPr>
                <w:ilvl w:val="0"/>
                <w:numId w:val="14"/>
              </w:numPr>
              <w:suppressAutoHyphens w:val="true"/>
              <w:spacing w:lineRule="exact" w:line="300"/>
              <w:jc w:val="both"/>
              <w:rPr/>
            </w:pPr>
            <w:r>
              <w:rPr/>
              <w:t>Purchases in Gross BPD by Crude Type</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14"/>
              </w:numPr>
              <w:suppressAutoHyphens w:val="true"/>
              <w:spacing w:lineRule="exact" w:line="300"/>
              <w:jc w:val="both"/>
              <w:rPr/>
            </w:pPr>
            <w:r>
              <w:rPr/>
              <w:t xml:space="preserve">Estimated Monthly Ending Inventory in Gross Barrels, also includes monthly minimum inventory </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14"/>
              </w:numPr>
              <w:suppressAutoHyphens w:val="true"/>
              <w:spacing w:lineRule="exact" w:line="300"/>
              <w:jc w:val="both"/>
              <w:rPr/>
            </w:pPr>
            <w:r>
              <w:rPr/>
              <w:t xml:space="preserve">Heidelberg Emissions Report - entered daily, sent once per month </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14"/>
              </w:numPr>
              <w:suppressAutoHyphens w:val="true"/>
              <w:spacing w:lineRule="exact" w:line="300"/>
              <w:jc w:val="both"/>
              <w:rPr/>
            </w:pPr>
            <w:r>
              <w:rPr/>
              <w:t>Daily Average Throughput, Common Carrier</w:t>
            </w:r>
          </w:p>
        </w:tc>
        <w:tc>
          <w:tcPr>
            <w:tcW w:w="3258" w:type="dxa"/>
            <w:tcBorders/>
          </w:tcPr>
          <w:p>
            <w:pPr>
              <w:pStyle w:val="Normal"/>
              <w:suppressAutoHyphens w:val="true"/>
              <w:spacing w:lineRule="exact" w:line="300"/>
              <w:jc w:val="both"/>
              <w:rPr/>
            </w:pPr>
            <w:r>
              <w:rPr/>
              <w:t>Format - email/Excel</w:t>
            </w:r>
          </w:p>
        </w:tc>
      </w:tr>
      <w:tr>
        <w:trPr/>
        <w:tc>
          <w:tcPr>
            <w:tcW w:w="6318" w:type="dxa"/>
            <w:tcBorders/>
          </w:tcPr>
          <w:p>
            <w:pPr>
              <w:pStyle w:val="Normal"/>
              <w:numPr>
                <w:ilvl w:val="0"/>
                <w:numId w:val="14"/>
              </w:numPr>
              <w:suppressAutoHyphens w:val="true"/>
              <w:spacing w:lineRule="exact" w:line="300"/>
              <w:jc w:val="both"/>
              <w:rPr/>
            </w:pPr>
            <w:r>
              <w:rPr/>
              <w:t>Daily Average Throughput, Gathering System</w:t>
            </w:r>
          </w:p>
        </w:tc>
        <w:tc>
          <w:tcPr>
            <w:tcW w:w="3258" w:type="dxa"/>
            <w:tcBorders/>
          </w:tcPr>
          <w:p>
            <w:pPr>
              <w:pStyle w:val="Normal"/>
              <w:suppressAutoHyphens w:val="true"/>
              <w:spacing w:lineRule="exact" w:line="300"/>
              <w:jc w:val="both"/>
              <w:rPr/>
            </w:pPr>
            <w:r>
              <w:rPr/>
              <w:t>Format - email/Excel</w:t>
            </w:r>
          </w:p>
        </w:tc>
      </w:tr>
    </w:tbl>
    <w:p>
      <w:pPr>
        <w:pStyle w:val="Normal"/>
        <w:suppressAutoHyphens w:val="true"/>
        <w:spacing w:lineRule="exact" w:line="300"/>
        <w:jc w:val="both"/>
        <w:rPr/>
      </w:pPr>
      <w:r>
        <w:rPr/>
      </w:r>
    </w:p>
    <w:p>
      <w:pPr>
        <w:pStyle w:val="Normal"/>
        <w:suppressAutoHyphens w:val="true"/>
        <w:spacing w:lineRule="exact" w:line="300"/>
        <w:jc w:val="both"/>
        <w:rPr>
          <w:b/>
          <w:u w:val="single"/>
        </w:rPr>
      </w:pPr>
      <w:r>
        <w:rPr>
          <w:b/>
          <w:u w:val="single"/>
        </w:rPr>
        <w:t>Noncomputerized Reports</w:t>
      </w:r>
    </w:p>
    <w:p>
      <w:pPr>
        <w:pStyle w:val="Normal"/>
        <w:suppressAutoHyphens w:val="true"/>
        <w:spacing w:lineRule="exact" w:line="300"/>
        <w:jc w:val="both"/>
        <w:rPr>
          <w:b/>
          <w:u w:val="single"/>
        </w:rPr>
      </w:pPr>
      <w:r>
        <w:rPr>
          <w:b/>
          <w:u w:val="single"/>
        </w:rPr>
      </w:r>
    </w:p>
    <w:tbl>
      <w:tblPr>
        <w:tblW w:w="9828" w:type="dxa"/>
        <w:jc w:val="start"/>
        <w:tblInd w:w="0" w:type="dxa"/>
        <w:tblLayout w:type="fixed"/>
        <w:tblCellMar>
          <w:top w:w="0" w:type="dxa"/>
          <w:start w:w="108" w:type="dxa"/>
          <w:bottom w:w="0" w:type="dxa"/>
          <w:end w:w="108" w:type="dxa"/>
        </w:tblCellMar>
      </w:tblPr>
      <w:tblGrid>
        <w:gridCol w:w="6408"/>
        <w:gridCol w:w="3420"/>
      </w:tblGrid>
      <w:tr>
        <w:trPr/>
        <w:tc>
          <w:tcPr>
            <w:tcW w:w="6408" w:type="dxa"/>
            <w:tcBorders/>
          </w:tcPr>
          <w:p>
            <w:pPr>
              <w:pStyle w:val="Normal"/>
              <w:numPr>
                <w:ilvl w:val="0"/>
                <w:numId w:val="9"/>
              </w:numPr>
              <w:suppressAutoHyphens w:val="true"/>
              <w:spacing w:lineRule="exact" w:line="300"/>
              <w:jc w:val="both"/>
              <w:rPr/>
            </w:pPr>
            <w:r>
              <w:rPr/>
              <w:t xml:space="preserve">Monthly Cushing crude delivery quality report from ITS Caleb Brett lab </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Overtime report</w:t>
            </w:r>
          </w:p>
        </w:tc>
        <w:tc>
          <w:tcPr>
            <w:tcW w:w="3420" w:type="dxa"/>
            <w:tcBorders/>
          </w:tcPr>
          <w:p>
            <w:pPr>
              <w:pStyle w:val="Normal"/>
              <w:suppressAutoHyphens w:val="true"/>
              <w:spacing w:lineRule="exact" w:line="300"/>
              <w:jc w:val="both"/>
              <w:rPr/>
            </w:pPr>
            <w:r>
              <w:rPr/>
              <w:t>Shared drive reviewed by area supervisor</w:t>
            </w:r>
          </w:p>
        </w:tc>
      </w:tr>
      <w:tr>
        <w:trPr/>
        <w:tc>
          <w:tcPr>
            <w:tcW w:w="6408" w:type="dxa"/>
            <w:tcBorders/>
          </w:tcPr>
          <w:p>
            <w:pPr>
              <w:pStyle w:val="Normal"/>
              <w:numPr>
                <w:ilvl w:val="0"/>
                <w:numId w:val="9"/>
              </w:numPr>
              <w:suppressAutoHyphens w:val="true"/>
              <w:spacing w:lineRule="exact" w:line="300"/>
              <w:jc w:val="both"/>
              <w:rPr/>
            </w:pPr>
            <w:r>
              <w:rPr/>
              <w:t>Daily over and short report, generated by station operators for leak detection and forwarded to supervisor</w:t>
            </w:r>
          </w:p>
        </w:tc>
        <w:tc>
          <w:tcPr>
            <w:tcW w:w="3420" w:type="dxa"/>
            <w:tcBorders/>
          </w:tcPr>
          <w:p>
            <w:pPr>
              <w:pStyle w:val="Normal"/>
              <w:suppressAutoHyphens w:val="true"/>
              <w:snapToGrid w:val="false"/>
              <w:spacing w:lineRule="exact" w:line="300"/>
              <w:jc w:val="both"/>
              <w:rPr/>
            </w:pPr>
            <w:r>
              <w:rPr/>
            </w:r>
          </w:p>
        </w:tc>
      </w:tr>
      <w:tr>
        <w:trPr/>
        <w:tc>
          <w:tcPr>
            <w:tcW w:w="6408" w:type="dxa"/>
            <w:tcBorders/>
          </w:tcPr>
          <w:p>
            <w:pPr>
              <w:pStyle w:val="Normal"/>
              <w:numPr>
                <w:ilvl w:val="0"/>
                <w:numId w:val="9"/>
              </w:numPr>
              <w:suppressAutoHyphens w:val="true"/>
              <w:spacing w:lineRule="exact" w:line="300"/>
              <w:jc w:val="both"/>
              <w:rPr/>
            </w:pPr>
            <w:r>
              <w:rPr/>
              <w:t>Monthly utility report by vendor</w:t>
            </w:r>
          </w:p>
        </w:tc>
        <w:tc>
          <w:tcPr>
            <w:tcW w:w="3420" w:type="dxa"/>
            <w:tcBorders/>
          </w:tcPr>
          <w:p>
            <w:pPr>
              <w:pStyle w:val="Normal"/>
              <w:suppressAutoHyphens w:val="true"/>
              <w:spacing w:lineRule="exact" w:line="300"/>
              <w:jc w:val="both"/>
              <w:rPr/>
            </w:pPr>
            <w:r>
              <w:rPr/>
              <w:t>On shared resources</w:t>
            </w:r>
          </w:p>
        </w:tc>
      </w:tr>
      <w:tr>
        <w:trPr/>
        <w:tc>
          <w:tcPr>
            <w:tcW w:w="6408" w:type="dxa"/>
            <w:tcBorders/>
          </w:tcPr>
          <w:p>
            <w:pPr>
              <w:pStyle w:val="Normal"/>
              <w:numPr>
                <w:ilvl w:val="0"/>
                <w:numId w:val="9"/>
              </w:numPr>
              <w:suppressAutoHyphens w:val="true"/>
              <w:spacing w:lineRule="exact" w:line="300"/>
              <w:jc w:val="both"/>
              <w:rPr/>
            </w:pPr>
            <w:r>
              <w:rPr/>
              <w:t>Monthly budget</w:t>
            </w:r>
          </w:p>
        </w:tc>
        <w:tc>
          <w:tcPr>
            <w:tcW w:w="3420" w:type="dxa"/>
            <w:tcBorders/>
          </w:tcPr>
          <w:p>
            <w:pPr>
              <w:pStyle w:val="Normal"/>
              <w:suppressAutoHyphens w:val="true"/>
              <w:spacing w:lineRule="exact" w:line="300"/>
              <w:jc w:val="both"/>
              <w:rPr/>
            </w:pPr>
            <w:r>
              <w:rPr/>
              <w:t>Mailed from Houston</w:t>
            </w:r>
          </w:p>
        </w:tc>
      </w:tr>
      <w:tr>
        <w:trPr/>
        <w:tc>
          <w:tcPr>
            <w:tcW w:w="6408" w:type="dxa"/>
            <w:tcBorders/>
          </w:tcPr>
          <w:p>
            <w:pPr>
              <w:pStyle w:val="Normal"/>
              <w:numPr>
                <w:ilvl w:val="0"/>
                <w:numId w:val="9"/>
              </w:numPr>
              <w:suppressAutoHyphens w:val="true"/>
              <w:spacing w:lineRule="exact" w:line="300"/>
              <w:jc w:val="both"/>
              <w:rPr/>
            </w:pPr>
            <w:r>
              <w:rPr/>
              <w:t>Bi Weekly Aerial Pipeline reports</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OPD reports</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Valve reports</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Monthly personnel training/safety reports</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Monthly meter proving reports</w:t>
            </w:r>
          </w:p>
        </w:tc>
        <w:tc>
          <w:tcPr>
            <w:tcW w:w="3420" w:type="dxa"/>
            <w:tcBorders/>
          </w:tcPr>
          <w:p>
            <w:pPr>
              <w:pStyle w:val="Normal"/>
              <w:suppressAutoHyphens w:val="true"/>
              <w:spacing w:lineRule="exact" w:line="300"/>
              <w:jc w:val="both"/>
              <w:rPr/>
            </w:pPr>
            <w:r>
              <w:rPr/>
              <w:t>On file at Duncan</w:t>
            </w:r>
          </w:p>
        </w:tc>
      </w:tr>
      <w:tr>
        <w:trPr/>
        <w:tc>
          <w:tcPr>
            <w:tcW w:w="6408" w:type="dxa"/>
            <w:tcBorders/>
          </w:tcPr>
          <w:p>
            <w:pPr>
              <w:pStyle w:val="Normal"/>
              <w:numPr>
                <w:ilvl w:val="0"/>
                <w:numId w:val="9"/>
              </w:numPr>
              <w:suppressAutoHyphens w:val="true"/>
              <w:spacing w:lineRule="exact" w:line="300"/>
              <w:jc w:val="both"/>
              <w:rPr/>
            </w:pPr>
            <w:r>
              <w:rPr/>
              <w:t xml:space="preserve">Monthly contract </w:t>
            </w:r>
            <w:del w:id="174" w:author="Autumn Cartier" w:date="2000-10-10T12:48:00Z">
              <w:r>
                <w:rPr/>
                <w:delText xml:space="preserve">gouger </w:delText>
              </w:r>
            </w:del>
            <w:ins w:id="175" w:author="Autumn Cartier" w:date="2000-10-10T12:48:00Z">
              <w:r>
                <w:rPr/>
                <w:t xml:space="preserve">gauger </w:t>
              </w:r>
            </w:ins>
            <w:r>
              <w:rPr/>
              <w:t>reports</w:t>
            </w:r>
          </w:p>
        </w:tc>
        <w:tc>
          <w:tcPr>
            <w:tcW w:w="3420" w:type="dxa"/>
            <w:tcBorders/>
          </w:tcPr>
          <w:p>
            <w:pPr>
              <w:pStyle w:val="Normal"/>
              <w:suppressAutoHyphens w:val="true"/>
              <w:spacing w:lineRule="exact" w:line="300"/>
              <w:jc w:val="both"/>
              <w:rPr/>
            </w:pPr>
            <w:r>
              <w:rPr/>
              <w:t>On shared Duncan drive</w:t>
            </w:r>
          </w:p>
        </w:tc>
      </w:tr>
      <w:tr>
        <w:trPr/>
        <w:tc>
          <w:tcPr>
            <w:tcW w:w="6408" w:type="dxa"/>
            <w:tcBorders/>
          </w:tcPr>
          <w:p>
            <w:pPr>
              <w:pStyle w:val="Normal"/>
              <w:numPr>
                <w:ilvl w:val="0"/>
                <w:numId w:val="9"/>
              </w:numPr>
              <w:suppressAutoHyphens w:val="true"/>
              <w:spacing w:lineRule="exact" w:line="300"/>
              <w:jc w:val="both"/>
              <w:rPr/>
            </w:pPr>
            <w:r>
              <w:rPr/>
              <w:t>PLCC trouble shooting report</w:t>
            </w:r>
          </w:p>
        </w:tc>
        <w:tc>
          <w:tcPr>
            <w:tcW w:w="3420" w:type="dxa"/>
            <w:tcBorders/>
          </w:tcPr>
          <w:p>
            <w:pPr>
              <w:pStyle w:val="Normal"/>
              <w:suppressAutoHyphens w:val="true"/>
              <w:spacing w:lineRule="exact" w:line="300"/>
              <w:jc w:val="both"/>
              <w:rPr/>
            </w:pPr>
            <w:r>
              <w:rPr/>
              <w:t>Format - email as needed from Midland</w:t>
            </w:r>
          </w:p>
        </w:tc>
      </w:tr>
      <w:tr>
        <w:trPr/>
        <w:tc>
          <w:tcPr>
            <w:tcW w:w="6408" w:type="dxa"/>
            <w:tcBorders/>
          </w:tcPr>
          <w:p>
            <w:pPr>
              <w:pStyle w:val="Normal"/>
              <w:numPr>
                <w:ilvl w:val="0"/>
                <w:numId w:val="9"/>
              </w:numPr>
              <w:suppressAutoHyphens w:val="true"/>
              <w:spacing w:lineRule="exact" w:line="300"/>
              <w:jc w:val="both"/>
              <w:rPr/>
            </w:pPr>
            <w:r>
              <w:rPr/>
              <w:t>Monthly MasterCard statement summary</w:t>
            </w:r>
          </w:p>
        </w:tc>
        <w:tc>
          <w:tcPr>
            <w:tcW w:w="3420" w:type="dxa"/>
            <w:tcBorders/>
          </w:tcPr>
          <w:p>
            <w:pPr>
              <w:pStyle w:val="Normal"/>
              <w:suppressAutoHyphens w:val="true"/>
              <w:spacing w:lineRule="exact" w:line="300"/>
              <w:jc w:val="both"/>
              <w:rPr/>
            </w:pPr>
            <w:r>
              <w:rPr/>
              <w:t>On department shares</w:t>
            </w:r>
          </w:p>
        </w:tc>
      </w:tr>
      <w:tr>
        <w:trPr/>
        <w:tc>
          <w:tcPr>
            <w:tcW w:w="6408" w:type="dxa"/>
            <w:tcBorders/>
          </w:tcPr>
          <w:p>
            <w:pPr>
              <w:pStyle w:val="Normal"/>
              <w:numPr>
                <w:ilvl w:val="0"/>
                <w:numId w:val="9"/>
              </w:numPr>
              <w:suppressAutoHyphens w:val="true"/>
              <w:spacing w:lineRule="exact" w:line="300"/>
              <w:jc w:val="both"/>
              <w:rPr/>
            </w:pPr>
            <w:r>
              <w:rPr/>
              <w:t>Pigging Reports</w:t>
            </w:r>
          </w:p>
        </w:tc>
        <w:tc>
          <w:tcPr>
            <w:tcW w:w="3420" w:type="dxa"/>
            <w:tcBorders/>
          </w:tcPr>
          <w:p>
            <w:pPr>
              <w:pStyle w:val="Normal"/>
              <w:suppressAutoHyphens w:val="true"/>
              <w:spacing w:lineRule="exact" w:line="300"/>
              <w:jc w:val="both"/>
              <w:rPr/>
            </w:pPr>
            <w:r>
              <w:rPr/>
              <w:t>On file at area offices</w:t>
            </w:r>
          </w:p>
        </w:tc>
      </w:tr>
      <w:tr>
        <w:trPr/>
        <w:tc>
          <w:tcPr>
            <w:tcW w:w="6408" w:type="dxa"/>
            <w:tcBorders/>
          </w:tcPr>
          <w:p>
            <w:pPr>
              <w:pStyle w:val="Normal"/>
              <w:numPr>
                <w:ilvl w:val="0"/>
                <w:numId w:val="9"/>
              </w:numPr>
              <w:suppressAutoHyphens w:val="true"/>
              <w:spacing w:lineRule="exact" w:line="300"/>
              <w:jc w:val="both"/>
              <w:rPr/>
            </w:pPr>
            <w:r>
              <w:rPr/>
              <w:t xml:space="preserve">Rectifier readings </w:t>
            </w:r>
          </w:p>
        </w:tc>
        <w:tc>
          <w:tcPr>
            <w:tcW w:w="3420" w:type="dxa"/>
            <w:tcBorders/>
          </w:tcPr>
          <w:p>
            <w:pPr>
              <w:pStyle w:val="Normal"/>
              <w:suppressAutoHyphens w:val="true"/>
              <w:spacing w:lineRule="exact" w:line="300"/>
              <w:jc w:val="both"/>
              <w:rPr/>
            </w:pPr>
            <w:r>
              <w:rPr/>
              <w:t>On file at area offices and stored on Bass Trigon system at District office</w:t>
            </w:r>
          </w:p>
        </w:tc>
      </w:tr>
    </w:tbl>
    <w:p>
      <w:pPr>
        <w:sectPr>
          <w:headerReference w:type="default" r:id="rId26"/>
          <w:headerReference w:type="first" r:id="rId27"/>
          <w:footerReference w:type="default" r:id="rId28"/>
          <w:footerReference w:type="first" r:id="rId29"/>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both"/>
        <w:rPr>
          <w:sz w:val="24"/>
        </w:rPr>
      </w:pPr>
      <w:r>
        <w:rPr>
          <w:sz w:val="24"/>
          <w:rPrChange w:id="0" w:author="Autumn Cartier" w:date="2000-09-27T15:54:00Z"/>
        </w:rPr>
        <w:rPrChange w:id="0" w:author="Autumn Cartier" w:date="2000-09-27T15:54:00Z"/>
      </w:r>
    </w:p>
    <w:p>
      <w:pPr>
        <w:pStyle w:val="Normal"/>
        <w:suppressAutoHyphens w:val="true"/>
        <w:spacing w:lineRule="exact" w:line="300"/>
        <w:jc w:val="center"/>
        <w:rPr/>
      </w:pPr>
      <w:r>
        <w:rPr>
          <w:b/>
          <w:sz w:val="24"/>
          <w:u w:val="single"/>
        </w:rPr>
        <w:t>SCHEDULE 3.3(b)(i</w:t>
      </w:r>
      <w:ins w:id="178" w:author="Autumn Cartier" w:date="2000-10-10T10:12:00Z">
        <w:r>
          <w:rPr>
            <w:b/>
            <w:sz w:val="24"/>
            <w:u w:val="single"/>
          </w:rPr>
          <w:t>v</w:t>
        </w:r>
      </w:ins>
      <w:del w:id="179" w:author="Autumn Cartier" w:date="2000-10-10T10:12:00Z">
        <w:r>
          <w:rPr>
            <w:b/>
            <w:sz w:val="24"/>
            <w:u w:val="single"/>
          </w:rPr>
          <w:delText>ii</w:delText>
        </w:r>
      </w:del>
      <w:r>
        <w:rPr>
          <w:b/>
          <w:sz w:val="24"/>
          <w:u w:val="single"/>
        </w:rPr>
        <w:t>)</w:t>
      </w:r>
    </w:p>
    <w:p>
      <w:pPr>
        <w:pStyle w:val="Normal"/>
        <w:suppressAutoHyphens w:val="true"/>
        <w:spacing w:lineRule="exact" w:line="300"/>
        <w:jc w:val="center"/>
        <w:rPr>
          <w:b/>
          <w:sz w:val="24"/>
          <w:u w:val="single"/>
        </w:rPr>
      </w:pPr>
      <w:r>
        <w:rPr>
          <w:b/>
          <w:sz w:val="24"/>
          <w:u w:val="single"/>
        </w:rPr>
        <w:t>MANUALS</w:t>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both"/>
        <w:rPr>
          <w:sz w:val="24"/>
        </w:rPr>
      </w:pPr>
      <w:r>
        <w:rPr>
          <w:sz w:val="24"/>
        </w:rPr>
        <w:t>Operating Manuals</w:t>
      </w:r>
    </w:p>
    <w:p>
      <w:pPr>
        <w:pStyle w:val="Normal"/>
        <w:suppressAutoHyphens w:val="true"/>
        <w:spacing w:lineRule="exact" w:line="300"/>
        <w:jc w:val="both"/>
        <w:rPr>
          <w:sz w:val="24"/>
        </w:rPr>
      </w:pPr>
      <w:r>
        <w:rPr>
          <w:sz w:val="24"/>
        </w:rPr>
        <w:t>Operating Manuals for Barging Facilities</w:t>
      </w:r>
    </w:p>
    <w:p>
      <w:pPr>
        <w:pStyle w:val="Normal"/>
        <w:suppressAutoHyphens w:val="true"/>
        <w:spacing w:lineRule="exact" w:line="300"/>
        <w:jc w:val="both"/>
        <w:rPr>
          <w:sz w:val="24"/>
        </w:rPr>
      </w:pPr>
      <w:r>
        <w:rPr>
          <w:sz w:val="24"/>
        </w:rPr>
        <w:t>Environmental, Health and Safety Manuals</w:t>
      </w:r>
    </w:p>
    <w:p>
      <w:pPr>
        <w:pStyle w:val="Normal"/>
        <w:suppressAutoHyphens w:val="true"/>
        <w:spacing w:lineRule="exact" w:line="300"/>
        <w:jc w:val="both"/>
        <w:rPr>
          <w:sz w:val="24"/>
        </w:rPr>
      </w:pPr>
      <w:r>
        <w:rPr>
          <w:sz w:val="24"/>
        </w:rPr>
        <w:t>Oil Measurement Manual</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both"/>
        <w:rPr>
          <w:sz w:val="24"/>
        </w:rPr>
      </w:pPr>
      <w:r>
        <w:rPr>
          <w:sz w:val="24"/>
        </w:rPr>
        <w:t>DOT Pipeline Procedure Manuals</w:t>
      </w:r>
    </w:p>
    <w:p>
      <w:pPr>
        <w:pStyle w:val="Normal"/>
        <w:suppressAutoHyphens w:val="true"/>
        <w:spacing w:lineRule="exact" w:line="300"/>
        <w:jc w:val="center"/>
        <w:rPr>
          <w:b/>
          <w:sz w:val="24"/>
          <w:u w:val="single"/>
          <w:del w:id="182" w:author="Autumn Cartier" w:date="2000-10-10T10:13:00Z"/>
        </w:rPr>
      </w:pPr>
      <w:del w:id="181" w:author="Autumn Cartier" w:date="2000-10-10T10:13:00Z">
        <w:r>
          <w:rPr>
            <w:b/>
            <w:sz w:val="24"/>
            <w:u w:val="single"/>
          </w:rPr>
          <w:delText>SCHEDULE 5.1</w:delText>
        </w:r>
      </w:del>
    </w:p>
    <w:p>
      <w:pPr>
        <w:pStyle w:val="Normal"/>
        <w:suppressAutoHyphens w:val="true"/>
        <w:spacing w:lineRule="exact" w:line="300"/>
        <w:jc w:val="center"/>
        <w:rPr>
          <w:sz w:val="24"/>
          <w:u w:val="single"/>
          <w:del w:id="184" w:author="Autumn Cartier" w:date="2000-10-10T10:13:00Z"/>
        </w:rPr>
      </w:pPr>
      <w:del w:id="183" w:author="Autumn Cartier" w:date="2000-10-10T10:13:00Z">
        <w:r>
          <w:rPr>
            <w:b/>
            <w:sz w:val="24"/>
            <w:u w:val="single"/>
          </w:rPr>
          <w:delText>CAPITAL BUDGET FOR 2000</w:delText>
        </w:r>
      </w:del>
    </w:p>
    <w:p>
      <w:pPr>
        <w:pStyle w:val="Normal"/>
        <w:suppressAutoHyphens w:val="true"/>
        <w:spacing w:lineRule="exact" w:line="300"/>
        <w:jc w:val="center"/>
        <w:rPr>
          <w:sz w:val="24"/>
          <w:u w:val="single"/>
          <w:del w:id="186" w:author="Autumn Cartier" w:date="2000-10-10T10:13:00Z"/>
        </w:rPr>
      </w:pPr>
      <w:del w:id="185" w:author="Autumn Cartier" w:date="2000-10-10T10:13:00Z">
        <w:r>
          <w:rPr>
            <w:sz w:val="24"/>
            <w:u w:val="single"/>
          </w:rPr>
        </w:r>
      </w:del>
    </w:p>
    <w:p>
      <w:pPr>
        <w:pStyle w:val="Normal"/>
        <w:suppressAutoHyphens w:val="true"/>
        <w:spacing w:lineRule="exact" w:line="300"/>
        <w:jc w:val="center"/>
        <w:rPr>
          <w:i/>
          <w:i/>
          <w:sz w:val="24"/>
          <w:u w:val="single"/>
          <w:del w:id="188" w:author="Autumn Cartier" w:date="2000-10-10T10:13:00Z"/>
        </w:rPr>
      </w:pPr>
      <w:del w:id="187" w:author="Autumn Cartier" w:date="2000-10-10T10:13:00Z">
        <w:r>
          <w:rPr>
            <w:i/>
            <w:sz w:val="24"/>
            <w:u w:val="single"/>
          </w:rPr>
          <w:delText>[To Come]</w:delText>
        </w:r>
      </w:del>
    </w:p>
    <w:p>
      <w:pPr>
        <w:pStyle w:val="Normal"/>
        <w:suppressAutoHyphens w:val="true"/>
        <w:spacing w:lineRule="exact" w:line="300"/>
        <w:jc w:val="center"/>
        <w:rPr>
          <w:i/>
          <w:i/>
          <w:sz w:val="24"/>
          <w:u w:val="single"/>
          <w:del w:id="190" w:author="Autumn Cartier" w:date="2000-10-10T10:13:00Z"/>
        </w:rPr>
      </w:pPr>
      <w:del w:id="189" w:author="Autumn Cartier" w:date="2000-10-10T10:13:00Z">
        <w:r>
          <w:rPr>
            <w:i/>
            <w:sz w:val="24"/>
            <w:u w:val="single"/>
          </w:rPr>
        </w:r>
      </w:del>
    </w:p>
    <w:p>
      <w:pPr>
        <w:pStyle w:val="Normal"/>
        <w:suppressAutoHyphens w:val="true"/>
        <w:spacing w:lineRule="exact" w:line="300"/>
        <w:jc w:val="center"/>
        <w:rPr>
          <w:i/>
          <w:i/>
          <w:sz w:val="24"/>
          <w:u w:val="single"/>
          <w:del w:id="192" w:author="Autumn Cartier" w:date="2000-10-10T10:13:00Z"/>
        </w:rPr>
      </w:pPr>
      <w:del w:id="191" w:author="Autumn Cartier" w:date="2000-10-10T10:13:00Z">
        <w:r>
          <w:rPr>
            <w:i/>
            <w:sz w:val="24"/>
            <w:u w:val="single"/>
          </w:rPr>
        </w:r>
      </w:del>
    </w:p>
    <w:p>
      <w:pPr>
        <w:sectPr>
          <w:headerReference w:type="default" r:id="rId34"/>
          <w:headerReference w:type="first" r:id="rId35"/>
          <w:footerReference w:type="default" r:id="rId36"/>
          <w:footerReference w:type="first" r:id="rId37"/>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i/>
          <w:i/>
          <w:sz w:val="24"/>
          <w:u w:val="single"/>
          <w:del w:id="194" w:author="Autumn Cartier" w:date="2000-10-10T10:13:00Z"/>
        </w:rPr>
      </w:pPr>
      <w:del w:id="193" w:author="Autumn Cartier" w:date="2000-10-10T10:13:00Z">
        <w:r>
          <w:rPr>
            <w:i/>
            <w:sz w:val="24"/>
            <w:u w:val="single"/>
          </w:rPr>
        </w:r>
      </w:del>
    </w:p>
    <w:p>
      <w:pPr>
        <w:pStyle w:val="Normal"/>
        <w:suppressAutoHyphens w:val="true"/>
        <w:spacing w:lineRule="exact" w:line="300"/>
        <w:jc w:val="center"/>
        <w:rPr>
          <w:i/>
          <w:i/>
          <w:sz w:val="24"/>
          <w:u w:val="single"/>
          <w:del w:id="196" w:author="Autumn Cartier" w:date="2000-10-10T10:13:00Z"/>
        </w:rPr>
      </w:pPr>
      <w:del w:id="195" w:author="Autumn Cartier" w:date="2000-10-10T10:13:00Z">
        <w:r>
          <w:rPr>
            <w:i/>
            <w:sz w:val="24"/>
            <w:u w:val="single"/>
          </w:rPr>
        </w:r>
      </w:del>
    </w:p>
    <w:p>
      <w:pPr>
        <w:pStyle w:val="Normal"/>
        <w:suppressAutoHyphens w:val="true"/>
        <w:spacing w:lineRule="exact" w:line="300"/>
        <w:jc w:val="center"/>
        <w:rPr>
          <w:b/>
          <w:sz w:val="24"/>
          <w:u w:val="single"/>
          <w:del w:id="198" w:author="Autumn Cartier" w:date="2000-10-10T10:13:00Z"/>
        </w:rPr>
      </w:pPr>
      <w:del w:id="197" w:author="Autumn Cartier" w:date="2000-10-10T10:13:00Z">
        <w:r>
          <w:rPr>
            <w:b/>
            <w:sz w:val="24"/>
            <w:u w:val="single"/>
          </w:rPr>
          <w:delText>SCHEDULE 7.3(b)</w:delText>
        </w:r>
      </w:del>
    </w:p>
    <w:p>
      <w:pPr>
        <w:pStyle w:val="Normal"/>
        <w:suppressAutoHyphens w:val="true"/>
        <w:spacing w:lineRule="exact" w:line="300"/>
        <w:jc w:val="center"/>
        <w:rPr>
          <w:b/>
          <w:sz w:val="24"/>
          <w:u w:val="single"/>
          <w:del w:id="200" w:author="Autumn Cartier" w:date="2000-10-10T10:13:00Z"/>
        </w:rPr>
      </w:pPr>
      <w:del w:id="199" w:author="Autumn Cartier" w:date="2000-10-10T10:13:00Z">
        <w:r>
          <w:rPr>
            <w:b/>
            <w:sz w:val="24"/>
            <w:u w:val="single"/>
          </w:rPr>
          <w:delText xml:space="preserve">FACILITIES CONTRACTS </w:delText>
        </w:r>
      </w:del>
    </w:p>
    <w:p>
      <w:pPr>
        <w:pStyle w:val="Normal"/>
        <w:suppressAutoHyphens w:val="true"/>
        <w:spacing w:lineRule="exact" w:line="300"/>
        <w:jc w:val="center"/>
        <w:rPr>
          <w:i/>
          <w:i/>
          <w:sz w:val="24"/>
          <w:u w:val="single"/>
          <w:del w:id="202" w:author="Autumn Cartier" w:date="2000-10-10T10:13:00Z"/>
        </w:rPr>
      </w:pPr>
      <w:del w:id="201" w:author="Autumn Cartier" w:date="2000-10-10T10:13:00Z">
        <w:r>
          <w:rPr>
            <w:i/>
            <w:sz w:val="24"/>
            <w:u w:val="single"/>
          </w:rPr>
          <w:delText>[To Come]</w:delText>
        </w:r>
      </w:del>
    </w:p>
    <w:p>
      <w:pPr>
        <w:pStyle w:val="Normal"/>
        <w:suppressAutoHyphens w:val="true"/>
        <w:spacing w:lineRule="exact" w:line="300"/>
        <w:jc w:val="center"/>
        <w:rPr>
          <w:i/>
          <w:i/>
          <w:sz w:val="24"/>
          <w:u w:val="single"/>
          <w:del w:id="204" w:author="Autumn Cartier" w:date="2000-10-10T10:13:00Z"/>
        </w:rPr>
      </w:pPr>
      <w:del w:id="203" w:author="Autumn Cartier" w:date="2000-10-10T10:13:00Z">
        <w:r>
          <w:rPr>
            <w:i/>
            <w:sz w:val="24"/>
            <w:u w:val="single"/>
          </w:rPr>
        </w:r>
      </w:del>
    </w:p>
    <w:p>
      <w:pPr>
        <w:sectPr>
          <w:headerReference w:type="default" r:id="rId38"/>
          <w:headerReference w:type="first" r:id="rId39"/>
          <w:footerReference w:type="default" r:id="rId40"/>
          <w:footerReference w:type="first" r:id="rId41"/>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i/>
          <w:i/>
          <w:sz w:val="24"/>
          <w:u w:val="single"/>
          <w:del w:id="207" w:author="Autumn Cartier" w:date="2000-10-10T10:13:00Z"/>
        </w:rPr>
      </w:pPr>
      <w:del w:id="205" w:author="Autumn Cartier" w:date="2000-10-10T10:13:00Z">
        <w:r>
          <w:rPr>
            <w:i/>
            <w:sz w:val="24"/>
            <w:u w:val="single"/>
          </w:rPr>
        </w:r>
      </w:del>
    </w:p>
    <w:p>
      <w:pPr>
        <w:pStyle w:val="Normal"/>
        <w:suppressAutoHyphens w:val="true"/>
        <w:spacing w:lineRule="exact" w:line="300"/>
        <w:jc w:val="center"/>
        <w:rPr>
          <w:b/>
          <w:sz w:val="24"/>
          <w:u w:val="single"/>
        </w:rPr>
      </w:pPr>
      <w:r>
        <w:rPr>
          <w:b/>
          <w:sz w:val="24"/>
          <w:u w:val="single"/>
        </w:rPr>
        <w:t>SCHEDULE 9.1(a)</w:t>
      </w:r>
    </w:p>
    <w:p>
      <w:pPr>
        <w:pStyle w:val="Normal"/>
        <w:suppressAutoHyphens w:val="true"/>
        <w:spacing w:lineRule="exact" w:line="300"/>
        <w:jc w:val="center"/>
        <w:rPr>
          <w:b/>
          <w:sz w:val="24"/>
        </w:rPr>
      </w:pPr>
      <w:r>
        <w:rPr>
          <w:b/>
          <w:sz w:val="24"/>
          <w:u w:val="single"/>
        </w:rPr>
        <w:t>EOTT’S INSURANCE</w:t>
      </w:r>
    </w:p>
    <w:p>
      <w:pPr>
        <w:pStyle w:val="Normal"/>
        <w:suppressAutoHyphens w:val="true"/>
        <w:spacing w:lineRule="exact" w:line="300"/>
        <w:jc w:val="center"/>
        <w:rPr>
          <w:b/>
          <w:sz w:val="24"/>
        </w:rPr>
      </w:pPr>
      <w:r>
        <w:rPr>
          <w:b/>
          <w:sz w:val="24"/>
        </w:rPr>
      </w:r>
    </w:p>
    <w:p>
      <w:pPr>
        <w:pStyle w:val="Normal"/>
        <w:suppressAutoHyphens w:val="true"/>
        <w:spacing w:lineRule="exact" w:line="300"/>
        <w:jc w:val="center"/>
        <w:rPr>
          <w:b/>
          <w:sz w:val="24"/>
        </w:rPr>
      </w:pPr>
      <w:r>
        <w:rPr>
          <w:b/>
          <w:sz w:val="24"/>
        </w:rPr>
      </w:r>
    </w:p>
    <w:p>
      <w:pPr>
        <w:pStyle w:val="Normal"/>
        <w:tabs>
          <w:tab w:val="clear" w:pos="720"/>
          <w:tab w:val="left" w:pos="0" w:leader="none"/>
        </w:tabs>
        <w:suppressAutoHyphens w:val="true"/>
        <w:spacing w:lineRule="exact" w:line="300"/>
        <w:ind w:hanging="720" w:start="720" w:end="0"/>
        <w:jc w:val="both"/>
        <w:rPr/>
      </w:pPr>
      <w:r>
        <w:rPr>
          <w:sz w:val="24"/>
        </w:rPr>
        <w:t>1.</w:t>
        <w:tab/>
      </w:r>
      <w:r>
        <w:rPr>
          <w:sz w:val="24"/>
          <w:u w:val="single"/>
        </w:rPr>
        <w:t>All Risk Property Policy</w:t>
      </w:r>
      <w:r>
        <w:rPr>
          <w:sz w:val="24"/>
        </w:rPr>
        <w:t xml:space="preserve">.  All Risk Property insurance providing coverage for the Facilities in an amount not less than the replacement value thereof and which shall cover, among other things, earthquake and flood damage.  EOTT shall name Operator (or other appropriate Enron entity) as an additional insured on this policy.  </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2.</w:t>
        <w:tab/>
      </w:r>
      <w:r>
        <w:rPr>
          <w:sz w:val="24"/>
          <w:u w:val="single"/>
        </w:rPr>
        <w:t>Boiler and Machinery Insurance</w:t>
      </w:r>
      <w:r>
        <w:rPr>
          <w:sz w:val="24"/>
        </w:rPr>
        <w:t>.  Boiler and Machinery insurance covering breakdown of all equipment, pressure vessels, systems and machinery.</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3.</w:t>
        <w:tab/>
      </w:r>
      <w:r>
        <w:rPr>
          <w:sz w:val="24"/>
          <w:u w:val="single"/>
        </w:rPr>
        <w:t>Business Interruption</w:t>
      </w:r>
      <w:r>
        <w:rPr>
          <w:sz w:val="24"/>
        </w:rPr>
        <w:t>.  Business Interruption insurance, including contingent business interruption.</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4.</w:t>
        <w:tab/>
      </w:r>
      <w:r>
        <w:rPr>
          <w:sz w:val="24"/>
          <w:u w:val="single"/>
        </w:rPr>
        <w:t>Commercial General Liability</w:t>
      </w:r>
      <w:r>
        <w:rPr>
          <w:sz w:val="24"/>
        </w:rPr>
        <w:t>.  Commercial General Liability on a broad form, including operations, premises, completed operations, contractual liability, independent contractor and the hazards of x, c, u coverage with a combined single limit of $1,000,000 for bodily injury and property damage and a limit of $2,000,000 in the aggregate.</w:t>
      </w:r>
    </w:p>
    <w:p>
      <w:pPr>
        <w:pStyle w:val="Normal"/>
        <w:tabs>
          <w:tab w:val="clear" w:pos="720"/>
          <w:tab w:val="left" w:pos="0" w:leader="none"/>
        </w:tabs>
        <w:suppressAutoHyphens w:val="true"/>
        <w:spacing w:lineRule="exact" w:line="300"/>
        <w:ind w:hanging="720" w:start="720" w:end="0"/>
        <w:rPr>
          <w:sz w:val="24"/>
        </w:rPr>
      </w:pPr>
      <w:r>
        <w:rPr>
          <w:sz w:val="24"/>
        </w:rPr>
      </w:r>
    </w:p>
    <w:p>
      <w:pPr>
        <w:pStyle w:val="Normal"/>
        <w:tabs>
          <w:tab w:val="clear" w:pos="720"/>
          <w:tab w:val="left" w:pos="0" w:leader="none"/>
        </w:tabs>
        <w:suppressAutoHyphens w:val="true"/>
        <w:spacing w:lineRule="exact" w:line="300"/>
        <w:ind w:hanging="720" w:start="720" w:end="0"/>
        <w:jc w:val="both"/>
        <w:rPr/>
      </w:pPr>
      <w:r>
        <w:rPr>
          <w:sz w:val="24"/>
        </w:rPr>
        <w:t>5.</w:t>
        <w:tab/>
      </w:r>
      <w:r>
        <w:rPr>
          <w:sz w:val="24"/>
          <w:u w:val="single"/>
        </w:rPr>
        <w:t>Excess Liability</w:t>
      </w:r>
      <w:r>
        <w:rPr>
          <w:sz w:val="24"/>
        </w:rPr>
        <w:t>.  Excess Liability insurance with a combined single limit of $5,000,000 for each occurrence for bodily injury and property damage.</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432" w:bottom="1440"/>
          <w:pgNumType w:fmt="decimal"/>
          <w:formProt w:val="false"/>
          <w:titlePg/>
          <w:textDirection w:val="lrTb"/>
          <w:docGrid w:type="default" w:linePitch="360" w:charSpace="0"/>
        </w:sectPr>
        <w:pStyle w:val="Normal"/>
        <w:suppressAutoHyphens w:val="true"/>
        <w:spacing w:lineRule="exact" w:line="300"/>
        <w:jc w:val="center"/>
        <w:rPr>
          <w:b/>
          <w:sz w:val="24"/>
          <w:u w:val="single"/>
        </w:rPr>
      </w:pPr>
      <w:r>
        <w:rPr>
          <w:b/>
          <w:sz w:val="24"/>
          <w:u w:val="single"/>
        </w:rPr>
      </w:r>
    </w:p>
    <w:p>
      <w:pPr>
        <w:pStyle w:val="Normal"/>
        <w:suppressAutoHyphens w:val="true"/>
        <w:spacing w:lineRule="exact" w:line="300"/>
        <w:jc w:val="center"/>
        <w:rPr>
          <w:b/>
          <w:sz w:val="24"/>
          <w:u w:val="single"/>
        </w:rPr>
      </w:pPr>
      <w:r>
        <w:rPr>
          <w:b/>
          <w:sz w:val="24"/>
          <w:u w:val="single"/>
        </w:rPr>
        <w:t>SCHEDULE 9.2(b)</w:t>
      </w:r>
    </w:p>
    <w:p>
      <w:pPr>
        <w:pStyle w:val="Normal"/>
        <w:suppressAutoHyphens w:val="true"/>
        <w:spacing w:lineRule="exact" w:line="300"/>
        <w:jc w:val="center"/>
        <w:rPr>
          <w:sz w:val="24"/>
          <w:u w:val="single"/>
        </w:rPr>
      </w:pPr>
      <w:r>
        <w:rPr>
          <w:b/>
          <w:sz w:val="24"/>
          <w:u w:val="single"/>
        </w:rPr>
        <w:t>OPERATOR’S INSURANCE</w:t>
      </w:r>
    </w:p>
    <w:p>
      <w:pPr>
        <w:pStyle w:val="Normal"/>
        <w:tabs>
          <w:tab w:val="clear" w:pos="720"/>
          <w:tab w:val="left" w:pos="0" w:leader="none"/>
        </w:tabs>
        <w:suppressAutoHyphens w:val="true"/>
        <w:spacing w:lineRule="exact" w:line="300"/>
        <w:rPr>
          <w:sz w:val="24"/>
          <w:u w:val="single"/>
        </w:rPr>
      </w:pPr>
      <w:r>
        <w:rPr>
          <w:sz w:val="24"/>
          <w:u w:val="single"/>
        </w:rPr>
      </w:r>
    </w:p>
    <w:p>
      <w:pPr>
        <w:pStyle w:val="Normal"/>
        <w:tabs>
          <w:tab w:val="clear" w:pos="720"/>
          <w:tab w:val="left" w:pos="0" w:leader="none"/>
        </w:tabs>
        <w:suppressAutoHyphens w:val="true"/>
        <w:spacing w:lineRule="exact" w:line="300"/>
        <w:rPr>
          <w:sz w:val="24"/>
          <w:u w:val="single"/>
        </w:rPr>
      </w:pPr>
      <w:r>
        <w:rPr>
          <w:sz w:val="24"/>
          <w:u w:val="single"/>
        </w:rPr>
      </w:r>
    </w:p>
    <w:p>
      <w:pPr>
        <w:pStyle w:val="Normal"/>
        <w:tabs>
          <w:tab w:val="clear" w:pos="720"/>
          <w:tab w:val="left" w:pos="0" w:leader="none"/>
        </w:tabs>
        <w:suppressAutoHyphens w:val="true"/>
        <w:spacing w:lineRule="exact" w:line="300"/>
        <w:ind w:hanging="720" w:start="720" w:end="0"/>
        <w:jc w:val="both"/>
        <w:rPr>
          <w:sz w:val="24"/>
        </w:rPr>
      </w:pPr>
      <w:r>
        <w:rPr>
          <w:sz w:val="24"/>
        </w:rPr>
        <w:t>1.</w:t>
        <w:tab/>
        <w:t>Workers’ Compensation and Employers Liability insurance as required by the laws of the state where the Services are performed.  This insurance shall be endorsed to provide: all states coverage, voluntary compensation coverage and occupational disease.  The Employers Liability insurance shall provide a limit of $2,000,000.</w:t>
      </w:r>
    </w:p>
    <w:p>
      <w:pPr>
        <w:pStyle w:val="Normal"/>
        <w:tabs>
          <w:tab w:val="clear" w:pos="720"/>
          <w:tab w:val="left" w:pos="0" w:leader="none"/>
        </w:tabs>
        <w:suppressAutoHyphens w:val="true"/>
        <w:spacing w:lineRule="exact" w:line="300"/>
        <w:rPr>
          <w:sz w:val="24"/>
        </w:rPr>
      </w:pPr>
      <w:r>
        <w:rPr>
          <w:sz w:val="24"/>
        </w:rPr>
      </w:r>
    </w:p>
    <w:p>
      <w:pPr>
        <w:pStyle w:val="Normal"/>
        <w:tabs>
          <w:tab w:val="clear" w:pos="720"/>
          <w:tab w:val="left" w:pos="0" w:leader="none"/>
        </w:tabs>
        <w:suppressAutoHyphens w:val="true"/>
        <w:spacing w:lineRule="exact" w:line="300"/>
        <w:ind w:hanging="720" w:start="720" w:end="0"/>
        <w:jc w:val="both"/>
        <w:rPr>
          <w:sz w:val="24"/>
        </w:rPr>
      </w:pPr>
      <w:r>
        <w:rPr>
          <w:sz w:val="24"/>
        </w:rPr>
        <w:t>2.</w:t>
        <w:tab/>
        <w:t>General Liability insurance, or self-insurance, with a combined single limit of $2,000,000.</w:t>
      </w:r>
    </w:p>
    <w:p>
      <w:pPr>
        <w:pStyle w:val="Normal"/>
        <w:tabs>
          <w:tab w:val="clear" w:pos="720"/>
          <w:tab w:val="left" w:pos="0" w:leader="none"/>
        </w:tabs>
        <w:suppressAutoHyphens w:val="true"/>
        <w:spacing w:lineRule="exact" w:line="300"/>
        <w:ind w:hanging="720" w:start="720" w:end="0"/>
        <w:rPr>
          <w:sz w:val="24"/>
        </w:rPr>
      </w:pPr>
      <w:r>
        <w:rPr>
          <w:sz w:val="24"/>
        </w:rPr>
      </w:r>
    </w:p>
    <w:p>
      <w:pPr>
        <w:pStyle w:val="WW-BodyText22"/>
        <w:jc w:val="both"/>
        <w:rPr/>
      </w:pPr>
      <w:r>
        <w:rPr/>
        <w:t>3.</w:t>
        <w:tab/>
        <w:t>Automobile Liability insurance with a combined single limit of $2,000,000, including coverage for owned, non-owned and hired vehicles.</w:t>
      </w:r>
    </w:p>
    <w:p>
      <w:pPr>
        <w:pStyle w:val="Normal"/>
        <w:tabs>
          <w:tab w:val="clear" w:pos="720"/>
          <w:tab w:val="left" w:pos="0" w:leader="none"/>
        </w:tabs>
        <w:suppressAutoHyphens w:val="true"/>
        <w:spacing w:lineRule="exact" w:line="300"/>
        <w:rPr>
          <w:sz w:val="24"/>
        </w:rPr>
      </w:pPr>
      <w:r>
        <w:rPr>
          <w:sz w:val="24"/>
        </w:rPr>
      </w:r>
    </w:p>
    <w:p>
      <w:pPr>
        <w:pStyle w:val="Normal"/>
        <w:tabs>
          <w:tab w:val="clear" w:pos="720"/>
          <w:tab w:val="left" w:pos="0" w:leader="none"/>
        </w:tabs>
        <w:suppressAutoHyphens w:val="true"/>
        <w:spacing w:lineRule="exact" w:line="300"/>
        <w:ind w:hanging="720" w:start="720" w:end="0"/>
        <w:jc w:val="both"/>
        <w:rPr>
          <w:sz w:val="24"/>
        </w:rPr>
      </w:pPr>
      <w:r>
        <w:rPr>
          <w:sz w:val="24"/>
        </w:rPr>
        <w:t>4.</w:t>
        <w:tab/>
        <w:t>Excess Umbrella Liability insurance applying excess of the limits required in 1., 2., and 3. above with a $10,000,000 combined single limit.</w:t>
      </w:r>
    </w:p>
    <w:p>
      <w:pPr>
        <w:pStyle w:val="EndnoteText"/>
        <w:tabs>
          <w:tab w:val="clear" w:pos="720"/>
          <w:tab w:val="left" w:pos="0" w:leader="none"/>
        </w:tabs>
        <w:suppressAutoHyphens w:val="true"/>
        <w:spacing w:lineRule="exact" w:line="300"/>
        <w:rPr>
          <w:sz w:val="24"/>
        </w:rPr>
      </w:pPr>
      <w:r>
        <w:rPr>
          <w:sz w:val="24"/>
        </w:rPr>
      </w:r>
    </w:p>
    <w:p>
      <w:pPr>
        <w:pStyle w:val="EndnoteText"/>
        <w:tabs>
          <w:tab w:val="clear" w:pos="720"/>
          <w:tab w:val="left" w:pos="0" w:leader="none"/>
        </w:tabs>
        <w:suppressAutoHyphens w:val="true"/>
        <w:spacing w:lineRule="exact" w:line="300"/>
        <w:rPr/>
      </w:pPr>
      <w:r>
        <w:rPr/>
        <w:t>5.</w:t>
        <w:tab/>
        <w:t xml:space="preserve">Professional Liability Insurance, if reasonably requested by EOTT.  </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432" w:bottom="1440"/>
          <w:pgNumType w:fmt="decimal"/>
          <w:formProt w:val="false"/>
          <w:titlePg/>
          <w:textDirection w:val="lrTb"/>
          <w:docGrid w:type="default" w:linePitch="360" w:charSpace="0"/>
        </w:sectPr>
        <w:pStyle w:val="EndnoteText"/>
        <w:tabs>
          <w:tab w:val="clear" w:pos="720"/>
          <w:tab w:val="left" w:pos="0" w:leader="none"/>
        </w:tabs>
        <w:suppressAutoHyphens w:val="true"/>
        <w:spacing w:lineRule="exact" w:line="300"/>
        <w:rPr/>
      </w:pPr>
      <w:r>
        <w:rPr/>
      </w:r>
    </w:p>
    <w:p>
      <w:pPr>
        <w:pStyle w:val="EndnoteText"/>
        <w:tabs>
          <w:tab w:val="clear" w:pos="720"/>
          <w:tab w:val="left" w:pos="0" w:leader="none"/>
        </w:tabs>
        <w:suppressAutoHyphens w:val="true"/>
        <w:spacing w:lineRule="exact" w:line="300"/>
        <w:jc w:val="center"/>
        <w:rPr/>
      </w:pPr>
      <w:r>
        <w:rPr/>
      </w:r>
    </w:p>
    <w:sectPr>
      <w:headerReference w:type="default" r:id="rId50"/>
      <w:headerReference w:type="first" r:id="rId51"/>
      <w:footerReference w:type="default" r:id="rId52"/>
      <w:footerReference w:type="first" r:id="rId53"/>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332" w:after="0"/>
      <w:jc w:val="center"/>
      <w:rPr>
        <w:sz w:val="10"/>
      </w:rPr>
    </w:pPr>
    <w:r>
      <w:rPr>
        <w:sz w:val="10"/>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p>
  <w:p>
    <w:pPr>
      <w:pStyle w:val="Normal"/>
      <w:tabs>
        <w:tab w:val="clear" w:pos="720"/>
        <w:tab w:val="left" w:pos="0" w:leader="none"/>
      </w:tabs>
      <w:suppressAutoHyphens w:val="true"/>
      <w:rPr/>
    </w:pPr>
    <w:r>
      <w:rPr/>
      <w:fldChar w:fldCharType="begin"/>
    </w:r>
    <w:r>
      <w:rPr/>
      <w:instrText xml:space="preserve"> DATE \@"MM\/dd\/yy" </w:instrText>
    </w:r>
    <w:r>
      <w:rPr/>
      <w:fldChar w:fldCharType="separate"/>
    </w:r>
    <w:r>
      <w:rPr/>
      <w:t>09/28/25</w:t>
    </w:r>
    <w:r>
      <w:rPr/>
      <w:fldChar w:fldCharType="end"/>
    </w:r>
  </w:p>
  <w:p>
    <w:pPr>
      <w:pStyle w:val="Normal"/>
      <w:tabs>
        <w:tab w:val="clear" w:pos="720"/>
        <w:tab w:val="left" w:pos="0" w:leader="none"/>
      </w:tabs>
      <w:suppressAutoHyphens w:val="true"/>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A-2</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A-</w:t>
    </w:r>
    <w:r>
      <w:rPr>
        <w:rStyle w:val="PageNumber"/>
        <w:sz w:val="24"/>
      </w:rPr>
      <w:t>3</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31</w:t>
    </w:r>
    <w:r>
      <w:rPr>
        <w:rStyle w:val="PageNumber"/>
        <w:sz w:val="24"/>
      </w:rPr>
      <w:fldChar w:fldCharType="end"/>
    </w:r>
    <w:r>
      <w:rPr>
        <w:rStyle w:val="PageNumber"/>
        <w:sz w:val="24"/>
      </w:rPr>
      <w:t>-</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fldChar w:fldCharType="begin"/>
    </w:r>
    <w:r>
      <w:rPr/>
      <w:instrText xml:space="preserve"> DATE \@"MM\/dd\/yy" </w:instrText>
    </w:r>
    <w:r>
      <w:rPr/>
      <w:fldChar w:fldCharType="separate"/>
    </w:r>
    <w:r>
      <w:rPr/>
      <w:t>09/28/25</w:t>
    </w:r>
    <w:r>
      <w:rPr/>
      <w:fldChar w:fldCharType="end"/>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t>A-1</w:t>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/mnt/main-storage/datasets/enron-docs/doc/0913m001.doc</w:t>
    </w:r>
    <w:r>
      <w:rPr>
        <w:sz w:val="16"/>
      </w:rPr>
      <w:fldChar w:fldCharType="end"/>
    </w:r>
    <w:r>
      <w:rPr>
        <w:sz w:val="16"/>
      </w:rPr>
      <w:t xml:space="preserve">  </w:t>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p>
    <w:pPr>
      <w:pStyle w:val="Normal"/>
      <w:tabs>
        <w:tab w:val="clear" w:pos="720"/>
        <w:tab w:val="left" w:pos="0" w:leader="none"/>
      </w:tabs>
      <w:suppressAutoHyphens w:val="true"/>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p>
    <w:pPr>
      <w:pStyle w:val="Normal"/>
      <w:spacing w:lineRule="exact" w:line="100" w:before="0" w:after="428"/>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2" w:author="Autumn Cartier" w:date="2000-10-10T09:51:00Z">
      <w:r>
        <w:rPr>
          <w:sz w:val="32"/>
        </w:rPr>
        <w:delText>DRAFT</w:delText>
      </w:r>
    </w:del>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9" w:author="Autumn Cartier" w:date="2000-10-10T09:51:00Z">
      <w:r>
        <w:rPr>
          <w:sz w:val="32"/>
        </w:rPr>
        <w:delText>DRAFT</w:delText>
      </w:r>
    </w:del>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77" w:author="Autumn Cartier" w:date="2000-10-10T09:51:00Z">
      <w:r>
        <w:rPr>
          <w:sz w:val="32"/>
        </w:rPr>
        <w:delText>DRAFT</w:delText>
      </w:r>
    </w:del>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80" w:author="Autumn Cartier" w:date="2000-10-10T09:51:00Z">
      <w:r>
        <w:rPr>
          <w:sz w:val="32"/>
        </w:rPr>
        <w:delText>DRAFT</w:delText>
      </w:r>
    </w:del>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206" w:author="Autumn Cartier" w:date="2000-10-10T09:51:00Z">
      <w:r>
        <w:rPr>
          <w:sz w:val="32"/>
        </w:rPr>
        <w:delText>DRAFT</w:delText>
      </w:r>
    </w:del>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208" w:author="Autumn Cartier" w:date="2000-10-10T09:51:00Z">
      <w:r>
        <w:rPr>
          <w:sz w:val="32"/>
        </w:rPr>
        <w:delText>DRAFT</w:delText>
      </w:r>
    </w:del>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209" w:author="Autumn Cartier" w:date="2000-10-10T09:51:00Z">
      <w:r>
        <w:rPr>
          <w:sz w:val="32"/>
        </w:rPr>
        <w:delText>DRAFT</w:delText>
      </w:r>
    </w:del>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57" w:author="Autumn Cartier" w:date="2000-10-10T09:51:00Z">
      <w:r>
        <w:rPr>
          <w:sz w:val="32"/>
        </w:rPr>
        <w:delText>DRAFT</w:delText>
      </w:r>
    </w:del>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58" w:author="Autumn Cartier" w:date="2000-10-10T09:51:00Z">
      <w:r>
        <w:rPr>
          <w:sz w:val="32"/>
        </w:rPr>
        <w:delText>DRAFT</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59" w:author="Autumn Cartier" w:date="2000-10-10T09:51:00Z">
      <w:r>
        <w:rPr>
          <w:sz w:val="32"/>
        </w:rPr>
        <w:delText>DRAFT</w:delText>
      </w:r>
    </w:del>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del w:id="160" w:author="Autumn Cartier" w:date="2000-10-10T09:51:00Z">
      <w:r>
        <w:rPr>
          <w:sz w:val="32"/>
        </w:rPr>
        <w:delText>DRAFT</w:delText>
      </w:r>
    </w:del>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8640" w:leader="none"/>
      </w:tabs>
      <w:suppressAutoHyphens w:val="true"/>
      <w:jc w:val="center"/>
      <w:rPr>
        <w:sz w:val="32"/>
      </w:rPr>
    </w:pPr>
    <w:r>
      <w:rPr>
        <w:sz w:val="3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1440" w:hanging="720"/>
      </w:pPr>
    </w:lvl>
  </w:abstractNum>
  <w:abstractNum w:abstractNumId="3">
    <w:lvl w:ilvl="0">
      <w:start w:val="3"/>
      <w:numFmt w:val="lowerLetter"/>
      <w:lvlText w:val="(%1)"/>
      <w:lvlJc w:val="start"/>
      <w:pPr>
        <w:tabs>
          <w:tab w:val="num" w:pos="720"/>
        </w:tabs>
        <w:ind w:start="1440" w:hanging="72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9"/>
      <w:numFmt w:val="lowerRoman"/>
      <w:lvlText w:val="(%1)"/>
      <w:lvlJc w:val="start"/>
      <w:pPr>
        <w:tabs>
          <w:tab w:val="num" w:pos="2160"/>
        </w:tabs>
        <w:ind w:start="2160" w:hanging="720"/>
      </w:pPr>
      <w:rPr/>
    </w:lvl>
  </w:abstractNum>
  <w:abstractNum w:abstractNumId="8">
    <w:lvl w:ilvl="0">
      <w:start w:val="13"/>
      <w:numFmt w:val="decimal"/>
      <w:lvlText w:val="%1"/>
      <w:lvlJc w:val="start"/>
      <w:pPr>
        <w:tabs>
          <w:tab w:val="num" w:pos="720"/>
        </w:tabs>
        <w:ind w:start="720" w:hanging="720"/>
      </w:pPr>
      <w:rPr/>
    </w:lvl>
    <w:lvl w:ilvl="1">
      <w:start w:val="1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Letter"/>
      <w:lvlText w:val="(%1)"/>
      <w:lvlJc w:val="start"/>
      <w:pPr>
        <w:tabs>
          <w:tab w:val="num" w:pos="720"/>
        </w:tabs>
        <w:ind w:start="1440" w:hanging="720"/>
      </w:pPr>
    </w:lvl>
  </w:abstractNum>
  <w:abstractNum w:abstractNumId="11">
    <w:lvl w:ilvl="0">
      <w:start w:val="6"/>
      <w:numFmt w:val="lowerLetter"/>
      <w:lvlText w:val="(%1)"/>
      <w:lvlJc w:val="start"/>
      <w:pPr>
        <w:tabs>
          <w:tab w:val="num" w:pos="1440"/>
        </w:tabs>
        <w:ind w:start="1440" w:hanging="720"/>
      </w:pPr>
      <w:rPr/>
    </w:lvl>
  </w:abstractNum>
  <w:abstractNum w:abstractNumId="12">
    <w:lvl w:ilvl="0">
      <w:start w:val="3"/>
      <w:numFmt w:val="lowerLetter"/>
      <w:lvlText w:val="(%1)"/>
      <w:lvlJc w:val="start"/>
      <w:pPr>
        <w:tabs>
          <w:tab w:val="num" w:pos="1440"/>
        </w:tabs>
        <w:ind w:start="144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keepLines/>
      <w:numPr>
        <w:ilvl w:val="1"/>
        <w:numId w:val="1"/>
      </w:numPr>
      <w:suppressAutoHyphens w:val="true"/>
      <w:spacing w:lineRule="exact" w:line="300"/>
      <w:jc w:val="center"/>
      <w:outlineLvl w:val="1"/>
    </w:pPr>
    <w:rPr>
      <w:smallCaps/>
      <w:sz w:val="24"/>
    </w:rPr>
  </w:style>
  <w:style w:type="paragraph" w:styleId="Heading3">
    <w:name w:val="heading 3"/>
    <w:basedOn w:val="Normal"/>
    <w:next w:val="Normal"/>
    <w:qFormat/>
    <w:pPr>
      <w:keepNext w:val="true"/>
      <w:numPr>
        <w:ilvl w:val="2"/>
        <w:numId w:val="1"/>
      </w:numPr>
      <w:suppressAutoHyphens w:val="true"/>
      <w:spacing w:lineRule="exact" w:line="300"/>
      <w:jc w:val="center"/>
      <w:outlineLvl w:val="2"/>
    </w:pPr>
    <w:rPr>
      <w:b/>
      <w:sz w:val="24"/>
    </w:rPr>
  </w:style>
  <w:style w:type="paragraph" w:styleId="Heading4">
    <w:name w:val="heading 4"/>
    <w:basedOn w:val="Normal"/>
    <w:next w:val="Normal"/>
    <w:qFormat/>
    <w:pPr>
      <w:keepNext w:val="true"/>
      <w:keepLines/>
      <w:numPr>
        <w:ilvl w:val="3"/>
        <w:numId w:val="1"/>
      </w:numPr>
      <w:suppressAutoHyphens w:val="true"/>
      <w:spacing w:lineRule="exact" w:line="300"/>
      <w:jc w:val="center"/>
      <w:outlineLvl w:val="3"/>
    </w:pPr>
    <w:rPr>
      <w:smallCaps/>
      <w:sz w:val="24"/>
      <w:u w:val="single"/>
    </w:rPr>
  </w:style>
  <w:style w:type="paragraph" w:styleId="Heading5">
    <w:name w:val="heading 5"/>
    <w:basedOn w:val="Normal"/>
    <w:next w:val="Normal"/>
    <w:qFormat/>
    <w:pPr>
      <w:keepNext w:val="true"/>
      <w:numPr>
        <w:ilvl w:val="4"/>
        <w:numId w:val="1"/>
      </w:numPr>
      <w:tabs>
        <w:tab w:val="clear" w:pos="720"/>
        <w:tab w:val="left" w:pos="0" w:leader="none"/>
        <w:tab w:val="left" w:pos="4320" w:leader="none"/>
        <w:tab w:val="left" w:pos="4860" w:leader="none"/>
        <w:tab w:val="left" w:pos="9180" w:leader="none"/>
        <w:tab w:val="left" w:pos="9360" w:leader="none"/>
      </w:tabs>
      <w:suppressAutoHyphens w:val="true"/>
      <w:spacing w:lineRule="exact" w:line="300"/>
      <w:outlineLvl w:val="4"/>
    </w:pPr>
    <w:rPr>
      <w:sz w:val="24"/>
    </w:rPr>
  </w:style>
  <w:style w:type="paragraph" w:styleId="Heading6">
    <w:name w:val="heading 6"/>
    <w:basedOn w:val="Normal"/>
    <w:next w:val="Normal"/>
    <w:qFormat/>
    <w:pPr>
      <w:keepNext w:val="true"/>
      <w:numPr>
        <w:ilvl w:val="5"/>
        <w:numId w:val="1"/>
      </w:numPr>
      <w:spacing w:before="800" w:after="0"/>
      <w:jc w:val="center"/>
      <w:outlineLvl w:val="5"/>
    </w:pPr>
    <w:rPr>
      <w:rFonts w:ascii="Arial" w:hAnsi="Arial" w:cs="Arial"/>
      <w:b/>
      <w:smallCaps/>
      <w:color w:val="000000"/>
      <w:sz w:val="28"/>
    </w:rPr>
  </w:style>
  <w:style w:type="paragraph" w:styleId="Heading7">
    <w:name w:val="heading 7"/>
    <w:basedOn w:val="Normal"/>
    <w:next w:val="Normal"/>
    <w:qFormat/>
    <w:pPr>
      <w:keepNext w:val="true"/>
      <w:numPr>
        <w:ilvl w:val="6"/>
        <w:numId w:val="1"/>
      </w:numPr>
      <w:spacing w:before="800" w:after="0"/>
      <w:jc w:val="center"/>
      <w:outlineLvl w:val="6"/>
    </w:pPr>
    <w:rPr>
      <w:rFonts w:ascii="Arial" w:hAnsi="Arial" w:cs="Arial"/>
      <w:b/>
      <w:smallCaps/>
      <w:color w:val="000000"/>
      <w:sz w:val="24"/>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spacing w:before="800" w:after="0"/>
      <w:jc w:val="center"/>
    </w:pPr>
    <w:rPr>
      <w:rFonts w:ascii="Arial" w:hAnsi="Arial" w:cs="Arial"/>
      <w:b/>
      <w:smallCaps/>
      <w:color w:val="000000"/>
      <w:sz w:val="28"/>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10080" w:leader="none"/>
      </w:tabs>
      <w:suppressAutoHyphens w:val="true"/>
      <w:spacing w:before="480" w:after="0"/>
      <w:ind w:hanging="720" w:start="720" w:end="720"/>
      <w:jc w:val="both"/>
    </w:pPr>
    <w:rPr>
      <w:rFonts w:ascii="TIMES" w:hAnsi="TIMES" w:cs="TIMES"/>
      <w:b/>
      <w:smallCaps/>
      <w:spacing w:val="-3"/>
      <w:sz w:val="24"/>
    </w:rPr>
  </w:style>
  <w:style w:type="paragraph" w:styleId="TOC2">
    <w:name w:val="toc 2"/>
    <w:basedOn w:val="Normal"/>
    <w:next w:val="Normal"/>
    <w:pPr>
      <w:tabs>
        <w:tab w:val="clear" w:pos="720"/>
        <w:tab w:val="right" w:pos="10080" w:leader="none"/>
      </w:tabs>
      <w:suppressAutoHyphens w:val="true"/>
      <w:ind w:hanging="7560" w:start="8280" w:end="720"/>
      <w:jc w:val="both"/>
    </w:pPr>
    <w:rPr>
      <w:rFonts w:ascii="TIMES" w:hAnsi="TIMES" w:cs="TIMES"/>
      <w:b/>
      <w:smallCaps/>
      <w:spacing w:val="-3"/>
      <w:sz w:val="24"/>
    </w:rPr>
  </w:style>
  <w:style w:type="paragraph" w:styleId="TOC3">
    <w:name w:val="toc 3"/>
    <w:basedOn w:val="Normal"/>
    <w:next w:val="Normal"/>
    <w:pPr>
      <w:tabs>
        <w:tab w:val="clear" w:pos="720"/>
        <w:tab w:val="right" w:pos="10080" w:leader="none"/>
      </w:tabs>
      <w:suppressAutoHyphens w:val="true"/>
      <w:ind w:hanging="360" w:start="8640" w:end="720"/>
      <w:jc w:val="both"/>
    </w:pPr>
    <w:rPr>
      <w:rFonts w:ascii="TIMES" w:hAnsi="TIMES" w:cs="TIMES"/>
      <w:b/>
      <w:smallCaps/>
      <w:spacing w:val="-3"/>
      <w:sz w:val="24"/>
    </w:rPr>
  </w:style>
  <w:style w:type="paragraph" w:styleId="TOC4">
    <w:name w:val="toc 4"/>
    <w:basedOn w:val="Normal"/>
    <w:next w:val="Normal"/>
    <w:pPr>
      <w:tabs>
        <w:tab w:val="clear" w:pos="720"/>
        <w:tab w:val="right" w:pos="10080" w:leader="none"/>
      </w:tabs>
      <w:suppressAutoHyphens w:val="true"/>
      <w:ind w:hanging="432" w:start="9072" w:end="720"/>
      <w:jc w:val="both"/>
    </w:pPr>
    <w:rPr>
      <w:rFonts w:ascii="TIMES" w:hAnsi="TIMES" w:cs="TIMES"/>
      <w:b/>
      <w:smallCaps/>
      <w:spacing w:val="-3"/>
      <w:sz w:val="24"/>
    </w:rPr>
  </w:style>
  <w:style w:type="paragraph" w:styleId="TOC5">
    <w:name w:val="toc 5"/>
    <w:basedOn w:val="Normal"/>
    <w:next w:val="Normal"/>
    <w:pPr>
      <w:tabs>
        <w:tab w:val="clear" w:pos="720"/>
        <w:tab w:val="right" w:pos="10080" w:leader="none"/>
      </w:tabs>
      <w:suppressAutoHyphens w:val="true"/>
      <w:ind w:hanging="288" w:start="9360" w:end="720"/>
      <w:jc w:val="both"/>
    </w:pPr>
    <w:rPr>
      <w:rFonts w:ascii="TIMES" w:hAnsi="TIMES" w:cs="TIMES"/>
      <w:b/>
      <w:smallCaps/>
      <w:spacing w:val="-3"/>
      <w:sz w:val="24"/>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ind w:firstLine="720" w:start="0" w:end="0"/>
    </w:pPr>
    <w:rPr>
      <w:sz w:val="24"/>
    </w:rPr>
  </w:style>
  <w:style w:type="paragraph" w:styleId="WW-BodyText2">
    <w:name w:val="WW-Body Text 2"/>
    <w:basedOn w:val="Normal"/>
    <w:qFormat/>
    <w:pPr>
      <w:jc w:val="both"/>
    </w:pPr>
    <w:rPr>
      <w:sz w:val="24"/>
    </w:rPr>
  </w:style>
  <w:style w:type="paragraph" w:styleId="BodyTextIndent2">
    <w:name w:val="Body Text Indent 2"/>
    <w:basedOn w:val="Normal"/>
    <w:qFormat/>
    <w:pPr>
      <w:tabs>
        <w:tab w:val="left" w:pos="0" w:leader="none"/>
        <w:tab w:val="left" w:pos="720" w:leader="none"/>
        <w:tab w:val="left" w:pos="1440" w:leader="none"/>
      </w:tabs>
      <w:suppressAutoHyphens w:val="true"/>
      <w:spacing w:lineRule="exact" w:line="300"/>
      <w:ind w:hanging="720" w:start="2880" w:end="0"/>
      <w:jc w:val="both"/>
    </w:pPr>
    <w:rPr>
      <w:spacing w:val="-3"/>
      <w:sz w:val="24"/>
    </w:rPr>
  </w:style>
  <w:style w:type="paragraph" w:styleId="BodyTextIndent3">
    <w:name w:val="Body Text Indent 3"/>
    <w:basedOn w:val="Normal"/>
    <w:qFormat/>
    <w:pPr>
      <w:tabs>
        <w:tab w:val="left" w:pos="0" w:leader="none"/>
        <w:tab w:val="left" w:pos="720" w:leader="none"/>
      </w:tabs>
      <w:suppressAutoHyphens w:val="true"/>
      <w:spacing w:lineRule="exact" w:line="300"/>
      <w:ind w:hanging="1440" w:start="1440" w:end="0"/>
      <w:jc w:val="both"/>
    </w:pPr>
    <w:rPr>
      <w:spacing w:val="-3"/>
      <w:sz w:val="24"/>
    </w:rPr>
  </w:style>
  <w:style w:type="paragraph" w:styleId="WW-BodyText21">
    <w:name w:val="WW-Body Text 21"/>
    <w:basedOn w:val="Normal"/>
    <w:qFormat/>
    <w:pPr>
      <w:tabs>
        <w:tab w:val="left" w:pos="0" w:leader="none"/>
        <w:tab w:val="left" w:pos="720" w:leader="none"/>
      </w:tabs>
      <w:suppressAutoHyphens w:val="true"/>
      <w:spacing w:lineRule="exact" w:line="300"/>
      <w:ind w:hanging="810" w:start="1440" w:end="0"/>
      <w:jc w:val="both"/>
    </w:pPr>
    <w:rPr>
      <w:spacing w:val="-3"/>
      <w:sz w:val="24"/>
    </w:rPr>
  </w:style>
  <w:style w:type="paragraph" w:styleId="WW-BodyText22">
    <w:name w:val="WW-Body Text 22"/>
    <w:basedOn w:val="Normal"/>
    <w:qFormat/>
    <w:pPr>
      <w:tabs>
        <w:tab w:val="clear" w:pos="720"/>
        <w:tab w:val="left" w:pos="0" w:leader="none"/>
      </w:tabs>
      <w:suppressAutoHyphens w:val="true"/>
      <w:spacing w:lineRule="exact" w:line="300"/>
      <w:ind w:hanging="720" w:start="720" w:end="0"/>
    </w:pPr>
    <w:rPr>
      <w:sz w:val="24"/>
    </w:rPr>
  </w:style>
  <w:style w:type="paragraph" w:styleId="WW-BodyText23">
    <w:name w:val="WW-Body Text 23"/>
    <w:basedOn w:val="Normal"/>
    <w:qFormat/>
    <w:pPr>
      <w:tabs>
        <w:tab w:val="left" w:pos="0" w:leader="none"/>
        <w:tab w:val="left" w:pos="720" w:leader="none"/>
        <w:tab w:val="left" w:pos="1440" w:leader="none"/>
      </w:tabs>
      <w:suppressAutoHyphens w:val="true"/>
      <w:spacing w:lineRule="exact" w:line="300"/>
      <w:ind w:hanging="720" w:start="2160" w:end="0"/>
      <w:jc w:val="both"/>
    </w:pPr>
    <w:rPr>
      <w:spacing w:val="-3"/>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2000-10-03T00:53:00Z</dcterms:created>
  <dc:creator>Emily Sellers</dc:creator>
  <dc:description>Revised 12/01/94</dc:description>
  <dc:language>en-CA</dc:language>
  <cp:lastModifiedBy>Eott</cp:lastModifiedBy>
  <cp:lastPrinted>2000-10-10T16:28:00Z</cp:lastPrinted>
  <dcterms:modified xsi:type="dcterms:W3CDTF">2000-10-10T19:19:00Z</dcterms:modified>
  <cp:revision>48</cp:revision>
  <dc:subject>EOC and Sabine Plant Facility JV</dc:subject>
  <dc:title>Operation and Service Agreement</dc:title>
</cp:coreProperties>
</file>