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widowControl/>
        <w:jc w:val="both"/>
        <w:rPr>
          <w:rFonts w:ascii="Times New Roman" w:hAnsi="Times New Roman" w:cs="Times New Roman"/>
          <w:sz w:val="24"/>
        </w:rPr>
      </w:pPr>
      <w:r>
        <w:rPr>
          <w:rFonts w:cs="Times New Roman" w:ascii="Times New Roman" w:hAnsi="Times New Roman"/>
          <w:sz w:val="24"/>
        </w:rPr>
      </w:r>
    </w:p>
    <w:p>
      <w:pPr>
        <w:pStyle w:val="PlainText"/>
        <w:widowControl/>
        <w:jc w:val="both"/>
        <w:rPr>
          <w:rFonts w:ascii="Arial Narrow" w:hAnsi="Arial Narrow" w:cs="Arial Narrow"/>
          <w:sz w:val="24"/>
        </w:rPr>
      </w:pPr>
      <w:r>
        <w:rPr>
          <w:rFonts w:cs="Arial Narrow" w:ascii="Arial Narrow" w:hAnsi="Arial Narrow"/>
          <w:sz w:val="24"/>
        </w:rPr>
      </w:r>
    </w:p>
    <w:p>
      <w:pPr>
        <w:pStyle w:val="PlainText"/>
        <w:widowControl/>
        <w:jc w:val="both"/>
        <w:rPr/>
      </w:pPr>
      <w:r>
        <w:rPr>
          <w:rFonts w:cs="Times New Roman" w:ascii="Times New Roman" w:hAnsi="Times New Roman"/>
          <w:b/>
          <w:sz w:val="24"/>
        </w:rPr>
        <w:t>DRAFT #</w:t>
      </w:r>
      <w:ins w:id="0" w:author="Jane Cirrincione" w:date="2000-08-08T16:04:00Z">
        <w:r>
          <w:rPr>
            <w:rFonts w:cs="Times New Roman" w:ascii="Times New Roman" w:hAnsi="Times New Roman"/>
            <w:b/>
            <w:sz w:val="24"/>
          </w:rPr>
          <w:t>4</w:t>
        </w:r>
      </w:ins>
      <w:del w:id="1" w:author="Jane Cirrincione" w:date="2000-08-08T16:04:00Z">
        <w:r>
          <w:rPr>
            <w:rFonts w:cs="Times New Roman" w:ascii="Times New Roman" w:hAnsi="Times New Roman"/>
            <w:b/>
            <w:sz w:val="24"/>
          </w:rPr>
          <w:delText>3</w:delText>
        </w:r>
      </w:del>
      <w:r>
        <w:rPr>
          <w:rFonts w:cs="Times New Roman" w:ascii="Times New Roman" w:hAnsi="Times New Roman"/>
          <w:b/>
          <w:sz w:val="24"/>
        </w:rPr>
        <w:t xml:space="preserve">  -August </w:t>
      </w:r>
      <w:ins w:id="2" w:author="Jane Cirrincione" w:date="2000-08-08T16:04:00Z">
        <w:r>
          <w:rPr>
            <w:rFonts w:cs="Times New Roman" w:ascii="Times New Roman" w:hAnsi="Times New Roman"/>
            <w:b/>
            <w:sz w:val="24"/>
          </w:rPr>
          <w:t>8</w:t>
        </w:r>
      </w:ins>
      <w:del w:id="3" w:author="Jane Cirrincione" w:date="2000-08-08T16:04:00Z">
        <w:r>
          <w:rPr>
            <w:rFonts w:cs="Times New Roman" w:ascii="Times New Roman" w:hAnsi="Times New Roman"/>
            <w:b/>
            <w:sz w:val="24"/>
          </w:rPr>
          <w:delText>1</w:delText>
        </w:r>
      </w:del>
      <w:r>
        <w:rPr>
          <w:rFonts w:cs="Times New Roman" w:ascii="Times New Roman" w:hAnsi="Times New Roman"/>
          <w:b/>
          <w:sz w:val="24"/>
        </w:rPr>
        <w:t>, 2000</w:t>
      </w:r>
    </w:p>
    <w:p>
      <w:pPr>
        <w:pStyle w:val="PlainText"/>
        <w:widowControl/>
        <w:jc w:val="both"/>
        <w:rPr>
          <w:rFonts w:ascii="Times New Roman" w:hAnsi="Times New Roman" w:cs="Times New Roman"/>
          <w:b/>
          <w:sz w:val="24"/>
        </w:rPr>
      </w:pPr>
      <w:r>
        <w:rPr>
          <w:rFonts w:cs="Times New Roman" w:ascii="Times New Roman" w:hAnsi="Times New Roman"/>
          <w:b/>
          <w:sz w:val="24"/>
        </w:rPr>
      </w:r>
    </w:p>
    <w:p>
      <w:pPr>
        <w:pStyle w:val="PlainText"/>
        <w:widowControl/>
        <w:rPr>
          <w:rFonts w:ascii="Times New Roman" w:hAnsi="Times New Roman" w:cs="Times New Roman"/>
          <w:sz w:val="24"/>
        </w:rPr>
      </w:pPr>
      <w:r>
        <w:rPr>
          <w:rFonts w:cs="Times New Roman" w:ascii="Times New Roman" w:hAnsi="Times New Roman"/>
          <w:sz w:val="24"/>
        </w:rPr>
        <w:t>Dear ________________:</w:t>
      </w:r>
    </w:p>
    <w:p>
      <w:pPr>
        <w:pStyle w:val="PlainText"/>
        <w:widowControl/>
        <w:rPr>
          <w:rFonts w:ascii="Times New Roman" w:hAnsi="Times New Roman" w:cs="Times New Roman"/>
          <w:sz w:val="24"/>
        </w:rPr>
      </w:pPr>
      <w:r>
        <w:rPr>
          <w:rFonts w:cs="Times New Roman" w:ascii="Times New Roman" w:hAnsi="Times New Roman"/>
          <w:sz w:val="24"/>
        </w:rPr>
      </w:r>
    </w:p>
    <w:p>
      <w:pPr>
        <w:pStyle w:val="PlainText"/>
        <w:widowControl/>
        <w:ind w:firstLine="720" w:end="0"/>
        <w:rPr/>
      </w:pPr>
      <w:r>
        <w:rPr>
          <w:rFonts w:cs="Times New Roman" w:ascii="Times New Roman" w:hAnsi="Times New Roman"/>
          <w:sz w:val="24"/>
        </w:rPr>
        <w:t>Comprehensive federal legislation that restructures the electric power industry is needed. In recent years, the power industry has experienced unprecedented supply problems and associated price spikes.  We are now experiencing  our third straight summer of power disruptions.  These disruptions warn that our existing electric power supply and transmission system is not up to meeting the economy's appetite for power.  Voices from Silicon Valley to Wall Street express the same concern: America’s economic engine needs a reliable, uniform, and efficient power supply. Legislating the creation of a new electric reliability organization, while</w:t>
      </w:r>
      <w:del w:id="4" w:author="Jane Cirrincione" w:date="2000-08-08T16:06:00Z">
        <w:r>
          <w:rPr>
            <w:rFonts w:cs="Times New Roman" w:ascii="Times New Roman" w:hAnsi="Times New Roman"/>
            <w:sz w:val="24"/>
          </w:rPr>
          <w:delText xml:space="preserve"> a </w:delText>
        </w:r>
      </w:del>
      <w:r>
        <w:rPr>
          <w:rFonts w:cs="Times New Roman" w:ascii="Times New Roman" w:hAnsi="Times New Roman"/>
          <w:sz w:val="24"/>
        </w:rPr>
        <w:t>necessary</w:t>
      </w:r>
      <w:ins w:id="5" w:author="Jane Cirrincione" w:date="2000-08-08T16:06:00Z">
        <w:r>
          <w:rPr>
            <w:rFonts w:cs="Times New Roman" w:ascii="Times New Roman" w:hAnsi="Times New Roman"/>
            <w:sz w:val="24"/>
          </w:rPr>
          <w:t>,</w:t>
        </w:r>
      </w:ins>
      <w:r>
        <w:rPr>
          <w:rFonts w:cs="Times New Roman" w:ascii="Times New Roman" w:hAnsi="Times New Roman"/>
          <w:sz w:val="24"/>
        </w:rPr>
        <w:t xml:space="preserve"> </w:t>
      </w:r>
      <w:del w:id="6" w:author="Jane Cirrincione" w:date="2000-08-08T16:06:00Z">
        <w:r>
          <w:rPr>
            <w:rFonts w:cs="Times New Roman" w:ascii="Times New Roman" w:hAnsi="Times New Roman"/>
            <w:sz w:val="24"/>
          </w:rPr>
          <w:delText xml:space="preserve">component of a restructuring bill, </w:delText>
        </w:r>
      </w:del>
      <w:r>
        <w:rPr>
          <w:rFonts w:cs="Times New Roman" w:ascii="Times New Roman" w:hAnsi="Times New Roman"/>
          <w:sz w:val="24"/>
        </w:rPr>
        <w:t xml:space="preserve">will </w:t>
      </w:r>
      <w:ins w:id="7" w:author="Jane Cirrincione" w:date="2000-08-08T16:05:00Z">
        <w:r>
          <w:rPr>
            <w:rFonts w:cs="Times New Roman" w:ascii="Times New Roman" w:hAnsi="Times New Roman"/>
            <w:sz w:val="24"/>
          </w:rPr>
          <w:t xml:space="preserve">not address price volatility, mitigate market power, spur construction of new generation and </w:t>
        </w:r>
      </w:ins>
      <w:ins w:id="8" w:author="Jane Cirrincione" w:date="2000-08-08T16:10:00Z">
        <w:r>
          <w:rPr>
            <w:rFonts w:cs="Times New Roman" w:ascii="Times New Roman" w:hAnsi="Times New Roman"/>
            <w:sz w:val="24"/>
          </w:rPr>
          <w:t>transmission</w:t>
        </w:r>
      </w:ins>
      <w:ins w:id="9" w:author="Jane Cirrincione" w:date="2000-08-08T16:05:00Z">
        <w:r>
          <w:rPr>
            <w:rFonts w:cs="Times New Roman" w:ascii="Times New Roman" w:hAnsi="Times New Roman"/>
            <w:sz w:val="24"/>
          </w:rPr>
          <w:t xml:space="preserve"> </w:t>
        </w:r>
      </w:ins>
      <w:ins w:id="10" w:author="Jane Cirrincione" w:date="2000-08-08T16:10:00Z">
        <w:r>
          <w:rPr>
            <w:rFonts w:cs="Times New Roman" w:ascii="Times New Roman" w:hAnsi="Times New Roman"/>
            <w:sz w:val="24"/>
          </w:rPr>
          <w:t>n</w:t>
        </w:r>
      </w:ins>
      <w:ins w:id="11" w:author="Jane Cirrincione" w:date="2000-08-08T16:05:00Z">
        <w:r>
          <w:rPr>
            <w:rFonts w:cs="Times New Roman" w:ascii="Times New Roman" w:hAnsi="Times New Roman"/>
            <w:sz w:val="24"/>
          </w:rPr>
          <w:t xml:space="preserve">or meet the immediate needs of a </w:t>
        </w:r>
      </w:ins>
      <w:del w:id="12" w:author="Jane Cirrincione" w:date="2000-08-08T16:07:00Z">
        <w:r>
          <w:rPr>
            <w:rFonts w:cs="Times New Roman" w:ascii="Times New Roman" w:hAnsi="Times New Roman"/>
            <w:sz w:val="24"/>
          </w:rPr>
          <w:delText xml:space="preserve">neither cure the power industry’s problems nor meet the needs of a </w:delText>
        </w:r>
      </w:del>
      <w:r>
        <w:rPr>
          <w:rFonts w:cs="Times New Roman" w:ascii="Times New Roman" w:hAnsi="Times New Roman"/>
          <w:sz w:val="24"/>
        </w:rPr>
        <w:t xml:space="preserve">growing </w:t>
      </w:r>
      <w:del w:id="13" w:author="Jane Cirrincione" w:date="2000-08-08T16:11:00Z">
        <w:r>
          <w:rPr>
            <w:rFonts w:cs="Times New Roman" w:ascii="Times New Roman" w:hAnsi="Times New Roman"/>
            <w:sz w:val="24"/>
          </w:rPr>
          <w:delText xml:space="preserve"> </w:delText>
        </w:r>
      </w:del>
      <w:r>
        <w:rPr>
          <w:rFonts w:cs="Times New Roman" w:ascii="Times New Roman" w:hAnsi="Times New Roman"/>
          <w:sz w:val="24"/>
        </w:rPr>
        <w:t>economy.</w:t>
      </w:r>
    </w:p>
    <w:p>
      <w:pPr>
        <w:pStyle w:val="PlainText"/>
        <w:widowControl/>
        <w:rPr>
          <w:rFonts w:ascii="Times New Roman" w:hAnsi="Times New Roman" w:cs="Times New Roman"/>
          <w:sz w:val="24"/>
        </w:rPr>
      </w:pPr>
      <w:r>
        <w:rPr>
          <w:rFonts w:cs="Times New Roman" w:ascii="Times New Roman" w:hAnsi="Times New Roman"/>
          <w:sz w:val="24"/>
        </w:rPr>
      </w:r>
    </w:p>
    <w:p>
      <w:pPr>
        <w:pStyle w:val="PlainText"/>
        <w:widowControl/>
        <w:ind w:firstLine="720" w:end="0"/>
        <w:rPr>
          <w:rFonts w:ascii="Times New Roman" w:hAnsi="Times New Roman" w:cs="Times New Roman"/>
          <w:sz w:val="24"/>
        </w:rPr>
      </w:pPr>
      <w:r>
        <w:rPr>
          <w:rFonts w:cs="Times New Roman" w:ascii="Times New Roman" w:hAnsi="Times New Roman"/>
          <w:sz w:val="24"/>
        </w:rPr>
        <w:t>Representatives of many sectors of the power industry, from residential and commercial consumers to incumbent electricity utilities, have responded to the power industry’s disarray by asking Congress to reform the twentieth-century laws and regulatory structures that define this vital twenty-first century industry.  We signatory stakeholders have achieved wide-ranging agreement as to which reforms are needed.  In addition to a new organization to enforce reliability standards, necessary reforms include:  implementation of uniform and transparent grid-access rules, creation of regional transmission organizations, stream-lined procedures for interconnecting new generators, prevention of the exercise of generation or transmission market power, repeal of the Public Utility Holding Company Act, reform of the Public Utility Regulatory Policy Act of 1978 and the tax code.  The prosperity of the Nation's economy depends on packaging together these essential elements into comprehensive  legislation.</w:t>
      </w:r>
    </w:p>
    <w:p>
      <w:pPr>
        <w:pStyle w:val="PlainText"/>
        <w:widowControl/>
        <w:rPr>
          <w:rFonts w:ascii="Times New Roman" w:hAnsi="Times New Roman" w:cs="Times New Roman"/>
          <w:sz w:val="24"/>
        </w:rPr>
      </w:pPr>
      <w:r>
        <w:rPr>
          <w:rFonts w:cs="Times New Roman" w:ascii="Times New Roman" w:hAnsi="Times New Roman"/>
          <w:sz w:val="24"/>
        </w:rPr>
      </w:r>
    </w:p>
    <w:p>
      <w:pPr>
        <w:pStyle w:val="PlainText"/>
        <w:widowControl/>
        <w:ind w:firstLine="720" w:end="0"/>
        <w:rPr/>
      </w:pPr>
      <w:r>
        <w:rPr>
          <w:rFonts w:cs="Times New Roman" w:ascii="Times New Roman" w:hAnsi="Times New Roman"/>
          <w:sz w:val="24"/>
        </w:rPr>
        <w:t xml:space="preserve">Stand-alone legislation on an electric reliability organization, without pro-competitive commercial reforms, would be incomplete.  It would </w:t>
      </w:r>
      <w:ins w:id="14" w:author="Jane Cirrincione" w:date="2000-08-08T16:08:00Z">
        <w:r>
          <w:rPr>
            <w:rFonts w:cs="Times New Roman" w:ascii="Times New Roman" w:hAnsi="Times New Roman"/>
            <w:sz w:val="24"/>
          </w:rPr>
          <w:t xml:space="preserve">provide for mandatory enforcement of reliability standards needed </w:t>
        </w:r>
      </w:ins>
      <w:del w:id="15" w:author="Jane Cirrincione" w:date="2000-08-08T16:09:00Z">
        <w:r>
          <w:rPr>
            <w:rFonts w:cs="Times New Roman" w:ascii="Times New Roman" w:hAnsi="Times New Roman"/>
            <w:sz w:val="24"/>
          </w:rPr>
          <w:delText xml:space="preserve">validate an enforcer of engineering rules </w:delText>
        </w:r>
      </w:del>
      <w:r>
        <w:rPr>
          <w:rFonts w:cs="Times New Roman" w:ascii="Times New Roman" w:hAnsi="Times New Roman"/>
          <w:sz w:val="24"/>
        </w:rPr>
        <w:t xml:space="preserve">for </w:t>
      </w:r>
      <w:ins w:id="16" w:author="Jane Cirrincione" w:date="2000-08-08T16:09:00Z">
        <w:r>
          <w:rPr>
            <w:rFonts w:cs="Times New Roman" w:ascii="Times New Roman" w:hAnsi="Times New Roman"/>
            <w:sz w:val="24"/>
          </w:rPr>
          <w:t xml:space="preserve">the </w:t>
        </w:r>
      </w:ins>
      <w:r>
        <w:rPr>
          <w:rFonts w:cs="Times New Roman" w:ascii="Times New Roman" w:hAnsi="Times New Roman"/>
          <w:i/>
          <w:sz w:val="24"/>
        </w:rPr>
        <w:t>stable</w:t>
      </w:r>
      <w:r>
        <w:rPr>
          <w:rFonts w:cs="Times New Roman" w:ascii="Times New Roman" w:hAnsi="Times New Roman"/>
          <w:sz w:val="24"/>
        </w:rPr>
        <w:t xml:space="preserve"> operation of the power grid, but would ignore </w:t>
      </w:r>
      <w:del w:id="17" w:author="Jane Cirrincione" w:date="2000-08-08T16:09:00Z">
        <w:r>
          <w:rPr>
            <w:rFonts w:cs="Times New Roman" w:ascii="Times New Roman" w:hAnsi="Times New Roman"/>
            <w:sz w:val="24"/>
          </w:rPr>
          <w:delText xml:space="preserve">the </w:delText>
        </w:r>
      </w:del>
      <w:ins w:id="18" w:author="Jane Cirrincione" w:date="2000-08-08T16:09:00Z">
        <w:r>
          <w:rPr>
            <w:rFonts w:cs="Times New Roman" w:ascii="Times New Roman" w:hAnsi="Times New Roman"/>
            <w:sz w:val="24"/>
          </w:rPr>
          <w:t xml:space="preserve">other </w:t>
        </w:r>
      </w:ins>
      <w:r>
        <w:rPr>
          <w:rFonts w:cs="Times New Roman" w:ascii="Times New Roman" w:hAnsi="Times New Roman"/>
          <w:sz w:val="24"/>
        </w:rPr>
        <w:t xml:space="preserve">historical barriers to free and open commerce in power supply.  Ensuring such open commerce is increasingly essential to ensuring that there will be </w:t>
      </w:r>
      <w:r>
        <w:rPr>
          <w:rFonts w:cs="Times New Roman" w:ascii="Times New Roman" w:hAnsi="Times New Roman"/>
          <w:i/>
          <w:sz w:val="24"/>
        </w:rPr>
        <w:t xml:space="preserve">adequate and reliable </w:t>
      </w:r>
      <w:r>
        <w:rPr>
          <w:rFonts w:cs="Times New Roman" w:ascii="Times New Roman" w:hAnsi="Times New Roman"/>
          <w:sz w:val="24"/>
        </w:rPr>
        <w:t xml:space="preserve">power to meet rapidly growing demand. </w:t>
      </w:r>
    </w:p>
    <w:p>
      <w:pPr>
        <w:pStyle w:val="Normal"/>
        <w:rPr>
          <w:rFonts w:ascii="Times New Roman" w:hAnsi="Times New Roman" w:cs="Times New Roman"/>
          <w:sz w:val="24"/>
        </w:rPr>
      </w:pPr>
      <w:r>
        <w:rPr>
          <w:rFonts w:cs="Times New Roman"/>
          <w:sz w:val="24"/>
        </w:rPr>
      </w:r>
    </w:p>
    <w:p>
      <w:pPr>
        <w:pStyle w:val="PlainText"/>
        <w:widowControl/>
        <w:ind w:firstLine="720" w:end="0"/>
        <w:rPr>
          <w:rFonts w:ascii="Times New Roman" w:hAnsi="Times New Roman" w:cs="Times New Roman"/>
          <w:sz w:val="24"/>
        </w:rPr>
      </w:pPr>
      <w:r>
        <w:rPr>
          <w:rFonts w:cs="Times New Roman" w:ascii="Times New Roman" w:hAnsi="Times New Roman"/>
          <w:sz w:val="24"/>
        </w:rPr>
        <w:t>Federal Reserve Board chairman Alan Greenspan has determined that our economy has reached the point where the constitutional mandate for Congress to regulate commerce among the several states is clear; indeed, vitally necessary.  After years of debate and congressional hearings, the time is right for comprehensive reform of the power supply industry.</w:t>
      </w:r>
    </w:p>
    <w:p>
      <w:pPr>
        <w:pStyle w:val="PlainText"/>
        <w:widowControl/>
        <w:rPr>
          <w:rFonts w:ascii="Times New Roman" w:hAnsi="Times New Roman" w:cs="Times New Roman"/>
          <w:sz w:val="24"/>
        </w:rPr>
      </w:pPr>
      <w:r>
        <w:rPr>
          <w:rFonts w:cs="Times New Roman" w:ascii="Times New Roman" w:hAnsi="Times New Roman"/>
          <w:sz w:val="24"/>
        </w:rPr>
      </w:r>
    </w:p>
    <w:p>
      <w:pPr>
        <w:pStyle w:val="PlainText"/>
        <w:widowControl/>
        <w:ind w:firstLine="720" w:end="0"/>
        <w:rPr>
          <w:rFonts w:ascii="Times New Roman" w:hAnsi="Times New Roman" w:cs="Times New Roman"/>
          <w:sz w:val="24"/>
        </w:rPr>
      </w:pPr>
      <w:r>
        <w:rPr>
          <w:rFonts w:cs="Times New Roman" w:ascii="Times New Roman" w:hAnsi="Times New Roman"/>
          <w:sz w:val="24"/>
        </w:rPr>
        <w:t xml:space="preserve">We generate, transmit, market and consume electricity.  We ask the bipartisan leadership to join forces in support of comprehensive reforms that address the fundamental defects in the existing structure of the power industry and not merely create a new bureaucracy.  Do it now please.  The country can ill afford more summers of crippling price spikes and power supply interruptions.  </w:t>
      </w:r>
    </w:p>
    <w:p>
      <w:pPr>
        <w:pStyle w:val="PlainText"/>
        <w:widowControl/>
        <w:rPr>
          <w:rFonts w:ascii="Arial Narrow" w:hAnsi="Arial Narrow" w:cs="Arial Narrow"/>
          <w:sz w:val="24"/>
        </w:rPr>
      </w:pPr>
      <w:r>
        <w:rPr>
          <w:rFonts w:cs="Arial Narrow" w:ascii="Arial Narrow" w:hAnsi="Arial Narrow"/>
          <w:sz w:val="24"/>
        </w:rPr>
      </w:r>
    </w:p>
    <w:p>
      <w:pPr>
        <w:pStyle w:val="Normal"/>
        <w:rPr>
          <w:rFonts w:ascii="Arial Narrow" w:hAnsi="Arial Narrow" w:cs="Arial Narrow"/>
        </w:rPr>
      </w:pPr>
      <w:r>
        <w:rPr>
          <w:rFonts w:cs="Arial Narrow" w:ascii="Arial Narrow" w:hAnsi="Arial Narrow"/>
        </w:rPr>
      </w:r>
    </w:p>
    <w:p>
      <w:pPr>
        <w:pStyle w:val="Normal"/>
        <w:rPr/>
      </w:pPr>
      <w:r>
        <w:rPr/>
      </w:r>
    </w:p>
    <w:p>
      <w:pPr>
        <w:pStyle w:val="Normal"/>
        <w:rPr>
          <w:sz w:val="20"/>
        </w:rPr>
      </w:pPr>
      <w:r>
        <w:rPr>
          <w:sz w:val="20"/>
        </w:rPr>
        <w:t>127395.2</w:t>
      </w:r>
    </w:p>
    <w:sectPr>
      <w:type w:val="nextPage"/>
      <w:pgSz w:w="12240" w:h="15840"/>
      <w:pgMar w:left="1318" w:right="131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Arial Narrow">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widowControl w:val="false"/>
    </w:pPr>
    <w:rPr>
      <w:rFonts w:ascii="Courier New" w:hAnsi="Courier New" w:cs="Courier New"/>
      <w:sz w:val="20"/>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2000-08-04T18:25:00Z</dcterms:created>
  <dc:creator>William Libro</dc:creator>
  <dc:description/>
  <dc:language>en-CA</dc:language>
  <cp:lastModifiedBy>Jane Cirrincione</cp:lastModifiedBy>
  <cp:lastPrinted>2000-08-04T15:09:00Z</cp:lastPrinted>
  <dcterms:modified xsi:type="dcterms:W3CDTF">2000-08-08T17:41:00Z</dcterms:modified>
  <cp:revision>3</cp:revision>
  <dc:subject/>
  <dc:title>DRAFT #3  -August 1, 2000</dc:title>
</cp:coreProperties>
</file>