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footer5.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spacing w:before="120" w:after="120"/>
        <w:jc w:val="center"/>
        <w:outlineLvl w:val="0"/>
        <w:rPr/>
      </w:pPr>
      <w:r>
        <w:rPr/>
      </w:r>
      <w:bookmarkStart w:id="0" w:name="_Ref487472065"/>
      <w:bookmarkStart w:id="1" w:name="_Ref487472065"/>
      <w:bookmarkEnd w:id="1"/>
    </w:p>
    <w:p>
      <w:pPr>
        <w:pStyle w:val="Normal"/>
        <w:numPr>
          <w:ilvl w:val="0"/>
          <w:numId w:val="0"/>
        </w:numPr>
        <w:spacing w:before="120" w:after="120"/>
        <w:jc w:val="center"/>
        <w:outlineLvl w:val="0"/>
        <w:rPr/>
      </w:pPr>
      <w:r>
        <w:rPr/>
      </w:r>
    </w:p>
    <w:p>
      <w:pPr>
        <w:pStyle w:val="Normal"/>
        <w:numPr>
          <w:ilvl w:val="0"/>
          <w:numId w:val="0"/>
        </w:numPr>
        <w:spacing w:before="120" w:after="120"/>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jc w:val="center"/>
        <w:outlineLvl w:val="0"/>
        <w:rPr>
          <w:b/>
          <w:sz w:val="36"/>
        </w:rPr>
      </w:pPr>
      <w:r>
        <w:rPr>
          <w:b/>
          <w:sz w:val="36"/>
        </w:rPr>
      </w:r>
    </w:p>
    <w:p>
      <w:pPr>
        <w:pStyle w:val="Normal"/>
        <w:numPr>
          <w:ilvl w:val="0"/>
          <w:numId w:val="0"/>
        </w:numPr>
        <w:pBdr>
          <w:bottom w:val="single" w:sz="4" w:space="0" w:color="000000"/>
        </w:pBdr>
        <w:jc w:val="center"/>
        <w:outlineLvl w:val="0"/>
        <w:rPr>
          <w:b/>
          <w:sz w:val="36"/>
        </w:rPr>
      </w:pPr>
      <w:r>
        <w:rPr>
          <w:b/>
          <w:sz w:val="36"/>
        </w:rPr>
        <w:t>ERCOT Protocols</w:t>
      </w:r>
    </w:p>
    <w:p>
      <w:pPr>
        <w:pStyle w:val="Normal"/>
        <w:numPr>
          <w:ilvl w:val="0"/>
          <w:numId w:val="0"/>
        </w:numPr>
        <w:pBdr>
          <w:bottom w:val="single" w:sz="4" w:space="0" w:color="000000"/>
        </w:pBdr>
        <w:jc w:val="center"/>
        <w:outlineLvl w:val="0"/>
        <w:rPr>
          <w:b/>
          <w:sz w:val="36"/>
        </w:rPr>
      </w:pPr>
      <w:r>
        <w:rPr>
          <w:b/>
          <w:sz w:val="36"/>
        </w:rPr>
        <w:t>Section 8: Outage and System Topology Coordination</w:t>
      </w:r>
    </w:p>
    <w:p>
      <w:pPr>
        <w:pStyle w:val="Normal"/>
        <w:numPr>
          <w:ilvl w:val="0"/>
          <w:numId w:val="0"/>
        </w:numPr>
        <w:pBdr>
          <w:bottom w:val="single" w:sz="4" w:space="0" w:color="000000"/>
        </w:pBdr>
        <w:jc w:val="center"/>
        <w:outlineLvl w:val="0"/>
        <w:rPr>
          <w:b/>
          <w:sz w:val="36"/>
        </w:rPr>
      </w:pPr>
      <w:r>
        <w:rPr>
          <w:b/>
          <w:sz w:val="36"/>
        </w:rPr>
      </w:r>
    </w:p>
    <w:p>
      <w:pPr>
        <w:pStyle w:val="Normal"/>
        <w:numPr>
          <w:ilvl w:val="0"/>
          <w:numId w:val="0"/>
        </w:numPr>
        <w:pBdr>
          <w:bottom w:val="single" w:sz="4" w:space="0" w:color="000000"/>
        </w:pBdr>
        <w:jc w:val="center"/>
        <w:outlineLvl w:val="0"/>
        <w:rPr>
          <w:b/>
        </w:rPr>
      </w:pPr>
      <w:r>
        <w:rPr>
          <w:b/>
        </w:rPr>
        <w:t>January 5, 2001</w:t>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numPr>
          <w:ilvl w:val="0"/>
          <w:numId w:val="0"/>
        </w:numPr>
        <w:pBdr>
          <w:bottom w:val="single" w:sz="4" w:space="0" w:color="000000"/>
        </w:pBdr>
        <w:jc w:val="center"/>
        <w:outlineLvl w:val="0"/>
        <w:rPr>
          <w:b/>
        </w:rPr>
      </w:pPr>
      <w:r>
        <w:rPr>
          <w:b/>
        </w:rPr>
      </w:r>
    </w:p>
    <w:p>
      <w:pPr>
        <w:pStyle w:val="Normal"/>
        <w:jc w:val="center"/>
        <w:rPr>
          <w:b/>
        </w:rPr>
      </w:pPr>
      <w:r>
        <w:rPr>
          <w:b/>
        </w:rPr>
      </w:r>
    </w:p>
    <w:p>
      <w:pPr>
        <w:pStyle w:val="Normal"/>
        <w:numPr>
          <w:ilvl w:val="0"/>
          <w:numId w:val="0"/>
        </w:numPr>
        <w:jc w:val="center"/>
        <w:outlineLvl w:val="0"/>
        <w:rPr>
          <w:b/>
          <w:sz w:val="28"/>
        </w:rPr>
      </w:pPr>
      <w:r>
        <w:rPr>
          <w:b/>
          <w:sz w:val="28"/>
        </w:rPr>
      </w:r>
    </w:p>
    <w:p>
      <w:pPr>
        <w:pStyle w:val="Normal"/>
        <w:jc w:val="center"/>
        <w:rPr>
          <w:b/>
          <w:sz w:val="28"/>
        </w:rPr>
      </w:pPr>
      <w:r>
        <w:rPr>
          <w:b/>
          <w:sz w:val="28"/>
        </w:rPr>
      </w:r>
    </w:p>
    <w:p>
      <w:pPr>
        <w:pStyle w:val="Normal"/>
        <w:rPr>
          <w:b/>
          <w:sz w:val="28"/>
        </w:rPr>
      </w:pPr>
      <w:r>
        <w:rPr>
          <w:b/>
          <w:sz w:val="28"/>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sectPr>
          <w:footerReference w:type="default" r:id="rId2"/>
          <w:footerReference w:type="first" r:id="rId3"/>
          <w:type w:val="nextPage"/>
          <w:pgSz w:w="12240" w:h="15840"/>
          <w:pgMar w:left="1440" w:right="1440" w:gutter="0" w:header="0" w:top="1440" w:footer="720" w:bottom="1440"/>
          <w:pgNumType w:fmt="decimal"/>
          <w:formProt w:val="false"/>
          <w:titlePg/>
          <w:textDirection w:val="lrTb"/>
          <w:docGrid w:type="default" w:linePitch="360" w:charSpace="0"/>
        </w:sectPr>
      </w:pPr>
    </w:p>
    <w:sdt>
      <w:sdtPr>
        <w:docPartObj>
          <w:docPartGallery w:val="Table of Contents"/>
          <w:docPartUnique w:val="true"/>
        </w:docPartObj>
      </w:sdtPr>
      <w:sdtContent>
        <w:p>
          <w:pPr>
            <w:pStyle w:val="TOC1"/>
            <w:tabs>
              <w:tab w:val="left" w:pos="720" w:leader="none"/>
              <w:tab w:val="right" w:pos="9350" w:leader="dot"/>
            </w:tabs>
            <w:rPr>
              <w:szCs w:val="24"/>
              <w:lang w:val="en-CA" w:eastAsia="en-CA"/>
            </w:rPr>
          </w:pPr>
          <w:r>
            <w:fldChar w:fldCharType="begin"/>
          </w:r>
          <w:r>
            <w:rPr>
              <w:rStyle w:val="IndexLink"/>
              <w:lang w:val="en-CA" w:eastAsia="en-CA"/>
            </w:rPr>
            <w:instrText xml:space="preserve"> TOC \o "1-2" \h \z </w:instrText>
          </w:r>
          <w:r>
            <w:rPr>
              <w:rStyle w:val="IndexLink"/>
              <w:lang w:val="en-CA" w:eastAsia="en-CA"/>
            </w:rPr>
            <w:fldChar w:fldCharType="separate"/>
          </w:r>
          <w:hyperlink w:anchor="__RefHeading___Toc497193210">
            <w:r>
              <w:rPr>
                <w:rStyle w:val="IndexLink"/>
                <w:lang w:val="en-CA" w:eastAsia="en-CA"/>
              </w:rPr>
              <w:t>8</w:t>
            </w:r>
            <w:r>
              <w:rPr>
                <w:rStyle w:val="IndexLink"/>
                <w:szCs w:val="24"/>
                <w:lang w:val="en-CA" w:eastAsia="en-CA"/>
              </w:rPr>
              <w:tab/>
            </w:r>
            <w:r>
              <w:rPr>
                <w:rStyle w:val="IndexLink"/>
                <w:lang w:val="en-CA" w:eastAsia="en-CA"/>
              </w:rPr>
              <w:t>Outage Coordination</w:t>
              <w:tab/>
              <w:t>8-1</w:t>
            </w:r>
          </w:hyperlink>
        </w:p>
        <w:p>
          <w:pPr>
            <w:pStyle w:val="TOC2"/>
            <w:rPr>
              <w:sz w:val="24"/>
              <w:szCs w:val="24"/>
            </w:rPr>
          </w:pPr>
          <w:hyperlink w:anchor="__RefHeading___Toc497193211">
            <w:r>
              <w:rPr>
                <w:rStyle w:val="IndexLink"/>
              </w:rPr>
              <w:t>8.1</w:t>
            </w:r>
            <w:r>
              <w:rPr>
                <w:rStyle w:val="IndexLink"/>
                <w:sz w:val="24"/>
                <w:szCs w:val="24"/>
              </w:rPr>
              <w:tab/>
            </w:r>
            <w:r>
              <w:rPr>
                <w:rStyle w:val="IndexLink"/>
              </w:rPr>
              <w:t>Planned Outages and Maintenance Outages of Transmission Facilities and Resources</w:t>
              <w:tab/>
              <w:t>8-1</w:t>
            </w:r>
          </w:hyperlink>
        </w:p>
        <w:p>
          <w:pPr>
            <w:pStyle w:val="TOC2"/>
            <w:rPr>
              <w:sz w:val="24"/>
              <w:szCs w:val="24"/>
            </w:rPr>
          </w:pPr>
          <w:hyperlink w:anchor="__RefHeading___Toc497193212">
            <w:r>
              <w:rPr>
                <w:rStyle w:val="IndexLink"/>
              </w:rPr>
              <w:t>8.2</w:t>
            </w:r>
            <w:r>
              <w:rPr>
                <w:rStyle w:val="IndexLink"/>
                <w:sz w:val="24"/>
                <w:szCs w:val="24"/>
              </w:rPr>
              <w:tab/>
            </w:r>
            <w:r>
              <w:rPr>
                <w:rStyle w:val="IndexLink"/>
              </w:rPr>
              <w:t>Analysis of Resource Adequacy</w:t>
              <w:tab/>
              <w:t>8-4</w:t>
            </w:r>
          </w:hyperlink>
        </w:p>
        <w:p>
          <w:pPr>
            <w:pStyle w:val="TOC2"/>
            <w:rPr>
              <w:sz w:val="24"/>
              <w:szCs w:val="24"/>
            </w:rPr>
          </w:pPr>
          <w:hyperlink w:anchor="__RefHeading___Toc497193213">
            <w:r>
              <w:rPr>
                <w:rStyle w:val="IndexLink"/>
              </w:rPr>
              <w:t>8.3</w:t>
            </w:r>
            <w:r>
              <w:rPr>
                <w:rStyle w:val="IndexLink"/>
                <w:sz w:val="24"/>
                <w:szCs w:val="24"/>
              </w:rPr>
              <w:tab/>
            </w:r>
            <w:r>
              <w:rPr>
                <w:rStyle w:val="IndexLink"/>
              </w:rPr>
              <w:t>Evaluation of Transmission Facility Planned Outage Requests</w:t>
              <w:tab/>
              <w:t>8-4</w:t>
            </w:r>
          </w:hyperlink>
        </w:p>
        <w:p>
          <w:pPr>
            <w:pStyle w:val="TOC2"/>
            <w:rPr>
              <w:sz w:val="24"/>
              <w:szCs w:val="24"/>
            </w:rPr>
          </w:pPr>
          <w:hyperlink w:anchor="__RefHeading___Toc497193214">
            <w:r>
              <w:rPr>
                <w:rStyle w:val="IndexLink"/>
              </w:rPr>
              <w:t>8.4</w:t>
            </w:r>
            <w:r>
              <w:rPr>
                <w:rStyle w:val="IndexLink"/>
                <w:sz w:val="24"/>
                <w:szCs w:val="24"/>
              </w:rPr>
              <w:tab/>
            </w:r>
            <w:r>
              <w:rPr>
                <w:rStyle w:val="IndexLink"/>
              </w:rPr>
              <w:t>ERCOT Approval of Transmission System Outages</w:t>
              <w:tab/>
              <w:t>8-5</w:t>
            </w:r>
          </w:hyperlink>
        </w:p>
        <w:p>
          <w:pPr>
            <w:pStyle w:val="TOC2"/>
            <w:rPr>
              <w:sz w:val="24"/>
              <w:szCs w:val="24"/>
            </w:rPr>
          </w:pPr>
          <w:hyperlink w:anchor="__RefHeading___Toc497193215">
            <w:r>
              <w:rPr>
                <w:rStyle w:val="IndexLink"/>
              </w:rPr>
              <w:t>8.5</w:t>
            </w:r>
            <w:r>
              <w:rPr>
                <w:rStyle w:val="IndexLink"/>
                <w:sz w:val="24"/>
                <w:szCs w:val="24"/>
              </w:rPr>
              <w:tab/>
            </w:r>
            <w:r>
              <w:rPr>
                <w:rStyle w:val="IndexLink"/>
              </w:rPr>
              <w:t>Management of Transmission Forced Outages or Maintenance Outages</w:t>
              <w:tab/>
              <w:t>8-7</w:t>
            </w:r>
          </w:hyperlink>
        </w:p>
        <w:p>
          <w:pPr>
            <w:pStyle w:val="TOC2"/>
            <w:rPr>
              <w:sz w:val="24"/>
              <w:szCs w:val="24"/>
            </w:rPr>
          </w:pPr>
          <w:hyperlink w:anchor="__RefHeading___Toc497193216">
            <w:r>
              <w:rPr>
                <w:rStyle w:val="IndexLink"/>
              </w:rPr>
              <w:t>8.6</w:t>
            </w:r>
            <w:r>
              <w:rPr>
                <w:rStyle w:val="IndexLink"/>
                <w:sz w:val="24"/>
                <w:szCs w:val="24"/>
              </w:rPr>
              <w:tab/>
            </w:r>
            <w:r>
              <w:rPr>
                <w:rStyle w:val="IndexLink"/>
              </w:rPr>
              <w:t>Communication of Requests for Approval of Planned Outage or Maintenance Outage of Transmission Facility Schedules</w:t>
              <w:tab/>
              <w:t>8-8</w:t>
            </w:r>
          </w:hyperlink>
        </w:p>
        <w:p>
          <w:pPr>
            <w:pStyle w:val="TOC2"/>
            <w:rPr>
              <w:sz w:val="24"/>
              <w:szCs w:val="24"/>
            </w:rPr>
          </w:pPr>
          <w:hyperlink w:anchor="__RefHeading___Toc497193217">
            <w:r>
              <w:rPr>
                <w:rStyle w:val="IndexLink"/>
              </w:rPr>
              <w:t>8.7</w:t>
            </w:r>
            <w:r>
              <w:rPr>
                <w:rStyle w:val="IndexLink"/>
                <w:sz w:val="24"/>
                <w:szCs w:val="24"/>
              </w:rPr>
              <w:tab/>
            </w:r>
            <w:r>
              <w:rPr>
                <w:rStyle w:val="IndexLink"/>
              </w:rPr>
              <w:t>Coordination for System Topology Modifications</w:t>
              <w:tab/>
              <w:t>8-8</w:t>
            </w:r>
          </w:hyperlink>
          <w:r>
            <w:rPr>
              <w:rStyle w:val="IndexLink"/>
            </w:rPr>
            <w:fldChar w:fldCharType="end"/>
          </w:r>
        </w:p>
      </w:sdtContent>
    </w:sdt>
    <w:p>
      <w:pPr>
        <w:sectPr>
          <w:headerReference w:type="default" r:id="rId4"/>
          <w:footerReference w:type="default" r:id="rId5"/>
          <w:footerReference w:type="first" r:id="rId6"/>
          <w:type w:val="nextPage"/>
          <w:pgSz w:w="12240" w:h="15840"/>
          <w:pgMar w:left="1440" w:right="1440" w:gutter="0" w:header="720" w:top="1440" w:footer="720" w:bottom="1440"/>
          <w:pgNumType w:fmt="decimal"/>
          <w:formProt w:val="false"/>
          <w:textDirection w:val="lrTb"/>
          <w:docGrid w:type="default" w:linePitch="360" w:charSpace="0"/>
        </w:sectPr>
        <w:pStyle w:val="TOC2"/>
        <w:numPr>
          <w:ilvl w:val="0"/>
          <w:numId w:val="0"/>
        </w:numPr>
        <w:ind w:hanging="720" w:start="1440"/>
        <w:rPr>
          <w:sz w:val="24"/>
          <w:szCs w:val="24"/>
        </w:rPr>
      </w:pPr>
      <w:r>
        <w:rPr>
          <w:sz w:val="24"/>
          <w:szCs w:val="24"/>
        </w:rPr>
      </w:r>
    </w:p>
    <w:p>
      <w:pPr>
        <w:pStyle w:val="Heading1"/>
        <w:ind w:hanging="0" w:start="0"/>
        <w:rPr/>
      </w:pPr>
      <w:bookmarkStart w:id="2" w:name="_Ref487472065"/>
      <w:bookmarkStart w:id="3" w:name="__RefHeading___Toc497193210"/>
      <w:bookmarkEnd w:id="2"/>
      <w:bookmarkEnd w:id="3"/>
      <w:r>
        <w:rPr/>
        <w:t>Outage Coordination</w:t>
      </w:r>
    </w:p>
    <w:p>
      <w:pPr>
        <w:pStyle w:val="BodyText"/>
        <w:rPr/>
      </w:pPr>
      <w:r>
        <w:rPr/>
        <w:t>ERCOT’s responsibilities with respect to Outage coordination include:</w:t>
      </w:r>
    </w:p>
    <w:p>
      <w:pPr>
        <w:pStyle w:val="Bullet"/>
        <w:numPr>
          <w:ilvl w:val="0"/>
          <w:numId w:val="15"/>
        </w:numPr>
        <w:tabs>
          <w:tab w:val="clear" w:pos="720"/>
          <w:tab w:val="left" w:pos="1440" w:leader="none"/>
        </w:tabs>
        <w:ind w:hanging="720" w:start="1440" w:end="0"/>
        <w:rPr/>
      </w:pPr>
      <w:r>
        <w:rPr/>
        <w:t>Approval of schedules for Planned Outages and Maintenance Outages of Transmission Facilities for Transmission Service Providers (TSPs) in coordination with and based on information regarding all Entities’ Planned Outages and Maintenance Outages;</w:t>
      </w:r>
    </w:p>
    <w:p>
      <w:pPr>
        <w:pStyle w:val="Bullet"/>
        <w:numPr>
          <w:ilvl w:val="0"/>
          <w:numId w:val="15"/>
        </w:numPr>
        <w:tabs>
          <w:tab w:val="clear" w:pos="720"/>
          <w:tab w:val="left" w:pos="1440" w:leader="none"/>
        </w:tabs>
        <w:ind w:hanging="720" w:start="1440" w:end="0"/>
        <w:rPr/>
      </w:pPr>
      <w:r>
        <w:rPr/>
        <w:t>Assessment of the adequacy of available Resources relative to forecasts of Load and reserve requirements;</w:t>
      </w:r>
    </w:p>
    <w:p>
      <w:pPr>
        <w:pStyle w:val="Bullet"/>
        <w:numPr>
          <w:ilvl w:val="0"/>
          <w:numId w:val="15"/>
        </w:numPr>
        <w:tabs>
          <w:tab w:val="clear" w:pos="720"/>
          <w:tab w:val="left" w:pos="1440" w:leader="none"/>
        </w:tabs>
        <w:ind w:hanging="720" w:start="1440" w:end="0"/>
        <w:rPr/>
      </w:pPr>
      <w:r>
        <w:rPr/>
        <w:t xml:space="preserve">Coordination and approval of schedules for Planned Outages and Maintenance Outages of Reliability Must Run (RMR) Units subject to the terms of the applicable RMR Agreements; </w:t>
      </w:r>
    </w:p>
    <w:p>
      <w:pPr>
        <w:pStyle w:val="Bullet"/>
        <w:numPr>
          <w:ilvl w:val="0"/>
          <w:numId w:val="4"/>
        </w:numPr>
        <w:tabs>
          <w:tab w:val="clear" w:pos="720"/>
          <w:tab w:val="left" w:pos="1440" w:leader="none"/>
        </w:tabs>
        <w:ind w:hanging="720" w:start="1440" w:end="0"/>
        <w:rPr/>
      </w:pPr>
      <w:r>
        <w:rPr/>
        <w:t>Coordination with and approval of Outages associated with Black Start Units in accordance with the Black Start Unit Agreement;</w:t>
      </w:r>
    </w:p>
    <w:p>
      <w:pPr>
        <w:pStyle w:val="Bullet"/>
        <w:numPr>
          <w:ilvl w:val="0"/>
          <w:numId w:val="4"/>
        </w:numPr>
        <w:tabs>
          <w:tab w:val="clear" w:pos="720"/>
          <w:tab w:val="left" w:pos="1440" w:leader="none"/>
        </w:tabs>
        <w:ind w:hanging="720" w:start="1440" w:end="0"/>
        <w:rPr/>
      </w:pPr>
      <w:r>
        <w:rPr/>
        <w:t>Posting of all proposed and approved schedules for Planned Outages and Maintenance Outages of Transmission Facilities on the ERCOT MIS;</w:t>
      </w:r>
    </w:p>
    <w:p>
      <w:pPr>
        <w:pStyle w:val="Bullet"/>
        <w:numPr>
          <w:ilvl w:val="0"/>
          <w:numId w:val="4"/>
        </w:numPr>
        <w:tabs>
          <w:tab w:val="clear" w:pos="720"/>
          <w:tab w:val="left" w:pos="1440" w:leader="none"/>
        </w:tabs>
        <w:ind w:hanging="720" w:start="1440" w:end="0"/>
        <w:rPr/>
      </w:pPr>
      <w:r>
        <w:rPr/>
        <w:t>Creation of aggregated schedules of Planned Outages for Resources and the posting of such schedules on the ERCOT MIS;</w:t>
      </w:r>
    </w:p>
    <w:p>
      <w:pPr>
        <w:pStyle w:val="Bullet"/>
        <w:numPr>
          <w:ilvl w:val="0"/>
          <w:numId w:val="4"/>
        </w:numPr>
        <w:tabs>
          <w:tab w:val="clear" w:pos="720"/>
          <w:tab w:val="left" w:pos="1440" w:leader="none"/>
        </w:tabs>
        <w:ind w:hanging="720" w:start="1440" w:end="0"/>
        <w:rPr/>
      </w:pPr>
      <w:r>
        <w:rPr/>
        <w:t>Monitoring of Transmission Facility Forced Outages and Transmission Facility maintenance of immediate nature and implementing responses to such Outages as provided in these Protocols;</w:t>
      </w:r>
    </w:p>
    <w:p>
      <w:pPr>
        <w:pStyle w:val="Bullet"/>
        <w:numPr>
          <w:ilvl w:val="0"/>
          <w:numId w:val="4"/>
        </w:numPr>
        <w:tabs>
          <w:tab w:val="clear" w:pos="720"/>
          <w:tab w:val="left" w:pos="1440" w:leader="none"/>
        </w:tabs>
        <w:ind w:hanging="720" w:start="1440" w:end="0"/>
        <w:rPr/>
      </w:pPr>
      <w:r>
        <w:rPr/>
        <w:t xml:space="preserve">Establishment and implementation of communication procedures for TSPs to request approval of Transmission Facility Planned Outage and Maintenance Outages schedules; </w:t>
      </w:r>
    </w:p>
    <w:p>
      <w:pPr>
        <w:pStyle w:val="Bullet"/>
        <w:numPr>
          <w:ilvl w:val="0"/>
          <w:numId w:val="4"/>
        </w:numPr>
        <w:tabs>
          <w:tab w:val="clear" w:pos="720"/>
          <w:tab w:val="left" w:pos="1440" w:leader="none"/>
        </w:tabs>
        <w:ind w:hanging="720" w:start="1440" w:end="0"/>
        <w:rPr/>
      </w:pPr>
      <w:r>
        <w:rPr/>
        <w:t>Establishment and implementation of record keeping procedures for the retention of all requested Planned Outages, Maintenance Outages, and Forced Outages; and</w:t>
      </w:r>
    </w:p>
    <w:p>
      <w:pPr>
        <w:pStyle w:val="Bullet"/>
        <w:numPr>
          <w:ilvl w:val="0"/>
          <w:numId w:val="4"/>
        </w:numPr>
        <w:tabs>
          <w:tab w:val="clear" w:pos="720"/>
          <w:tab w:val="left" w:pos="1440" w:leader="none"/>
        </w:tabs>
        <w:ind w:hanging="720" w:start="1440" w:end="0"/>
        <w:rPr/>
      </w:pPr>
      <w:r>
        <w:rPr/>
        <w:t>Planning and analysis of Transmission Facility Outages.</w:t>
      </w:r>
    </w:p>
    <w:p>
      <w:pPr>
        <w:pStyle w:val="Heading2"/>
        <w:ind w:hanging="0" w:start="0"/>
        <w:rPr/>
      </w:pPr>
      <w:bookmarkStart w:id="4" w:name="__RefHeading___Toc497193211"/>
      <w:bookmarkEnd w:id="4"/>
      <w:r>
        <w:rPr/>
        <w:t>Planned Outages and Maintenance Outages of Transmission Facilities and Resources</w:t>
      </w:r>
    </w:p>
    <w:p>
      <w:pPr>
        <w:pStyle w:val="Heading3"/>
        <w:ind w:hanging="0" w:start="0"/>
        <w:rPr/>
      </w:pPr>
      <w:r>
        <w:rPr/>
        <w:t>Role of ERCOT</w:t>
      </w:r>
    </w:p>
    <w:p>
      <w:pPr>
        <w:pStyle w:val="BodyText"/>
        <w:rPr/>
      </w:pPr>
      <w:r>
        <w:rPr/>
        <w:t xml:space="preserve">ERCOT will coordinate, and approve or disapprove when applicable, Outages for maintenance, repair, and construction of Transmission Facilities, and the ERCOT Transmission Grid, with information obtained from Resources Planned Outage schedules, TSP Planned and Maintenance Outage schedules, and other relevant information. </w:t>
      </w:r>
    </w:p>
    <w:p>
      <w:pPr>
        <w:pStyle w:val="BodyText"/>
        <w:rPr/>
      </w:pPr>
      <w:r>
        <w:rPr/>
        <w:t>Facility owners shall remain solely and directly responsible for the performance of all maintenance, repair, and construction work, whether on energized or de-energized Facilities, including all activities related to providing a safe working environment.</w:t>
      </w:r>
    </w:p>
    <w:p>
      <w:pPr>
        <w:pStyle w:val="BodyText"/>
        <w:rPr/>
      </w:pPr>
      <w:r>
        <w:rPr/>
        <w:t>Prior to taking an RMR or a Synchronous Condenser Unit or Black Start Resource out of service for a Planned Outage or Maintenance Outage, the QSE representing such RMR or a Synchronous Condenser Unit or Black Start Resource shall obtain ERCOT’s approval of the schedule of the Planned Outage or Maintenance Outage.  ERCOT shall review and approve or reject each proposed Planned Outage or Maintenance Outage schedule as provided in this Section and in accordance with the applicable Agreements.</w:t>
      </w:r>
    </w:p>
    <w:p>
      <w:pPr>
        <w:pStyle w:val="Heading3"/>
        <w:ind w:hanging="0" w:start="0"/>
        <w:rPr/>
      </w:pPr>
      <w:r>
        <w:rPr/>
        <w:t>Planned Outage or Maintenance Outage Data Reporting</w:t>
      </w:r>
    </w:p>
    <w:p>
      <w:pPr>
        <w:pStyle w:val="BodyText"/>
        <w:rPr/>
      </w:pPr>
      <w:r>
        <w:rPr/>
        <w:t>All information submitted in relation to Planned Outages or Maintenance Outage must be submitted by the Resource Entity and the Transmission Service Provider in accordance with this Section.  Resource Entities and TSPs shall supply to ERCOT the data defined in these Protocols and the Operating Guides.</w:t>
      </w:r>
    </w:p>
    <w:p>
      <w:pPr>
        <w:pStyle w:val="Heading4"/>
        <w:rPr/>
      </w:pPr>
      <w:r>
        <w:rPr/>
        <w:t xml:space="preserve">Reporting for Planned Outages and Maintenance Outages of Transmission Facilities  </w:t>
      </w:r>
    </w:p>
    <w:p>
      <w:pPr>
        <w:pStyle w:val="BodyTextIndent"/>
        <w:rPr/>
      </w:pPr>
      <w:r>
        <w:rPr/>
        <w:t xml:space="preserve">TSPs shall submit information regarding proposed Planned Outages and Maintenance Outages of Transmission Facilities in accordance with procedures adopted by ERCOT.  The obligation to submit such information applies only to TSPs that have operation and maintenance responsibility for Transmission Facilities constituting or impacting the ERCOT System.  TSPs are not obligated to submit information for Transmission Facilities that are not part of the ERCOT Transmission Grid unless such information is required for regional security coordination. </w:t>
      </w:r>
    </w:p>
    <w:p>
      <w:pPr>
        <w:pStyle w:val="Heading4"/>
        <w:rPr/>
      </w:pPr>
      <w:r>
        <w:rPr/>
        <w:t>Approval of Planned Outage and Maintenance Outage of Transmission Facilities</w:t>
      </w:r>
    </w:p>
    <w:p>
      <w:pPr>
        <w:pStyle w:val="BodyTextIndent"/>
        <w:rPr/>
      </w:pPr>
      <w:r>
        <w:rPr/>
        <w:t>Proposed Transmission Facility Planned Outage or Maintenance Outage information submitted by a TSP in accordance with this Section constitutes a request for ERCOT’s approval of the Outage schedule associated with the Planned Outage or Maintenance Outage.  ERCOT shall not be deemed to have approved the Outage schedule associated with the Planned Outage or Maintenance Outage until ERCOT notifies the TSP of its approval pursuant to procedures adopted by ERCOT.  ERCOT shall evaluate requests as set forth in Section 8.3, Evaluation of Transmission Facility Planned Outage Requests.  ERCOT shall respond to requests for TSPs as set forth in Section 8.4,  ERCOT Approval of Transmission System Outages.</w:t>
      </w:r>
    </w:p>
    <w:p>
      <w:pPr>
        <w:pStyle w:val="Heading3"/>
        <w:ind w:hanging="0" w:start="0"/>
        <w:rPr/>
      </w:pPr>
      <w:r>
        <w:rPr/>
        <w:t>Rolling Twelve Month Outage Planning and Update</w:t>
      </w:r>
    </w:p>
    <w:p>
      <w:pPr>
        <w:pStyle w:val="BodyText"/>
        <w:rPr/>
      </w:pPr>
      <w:r>
        <w:rPr/>
        <w:t>All Resource Entities and all TSPs will provide ERCOT a written Planned Outage or Maintenance Outage program for the next twelve (12) months. Planned Outage or Maintenance Outage scheduling data for Resources and Transmission Facilities constituting or impacting the ERCOT Transmission Grid shall be submitted by the close of the first Business Day of each Season. These seasonal updates must identify all changes to any previously proposed Planned Outages or Maintenance Outage and any additional Planned Outages or Maintenance Outage anticipated over the next twelve (12) months.</w:t>
      </w:r>
    </w:p>
    <w:p>
      <w:pPr>
        <w:pStyle w:val="Heading3"/>
        <w:ind w:hanging="0" w:start="0"/>
        <w:rPr/>
      </w:pPr>
      <w:r>
        <w:rPr/>
        <w:t xml:space="preserve">Resources Outage Plan </w:t>
      </w:r>
    </w:p>
    <w:p>
      <w:pPr>
        <w:pStyle w:val="BodyText"/>
        <w:rPr/>
      </w:pPr>
      <w:r>
        <w:rPr/>
        <w:t>Resource Entities shall include the following non-binding information in the Outage plan for each Resource:</w:t>
      </w:r>
    </w:p>
    <w:p>
      <w:pPr>
        <w:pStyle w:val="Bullet"/>
        <w:numPr>
          <w:ilvl w:val="0"/>
          <w:numId w:val="12"/>
        </w:numPr>
        <w:tabs>
          <w:tab w:val="clear" w:pos="720"/>
          <w:tab w:val="left" w:pos="1440" w:leader="none"/>
        </w:tabs>
        <w:ind w:hanging="720" w:start="1440" w:end="0"/>
        <w:rPr/>
      </w:pPr>
      <w:r>
        <w:rPr/>
        <w:t>The Resource identified by common name and ESI ID;</w:t>
      </w:r>
    </w:p>
    <w:p>
      <w:pPr>
        <w:pStyle w:val="Bullet"/>
        <w:numPr>
          <w:ilvl w:val="0"/>
          <w:numId w:val="12"/>
        </w:numPr>
        <w:tabs>
          <w:tab w:val="clear" w:pos="720"/>
          <w:tab w:val="left" w:pos="1440" w:leader="none"/>
        </w:tabs>
        <w:ind w:hanging="720" w:start="1440" w:end="0"/>
        <w:rPr/>
      </w:pPr>
      <w:r>
        <w:rPr/>
        <w:t>The net megawatts of capacity anticipated to be unavailable;</w:t>
      </w:r>
    </w:p>
    <w:p>
      <w:pPr>
        <w:pStyle w:val="Bullet"/>
        <w:numPr>
          <w:ilvl w:val="0"/>
          <w:numId w:val="12"/>
        </w:numPr>
        <w:tabs>
          <w:tab w:val="clear" w:pos="720"/>
          <w:tab w:val="left" w:pos="1440" w:leader="none"/>
        </w:tabs>
        <w:ind w:hanging="720" w:start="1440" w:end="0"/>
        <w:rPr/>
      </w:pPr>
      <w:r>
        <w:rPr/>
        <w:t xml:space="preserve">The estimated start and finish date for each Planned Outage; and </w:t>
      </w:r>
    </w:p>
    <w:p>
      <w:pPr>
        <w:pStyle w:val="Bullet"/>
        <w:numPr>
          <w:ilvl w:val="0"/>
          <w:numId w:val="12"/>
        </w:numPr>
        <w:tabs>
          <w:tab w:val="clear" w:pos="720"/>
          <w:tab w:val="left" w:pos="1440" w:leader="none"/>
        </w:tabs>
        <w:ind w:hanging="720" w:start="1440" w:end="0"/>
        <w:rPr/>
      </w:pPr>
      <w:r>
        <w:rPr/>
        <w:t>An estimate of the deviation that could occur in the Planned Outage schedule (i.e., the earliest start date and the latest finish date).</w:t>
      </w:r>
    </w:p>
    <w:p>
      <w:pPr>
        <w:pStyle w:val="Heading4"/>
        <w:rPr/>
      </w:pPr>
      <w:r>
        <w:rPr/>
        <w:t>Changes to a Resource Outage Plan</w:t>
      </w:r>
    </w:p>
    <w:p>
      <w:pPr>
        <w:pStyle w:val="BodyTextIndent"/>
        <w:rPr/>
      </w:pPr>
      <w:r>
        <w:rPr/>
        <w:t>All Resource Entities shall notify ERCOT of any changes to a Resource Outage plan that affects activities scheduled to occur within the next 30 days.</w:t>
      </w:r>
    </w:p>
    <w:p>
      <w:pPr>
        <w:pStyle w:val="BodyTextIndent"/>
        <w:rPr/>
      </w:pPr>
      <w:r>
        <w:rPr/>
        <w:t>ERCOT shall accept all changes to Resources Outage plans as submitted without comment except as otherwise provided in this Section.</w:t>
      </w:r>
    </w:p>
    <w:p>
      <w:pPr>
        <w:pStyle w:val="Heading4"/>
        <w:rPr/>
      </w:pPr>
      <w:r>
        <w:rPr/>
        <w:t>Clarifying Information Requests</w:t>
      </w:r>
    </w:p>
    <w:p>
      <w:pPr>
        <w:pStyle w:val="BodyTextIndent"/>
        <w:rPr/>
      </w:pPr>
      <w:r>
        <w:rPr/>
        <w:t xml:space="preserve">ERCOT may request clarifying information from a Resource Entity regarding the information submitted as part of a Resource Outage plan. </w:t>
      </w:r>
    </w:p>
    <w:p>
      <w:pPr>
        <w:pStyle w:val="Heading3"/>
        <w:ind w:hanging="0" w:start="0"/>
        <w:rPr/>
      </w:pPr>
      <w:r>
        <w:rPr/>
        <w:t xml:space="preserve">Transmission Facility Outage Request </w:t>
      </w:r>
    </w:p>
    <w:p>
      <w:pPr>
        <w:pStyle w:val="BodyText"/>
        <w:rPr/>
      </w:pPr>
      <w:r>
        <w:rPr/>
        <w:t>Transmission Facility Outage plans submitted by TSPs shall include the following Transmission Facility-specific information:</w:t>
      </w:r>
    </w:p>
    <w:p>
      <w:pPr>
        <w:pStyle w:val="Bullet"/>
        <w:numPr>
          <w:ilvl w:val="0"/>
          <w:numId w:val="8"/>
        </w:numPr>
        <w:tabs>
          <w:tab w:val="clear" w:pos="720"/>
          <w:tab w:val="left" w:pos="1440" w:leader="none"/>
        </w:tabs>
        <w:ind w:hanging="720" w:start="1440" w:end="0"/>
        <w:rPr/>
      </w:pPr>
      <w:r>
        <w:rPr/>
        <w:t>The identification of the Transmission Facility, including TSP and location;</w:t>
      </w:r>
    </w:p>
    <w:p>
      <w:pPr>
        <w:pStyle w:val="Bullet"/>
        <w:numPr>
          <w:ilvl w:val="0"/>
          <w:numId w:val="8"/>
        </w:numPr>
        <w:tabs>
          <w:tab w:val="clear" w:pos="720"/>
          <w:tab w:val="left" w:pos="1440" w:leader="none"/>
        </w:tabs>
        <w:ind w:hanging="720" w:start="1440" w:end="0"/>
        <w:rPr/>
      </w:pPr>
      <w:r>
        <w:rPr/>
        <w:t>The nature of the work to be performed during the proposed Transmission Facility Outage;</w:t>
      </w:r>
    </w:p>
    <w:p>
      <w:pPr>
        <w:pStyle w:val="Bullet"/>
        <w:numPr>
          <w:ilvl w:val="0"/>
          <w:numId w:val="8"/>
        </w:numPr>
        <w:tabs>
          <w:tab w:val="clear" w:pos="720"/>
          <w:tab w:val="left" w:pos="1440" w:leader="none"/>
        </w:tabs>
        <w:ind w:hanging="720" w:start="1440" w:end="0"/>
        <w:rPr/>
      </w:pPr>
      <w:r>
        <w:rPr/>
        <w:t>The preferred start and finish date for each proposed Transmission Facility Planned and Maintenance Outage;</w:t>
      </w:r>
    </w:p>
    <w:p>
      <w:pPr>
        <w:pStyle w:val="Bullet"/>
        <w:numPr>
          <w:ilvl w:val="0"/>
          <w:numId w:val="8"/>
        </w:numPr>
        <w:tabs>
          <w:tab w:val="clear" w:pos="720"/>
          <w:tab w:val="left" w:pos="1440" w:leader="none"/>
        </w:tabs>
        <w:ind w:hanging="720" w:start="1440" w:end="0"/>
        <w:rPr/>
      </w:pPr>
      <w:r>
        <w:rPr/>
        <w:t>The time required to terminate the Transmission Facility Planned Outage and Maintenance Outage and restore the Transmission Facility to normal operation;</w:t>
      </w:r>
    </w:p>
    <w:p>
      <w:pPr>
        <w:pStyle w:val="Bullet"/>
        <w:numPr>
          <w:ilvl w:val="0"/>
          <w:numId w:val="8"/>
        </w:numPr>
        <w:tabs>
          <w:tab w:val="clear" w:pos="720"/>
          <w:tab w:val="left" w:pos="1440" w:leader="none"/>
        </w:tabs>
        <w:ind w:hanging="720" w:start="1440" w:end="0"/>
        <w:rPr/>
      </w:pPr>
      <w:r>
        <w:rPr/>
        <w:t>Identification of primary and alternate telephone numbers for the TSP’s single point of contact, as described in Section 8.6.1, Single Point of Contact, and the name of the submitting individual;</w:t>
      </w:r>
    </w:p>
    <w:p>
      <w:pPr>
        <w:pStyle w:val="Bullet"/>
        <w:numPr>
          <w:ilvl w:val="0"/>
          <w:numId w:val="8"/>
        </w:numPr>
        <w:tabs>
          <w:tab w:val="clear" w:pos="720"/>
          <w:tab w:val="left" w:pos="1440" w:leader="none"/>
        </w:tabs>
        <w:ind w:hanging="720" w:start="1440" w:end="0"/>
        <w:rPr/>
      </w:pPr>
      <w:r>
        <w:rPr/>
        <w:t xml:space="preserve">The amount of scheduling flexibility (i.e., the earliest start date and the latest finish date); </w:t>
      </w:r>
    </w:p>
    <w:p>
      <w:pPr>
        <w:pStyle w:val="Bullet"/>
        <w:numPr>
          <w:ilvl w:val="0"/>
          <w:numId w:val="8"/>
        </w:numPr>
        <w:tabs>
          <w:tab w:val="clear" w:pos="720"/>
          <w:tab w:val="left" w:pos="1440" w:leader="none"/>
        </w:tabs>
        <w:ind w:hanging="720" w:start="1440" w:end="0"/>
        <w:rPr/>
      </w:pPr>
      <w:r>
        <w:rPr/>
        <w:t>Identification of any Transmission Facility that is required to be out of service to facilitate the TSP’s request;</w:t>
      </w:r>
    </w:p>
    <w:p>
      <w:pPr>
        <w:pStyle w:val="Bullet"/>
        <w:numPr>
          <w:ilvl w:val="0"/>
          <w:numId w:val="8"/>
        </w:numPr>
        <w:tabs>
          <w:tab w:val="clear" w:pos="720"/>
          <w:tab w:val="left" w:pos="1440" w:leader="none"/>
        </w:tabs>
        <w:ind w:hanging="720" w:start="1440" w:end="0"/>
        <w:rPr/>
      </w:pPr>
      <w:r>
        <w:rPr/>
        <w:t>Identify any remedial actions or special protection systems that may be necessary during this Outage and the contingency that will require the remedial action or relay action; and</w:t>
      </w:r>
    </w:p>
    <w:p>
      <w:pPr>
        <w:pStyle w:val="Bullet"/>
        <w:numPr>
          <w:ilvl w:val="0"/>
          <w:numId w:val="8"/>
        </w:numPr>
        <w:tabs>
          <w:tab w:val="clear" w:pos="720"/>
          <w:tab w:val="left" w:pos="1440" w:leader="none"/>
        </w:tabs>
        <w:ind w:hanging="720" w:start="1440" w:end="0"/>
        <w:rPr/>
      </w:pPr>
      <w:r>
        <w:rPr/>
        <w:t>Other comments related to the proposed project.</w:t>
      </w:r>
    </w:p>
    <w:p>
      <w:pPr>
        <w:pStyle w:val="Heading4"/>
        <w:rPr/>
      </w:pPr>
      <w:r>
        <w:rPr/>
        <w:t>Additional Information Requests</w:t>
      </w:r>
    </w:p>
    <w:p>
      <w:pPr>
        <w:pStyle w:val="BodyTextIndent"/>
        <w:rPr/>
      </w:pPr>
      <w:r>
        <w:rPr/>
        <w:t>ERCOT may request additional information or seek clarification from the TSP regarding the information submitted for a proposed Transmission Planned Outage.</w:t>
      </w:r>
    </w:p>
    <w:p>
      <w:pPr>
        <w:pStyle w:val="Heading2"/>
        <w:ind w:hanging="0" w:start="0"/>
        <w:rPr/>
      </w:pPr>
      <w:bookmarkStart w:id="5" w:name="__RefHeading___Toc497193212"/>
      <w:bookmarkEnd w:id="5"/>
      <w:r>
        <w:rPr/>
        <w:t>Analysis of Resource Adequacy</w:t>
      </w:r>
    </w:p>
    <w:p>
      <w:pPr>
        <w:pStyle w:val="Heading3"/>
        <w:ind w:hanging="0" w:start="0"/>
        <w:rPr/>
      </w:pPr>
      <w:r>
        <w:rPr/>
        <w:t>Calculation of Aggregate Generating Capacity</w:t>
      </w:r>
    </w:p>
    <w:p>
      <w:pPr>
        <w:pStyle w:val="BodyText"/>
        <w:rPr/>
      </w:pPr>
      <w:r>
        <w:rPr/>
        <w:t>ERCOT shall use Planned Outages submitted by Resource Entities pursuant to Section 8.1, Planned Outages and Maintenance Outages of Transmission Facilities and Resources, to calculate the aggregate Capacity from Resources projected to be available in each Congestion Zone.  On a rolling 12-month basis, ERCOT shall calculate the aggregate weekly Resource Capacity by Congestion Zone projected to be available during the peak Load hours of each week of the following 12 months.</w:t>
      </w:r>
    </w:p>
    <w:p>
      <w:pPr>
        <w:pStyle w:val="Heading3"/>
        <w:ind w:hanging="0" w:start="0"/>
        <w:rPr/>
      </w:pPr>
      <w:r>
        <w:rPr/>
        <w:t>System Adequacy Report</w:t>
      </w:r>
    </w:p>
    <w:p>
      <w:pPr>
        <w:pStyle w:val="BodyText"/>
        <w:rPr/>
      </w:pPr>
      <w:r>
        <w:rPr/>
        <w:t xml:space="preserve">On a rolling 12-month basis, ERCOT shall analyze system adequacy for the ERCOT System and each Congestion Zone, comparing the minimum aggregated weekly peak Resource capacity to the weekly peak forecast Demand for the next 12 months. </w:t>
      </w:r>
    </w:p>
    <w:p>
      <w:pPr>
        <w:pStyle w:val="BodyText"/>
        <w:rPr/>
      </w:pPr>
      <w:r>
        <w:rPr/>
        <w:t>ERCOT shall report projected peak Resource capacity deficiencies to Market Participants. ERCOT shall update this report monthly using the latest Resource Planned Outages.  ERCOT shall post the report on the MIS and notify all QSEs of each update.  The information published in the report shall be limited to a notice of deficiency, if any, projected to occur in each Congestion Zone during each week of the rolling 12-month period.</w:t>
      </w:r>
    </w:p>
    <w:p>
      <w:pPr>
        <w:pStyle w:val="Heading3"/>
        <w:ind w:hanging="0" w:start="0"/>
        <w:rPr/>
      </w:pPr>
      <w:r>
        <w:rPr/>
        <w:t>Long-Term-Demand Forecasts</w:t>
      </w:r>
    </w:p>
    <w:p>
      <w:pPr>
        <w:pStyle w:val="BodyText"/>
        <w:rPr/>
      </w:pPr>
      <w:r>
        <w:rPr/>
        <w:t>ERCOT shall develop and publish monthly on the MIS peak demand forecasts for each week of the next 12 months. During the development of this forecast, ERCOT may consult with QSEs, TDSPs and other entities that may have knowledge of potential Load growth.</w:t>
      </w:r>
    </w:p>
    <w:p>
      <w:pPr>
        <w:pStyle w:val="BodyText"/>
        <w:rPr/>
      </w:pPr>
      <w:r>
        <w:rPr/>
        <w:t>ERCOT may, at its discretion, publish on the MIS additional peak demand analyses for periods beyond 12 months.</w:t>
      </w:r>
    </w:p>
    <w:p>
      <w:pPr>
        <w:pStyle w:val="Heading2"/>
        <w:ind w:hanging="0" w:start="0"/>
        <w:rPr/>
      </w:pPr>
      <w:bookmarkStart w:id="6" w:name="__RefHeading___Toc497193213"/>
      <w:bookmarkEnd w:id="6"/>
      <w:r>
        <w:rPr/>
        <w:t>Evaluation of Transmission Facility Planned Outage Requests</w:t>
      </w:r>
    </w:p>
    <w:p>
      <w:pPr>
        <w:pStyle w:val="BodyText"/>
        <w:rPr/>
      </w:pPr>
      <w:r>
        <w:rPr/>
        <w:t xml:space="preserve">ERCOT shall evaluate requests for approval of Transmission Facility Planned Outages and Maintenance Outages of Transmission Facilities scheduled to determine if any one or a combination of proposed Transmission Facility Planned Outages may cause ERCOT to violate applicable reliability standards specified in the Operating Guides. ERCOT’s evaluations shall take into consideration factors such as the following: </w:t>
      </w:r>
    </w:p>
    <w:p>
      <w:pPr>
        <w:pStyle w:val="Bullet"/>
        <w:numPr>
          <w:ilvl w:val="0"/>
          <w:numId w:val="13"/>
        </w:numPr>
        <w:tabs>
          <w:tab w:val="clear" w:pos="720"/>
          <w:tab w:val="left" w:pos="1440" w:leader="none"/>
        </w:tabs>
        <w:ind w:hanging="720" w:start="1440" w:end="0"/>
        <w:rPr/>
      </w:pPr>
      <w:r>
        <w:rPr/>
        <w:t xml:space="preserve">Forecast of peak demand conditions; </w:t>
      </w:r>
    </w:p>
    <w:p>
      <w:pPr>
        <w:pStyle w:val="Bullet"/>
        <w:numPr>
          <w:ilvl w:val="0"/>
          <w:numId w:val="13"/>
        </w:numPr>
        <w:tabs>
          <w:tab w:val="clear" w:pos="720"/>
          <w:tab w:val="left" w:pos="1440" w:leader="none"/>
        </w:tabs>
        <w:ind w:hanging="720" w:start="1440" w:end="0"/>
        <w:rPr/>
      </w:pPr>
      <w:r>
        <w:rPr/>
        <w:t>Outage plans submitted by Resource Entities and TSPs pursuant to Section 8.1, Planned Outages and Maintenance Outages of Transmission Facilities and Resources;</w:t>
      </w:r>
    </w:p>
    <w:p>
      <w:pPr>
        <w:pStyle w:val="Bullet"/>
        <w:numPr>
          <w:ilvl w:val="0"/>
          <w:numId w:val="13"/>
        </w:numPr>
        <w:tabs>
          <w:tab w:val="clear" w:pos="720"/>
          <w:tab w:val="left" w:pos="1440" w:leader="none"/>
        </w:tabs>
        <w:ind w:hanging="720" w:start="1440" w:end="0"/>
        <w:rPr/>
      </w:pPr>
      <w:r>
        <w:rPr/>
        <w:t>Forced Outages of Transmission Facilities;</w:t>
      </w:r>
    </w:p>
    <w:p>
      <w:pPr>
        <w:pStyle w:val="Bullet"/>
        <w:numPr>
          <w:ilvl w:val="0"/>
          <w:numId w:val="13"/>
        </w:numPr>
        <w:tabs>
          <w:tab w:val="clear" w:pos="720"/>
          <w:tab w:val="left" w:pos="1440" w:leader="none"/>
        </w:tabs>
        <w:ind w:hanging="720" w:start="1440" w:end="0"/>
        <w:rPr/>
      </w:pPr>
      <w:r>
        <w:rPr/>
        <w:t xml:space="preserve">Potential for the proposed Outages to cause irresolvable transmission overloads or voltage supply concerns based on the indications from contingency analysis software; </w:t>
      </w:r>
    </w:p>
    <w:p>
      <w:pPr>
        <w:pStyle w:val="Bullet"/>
        <w:numPr>
          <w:ilvl w:val="0"/>
          <w:numId w:val="13"/>
        </w:numPr>
        <w:tabs>
          <w:tab w:val="clear" w:pos="720"/>
          <w:tab w:val="left" w:pos="1440" w:leader="none"/>
        </w:tabs>
        <w:ind w:hanging="720" w:start="1440" w:end="0"/>
        <w:rPr/>
      </w:pPr>
      <w:r>
        <w:rPr/>
        <w:t>Previously approved Planned Outages and Maintenance Outages;</w:t>
      </w:r>
    </w:p>
    <w:p>
      <w:pPr>
        <w:pStyle w:val="Bullet"/>
        <w:numPr>
          <w:ilvl w:val="0"/>
          <w:numId w:val="13"/>
        </w:numPr>
        <w:tabs>
          <w:tab w:val="clear" w:pos="720"/>
          <w:tab w:val="left" w:pos="1440" w:leader="none"/>
        </w:tabs>
        <w:ind w:hanging="720" w:start="1440" w:end="0"/>
        <w:rPr/>
      </w:pPr>
      <w:r>
        <w:rPr/>
        <w:t>Impacts on the transfer capability of DC Ties; and</w:t>
      </w:r>
    </w:p>
    <w:p>
      <w:pPr>
        <w:pStyle w:val="Bullet"/>
        <w:numPr>
          <w:ilvl w:val="0"/>
          <w:numId w:val="13"/>
        </w:numPr>
        <w:tabs>
          <w:tab w:val="clear" w:pos="720"/>
          <w:tab w:val="left" w:pos="1440" w:leader="none"/>
        </w:tabs>
        <w:ind w:hanging="720" w:start="1440" w:end="0"/>
        <w:rPr/>
      </w:pPr>
      <w:r>
        <w:rPr/>
        <w:t>Good Utility Practice with respect to Transmission Facility maintenance.</w:t>
      </w:r>
    </w:p>
    <w:p>
      <w:pPr>
        <w:pStyle w:val="Heading3"/>
        <w:ind w:hanging="0" w:start="0"/>
        <w:rPr/>
      </w:pPr>
      <w:r>
        <w:rPr/>
        <w:t>Transmission Report</w:t>
      </w:r>
    </w:p>
    <w:p>
      <w:pPr>
        <w:pStyle w:val="BodyText"/>
        <w:rPr/>
      </w:pPr>
      <w:r>
        <w:rPr/>
        <w:t>ERCOT will publish on the MIS, initially and when updated, a summary of approved Planned Outages, Maintenance Outages, and Forced Outages of Transmission Facilities.</w:t>
      </w:r>
    </w:p>
    <w:p>
      <w:pPr>
        <w:pStyle w:val="Heading2"/>
        <w:ind w:hanging="0" w:start="0"/>
        <w:rPr/>
      </w:pPr>
      <w:bookmarkStart w:id="7" w:name="__RefHeading___Toc497193214"/>
      <w:bookmarkEnd w:id="7"/>
      <w:r>
        <w:rPr/>
        <w:t>ERCOT Approval of Transmission System Outages</w:t>
      </w:r>
    </w:p>
    <w:p>
      <w:pPr>
        <w:pStyle w:val="Heading3"/>
        <w:ind w:hanging="0" w:start="0"/>
        <w:rPr/>
      </w:pPr>
      <w:r>
        <w:rPr/>
        <w:t>Approval of Proposed Planned Outages and Maintenance Outages of Transmission Facilities</w:t>
      </w:r>
    </w:p>
    <w:p>
      <w:pPr>
        <w:pStyle w:val="BodyText"/>
        <w:rPr/>
      </w:pPr>
      <w:r>
        <w:rPr/>
        <w:t>ERCOT shall approve a Planned Outage and Maintenance Outages of Transmission Facilities schedules unless, in ERCOT’s determination, the requested Transmission Facility Planned Outages and Maintenance Outages of Transmission Facilities would cause ERCOT to violate applicable reliability standards. ERCOT shall transmit its approvals and rejections to TSPs via the ERCOT outage coordination interface. Once approved, ERCOT may not withdraw its approval status except under the conditions described in Section 8.4.6, Withdrawal of Approval and Rescheduling of Approved Planned Outages and Maintenance Outages of Transmission Facilities.</w:t>
      </w:r>
    </w:p>
    <w:p>
      <w:pPr>
        <w:pStyle w:val="Heading3"/>
        <w:ind w:hanging="0" w:start="0"/>
        <w:rPr/>
      </w:pPr>
      <w:r>
        <w:rPr/>
        <w:t>Receipt of TSP Requests by ERCOT</w:t>
      </w:r>
    </w:p>
    <w:p>
      <w:pPr>
        <w:pStyle w:val="BodyText"/>
        <w:rPr>
          <w:ins w:id="2" w:author="TAC Meeting" w:date="2000-12-20T09:47:00Z"/>
        </w:rPr>
      </w:pPr>
      <w:r>
        <w:rPr/>
        <w:t xml:space="preserve">ERCOT shall acknowledge each request for approval of a Transmission Facility Planned Outage schedule within </w:t>
      </w:r>
      <w:ins w:id="0" w:author="TAC Meeting" w:date="2000-12-20T09:47:00Z">
        <w:r>
          <w:rPr/>
          <w:t xml:space="preserve">one (1) Business Day </w:t>
        </w:r>
      </w:ins>
      <w:del w:id="1" w:author="TAC Meeting" w:date="2000-12-20T09:47:00Z">
        <w:r>
          <w:rPr/>
          <w:delText>two (2) Business Hours</w:delText>
        </w:r>
      </w:del>
      <w:r>
        <w:rPr/>
        <w:t xml:space="preserve"> of the receipt of the request.  ERCOT may request additional information or seek clarification from the TSP regarding the information submitted for a proposed Planned Outage or Maintenance Outage for Transmission Facilities.</w:t>
      </w:r>
    </w:p>
    <w:p>
      <w:pPr>
        <w:pStyle w:val="Comments"/>
        <w:rPr>
          <w:b/>
          <w:bCs/>
          <w:i/>
          <w:i/>
          <w:iCs/>
          <w:ins w:id="4" w:author="TAC Meeting" w:date="2000-12-20T09:47:00Z"/>
        </w:rPr>
      </w:pPr>
      <w:ins w:id="3" w:author="TAC Meeting" w:date="2000-12-20T09:47:00Z">
        <w:r>
          <w:rPr>
            <w:b/>
            <w:bCs/>
            <w:i/>
            <w:iCs/>
          </w:rPr>
          <w:t>[PIP 117:  The “Outage Scheduler” does not support acknowledgement of receipt.  A manual workaround will gather outage requests and acknowledge receipt of the requests on a daily basis.  Thus, if your request is submitted on Monday, you would receive an acknowledgement on Tuesday. Once the system supports automatic acknowledgement, the first sentence above can be replaced by the following:]</w:t>
        </w:r>
      </w:ins>
    </w:p>
    <w:p>
      <w:pPr>
        <w:pStyle w:val="Comments"/>
        <w:rPr/>
      </w:pPr>
      <w:ins w:id="5" w:author="TAC Meeting" w:date="2000-12-20T09:47:00Z">
        <w:r>
          <w:rPr/>
          <w:t xml:space="preserve">ERCOT shall acknowledge each request for approval of a Transmission Facility Planned Outage schedule within two (2) Business Hours of the receipt of the request.  </w:t>
        </w:r>
      </w:ins>
    </w:p>
    <w:p>
      <w:pPr>
        <w:pStyle w:val="Heading3"/>
        <w:ind w:hanging="0" w:start="0"/>
        <w:rPr/>
      </w:pPr>
      <w:r>
        <w:rPr/>
        <w:t>Timelines for Response by ERCOT</w:t>
      </w:r>
    </w:p>
    <w:p>
      <w:pPr>
        <w:pStyle w:val="BodyText"/>
        <w:rPr/>
      </w:pPr>
      <w:r>
        <w:rPr/>
        <w:t>For Transmission Facility Outages, ERCOT shall approve or reject each request in accordance with the following table:</w:t>
      </w:r>
    </w:p>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b/>
              </w:rPr>
            </w:pPr>
            <w:r>
              <w:rPr>
                <w:b/>
              </w:rPr>
              <w:t>Requests for approval of proposed Outage required prior to the start of the proposed Outage as follows:</w:t>
            </w:r>
          </w:p>
        </w:tc>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b/>
              </w:rPr>
            </w:pPr>
            <w:r>
              <w:rPr>
                <w:b/>
              </w:rPr>
              <w:t>ERCOT will approve or reject no later than:</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pPr>
            <w:r>
              <w:rPr/>
              <w:t xml:space="preserve">Three days </w:t>
            </w:r>
          </w:p>
          <w:p>
            <w:pPr>
              <w:pStyle w:val="BodyText"/>
              <w:spacing w:before="120" w:after="120"/>
              <w:rPr/>
            </w:pPr>
            <w:r>
              <w:rPr/>
            </w:r>
          </w:p>
        </w:tc>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pPr>
            <w:r>
              <w:rPr/>
              <w:t>1630 one day prior to start of the proposed Outage</w:t>
            </w:r>
          </w:p>
          <w:p>
            <w:pPr>
              <w:pStyle w:val="BodyTextIndent"/>
              <w:spacing w:before="120" w:after="120"/>
              <w:ind w:start="0" w:end="0"/>
              <w:rPr/>
            </w:pPr>
            <w:r>
              <w:rPr/>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pPr>
            <w:r>
              <w:rPr/>
              <w:t>Between three and eight days</w:t>
            </w:r>
          </w:p>
        </w:tc>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pPr>
            <w:r>
              <w:rPr/>
              <w:t>1630 two days prior to start of the proposed Outage</w:t>
            </w:r>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pPr>
            <w:del w:id="6" w:author="TAC Meeting" w:date="2000-12-20T09:48:00Z">
              <w:r>
                <w:rPr/>
                <w:delText>Between nine days and forty-five days</w:delText>
              </w:r>
            </w:del>
          </w:p>
        </w:tc>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pPr>
            <w:del w:id="7" w:author="TAC Meeting" w:date="2000-12-20T09:48:00Z">
              <w:r>
                <w:rPr/>
                <w:delText>Four (4) days prior to the start of the proposed Outage</w:delText>
              </w:r>
            </w:del>
          </w:p>
        </w:tc>
      </w:tr>
      <w:tr>
        <w:trPr/>
        <w:tc>
          <w:tcPr>
            <w:tcW w:w="4788" w:type="dxa"/>
            <w:tcBorders>
              <w:top w:val="single" w:sz="4" w:space="0" w:color="000000"/>
              <w:start w:val="single" w:sz="4" w:space="0" w:color="000000"/>
              <w:bottom w:val="single" w:sz="4" w:space="0" w:color="000000"/>
              <w:end w:val="single" w:sz="4" w:space="0" w:color="000000"/>
            </w:tcBorders>
          </w:tcPr>
          <w:p>
            <w:pPr>
              <w:pStyle w:val="BodyTextIndent"/>
              <w:spacing w:before="120" w:after="120"/>
              <w:ind w:start="0" w:end="0"/>
              <w:rPr/>
            </w:pPr>
            <w:del w:id="8" w:author="TAC Meeting" w:date="2000-12-20T09:48:00Z">
              <w:r>
                <w:rPr/>
                <w:delText>Greater than forty-five calendar days</w:delText>
              </w:r>
            </w:del>
          </w:p>
        </w:tc>
        <w:tc>
          <w:tcPr>
            <w:tcW w:w="4788" w:type="dxa"/>
            <w:tcBorders>
              <w:top w:val="single" w:sz="4" w:space="0" w:color="000000"/>
              <w:start w:val="single" w:sz="4" w:space="0" w:color="000000"/>
              <w:bottom w:val="single" w:sz="4" w:space="0" w:color="000000"/>
              <w:end w:val="single" w:sz="4" w:space="0" w:color="000000"/>
            </w:tcBorders>
          </w:tcPr>
          <w:p>
            <w:pPr>
              <w:pStyle w:val="Bullet"/>
              <w:numPr>
                <w:ilvl w:val="0"/>
                <w:numId w:val="0"/>
              </w:numPr>
              <w:spacing w:before="60" w:after="120"/>
              <w:ind w:hanging="0" w:start="0"/>
              <w:rPr>
                <w:del w:id="10" w:author="TAC Meeting" w:date="2000-12-20T09:48:00Z"/>
              </w:rPr>
            </w:pPr>
            <w:del w:id="9" w:author="TAC Meeting" w:date="2000-12-20T09:48:00Z">
              <w:r>
                <w:rPr/>
                <w:delText>One month prior to the Outage.</w:delText>
              </w:r>
            </w:del>
          </w:p>
          <w:p>
            <w:pPr>
              <w:pStyle w:val="Bullet"/>
              <w:spacing w:before="120" w:after="120"/>
              <w:ind w:start="0" w:end="0"/>
              <w:rPr/>
            </w:pPr>
            <w:r>
              <w:rPr/>
            </w:r>
          </w:p>
        </w:tc>
      </w:tr>
    </w:tbl>
    <w:p>
      <w:pPr>
        <w:pStyle w:val="Comments"/>
        <w:rPr>
          <w:i/>
          <w:i/>
          <w:ins w:id="12" w:author="TAC Meeting" w:date="2000-12-20T09:48:00Z"/>
        </w:rPr>
      </w:pPr>
      <w:ins w:id="11" w:author="TAC Meeting" w:date="2000-12-20T09:48:00Z">
        <w:r>
          <w:rPr>
            <w:i/>
          </w:rPr>
          <w:t>[PIP 118:  The Outage Scheduler does not support timelines to perform studies and approvals based on the indicated criteria because it does not keep track of when requests are made.  Submissions through the scheduler are not time and date stamped and therefore the system does not have a mechanism to do automatic calculation of the required approval date and the system does not support this time line.  ERCOT staff will manually support the three day submission and the between three and eight day submission. Once time and date stamps are supported, the following two items should be added to the table above:]</w:t>
        </w:r>
      </w:ins>
    </w:p>
    <w:p>
      <w:pPr>
        <w:pStyle w:val="Comments"/>
        <w:ind w:hanging="4320" w:start="5040" w:end="720"/>
        <w:rPr>
          <w:ins w:id="14" w:author="TAC Meeting" w:date="2000-12-20T09:48:00Z"/>
        </w:rPr>
      </w:pPr>
      <w:ins w:id="13" w:author="TAC Meeting" w:date="2000-12-20T09:48:00Z">
        <w:r>
          <w:rPr/>
          <w:t xml:space="preserve">Between nine days and forty-five days: </w:t>
          <w:tab/>
          <w:t>Four (4) days prior to the start of the proposed Outage</w:t>
        </w:r>
      </w:ins>
    </w:p>
    <w:p>
      <w:pPr>
        <w:pStyle w:val="Comments"/>
        <w:rPr>
          <w:ins w:id="16" w:author="TAC Meeting" w:date="2000-12-20T09:48:00Z"/>
        </w:rPr>
      </w:pPr>
      <w:ins w:id="15" w:author="TAC Meeting" w:date="2000-12-20T09:48:00Z">
        <w:r>
          <w:rPr/>
          <w:t xml:space="preserve">Greater than forty-five calendar days: </w:t>
          <w:tab/>
          <w:t>One month prior to the Outage.</w:t>
        </w:r>
      </w:ins>
    </w:p>
    <w:p>
      <w:pPr>
        <w:pStyle w:val="BodyText"/>
        <w:rPr>
          <w:ins w:id="18" w:author="TAC Meeting" w:date="2000-12-20T09:48:00Z"/>
        </w:rPr>
      </w:pPr>
      <w:ins w:id="17" w:author="TAC Meeting" w:date="2000-12-20T09:48:00Z">
        <w:r>
          <w:rPr/>
        </w:r>
      </w:ins>
    </w:p>
    <w:p>
      <w:pPr>
        <w:pStyle w:val="BodyText"/>
        <w:rPr/>
      </w:pPr>
      <w:r>
        <w:rPr/>
        <w:t>ERCOT will attempt to accommodate TSP’s requests that require approval earlier than those stated above.</w:t>
      </w:r>
    </w:p>
    <w:p>
      <w:pPr>
        <w:pStyle w:val="BodyText"/>
        <w:rPr/>
      </w:pPr>
      <w:r>
        <w:rPr/>
        <w:t xml:space="preserve">If circumstances prevent adherence to these timetables, ERCOT shall discuss the request status and reason for the delay of the approval with the requesting TSP, and make every reasonable attempt to mitigate the effect of the delay on the TSP. </w:t>
      </w:r>
    </w:p>
    <w:p>
      <w:pPr>
        <w:pStyle w:val="BodyText"/>
        <w:rPr/>
      </w:pPr>
      <w:r>
        <w:rPr/>
        <w:t>ERCOT may provide TSPs, in written or electronic format, suggested amendments to the schedules of Planned Outage or Maintenance Outage of Transmission Facilities regarding requests that have been rejected by ERCOT.  Any such suggested amendments that are accepted by the TSP shall be processed by ERCOT as a Planned Outage or Maintenance Outage of Transmission Facility request in accordance with this Section.</w:t>
      </w:r>
    </w:p>
    <w:p>
      <w:pPr>
        <w:pStyle w:val="Heading3"/>
        <w:ind w:hanging="0" w:start="0"/>
        <w:rPr/>
      </w:pPr>
      <w:r>
        <w:rPr/>
        <w:t>Delay</w:t>
      </w:r>
    </w:p>
    <w:p>
      <w:pPr>
        <w:pStyle w:val="BodyText"/>
        <w:rPr/>
      </w:pPr>
      <w:r>
        <w:rPr/>
        <w:t xml:space="preserve">ERCOT may delay its approval or rejection of a proposed Planned Outage or Maintenance Outage of a Transmission Facility schedule if the requesting TSP has not submitted sufficient or complete information within the time frames set forth in this Section. </w:t>
      </w:r>
    </w:p>
    <w:p>
      <w:pPr>
        <w:pStyle w:val="Heading3"/>
        <w:ind w:hanging="0" w:start="0"/>
        <w:rPr/>
      </w:pPr>
      <w:bookmarkStart w:id="8" w:name="_Ref489337952"/>
      <w:r>
        <w:rPr/>
        <w:t>Rejection Notice</w:t>
      </w:r>
      <w:bookmarkEnd w:id="8"/>
    </w:p>
    <w:p>
      <w:pPr>
        <w:pStyle w:val="BodyText"/>
        <w:rPr/>
      </w:pPr>
      <w:r>
        <w:rPr/>
        <w:t>If ERCOT rejects a request, ERCOT shall provide the TSP a written or electronic rejection notice which:</w:t>
      </w:r>
    </w:p>
    <w:p>
      <w:pPr>
        <w:pStyle w:val="BodyText"/>
        <w:numPr>
          <w:ilvl w:val="0"/>
          <w:numId w:val="9"/>
        </w:numPr>
        <w:tabs>
          <w:tab w:val="clear" w:pos="720"/>
          <w:tab w:val="left" w:pos="1440" w:leader="none"/>
        </w:tabs>
        <w:ind w:hanging="720" w:start="1440" w:end="0"/>
        <w:rPr/>
      </w:pPr>
      <w:r>
        <w:rPr/>
        <w:t>Identifies the specific reliability concerns that prompted the rejection, and;</w:t>
      </w:r>
    </w:p>
    <w:p>
      <w:pPr>
        <w:pStyle w:val="BodyText"/>
        <w:numPr>
          <w:ilvl w:val="0"/>
          <w:numId w:val="9"/>
        </w:numPr>
        <w:tabs>
          <w:tab w:val="clear" w:pos="720"/>
          <w:tab w:val="left" w:pos="1440" w:leader="none"/>
        </w:tabs>
        <w:ind w:hanging="720" w:start="1440" w:end="0"/>
        <w:rPr/>
      </w:pPr>
      <w:r>
        <w:rPr/>
        <w:t xml:space="preserve">Suggests possible remedies or transmission schedule revisions, if any, that might mitigate any such concerns. </w:t>
      </w:r>
    </w:p>
    <w:p>
      <w:pPr>
        <w:pStyle w:val="BodyText"/>
        <w:rPr/>
      </w:pPr>
      <w:r>
        <w:rPr/>
        <w:t xml:space="preserve">ERCOT may only reject Planned Outages or Maintenance Outages of Transmission Facility in order to protect system reliability or security or because of a failure to satisfy information and/or timing requirements as specified in this Section. When multiple proposed Planned Outages are causing a reliability or security concern, ERCOT will: </w:t>
      </w:r>
    </w:p>
    <w:p>
      <w:pPr>
        <w:pStyle w:val="Bullet"/>
        <w:numPr>
          <w:ilvl w:val="0"/>
          <w:numId w:val="6"/>
        </w:numPr>
        <w:tabs>
          <w:tab w:val="clear" w:pos="720"/>
          <w:tab w:val="left" w:pos="1440" w:leader="none"/>
        </w:tabs>
        <w:ind w:hanging="720" w:start="1440" w:end="0"/>
        <w:rPr/>
      </w:pPr>
      <w:r>
        <w:rPr/>
        <w:t xml:space="preserve">Communicate with each TSP to see if it will adjust its proposed Transmission Facility Planned Outage or Maintenance of Transmission Facility schedules; </w:t>
      </w:r>
    </w:p>
    <w:p>
      <w:pPr>
        <w:pStyle w:val="Bullet"/>
        <w:numPr>
          <w:ilvl w:val="0"/>
          <w:numId w:val="6"/>
        </w:numPr>
        <w:tabs>
          <w:tab w:val="clear" w:pos="720"/>
          <w:tab w:val="left" w:pos="1440" w:leader="none"/>
        </w:tabs>
        <w:ind w:hanging="720" w:start="1440" w:end="0"/>
        <w:rPr/>
      </w:pPr>
      <w:r>
        <w:rPr/>
        <w:t xml:space="preserve">Determine if the multiple TSPs are willing to negotiate; and/ or </w:t>
      </w:r>
    </w:p>
    <w:p>
      <w:pPr>
        <w:pStyle w:val="Bullet"/>
        <w:numPr>
          <w:ilvl w:val="0"/>
          <w:numId w:val="6"/>
        </w:numPr>
        <w:tabs>
          <w:tab w:val="clear" w:pos="720"/>
          <w:tab w:val="left" w:pos="1440" w:leader="none"/>
        </w:tabs>
        <w:ind w:hanging="720" w:start="1440" w:end="0"/>
        <w:rPr/>
      </w:pPr>
      <w:r>
        <w:rPr/>
        <w:t>Reject one or more proposed Planned Outages, considering order of receipt, impact to ERCOT Transmission Grid, at ERCOT’s discretion.</w:t>
      </w:r>
    </w:p>
    <w:p>
      <w:pPr>
        <w:pStyle w:val="Heading3"/>
        <w:ind w:hanging="0" w:start="0"/>
        <w:rPr/>
      </w:pPr>
      <w:r>
        <w:rPr/>
        <w:t xml:space="preserve">Withdrawal of Approval and Rescheduling of Approved Planned Outages and Maintenance Outages of Transmission Facilities </w:t>
      </w:r>
    </w:p>
    <w:p>
      <w:pPr>
        <w:pStyle w:val="BodyText"/>
        <w:rPr/>
      </w:pPr>
      <w:r>
        <w:rPr/>
        <w:t>If ERCOT forecasts an inability to meet the applicable reliability standards as specified in the Operating Guides and all other reasonable options have been exercised, ERCOT shall have the authority to withdraw approval for Planned Outage or Maintenance Outage of Transmission Facility schedules. ERCOT shall inform the affected TSP both verbally and in written or electronic format as soon as ERCOT identifies a situation that may lead to the withdrawal of ERCOT’s approval. If approval is withdrawn, the TSP may submit a new request for approval of the Planned Outage or Maintenance Outage of Transmission Facility schedule.</w:t>
      </w:r>
    </w:p>
    <w:p>
      <w:pPr>
        <w:pStyle w:val="BodyText"/>
        <w:rPr/>
      </w:pPr>
      <w:r>
        <w:rPr/>
        <w:t xml:space="preserve">In making a determination to withdraw approval, ERCOT shall give due consideration to whether the Planned Transmission Facility Outages affects public infrastructure (e.g. highways, ports, municipalities, counties).  </w:t>
      </w:r>
    </w:p>
    <w:p>
      <w:pPr>
        <w:pStyle w:val="Heading3"/>
        <w:ind w:hanging="0" w:start="0"/>
        <w:rPr/>
      </w:pPr>
      <w:r>
        <w:rPr/>
        <w:t xml:space="preserve">Priority of Approved Planned Outages </w:t>
      </w:r>
    </w:p>
    <w:p>
      <w:pPr>
        <w:pStyle w:val="BodyText"/>
        <w:rPr/>
      </w:pPr>
      <w:r>
        <w:rPr/>
        <w:t xml:space="preserve">In its consideration of TSP requests, ERCOT shall give priority to approved Planned Outages and Maintenance Outages of Transmission Facility schedules that have been posted to the ERCOT MIS. </w:t>
      </w:r>
    </w:p>
    <w:p>
      <w:pPr>
        <w:pStyle w:val="Heading2"/>
        <w:ind w:hanging="0" w:start="0"/>
        <w:rPr/>
      </w:pPr>
      <w:bookmarkStart w:id="9" w:name="__RefHeading___Toc497193215"/>
      <w:bookmarkEnd w:id="9"/>
      <w:r>
        <w:rPr/>
        <w:t>Management of Transmission Forced Outages or Maintenance Outages</w:t>
      </w:r>
    </w:p>
    <w:p>
      <w:pPr>
        <w:pStyle w:val="BodyText"/>
        <w:rPr/>
      </w:pPr>
      <w:r>
        <w:rPr/>
        <w:t>Transmission Outages that are not Planned Outages are classified as follows:</w:t>
      </w:r>
    </w:p>
    <w:p>
      <w:pPr>
        <w:pStyle w:val="Normal"/>
        <w:numPr>
          <w:ilvl w:val="0"/>
          <w:numId w:val="11"/>
        </w:numPr>
        <w:tabs>
          <w:tab w:val="clear" w:pos="720"/>
          <w:tab w:val="left" w:pos="1440" w:leader="none"/>
        </w:tabs>
        <w:ind w:hanging="720" w:start="1440" w:end="0"/>
        <w:rPr/>
      </w:pPr>
      <w:r>
        <w:rPr>
          <w:b/>
        </w:rPr>
        <w:t>Forced Outage (Immediate)</w:t>
      </w:r>
      <w:r>
        <w:rPr/>
        <w:t>.  An Outage initiated by protective relay, or manually in response to an observation by field personnel or the TSP System Operator that equipment poses a threat to personnel or equipment. The TSP may remove such equipment from service immediately and notify ERCOT of its action.  Forced Outages may require ERCOT to review and/or withdraw approval of previously approved Planned Outage or Maintenance Outage of Transmission Facility schedules to ensure reliability.</w:t>
      </w:r>
    </w:p>
    <w:p>
      <w:pPr>
        <w:pStyle w:val="Normal"/>
        <w:tabs>
          <w:tab w:val="clear" w:pos="720"/>
          <w:tab w:val="left" w:pos="1440" w:leader="none"/>
        </w:tabs>
        <w:ind w:hanging="720" w:start="1440" w:end="0"/>
        <w:rPr/>
      </w:pPr>
      <w:r>
        <w:rPr/>
        <w:t>(2)</w:t>
        <w:tab/>
      </w:r>
      <w:r>
        <w:rPr>
          <w:b/>
          <w:bCs/>
        </w:rPr>
        <w:t>Maintenance Outage</w:t>
      </w:r>
      <w:r>
        <w:rPr>
          <w:b/>
        </w:rPr>
        <w:t xml:space="preserve">. </w:t>
      </w:r>
      <w:r>
        <w:rPr/>
        <w:t>The TSP shall notify ERCOT of any Maintenance Outage of Transmission Facility according to the following classification system:</w:t>
      </w:r>
    </w:p>
    <w:p>
      <w:pPr>
        <w:pStyle w:val="Normal"/>
        <w:numPr>
          <w:ilvl w:val="1"/>
          <w:numId w:val="16"/>
        </w:numPr>
        <w:tabs>
          <w:tab w:val="clear" w:pos="720"/>
          <w:tab w:val="left" w:pos="2160" w:leader="none"/>
        </w:tabs>
        <w:ind w:hanging="720" w:start="2160" w:end="0"/>
        <w:rPr/>
      </w:pPr>
      <w:r>
        <w:rPr/>
        <w:t>Level I Outage — Equipment must be removed from service within 24 hours to prevent a potential Forced Outage.</w:t>
      </w:r>
    </w:p>
    <w:p>
      <w:pPr>
        <w:pStyle w:val="Normal"/>
        <w:numPr>
          <w:ilvl w:val="1"/>
          <w:numId w:val="3"/>
        </w:numPr>
        <w:tabs>
          <w:tab w:val="clear" w:pos="720"/>
          <w:tab w:val="left" w:pos="2160" w:leader="none"/>
        </w:tabs>
        <w:ind w:hanging="720" w:start="2160" w:end="0"/>
        <w:rPr/>
      </w:pPr>
      <w:r>
        <w:rPr/>
        <w:t>Level II Outage — Equipment must be removed from service within 1 week.</w:t>
      </w:r>
    </w:p>
    <w:p>
      <w:pPr>
        <w:pStyle w:val="Normal"/>
        <w:numPr>
          <w:ilvl w:val="1"/>
          <w:numId w:val="3"/>
        </w:numPr>
        <w:tabs>
          <w:tab w:val="clear" w:pos="720"/>
          <w:tab w:val="left" w:pos="2160" w:leader="none"/>
        </w:tabs>
        <w:ind w:hanging="720" w:start="2160" w:end="0"/>
        <w:rPr/>
      </w:pPr>
      <w:r>
        <w:rPr/>
        <w:t>Level III Outage — Equipment must be removed from service within 1 month.</w:t>
      </w:r>
    </w:p>
    <w:p>
      <w:pPr>
        <w:pStyle w:val="BodyText"/>
        <w:rPr/>
      </w:pPr>
      <w:r>
        <w:rPr/>
        <w:t>The TSP may remove Level I equipment immediately from service and notify ERCOT of such action.  The TSP may be required by ERCOT to provide supporting information justifying such actions.  Such Transmission Maintenance Outages may require ERCOT to review and withdraw approval of previously approved Planned Outage of Transmission Facility schedules to ensure reliability. ERCOT shall coordinate and schedule the appropriate course of action with respect to the timing of the Unplanned Maintenance Outage for Level II and Level III Maintenance Outages of Transmission Facility.</w:t>
      </w:r>
    </w:p>
    <w:p>
      <w:pPr>
        <w:pStyle w:val="Heading2"/>
        <w:ind w:hanging="0" w:start="0"/>
        <w:rPr/>
      </w:pPr>
      <w:bookmarkStart w:id="10" w:name="__RefHeading___Toc497193216"/>
      <w:bookmarkEnd w:id="10"/>
      <w:r>
        <w:rPr/>
        <w:t>Communication of Requests for Approval of Planned Outage or Maintenance Outage of Transmission Facility Schedules</w:t>
      </w:r>
    </w:p>
    <w:p>
      <w:pPr>
        <w:pStyle w:val="Heading3"/>
        <w:ind w:hanging="0" w:start="0"/>
        <w:rPr/>
      </w:pPr>
      <w:r>
        <w:rPr/>
        <w:t>Single Point of Contact</w:t>
      </w:r>
    </w:p>
    <w:p>
      <w:pPr>
        <w:pStyle w:val="BodyText"/>
        <w:rPr/>
      </w:pPr>
      <w:r>
        <w:rPr/>
        <w:t>All communications concerning Planned Outages or Maintenance Outage shall be between ERCOT and the designated single point of contact for each TSP and Resource Entity.  The TSP or Resources Entity shall provide in its initial request or response the identification of the single point of contact, along with primary and alternate means of communication. This identification will be confirmed in all communications with ERCOT in relation to proposed or approved Planned Outage or Maintenance Outage requests.</w:t>
      </w:r>
    </w:p>
    <w:p>
      <w:pPr>
        <w:pStyle w:val="Heading3"/>
        <w:ind w:hanging="0" w:start="0"/>
        <w:rPr/>
      </w:pPr>
      <w:r>
        <w:rPr/>
        <w:t>Method of Communication</w:t>
      </w:r>
    </w:p>
    <w:p>
      <w:pPr>
        <w:pStyle w:val="BodyText"/>
        <w:rPr/>
      </w:pPr>
      <w:r>
        <w:rPr/>
        <w:t xml:space="preserve">Communication between ERCOT and TSPs and Resource Entities shall be accomplished according to ERCOT procedures.  Forced Outages shall be communicated immediately by voice communication.  </w:t>
      </w:r>
    </w:p>
    <w:p>
      <w:pPr>
        <w:pStyle w:val="Heading2"/>
        <w:ind w:hanging="0" w:start="0"/>
        <w:rPr/>
      </w:pPr>
      <w:bookmarkStart w:id="11" w:name="__RefHeading___Toc497193217"/>
      <w:r>
        <w:rPr/>
        <w:t>Coordination for System Topology Modifications</w:t>
      </w:r>
      <w:bookmarkEnd w:id="11"/>
      <w:r>
        <w:rPr/>
        <w:t xml:space="preserve"> </w:t>
      </w:r>
    </w:p>
    <w:p>
      <w:pPr>
        <w:pStyle w:val="Heading3"/>
        <w:ind w:hanging="0" w:start="0"/>
        <w:rPr/>
      </w:pPr>
      <w:r>
        <w:rPr/>
        <w:t>Coordination with ERCOT</w:t>
      </w:r>
    </w:p>
    <w:p>
      <w:pPr>
        <w:pStyle w:val="BodyText"/>
        <w:rPr/>
      </w:pPr>
      <w:r>
        <w:rPr/>
        <w:t xml:space="preserve">Prior to energizing and placing into service any new or relocated piece of equipment connected to the ERCOT Transmission Grid, TSPs shall coordinate with and receive approval from ERCOT. </w:t>
      </w:r>
    </w:p>
    <w:p>
      <w:pPr>
        <w:pStyle w:val="Heading3"/>
        <w:ind w:hanging="0" w:start="0"/>
        <w:rPr/>
      </w:pPr>
      <w:r>
        <w:rPr/>
        <w:t>Types of Work Requiring Coordination</w:t>
      </w:r>
    </w:p>
    <w:p>
      <w:pPr>
        <w:pStyle w:val="BodyText"/>
        <w:rPr/>
      </w:pPr>
      <w:r>
        <w:rPr/>
        <w:t xml:space="preserve">TSPs shall coordinate with ERCOT the following types of work for any addition, replacement or modification to the ERCOT Transmission Grid: </w:t>
      </w:r>
    </w:p>
    <w:p>
      <w:pPr>
        <w:pStyle w:val="Bullet"/>
        <w:numPr>
          <w:ilvl w:val="0"/>
          <w:numId w:val="5"/>
        </w:numPr>
        <w:tabs>
          <w:tab w:val="clear" w:pos="720"/>
          <w:tab w:val="left" w:pos="1440" w:leader="none"/>
        </w:tabs>
        <w:ind w:hanging="720" w:start="1440" w:end="0"/>
        <w:rPr/>
      </w:pPr>
      <w:r>
        <w:rPr/>
        <w:t xml:space="preserve">Transmission lines forming part of the ERCOT Transmission Grid; </w:t>
      </w:r>
    </w:p>
    <w:p>
      <w:pPr>
        <w:pStyle w:val="Bullet"/>
        <w:numPr>
          <w:ilvl w:val="0"/>
          <w:numId w:val="5"/>
        </w:numPr>
        <w:tabs>
          <w:tab w:val="clear" w:pos="720"/>
          <w:tab w:val="left" w:pos="1440" w:leader="none"/>
        </w:tabs>
        <w:ind w:hanging="720" w:start="1440" w:end="0"/>
        <w:rPr/>
      </w:pPr>
      <w:r>
        <w:rPr/>
        <w:t xml:space="preserve">Equipment including circuit breakers, transformers, disconnects, reactive devices, and wave traps forming part of the Transmission Facility; </w:t>
      </w:r>
    </w:p>
    <w:p>
      <w:pPr>
        <w:pStyle w:val="Bullet"/>
        <w:numPr>
          <w:ilvl w:val="0"/>
          <w:numId w:val="5"/>
        </w:numPr>
        <w:tabs>
          <w:tab w:val="clear" w:pos="720"/>
          <w:tab w:val="left" w:pos="1440" w:leader="none"/>
        </w:tabs>
        <w:ind w:hanging="720" w:start="1440" w:end="0"/>
        <w:rPr/>
      </w:pPr>
      <w:r>
        <w:rPr/>
        <w:t xml:space="preserve">Resource interconnections; and </w:t>
      </w:r>
    </w:p>
    <w:p>
      <w:pPr>
        <w:pStyle w:val="Bullet"/>
        <w:numPr>
          <w:ilvl w:val="0"/>
          <w:numId w:val="5"/>
        </w:numPr>
        <w:tabs>
          <w:tab w:val="clear" w:pos="720"/>
          <w:tab w:val="left" w:pos="1440" w:leader="none"/>
        </w:tabs>
        <w:ind w:hanging="720" w:start="1440" w:end="0"/>
        <w:rPr/>
      </w:pPr>
      <w:r>
        <w:rPr/>
        <w:t>Protection and control schemes, including remedial action scheme (RAS), Supervisory Control And Data Acquisition, Energy Management System, or AGC.</w:t>
      </w:r>
    </w:p>
    <w:p>
      <w:pPr>
        <w:pStyle w:val="Heading4"/>
        <w:rPr/>
      </w:pPr>
      <w:r>
        <w:rPr/>
        <w:t>TSP Information to be provided to ERCOT</w:t>
      </w:r>
    </w:p>
    <w:p>
      <w:pPr>
        <w:pStyle w:val="BodyTextIndent"/>
        <w:rPr/>
      </w:pPr>
      <w:r>
        <w:rPr/>
        <w:t>The TSP shall notify ERCOT at least 30 days before starting to energize or place into service any new or relocated piece of equipment. The notice shall include:</w:t>
      </w:r>
    </w:p>
    <w:p>
      <w:pPr>
        <w:pStyle w:val="Normal"/>
        <w:ind w:hanging="720" w:start="2160" w:end="0"/>
        <w:rPr/>
      </w:pPr>
      <w:r>
        <w:rPr/>
        <w:t>(1)</w:t>
        <w:tab/>
        <w:t>TSP performing work;</w:t>
      </w:r>
    </w:p>
    <w:p>
      <w:pPr>
        <w:pStyle w:val="Normal"/>
        <w:ind w:hanging="720" w:start="2160" w:end="0"/>
        <w:rPr/>
      </w:pPr>
      <w:r>
        <w:rPr/>
        <w:t>(2)</w:t>
        <w:tab/>
        <w:t>Location Code if applicable;</w:t>
      </w:r>
    </w:p>
    <w:p>
      <w:pPr>
        <w:pStyle w:val="Normal"/>
        <w:ind w:hanging="720" w:start="2160" w:end="0"/>
        <w:rPr/>
      </w:pPr>
      <w:r>
        <w:rPr/>
        <w:t>(3)</w:t>
        <w:tab/>
        <w:t>Identification of existing Transmission Facilities involved and new Transmission Facilities (if any) being added or existing Transmission Facilities being permanently removed from service;</w:t>
      </w:r>
    </w:p>
    <w:p>
      <w:pPr>
        <w:pStyle w:val="Normal"/>
        <w:ind w:hanging="720" w:start="2160" w:end="0"/>
        <w:rPr/>
      </w:pPr>
      <w:r>
        <w:rPr/>
        <w:t>(4)</w:t>
        <w:tab/>
        <w:t>Outages required (clearly identify each Outage if multiple outages are required), including sequence of Outage and estimate of Outage duration;</w:t>
      </w:r>
    </w:p>
    <w:p>
      <w:pPr>
        <w:pStyle w:val="Normal"/>
        <w:ind w:hanging="720" w:start="2160" w:end="0"/>
        <w:rPr/>
      </w:pPr>
      <w:r>
        <w:rPr/>
        <w:t>(5)</w:t>
        <w:tab/>
        <w:t>General statement of work to be completed with intermediate progress dates and events identified;</w:t>
      </w:r>
    </w:p>
    <w:p>
      <w:pPr>
        <w:pStyle w:val="Normal"/>
        <w:ind w:hanging="720" w:start="2160" w:end="0"/>
        <w:rPr/>
      </w:pPr>
      <w:r>
        <w:rPr/>
        <w:t>(6)</w:t>
        <w:tab/>
        <w:t>Supervisory Control and Data Acquisition modification work;</w:t>
      </w:r>
    </w:p>
    <w:p>
      <w:pPr>
        <w:pStyle w:val="Normal"/>
        <w:ind w:hanging="720" w:start="2160" w:end="0"/>
        <w:rPr/>
      </w:pPr>
      <w:r>
        <w:rPr/>
        <w:t>(7)</w:t>
        <w:tab/>
        <w:t>Complete descriptions of any new data telemetry points or changes to existing telemetry;</w:t>
      </w:r>
    </w:p>
    <w:p>
      <w:pPr>
        <w:pStyle w:val="Normal"/>
        <w:ind w:hanging="720" w:start="2160" w:end="0"/>
        <w:rPr/>
      </w:pPr>
      <w:r>
        <w:rPr/>
        <w:t>(8)</w:t>
        <w:tab/>
        <w:t>Procedure for reporting work accomplished, including reporting to ERCOT, TSP and the QSE representing the Resources involved;</w:t>
      </w:r>
    </w:p>
    <w:p>
      <w:pPr>
        <w:pStyle w:val="Normal"/>
        <w:ind w:hanging="720" w:start="2160" w:end="0"/>
        <w:rPr/>
      </w:pPr>
      <w:r>
        <w:rPr/>
        <w:t>(9)</w:t>
        <w:tab/>
        <w:t>General description of the method to be used to energize and test new/rebuilt Transmission Facilities.</w:t>
      </w:r>
    </w:p>
    <w:p>
      <w:pPr>
        <w:pStyle w:val="Normal"/>
        <w:ind w:hanging="720" w:start="2160" w:end="0"/>
        <w:rPr/>
      </w:pPr>
      <w:r>
        <w:rPr/>
        <w:t>(10)</w:t>
        <w:tab/>
        <w:t>In service testing, including:</w:t>
      </w:r>
    </w:p>
    <w:p>
      <w:pPr>
        <w:pStyle w:val="Normal"/>
        <w:numPr>
          <w:ilvl w:val="1"/>
          <w:numId w:val="17"/>
        </w:numPr>
        <w:tabs>
          <w:tab w:val="clear" w:pos="720"/>
          <w:tab w:val="left" w:pos="2880" w:leader="none"/>
        </w:tabs>
        <w:ind w:hanging="720" w:start="2880" w:end="0"/>
        <w:rPr/>
      </w:pPr>
      <w:r>
        <w:rPr/>
        <w:t>Procedure to be performed;</w:t>
      </w:r>
    </w:p>
    <w:p>
      <w:pPr>
        <w:pStyle w:val="Normal"/>
        <w:numPr>
          <w:ilvl w:val="1"/>
          <w:numId w:val="2"/>
        </w:numPr>
        <w:tabs>
          <w:tab w:val="clear" w:pos="720"/>
          <w:tab w:val="left" w:pos="2880" w:leader="none"/>
        </w:tabs>
        <w:ind w:hanging="720" w:start="2880" w:end="0"/>
        <w:rPr/>
      </w:pPr>
      <w:r>
        <w:rPr/>
        <w:t>Notice of testing completion.</w:t>
      </w:r>
    </w:p>
    <w:p>
      <w:pPr>
        <w:pStyle w:val="Normal"/>
        <w:ind w:hanging="720" w:start="2160" w:end="0"/>
        <w:rPr/>
      </w:pPr>
      <w:r>
        <w:rPr/>
        <w:t>(11)</w:t>
        <w:tab/>
        <w:t>Statement of completion, including:</w:t>
      </w:r>
    </w:p>
    <w:p>
      <w:pPr>
        <w:pStyle w:val="Normal"/>
        <w:numPr>
          <w:ilvl w:val="1"/>
          <w:numId w:val="10"/>
        </w:numPr>
        <w:tabs>
          <w:tab w:val="clear" w:pos="720"/>
          <w:tab w:val="left" w:pos="2880" w:leader="none"/>
        </w:tabs>
        <w:ind w:hanging="720" w:start="2880" w:end="0"/>
        <w:rPr/>
      </w:pPr>
      <w:r>
        <w:rPr/>
        <w:t>Statement to be made at the completion of each section of program;</w:t>
      </w:r>
    </w:p>
    <w:p>
      <w:pPr>
        <w:pStyle w:val="Normal"/>
        <w:numPr>
          <w:ilvl w:val="1"/>
          <w:numId w:val="10"/>
        </w:numPr>
        <w:tabs>
          <w:tab w:val="clear" w:pos="720"/>
          <w:tab w:val="left" w:pos="2880" w:leader="none"/>
        </w:tabs>
        <w:ind w:hanging="720" w:start="2880" w:end="0"/>
        <w:rPr/>
      </w:pPr>
      <w:r>
        <w:rPr/>
        <w:t>Statement to be made at completion of total project.</w:t>
      </w:r>
    </w:p>
    <w:p>
      <w:pPr>
        <w:pStyle w:val="Normal"/>
        <w:ind w:hanging="720" w:start="2160" w:end="0"/>
        <w:rPr/>
      </w:pPr>
      <w:r>
        <w:rPr/>
        <w:t>(12)</w:t>
        <w:tab/>
        <w:t>Drawings to be attached, including:</w:t>
      </w:r>
    </w:p>
    <w:p>
      <w:pPr>
        <w:pStyle w:val="Normal"/>
        <w:numPr>
          <w:ilvl w:val="1"/>
          <w:numId w:val="7"/>
        </w:numPr>
        <w:tabs>
          <w:tab w:val="clear" w:pos="720"/>
          <w:tab w:val="left" w:pos="2880" w:leader="none"/>
        </w:tabs>
        <w:ind w:hanging="720" w:start="2880" w:end="0"/>
        <w:rPr/>
      </w:pPr>
      <w:r>
        <w:rPr/>
        <w:t>Existing status;</w:t>
      </w:r>
    </w:p>
    <w:p>
      <w:pPr>
        <w:pStyle w:val="Normal"/>
        <w:numPr>
          <w:ilvl w:val="1"/>
          <w:numId w:val="7"/>
        </w:numPr>
        <w:tabs>
          <w:tab w:val="clear" w:pos="720"/>
          <w:tab w:val="left" w:pos="2880" w:leader="none"/>
        </w:tabs>
        <w:ind w:hanging="720" w:start="2880" w:end="0"/>
        <w:rPr/>
      </w:pPr>
      <w:r>
        <w:rPr/>
        <w:t>For each intermediate stage;</w:t>
      </w:r>
    </w:p>
    <w:p>
      <w:pPr>
        <w:pStyle w:val="Normal"/>
        <w:numPr>
          <w:ilvl w:val="1"/>
          <w:numId w:val="7"/>
        </w:numPr>
        <w:tabs>
          <w:tab w:val="clear" w:pos="720"/>
          <w:tab w:val="left" w:pos="2880" w:leader="none"/>
        </w:tabs>
        <w:ind w:hanging="720" w:start="2880" w:end="0"/>
        <w:rPr/>
      </w:pPr>
      <w:r>
        <w:rPr/>
        <w:t>Proposed completion of job.</w:t>
      </w:r>
    </w:p>
    <w:p>
      <w:pPr>
        <w:pStyle w:val="Heading4"/>
        <w:rPr/>
      </w:pPr>
      <w:r>
        <w:rPr/>
        <w:t>Approval of the Work</w:t>
      </w:r>
    </w:p>
    <w:p>
      <w:pPr>
        <w:pStyle w:val="BodyTextIndent"/>
        <w:rPr/>
      </w:pPr>
      <w:r>
        <w:rPr/>
        <w:t>On receipt of the information set forth in Section 8.7.2.1, TSP Information to be provided to ERCOT, ERCOT shall review the information and notify the TSP or Resource Entity of any required modifications. ERCOT may, at its discretion, require changes to and more detail to be provided regarding the work for the procedure. The requesting TSP or Resource Entity will consult with other entities likely to be affected and will revise the work, following any necessary or appropriate discussions with ERCOT and other affected entities. ERCOT shall approve or reject the request, including any revisions made by the TSP, within fifteen (15) days of receipt of the complete request and any revisions.  Following ERCOT approval, where appropriate, ERCOT shall publish a summary of the approved work on the MIS.</w:t>
      </w:r>
    </w:p>
    <w:p>
      <w:pPr>
        <w:pStyle w:val="Heading4"/>
        <w:rPr/>
      </w:pPr>
      <w:r>
        <w:rPr/>
        <w:t>Changes to Work Approved by ERCOT</w:t>
      </w:r>
    </w:p>
    <w:p>
      <w:pPr>
        <w:pStyle w:val="BodyTextIndent"/>
        <w:rPr/>
      </w:pPr>
      <w:r>
        <w:rPr/>
        <w:t>The TSP shall notify ERCOT and any other affected TSPs as soon as practicable of any requested changes to the work.  ERCOT shall review and approve or reject changes to the work in accordance with Section 8.7, Coordination for System Topology Modifications.</w:t>
      </w:r>
    </w:p>
    <w:p>
      <w:pPr>
        <w:pStyle w:val="Heading4"/>
        <w:rPr/>
      </w:pPr>
      <w:r>
        <w:rPr/>
        <w:t>Approval of Work Requiring Coordination</w:t>
      </w:r>
    </w:p>
    <w:p>
      <w:pPr>
        <w:pStyle w:val="BodyTextIndent"/>
        <w:rPr/>
      </w:pPr>
      <w:r>
        <w:rPr/>
        <w:t>ERCOT shall maintain a record of all work approved in accordance with Section 8.7, Coordination for System Topology Modifications and shall publish information on the MIS regarding each new Transmission Facility to be installed on the ERCOT Transmission Grid.</w:t>
      </w:r>
    </w:p>
    <w:p>
      <w:pPr>
        <w:pStyle w:val="BodyTextIndent"/>
        <w:spacing w:before="120" w:after="120"/>
        <w:rPr/>
      </w:pPr>
      <w:r>
        <w:rPr/>
      </w:r>
    </w:p>
    <w:sectPr>
      <w:headerReference w:type="default" r:id="rId7"/>
      <w:headerReference w:type="first" r:id="rId8"/>
      <w:footerReference w:type="default" r:id="rId9"/>
      <w:footerReference w:type="first" r:id="rId10"/>
      <w:type w:val="nextPage"/>
      <w:pgSz w:w="12240" w:h="15840"/>
      <w:pgMar w:left="1440" w:right="1440" w:gutter="0" w:header="72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Univers">
    <w:charset w:val="00" w:characterSet="windows-1252"/>
    <w:family w:val="swiss"/>
    <w:pitch w:val="variable"/>
  </w:font>
  <w:font w:name="Marlett">
    <w:charset w:val="02"/>
    <w:family w:val="auto"/>
    <w:pitch w:val="variable"/>
  </w:font>
  <w:font w:name="Tms Rmn">
    <w:altName w:val="Times New Roman"/>
    <w:charset w:val="00" w:characterSet="windows-1252"/>
    <w:family w:val="roman"/>
    <w:pitch w:val="variable"/>
  </w:font>
  <w:font w:name="Monotype Sorts">
    <w:charset w:val="02"/>
    <w:family w:val="auto"/>
    <w:pitch w:val="variable"/>
  </w:font>
  <w:font w:name="Courier">
    <w:altName w:val="Courier New"/>
    <w:charset w:val="00" w:characterSet="windows-1252"/>
    <w:family w:val="modern"/>
    <w:pitch w:val="default"/>
  </w:font>
  <w:font w:name="Century Schoolbook">
    <w:charset w:val="00" w:characterSet="windows-1252"/>
    <w:family w:val="roman"/>
    <w:pitch w:val="variable"/>
  </w:font>
  <w:font w:name="CG Times">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ind w:end="360"/>
      <w:rPr>
        <w:smallCaps/>
        <w:sz w:val="20"/>
      </w:rPr>
    </w:pPr>
    <w:r>
      <w:rPr>
        <w:smallCaps/>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pPr>
    <w:r>
      <w:rPr/>
      <w:tab/>
      <w:tab/>
      <w:tab/>
      <w:tab/>
      <w:tab/>
      <w:tab/>
      <w:tab/>
      <w:tab/>
      <w:tab/>
      <w:tab/>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single" w:sz="4" w:space="1" w:color="000000"/>
      </w:pBdr>
      <w:spacing w:before="120" w:after="120"/>
      <w:rPr>
        <w:smallCaps/>
        <w:sz w:val="20"/>
      </w:rPr>
    </w:pPr>
    <w:r>
      <w:rPr>
        <w:smallCaps/>
        <w:sz w:val="20"/>
      </w:rPr>
      <w:t>ERCOT Protocols – January 5, 2001</w:t>
    </w:r>
    <w:r>
      <mc:AlternateContent>
        <mc:Choice Requires="wps">
          <w:drawing>
            <wp:anchor behindDoc="0" distT="0" distB="0" distL="0" distR="0" simplePos="0" locked="0" layoutInCell="0" allowOverlap="1" relativeHeight="11">
              <wp:simplePos x="0" y="0"/>
              <wp:positionH relativeFrom="margin">
                <wp:align>right</wp:align>
              </wp:positionH>
              <wp:positionV relativeFrom="paragraph">
                <wp:posOffset>635</wp:posOffset>
              </wp:positionV>
              <wp:extent cx="153035" cy="2514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251460"/>
                      </a:xfrm>
                      <a:prstGeom prst="rect"/>
                      <a:solidFill>
                        <a:srgbClr val="FFFFFF">
                          <a:alpha val="0"/>
                        </a:srgbClr>
                      </a:solidFill>
                    </wps:spPr>
                    <wps:txbx>
                      <w:txbxContent>
                        <w:p>
                          <w:pPr>
                            <w:pStyle w:val="Footer"/>
                            <w:spacing w:before="120" w:after="120"/>
                            <w:rPr/>
                          </w:pPr>
                          <w:r>
                            <w:rPr/>
                            <w:fldChar w:fldCharType="begin"/>
                          </w:r>
                          <w:r>
                            <w:rPr/>
                            <w:instrText xml:space="preserve"> PAGE </w:instrText>
                          </w:r>
                          <w:r>
                            <w:rPr/>
                            <w:fldChar w:fldCharType="separate"/>
                          </w:r>
                          <w:r>
                            <w:rPr/>
                            <w:t>10</w:t>
                          </w:r>
                          <w:r>
                            <w:rPr/>
                            <w:fldChar w:fldCharType="end"/>
                          </w:r>
                        </w:p>
                      </w:txbxContent>
                    </wps:txbx>
                    <wps:bodyPr anchor="t" lIns="0" tIns="0" rIns="0" bIns="0">
                      <a:noAutofit/>
                    </wps:bodyPr>
                  </wps:wsp>
                </a:graphicData>
              </a:graphic>
            </wp:anchor>
          </w:drawing>
        </mc:Choice>
        <mc:Fallback>
          <w:pict>
            <v:rect fillcolor="#FFFFFF" style="position:absolute;rotation:-0;width:12.05pt;height:19.8pt;mso-wrap-distance-left:0pt;mso-wrap-distance-right:0pt;mso-wrap-distance-top:0pt;mso-wrap-distance-bottom:0pt;margin-top:0.05pt;mso-position-vertical-relative:text;margin-left:455.95pt;mso-position-horizontal:right;mso-position-horizontal-relative:margin">
              <v:fill opacity="0f"/>
              <v:textbox inset="0in,0in,0in,0in">
                <w:txbxContent>
                  <w:p>
                    <w:pPr>
                      <w:pStyle w:val="Footer"/>
                      <w:spacing w:before="120" w:after="120"/>
                      <w:rPr/>
                    </w:pPr>
                    <w:r>
                      <w:rPr/>
                      <w:fldChar w:fldCharType="begin"/>
                    </w:r>
                    <w:r>
                      <w:rPr/>
                      <w:instrText xml:space="preserve"> PAGE </w:instrText>
                    </w:r>
                    <w:r>
                      <w:rPr/>
                      <w:fldChar w:fldCharType="separate"/>
                    </w:r>
                    <w:r>
                      <w:rPr/>
                      <w:t>10</w:t>
                    </w:r>
                    <w:r>
                      <w:rPr/>
                      <w:fldChar w:fldCharType="end"/>
                    </w:r>
                  </w:p>
                </w:txbxContent>
              </v:textbox>
              <w10:wrap type="square"/>
            </v:rect>
          </w:pict>
        </mc:Fallback>
      </mc:AlternateContent>
    </w:r>
  </w:p>
  <w:p>
    <w:pPr>
      <w:pStyle w:val="Normal"/>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Table of Contents: Section 8 –Outage Coordination</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Arial" w:hAnsi="Arial" w:cs="Arial"/>
        <w:b/>
        <w:sz w:val="28"/>
      </w:rPr>
    </w:pPr>
    <w:r>
      <w:rPr/>
      <w:t>Section 8: Outage Coordination</w:t>
    </w:r>
  </w:p>
  <w:p>
    <w:pPr>
      <w:pStyle w:val="Normal"/>
      <w:rPr>
        <w:rFonts w:ascii="Arial" w:hAnsi="Arial" w:cs="Arial"/>
        <w:b/>
        <w:sz w:val="28"/>
      </w:rPr>
    </w:pPr>
    <w:r>
      <w:rPr>
        <w:rFonts w:cs="Arial" w:ascii="Arial" w:hAnsi="Arial"/>
        <w:b/>
        <w:sz w:val="28"/>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8"/>
      <w:pStyle w:val="Heading1"/>
      <w:numFmt w:val="decimal"/>
      <w:lvlText w:val="%1"/>
      <w:lvlJc w:val="start"/>
      <w:pPr>
        <w:tabs>
          <w:tab w:val="num" w:pos="432"/>
        </w:tabs>
        <w:ind w:start="432" w:hanging="432"/>
      </w:pPr>
      <w:rPr/>
    </w:lvl>
    <w:lvl w:ilvl="1">
      <w:start w:val="1"/>
      <w:pStyle w:val="Heading2"/>
      <w:numFmt w:val="decimal"/>
      <w:lvlText w:val="%1.%2"/>
      <w:lvlJc w:val="start"/>
      <w:pPr>
        <w:tabs>
          <w:tab w:val="num" w:pos="576"/>
        </w:tabs>
        <w:ind w:start="576" w:hanging="576"/>
      </w:pPr>
      <w:rPr/>
    </w:lvl>
    <w:lvl w:ilvl="2">
      <w:start w:val="1"/>
      <w:pStyle w:val="Heading3"/>
      <w:numFmt w:val="decimal"/>
      <w:lvlText w:val="%1.%2.%3"/>
      <w:lvlJc w:val="start"/>
      <w:pPr>
        <w:tabs>
          <w:tab w:val="num" w:pos="720"/>
        </w:tabs>
        <w:ind w:start="720" w:hanging="720"/>
      </w:pPr>
      <w:rPr/>
    </w:lvl>
    <w:lvl w:ilvl="3">
      <w:start w:val="1"/>
      <w:pStyle w:val="Heading4"/>
      <w:numFmt w:val="decimal"/>
      <w:lvlText w:val="%1.%2.%3.%4"/>
      <w:lvlJc w:val="start"/>
      <w:pPr>
        <w:tabs>
          <w:tab w:val="num" w:pos="864"/>
        </w:tabs>
        <w:ind w:start="864" w:hanging="864"/>
      </w:pPr>
      <w:rPr/>
    </w:lvl>
    <w:lvl w:ilvl="4">
      <w:start w:val="1"/>
      <w:pStyle w:val="Heading5"/>
      <w:numFmt w:val="decimal"/>
      <w:lvlText w:val="%1.%2.%3.%4.%5"/>
      <w:lvlJc w:val="start"/>
      <w:pPr>
        <w:tabs>
          <w:tab w:val="num" w:pos="1008"/>
        </w:tabs>
        <w:ind w:start="1008" w:hanging="1008"/>
      </w:pPr>
      <w:rPr/>
    </w:lvl>
    <w:lvl w:ilvl="5">
      <w:start w:val="1"/>
      <w:pStyle w:val="Heading6"/>
      <w:numFmt w:val="decimal"/>
      <w:lvlText w:val="%1.%2.%3.%4.%5.%6"/>
      <w:lvlJc w:val="start"/>
      <w:pPr>
        <w:tabs>
          <w:tab w:val="num" w:pos="1152"/>
        </w:tabs>
        <w:ind w:start="1152" w:hanging="1152"/>
      </w:pPr>
      <w:rPr/>
    </w:lvl>
    <w:lvl w:ilvl="6">
      <w:start w:val="1"/>
      <w:pStyle w:val="Heading7"/>
      <w:numFmt w:val="decimal"/>
      <w:lvlText w:val="%1.%2.%3.%4.%5.%6.%7"/>
      <w:lvlJc w:val="start"/>
      <w:pPr>
        <w:tabs>
          <w:tab w:val="num" w:pos="1296"/>
        </w:tabs>
        <w:ind w:start="1296" w:hanging="1296"/>
      </w:pPr>
      <w:rPr/>
    </w:lvl>
    <w:lvl w:ilvl="7">
      <w:start w:val="1"/>
      <w:pStyle w:val="Heading8"/>
      <w:numFmt w:val="decimal"/>
      <w:lvlText w:val="%1.%2.%3.%4.%5.%6.%7.%8"/>
      <w:lvlJc w:val="start"/>
      <w:pPr>
        <w:tabs>
          <w:tab w:val="num" w:pos="1440"/>
        </w:tabs>
        <w:ind w:start="1440" w:hanging="1440"/>
      </w:pPr>
      <w:rPr/>
    </w:lvl>
    <w:lvl w:ilvl="8">
      <w:start w:val="1"/>
      <w:pStyle w:val="Heading9"/>
      <w:numFmt w:val="decimal"/>
      <w:lvlText w:val="%1.%2.%3.%4.%5.%6.%7.%8.%9"/>
      <w:lvlJc w:val="start"/>
      <w:pPr>
        <w:tabs>
          <w:tab w:val="num" w:pos="1584"/>
        </w:tabs>
        <w:ind w:start="1584" w:hanging="1584"/>
      </w:pPr>
      <w:rPr/>
    </w:lvl>
  </w:abstractNum>
  <w:abstractNum w:abstractNumId="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3">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4">
    <w:lvl w:ilvl="0">
      <w:start w:val="4"/>
      <w:numFmt w:val="decimal"/>
      <w:lvlText w:val="(%1)"/>
      <w:lvlJc w:val="start"/>
      <w:pPr>
        <w:tabs>
          <w:tab w:val="num" w:pos="360"/>
        </w:tabs>
        <w:ind w:start="360" w:hanging="360"/>
      </w:pPr>
      <w:rPr/>
    </w:lvl>
    <w:lvl w:ilvl="1">
      <w:start w:val="1"/>
      <w:numFmt w:val="lowerLetter"/>
      <w:lvlText w:val="(%2)"/>
      <w:lvlJc w:val="start"/>
      <w:pPr>
        <w:tabs>
          <w:tab w:val="num" w:pos="720"/>
        </w:tabs>
        <w:ind w:start="720" w:hanging="360"/>
      </w:pPr>
      <w:rPr/>
    </w:lvl>
    <w:lvl w:ilvl="2">
      <w:start w:val="1"/>
      <w:numFmt w:val="lowerRoman"/>
      <w:lvlText w:val="(%3)"/>
      <w:lvlJc w:val="start"/>
      <w:pPr>
        <w:tabs>
          <w:tab w:val="num" w:pos="1440"/>
        </w:tabs>
        <w:ind w:start="1080" w:hanging="360"/>
      </w:pPr>
      <w:rPr/>
    </w:lvl>
    <w:lvl w:ilvl="3">
      <w:start w:val="1"/>
      <w:numFmt w:val="decimal"/>
      <w:lvlText w:val="(%4)"/>
      <w:lvlJc w:val="start"/>
      <w:pPr>
        <w:tabs>
          <w:tab w:val="num" w:pos="1440"/>
        </w:tabs>
        <w:ind w:start="1440" w:hanging="360"/>
      </w:pPr>
      <w:rPr/>
    </w:lvl>
    <w:lvl w:ilvl="4">
      <w:start w:val="1"/>
      <w:numFmt w:val="lowerLetter"/>
      <w:lvlText w:val="(%5)"/>
      <w:lvlJc w:val="start"/>
      <w:pPr>
        <w:tabs>
          <w:tab w:val="num" w:pos="1800"/>
        </w:tabs>
        <w:ind w:start="1800" w:hanging="360"/>
      </w:pPr>
      <w:rPr/>
    </w:lvl>
    <w:lvl w:ilvl="5">
      <w:start w:val="1"/>
      <w:numFmt w:val="lowerRoman"/>
      <w:lvlText w:val="(%6)"/>
      <w:lvlJc w:val="start"/>
      <w:pPr>
        <w:tabs>
          <w:tab w:val="num" w:pos="2160"/>
        </w:tabs>
        <w:ind w:start="2160" w:hanging="360"/>
      </w:pPr>
      <w:rPr/>
    </w:lvl>
    <w:lvl w:ilvl="6">
      <w:start w:val="1"/>
      <w:numFmt w:val="decimal"/>
      <w:lvlText w:val="%7."/>
      <w:lvlJc w:val="start"/>
      <w:pPr>
        <w:tabs>
          <w:tab w:val="num" w:pos="2520"/>
        </w:tabs>
        <w:ind w:start="2520" w:hanging="360"/>
      </w:pPr>
      <w:rPr/>
    </w:lvl>
    <w:lvl w:ilvl="7">
      <w:start w:val="1"/>
      <w:numFmt w:val="lowerLetter"/>
      <w:lvlText w:val="%8."/>
      <w:lvlJc w:val="start"/>
      <w:pPr>
        <w:tabs>
          <w:tab w:val="num" w:pos="2880"/>
        </w:tabs>
        <w:ind w:start="2880" w:hanging="360"/>
      </w:pPr>
      <w:rPr/>
    </w:lvl>
    <w:lvl w:ilvl="8">
      <w:start w:val="1"/>
      <w:numFmt w:val="lowerRoman"/>
      <w:lvlText w:val="%9."/>
      <w:lvlJc w:val="start"/>
      <w:pPr>
        <w:tabs>
          <w:tab w:val="num" w:pos="3240"/>
        </w:tabs>
        <w:ind w:start="3240" w:hanging="360"/>
      </w:pPr>
      <w:rPr/>
    </w:lvl>
  </w:abstractNum>
  <w:abstractNum w:abstractNumId="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6">
    <w:lvl w:ilvl="0">
      <w:start w:val="1"/>
      <w:numFmt w:val="decimal"/>
      <w:lvlText w:val="(%1)"/>
      <w:lvlJc w:val="start"/>
      <w:pPr>
        <w:tabs>
          <w:tab w:val="num" w:pos="1080"/>
        </w:tabs>
        <w:ind w:start="1080" w:hanging="360"/>
      </w:pPr>
      <w:rPr/>
    </w:lvl>
  </w:abstractNum>
  <w:abstractNum w:abstractNumId="7">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8">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9">
    <w:lvl w:ilvl="0">
      <w:start w:val="1"/>
      <w:numFmt w:val="decimal"/>
      <w:lvlText w:val="(%1)"/>
      <w:lvlJc w:val="start"/>
      <w:pPr>
        <w:tabs>
          <w:tab w:val="num" w:pos="1080"/>
        </w:tabs>
        <w:ind w:start="1080" w:hanging="360"/>
      </w:pPr>
      <w:rPr/>
    </w:lvl>
  </w:abstractNum>
  <w:abstractNum w:abstractNumId="10">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1">
    <w:lvl w:ilvl="0">
      <w:start w:val="1"/>
      <w:numFmt w:val="decimal"/>
      <w:lvlText w:val="(%1)"/>
      <w:lvlJc w:val="start"/>
      <w:pPr>
        <w:tabs>
          <w:tab w:val="num" w:pos="720"/>
        </w:tabs>
        <w:ind w:start="720" w:hanging="720"/>
      </w:pPr>
      <w:rPr/>
    </w:lvl>
  </w:abstractNum>
  <w:abstractNum w:abstractNumId="12">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abstractNum w:abstractNumId="13">
    <w:lvl w:ilvl="0">
      <w:start w:val="1"/>
      <w:numFmt w:val="decimal"/>
      <w:lvlText w:val="(%1)"/>
      <w:lvlJc w:val="start"/>
      <w:pPr>
        <w:tabs>
          <w:tab w:val="num" w:pos="1080"/>
        </w:tabs>
        <w:ind w:start="1080" w:hanging="360"/>
      </w:pPr>
      <w:rPr/>
    </w:lvl>
  </w:abstractNum>
  <w:abstractNum w:abstractNumId="14">
    <w:lvl w:ilvl="0">
      <w:start w:val="1"/>
      <w:numFmt w:val="bullet"/>
      <w:lvlText w:val=""/>
      <w:lvlJc w:val="start"/>
      <w:pPr>
        <w:tabs>
          <w:tab w:val="num" w:pos="1080"/>
        </w:tabs>
        <w:ind w:start="1080" w:hanging="360"/>
      </w:pPr>
      <w:rPr>
        <w:rFonts w:ascii="Symbol" w:hAnsi="Symbol" w:cs="Symbol" w:hint="default"/>
      </w:rPr>
    </w:lvl>
  </w:abstractNum>
  <w:abstractNum w:abstractNumId="15">
    <w:lvl w:ilvl="0">
      <w:start w:val="1"/>
      <w:numFmt w:val="decimal"/>
      <w:lvlText w:val="(%1)"/>
      <w:lvlJc w:val="start"/>
      <w:pPr>
        <w:tabs>
          <w:tab w:val="num" w:pos="360"/>
        </w:tabs>
        <w:ind w:start="360" w:hanging="360"/>
      </w:pPr>
    </w:lvl>
    <w:lvl w:ilvl="1">
      <w:start w:val="1"/>
      <w:numFmt w:val="lowerLetter"/>
      <w:lvlText w:val="(%2)"/>
      <w:lvlJc w:val="start"/>
      <w:pPr>
        <w:tabs>
          <w:tab w:val="num" w:pos="720"/>
        </w:tabs>
        <w:ind w:start="720" w:hanging="360"/>
      </w:pPr>
    </w:lvl>
    <w:lvl w:ilvl="2">
      <w:start w:val="1"/>
      <w:numFmt w:val="lowerRoman"/>
      <w:lvlText w:val="(%3)"/>
      <w:lvlJc w:val="start"/>
      <w:pPr>
        <w:tabs>
          <w:tab w:val="num" w:pos="1440"/>
        </w:tabs>
        <w:ind w:start="1080" w:hanging="360"/>
      </w:pPr>
    </w:lvl>
    <w:lvl w:ilvl="3">
      <w:start w:val="1"/>
      <w:numFmt w:val="decimal"/>
      <w:lvlText w:val="(%4)"/>
      <w:lvlJc w:val="start"/>
      <w:pPr>
        <w:tabs>
          <w:tab w:val="num" w:pos="1440"/>
        </w:tabs>
        <w:ind w:start="1440" w:hanging="360"/>
      </w:pPr>
    </w:lvl>
    <w:lvl w:ilvl="4">
      <w:start w:val="1"/>
      <w:numFmt w:val="lowerLetter"/>
      <w:lvlText w:val="(%5)"/>
      <w:lvlJc w:val="start"/>
      <w:pPr>
        <w:tabs>
          <w:tab w:val="num" w:pos="1800"/>
        </w:tabs>
        <w:ind w:start="1800" w:hanging="360"/>
      </w:pPr>
    </w:lvl>
    <w:lvl w:ilvl="5">
      <w:start w:val="1"/>
      <w:numFmt w:val="lowerRoman"/>
      <w:lvlText w:val="(%6)"/>
      <w:lvlJc w:val="start"/>
      <w:pPr>
        <w:tabs>
          <w:tab w:val="num" w:pos="2160"/>
        </w:tabs>
        <w:ind w:start="2160" w:hanging="360"/>
      </w:pPr>
    </w:lvl>
    <w:lvl w:ilvl="6">
      <w:start w:val="1"/>
      <w:numFmt w:val="decimal"/>
      <w:lvlText w:val="%7."/>
      <w:lvlJc w:val="start"/>
      <w:pPr>
        <w:tabs>
          <w:tab w:val="num" w:pos="2520"/>
        </w:tabs>
        <w:ind w:start="2520" w:hanging="360"/>
      </w:pPr>
    </w:lvl>
    <w:lvl w:ilvl="7">
      <w:start w:val="1"/>
      <w:numFmt w:val="lowerLetter"/>
      <w:lvlText w:val="%8."/>
      <w:lvlJc w:val="start"/>
      <w:pPr>
        <w:tabs>
          <w:tab w:val="num" w:pos="2880"/>
        </w:tabs>
        <w:ind w:start="2880" w:hanging="360"/>
      </w:pPr>
    </w:lvl>
    <w:lvl w:ilvl="8">
      <w:start w:val="1"/>
      <w:numFmt w:val="lowerRoman"/>
      <w:lvlText w:val="%9."/>
      <w:lvlJc w:val="start"/>
      <w:pPr>
        <w:tabs>
          <w:tab w:val="num" w:pos="3240"/>
        </w:tabs>
        <w:ind w:start="324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3"/>
    <w:lvlOverride w:ilvl="0">
      <w:startOverride w:val="1"/>
    </w:lvlOverride>
    <w:lvlOverride w:ilvl="1">
      <w:startOverride w:val="1"/>
    </w:lvlOverride>
  </w:num>
  <w:num w:numId="17">
    <w:abstractNumId w:val="2"/>
    <w:lvlOverride w:ilvl="0">
      <w:startOverride w:val="1"/>
    </w:lvlOverride>
    <w:lvlOverride w:ilvl="1">
      <w:startOverride w:val="1"/>
    </w:lvlOverride>
  </w:num>
</w:numbering>
</file>

<file path=word/settings.xml><?xml version="1.0" encoding="utf-8"?>
<w:settings xmlns:w="http://schemas.openxmlformats.org/wordprocessingml/2006/main">
  <w:zoom w:percent="10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0" w:after="240"/>
      <w:outlineLvl w:val="0"/>
    </w:pPr>
    <w:rPr>
      <w:b/>
      <w:caps/>
      <w:szCs w:val="20"/>
    </w:rPr>
  </w:style>
  <w:style w:type="paragraph" w:styleId="Heading2">
    <w:name w:val="heading 2"/>
    <w:basedOn w:val="Normal"/>
    <w:next w:val="Normal"/>
    <w:qFormat/>
    <w:pPr>
      <w:keepNext w:val="true"/>
      <w:numPr>
        <w:ilvl w:val="1"/>
        <w:numId w:val="1"/>
      </w:numPr>
      <w:spacing w:before="240" w:after="240"/>
      <w:outlineLvl w:val="1"/>
    </w:pPr>
    <w:rPr>
      <w:b/>
      <w:szCs w:val="20"/>
    </w:rPr>
  </w:style>
  <w:style w:type="paragraph" w:styleId="Heading3">
    <w:name w:val="heading 3"/>
    <w:basedOn w:val="Normal"/>
    <w:next w:val="Normal"/>
    <w:qFormat/>
    <w:pPr>
      <w:keepNext w:val="true"/>
      <w:numPr>
        <w:ilvl w:val="2"/>
        <w:numId w:val="1"/>
      </w:numPr>
      <w:spacing w:before="240" w:after="120"/>
      <w:outlineLvl w:val="2"/>
    </w:pPr>
    <w:rPr>
      <w:b/>
      <w:bCs/>
      <w:i/>
      <w:szCs w:val="20"/>
    </w:rPr>
  </w:style>
  <w:style w:type="paragraph" w:styleId="Heading4">
    <w:name w:val="heading 4"/>
    <w:basedOn w:val="Normal"/>
    <w:next w:val="Normal"/>
    <w:qFormat/>
    <w:pPr>
      <w:keepNext w:val="true"/>
      <w:widowControl w:val="false"/>
      <w:numPr>
        <w:ilvl w:val="3"/>
        <w:numId w:val="1"/>
      </w:numPr>
      <w:tabs>
        <w:tab w:val="clear" w:pos="720"/>
        <w:tab w:val="left" w:pos="1620" w:leader="none"/>
      </w:tabs>
      <w:spacing w:before="360" w:after="240"/>
      <w:ind w:hanging="900" w:start="1620" w:end="0"/>
      <w:outlineLvl w:val="3"/>
    </w:pPr>
    <w:rPr>
      <w:b/>
      <w:bCs/>
      <w:szCs w:val="20"/>
    </w:rPr>
  </w:style>
  <w:style w:type="paragraph" w:styleId="Heading5">
    <w:name w:val="heading 5"/>
    <w:basedOn w:val="Normal"/>
    <w:next w:val="Normal"/>
    <w:qFormat/>
    <w:pPr>
      <w:numPr>
        <w:ilvl w:val="4"/>
        <w:numId w:val="1"/>
      </w:numPr>
      <w:spacing w:before="240" w:after="60"/>
      <w:outlineLvl w:val="4"/>
    </w:pPr>
    <w:rPr>
      <w:b/>
      <w:bCs/>
      <w:i/>
      <w:iCs/>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WW8Num17z0">
    <w:name w:val="WW8Num17z0"/>
    <w:qFormat/>
    <w:rPr>
      <w:rFonts w:ascii="Symbol" w:hAnsi="Symbol" w:cs="Symbol"/>
    </w:rPr>
  </w:style>
  <w:style w:type="character" w:styleId="WW8Num18z0">
    <w:name w:val="WW8Num18z0"/>
    <w:qFormat/>
    <w:rPr/>
  </w:style>
  <w:style w:type="character" w:styleId="WW8Num19z0">
    <w:name w:val="WW8Num19z0"/>
    <w:qFormat/>
    <w:rPr/>
  </w:style>
  <w:style w:type="character" w:styleId="WW8Num20z0">
    <w:name w:val="WW8Num20z0"/>
    <w:qFormat/>
    <w:rPr>
      <w:rFonts w:ascii="Symbol" w:hAnsi="Symbol" w:cs="Symbol"/>
    </w:rPr>
  </w:style>
  <w:style w:type="character" w:styleId="WW8Num21z0">
    <w:name w:val="WW8Num21z0"/>
    <w:qFormat/>
    <w:rPr/>
  </w:style>
  <w:style w:type="character" w:styleId="WW8Num22z0">
    <w:name w:val="WW8Num22z0"/>
    <w:qFormat/>
    <w:rPr/>
  </w:style>
  <w:style w:type="character" w:styleId="WW8Num30z0">
    <w:name w:val="WW8Num30z0"/>
    <w:qFormat/>
    <w:rPr>
      <w:rFonts w:ascii="Symbol" w:hAnsi="Symbol" w:cs="Symbol"/>
    </w:rPr>
  </w:style>
  <w:style w:type="character" w:styleId="WW8Num34z0">
    <w:name w:val="WW8Num34z0"/>
    <w:qFormat/>
    <w:rPr>
      <w:rFonts w:ascii="Symbol" w:hAnsi="Symbol" w:cs="Symbol"/>
    </w:rPr>
  </w:style>
  <w:style w:type="character" w:styleId="WW8Num34z1">
    <w:name w:val="WW8Num34z1"/>
    <w:qFormat/>
    <w:rPr>
      <w:rFonts w:ascii="Courier New" w:hAnsi="Courier New" w:cs="Courier New"/>
    </w:rPr>
  </w:style>
  <w:style w:type="character" w:styleId="WW8Num34z2">
    <w:name w:val="WW8Num34z2"/>
    <w:qFormat/>
    <w:rPr>
      <w:rFonts w:ascii="Wingdings" w:hAnsi="Wingdings" w:cs="Wingdings"/>
    </w:rPr>
  </w:style>
  <w:style w:type="character" w:styleId="WW8Num35z0">
    <w:name w:val="WW8Num35z0"/>
    <w:qFormat/>
    <w:rPr>
      <w:rFonts w:ascii="Symbol" w:hAnsi="Symbol" w:cs="Symbol"/>
    </w:rPr>
  </w:style>
  <w:style w:type="character" w:styleId="WW8Num36z0">
    <w:name w:val="WW8Num36z0"/>
    <w:qFormat/>
    <w:rPr>
      <w:rFonts w:ascii="Symbol" w:hAnsi="Symbol" w:cs="Symbol"/>
    </w:rPr>
  </w:style>
  <w:style w:type="character" w:styleId="WW8Num37z0">
    <w:name w:val="WW8Num37z0"/>
    <w:qFormat/>
    <w:rPr>
      <w:rFonts w:ascii="Symbol" w:hAnsi="Symbol" w:cs="Symbol"/>
    </w:rPr>
  </w:style>
  <w:style w:type="character" w:styleId="WW8Num38z0">
    <w:name w:val="WW8Num38z0"/>
    <w:qFormat/>
    <w:rPr>
      <w:rFonts w:ascii="Symbol" w:hAnsi="Symbol" w:cs="Symbol"/>
    </w:rPr>
  </w:style>
  <w:style w:type="character" w:styleId="WW8Num42z0">
    <w:name w:val="WW8Num42z0"/>
    <w:qFormat/>
    <w:rPr>
      <w:rFonts w:ascii="Symbol" w:hAnsi="Symbol" w:cs="Symbol"/>
    </w:rPr>
  </w:style>
  <w:style w:type="character" w:styleId="WW8Num43z0">
    <w:name w:val="WW8Num43z0"/>
    <w:qFormat/>
    <w:rPr>
      <w:rFonts w:ascii="Symbol" w:hAnsi="Symbol" w:cs="Symbol"/>
    </w:rPr>
  </w:style>
  <w:style w:type="character" w:styleId="WW8Num44z0">
    <w:name w:val="WW8Num44z0"/>
    <w:qFormat/>
    <w:rPr>
      <w:rFonts w:ascii="Symbol" w:hAnsi="Symbol" w:cs="Symbol"/>
    </w:rPr>
  </w:style>
  <w:style w:type="character" w:styleId="WW8Num45z0">
    <w:name w:val="WW8Num45z0"/>
    <w:qFormat/>
    <w:rPr>
      <w:rFonts w:ascii="Symbol" w:hAnsi="Symbol" w:cs="Symbol"/>
    </w:rPr>
  </w:style>
  <w:style w:type="character" w:styleId="WW8Num46z0">
    <w:name w:val="WW8Num46z0"/>
    <w:qFormat/>
    <w:rPr>
      <w:rFonts w:ascii="Symbol" w:hAnsi="Symbol" w:cs="Symbol"/>
    </w:rPr>
  </w:style>
  <w:style w:type="character" w:styleId="WW8Num47z0">
    <w:name w:val="WW8Num47z0"/>
    <w:qFormat/>
    <w:rPr>
      <w:rFonts w:ascii="Symbol" w:hAnsi="Symbol" w:cs="Symbol"/>
    </w:rPr>
  </w:style>
  <w:style w:type="character" w:styleId="WW8Num48z0">
    <w:name w:val="WW8Num48z0"/>
    <w:qFormat/>
    <w:rPr>
      <w:rFonts w:ascii="Symbol" w:hAnsi="Symbol" w:cs="Symbol"/>
    </w:rPr>
  </w:style>
  <w:style w:type="character" w:styleId="WW8Num49z0">
    <w:name w:val="WW8Num49z0"/>
    <w:qFormat/>
    <w:rPr>
      <w:rFonts w:ascii="Symbol" w:hAnsi="Symbol" w:cs="Symbol"/>
    </w:rPr>
  </w:style>
  <w:style w:type="character" w:styleId="WW8Num50z0">
    <w:name w:val="WW8Num50z0"/>
    <w:qFormat/>
    <w:rPr>
      <w:rFonts w:ascii="Symbol" w:hAnsi="Symbol" w:cs="Symbol"/>
    </w:rPr>
  </w:style>
  <w:style w:type="character" w:styleId="WW8Num51z0">
    <w:name w:val="WW8Num51z0"/>
    <w:qFormat/>
    <w:rPr>
      <w:rFonts w:ascii="Symbol" w:hAnsi="Symbol" w:cs="Symbol"/>
    </w:rPr>
  </w:style>
  <w:style w:type="character" w:styleId="WW8Num52z0">
    <w:name w:val="WW8Num52z0"/>
    <w:qFormat/>
    <w:rPr>
      <w:rFonts w:ascii="Symbol" w:hAnsi="Symbol" w:cs="Symbol"/>
    </w:rPr>
  </w:style>
  <w:style w:type="character" w:styleId="WW8Num53z0">
    <w:name w:val="WW8Num53z0"/>
    <w:qFormat/>
    <w:rPr>
      <w:rFonts w:ascii="Symbol" w:hAnsi="Symbol" w:cs="Symbol"/>
    </w:rPr>
  </w:style>
  <w:style w:type="character" w:styleId="WW8Num68z0">
    <w:name w:val="WW8Num68z0"/>
    <w:qFormat/>
    <w:rPr>
      <w:rFonts w:ascii="Symbol" w:hAnsi="Symbol" w:cs="Symbol"/>
    </w:rPr>
  </w:style>
  <w:style w:type="character" w:styleId="WW8Num69z0">
    <w:name w:val="WW8Num69z0"/>
    <w:qFormat/>
    <w:rPr>
      <w:rFonts w:ascii="Symbol" w:hAnsi="Symbol" w:cs="Symbol"/>
    </w:rPr>
  </w:style>
  <w:style w:type="character" w:styleId="WW8Num80z0">
    <w:name w:val="WW8Num80z0"/>
    <w:qFormat/>
    <w:rPr>
      <w:rFonts w:ascii="Symbol" w:hAnsi="Symbol" w:cs="Symbol"/>
    </w:rPr>
  </w:style>
  <w:style w:type="character" w:styleId="WW8Num81z0">
    <w:name w:val="WW8Num81z0"/>
    <w:qFormat/>
    <w:rPr>
      <w:rFonts w:ascii="Symbol" w:hAnsi="Symbol" w:cs="Symbol"/>
    </w:rPr>
  </w:style>
  <w:style w:type="character" w:styleId="WW8Num82z0">
    <w:name w:val="WW8Num82z0"/>
    <w:qFormat/>
    <w:rPr>
      <w:rFonts w:ascii="Symbol" w:hAnsi="Symbol" w:cs="Symbol"/>
    </w:rPr>
  </w:style>
  <w:style w:type="character" w:styleId="WW8Num83z0">
    <w:name w:val="WW8Num83z0"/>
    <w:qFormat/>
    <w:rPr>
      <w:rFonts w:ascii="Symbol" w:hAnsi="Symbol" w:cs="Symbol"/>
    </w:rPr>
  </w:style>
  <w:style w:type="character" w:styleId="WW8Num89z0">
    <w:name w:val="WW8Num89z0"/>
    <w:qFormat/>
    <w:rPr>
      <w:rFonts w:ascii="Symbol" w:hAnsi="Symbol" w:cs="Symbol"/>
    </w:rPr>
  </w:style>
  <w:style w:type="character" w:styleId="WW8Num90z0">
    <w:name w:val="WW8Num90z0"/>
    <w:qFormat/>
    <w:rPr>
      <w:rFonts w:ascii="Symbol" w:hAnsi="Symbol" w:cs="Symbol"/>
    </w:rPr>
  </w:style>
  <w:style w:type="character" w:styleId="WW8Num91z0">
    <w:name w:val="WW8Num91z0"/>
    <w:qFormat/>
    <w:rPr>
      <w:rFonts w:ascii="Symbol" w:hAnsi="Symbol" w:cs="Symbol"/>
    </w:rPr>
  </w:style>
  <w:style w:type="character" w:styleId="WW8Num92z0">
    <w:name w:val="WW8Num92z0"/>
    <w:qFormat/>
    <w:rPr>
      <w:rFonts w:ascii="Symbol" w:hAnsi="Symbol" w:cs="Symbol"/>
    </w:rPr>
  </w:style>
  <w:style w:type="character" w:styleId="WW8Num94z0">
    <w:name w:val="WW8Num94z0"/>
    <w:qFormat/>
    <w:rPr>
      <w:rFonts w:ascii="Courier New" w:hAnsi="Courier New" w:cs="Courier New"/>
      <w:b/>
      <w:i w:val="false"/>
      <w:shadow/>
      <w:color w:val="000080"/>
      <w:sz w:val="36"/>
    </w:rPr>
  </w:style>
  <w:style w:type="character" w:styleId="WW8Num95z0">
    <w:name w:val="WW8Num95z0"/>
    <w:qFormat/>
    <w:rPr/>
  </w:style>
  <w:style w:type="character" w:styleId="WW8Num96z0">
    <w:name w:val="WW8Num96z0"/>
    <w:qFormat/>
    <w:rPr>
      <w:rFonts w:ascii="Courier New" w:hAnsi="Courier New" w:cs="Courier New"/>
      <w:b/>
      <w:i w:val="false"/>
      <w:shadow/>
      <w:color w:val="000080"/>
      <w:sz w:val="36"/>
    </w:rPr>
  </w:style>
  <w:style w:type="character" w:styleId="WW8Num97z0">
    <w:name w:val="WW8Num97z0"/>
    <w:qFormat/>
    <w:rPr/>
  </w:style>
  <w:style w:type="character" w:styleId="WW8Num99z0">
    <w:name w:val="WW8Num99z0"/>
    <w:qFormat/>
    <w:rPr>
      <w:rFonts w:ascii="Symbol" w:hAnsi="Symbol" w:cs="Symbol"/>
      <w:color w:val="000000"/>
      <w:sz w:val="18"/>
      <w:szCs w:val="18"/>
    </w:rPr>
  </w:style>
  <w:style w:type="character" w:styleId="WW8Num100z0">
    <w:name w:val="WW8Num100z0"/>
    <w:qFormat/>
    <w:rPr>
      <w:rFonts w:ascii="Symbol" w:hAnsi="Symbol" w:cs="Symbol"/>
    </w:rPr>
  </w:style>
  <w:style w:type="character" w:styleId="WW8Num101z0">
    <w:name w:val="WW8Num101z0"/>
    <w:qFormat/>
    <w:rPr>
      <w:b/>
      <w:u w:val="single"/>
    </w:rPr>
  </w:style>
  <w:style w:type="character" w:styleId="WW8Num102z0">
    <w:name w:val="WW8Num102z0"/>
    <w:qFormat/>
    <w:rPr>
      <w:rFonts w:ascii="Symbol" w:hAnsi="Symbol" w:cs="Symbol"/>
    </w:rPr>
  </w:style>
  <w:style w:type="character" w:styleId="WW8Num103z0">
    <w:name w:val="WW8Num103z0"/>
    <w:qFormat/>
    <w:rPr>
      <w:rFonts w:ascii="Symbol" w:hAnsi="Symbol" w:cs="Symbol"/>
    </w:rPr>
  </w:style>
  <w:style w:type="character" w:styleId="WW8Num104z1">
    <w:name w:val="WW8Num104z1"/>
    <w:qFormat/>
    <w:rPr>
      <w:rFonts w:ascii="Courier New" w:hAnsi="Courier New" w:cs="Courier New"/>
    </w:rPr>
  </w:style>
  <w:style w:type="character" w:styleId="WW8Num104z2">
    <w:name w:val="WW8Num104z2"/>
    <w:qFormat/>
    <w:rPr>
      <w:rFonts w:ascii="Wingdings" w:hAnsi="Wingdings" w:cs="Wingdings"/>
    </w:rPr>
  </w:style>
  <w:style w:type="character" w:styleId="WW8Num104z3">
    <w:name w:val="WW8Num104z3"/>
    <w:qFormat/>
    <w:rPr>
      <w:rFonts w:ascii="Symbol" w:hAnsi="Symbol" w:cs="Symbol"/>
    </w:rPr>
  </w:style>
  <w:style w:type="character" w:styleId="WW8Num105z0">
    <w:name w:val="WW8Num105z0"/>
    <w:qFormat/>
    <w:rPr>
      <w:rFonts w:ascii="Times New Roman" w:hAnsi="Times New Roman" w:cs="Times New Roman"/>
    </w:rPr>
  </w:style>
  <w:style w:type="character" w:styleId="WW8Num106z0">
    <w:name w:val="WW8Num106z0"/>
    <w:qFormat/>
    <w:rPr>
      <w:rFonts w:ascii="Symbol" w:hAnsi="Symbol" w:cs="Symbol"/>
    </w:rPr>
  </w:style>
  <w:style w:type="character" w:styleId="WW8Num107z0">
    <w:name w:val="WW8Num107z0"/>
    <w:qFormat/>
    <w:rPr>
      <w:rFonts w:ascii="Symbol" w:hAnsi="Symbol" w:cs="Symbol"/>
    </w:rPr>
  </w:style>
  <w:style w:type="character" w:styleId="WW8Num107z1">
    <w:name w:val="WW8Num107z1"/>
    <w:qFormat/>
    <w:rPr>
      <w:rFonts w:ascii="Courier New" w:hAnsi="Courier New" w:cs="Courier New"/>
    </w:rPr>
  </w:style>
  <w:style w:type="character" w:styleId="WW8Num107z2">
    <w:name w:val="WW8Num107z2"/>
    <w:qFormat/>
    <w:rPr>
      <w:rFonts w:ascii="Wingdings" w:hAnsi="Wingdings" w:cs="Wingdings"/>
    </w:rPr>
  </w:style>
  <w:style w:type="character" w:styleId="WW8Num108z0">
    <w:name w:val="WW8Num108z0"/>
    <w:qFormat/>
    <w:rPr>
      <w:rFonts w:ascii="Arial" w:hAnsi="Arial" w:cs="Arial"/>
      <w:b/>
      <w:i w:val="false"/>
      <w:sz w:val="24"/>
    </w:rPr>
  </w:style>
  <w:style w:type="character" w:styleId="WW8Num109z0">
    <w:name w:val="WW8Num109z0"/>
    <w:qFormat/>
    <w:rPr>
      <w:rFonts w:ascii="Symbol" w:hAnsi="Symbol" w:cs="Symbol"/>
    </w:rPr>
  </w:style>
  <w:style w:type="character" w:styleId="WW8Num110z0">
    <w:name w:val="WW8Num110z0"/>
    <w:qFormat/>
    <w:rPr/>
  </w:style>
  <w:style w:type="character" w:styleId="WW8Num111z0">
    <w:name w:val="WW8Num111z0"/>
    <w:qFormat/>
    <w:rPr/>
  </w:style>
  <w:style w:type="character" w:styleId="WW8Num114z0">
    <w:name w:val="WW8Num114z0"/>
    <w:qFormat/>
    <w:rPr>
      <w:rFonts w:ascii="Wingdings" w:hAnsi="Wingdings" w:cs="Wingdings"/>
    </w:rPr>
  </w:style>
  <w:style w:type="character" w:styleId="WW8Num115z0">
    <w:name w:val="WW8Num115z0"/>
    <w:qFormat/>
    <w:rPr/>
  </w:style>
  <w:style w:type="character" w:styleId="WW8Num116z0">
    <w:name w:val="WW8Num116z0"/>
    <w:qFormat/>
    <w:rPr>
      <w:rFonts w:ascii="Symbol" w:hAnsi="Symbol" w:cs="Symbol"/>
    </w:rPr>
  </w:style>
  <w:style w:type="character" w:styleId="WW8Num116z1">
    <w:name w:val="WW8Num116z1"/>
    <w:qFormat/>
    <w:rPr>
      <w:rFonts w:ascii="Courier New" w:hAnsi="Courier New" w:cs="Courier New"/>
    </w:rPr>
  </w:style>
  <w:style w:type="character" w:styleId="WW8Num116z2">
    <w:name w:val="WW8Num116z2"/>
    <w:qFormat/>
    <w:rPr>
      <w:rFonts w:ascii="Wingdings" w:hAnsi="Wingdings" w:cs="Wingdings"/>
    </w:rPr>
  </w:style>
  <w:style w:type="character" w:styleId="WW8Num117z0">
    <w:name w:val="WW8Num117z0"/>
    <w:qFormat/>
    <w:rPr/>
  </w:style>
  <w:style w:type="character" w:styleId="WW8Num118z0">
    <w:name w:val="WW8Num118z0"/>
    <w:qFormat/>
    <w:rPr>
      <w:rFonts w:ascii="Symbol" w:hAnsi="Symbol" w:cs="Symbol"/>
    </w:rPr>
  </w:style>
  <w:style w:type="character" w:styleId="WW8Num119z0">
    <w:name w:val="WW8Num119z0"/>
    <w:qFormat/>
    <w:rPr>
      <w:rFonts w:ascii="Symbol" w:hAnsi="Symbol" w:cs="Symbol"/>
    </w:rPr>
  </w:style>
  <w:style w:type="character" w:styleId="WW8Num119z1">
    <w:name w:val="WW8Num119z1"/>
    <w:qFormat/>
    <w:rPr>
      <w:rFonts w:ascii="Courier New" w:hAnsi="Courier New" w:cs="Courier New"/>
    </w:rPr>
  </w:style>
  <w:style w:type="character" w:styleId="WW8Num119z2">
    <w:name w:val="WW8Num119z2"/>
    <w:qFormat/>
    <w:rPr>
      <w:rFonts w:ascii="Wingdings" w:hAnsi="Wingdings" w:cs="Wingdings"/>
    </w:rPr>
  </w:style>
  <w:style w:type="character" w:styleId="WW8Num120z0">
    <w:name w:val="WW8Num120z0"/>
    <w:qFormat/>
    <w:rPr/>
  </w:style>
  <w:style w:type="character" w:styleId="WW8Num121z0">
    <w:name w:val="WW8Num121z0"/>
    <w:qFormat/>
    <w:rPr/>
  </w:style>
  <w:style w:type="character" w:styleId="WW8Num122z0">
    <w:name w:val="WW8Num122z0"/>
    <w:qFormat/>
    <w:rPr>
      <w:rFonts w:ascii="Symbol" w:hAnsi="Symbol" w:cs="Symbol"/>
    </w:rPr>
  </w:style>
  <w:style w:type="character" w:styleId="WW8Num123z0">
    <w:name w:val="WW8Num123z0"/>
    <w:qFormat/>
    <w:rPr/>
  </w:style>
  <w:style w:type="character" w:styleId="WW8Num124z0">
    <w:name w:val="WW8Num124z0"/>
    <w:qFormat/>
    <w:rPr>
      <w:rFonts w:ascii="Symbol" w:hAnsi="Symbol" w:cs="Symbol"/>
    </w:rPr>
  </w:style>
  <w:style w:type="character" w:styleId="WW8Num125z0">
    <w:name w:val="WW8Num125z0"/>
    <w:qFormat/>
    <w:rPr/>
  </w:style>
  <w:style w:type="character" w:styleId="WW8Num126z0">
    <w:name w:val="WW8Num126z0"/>
    <w:qFormat/>
    <w:rPr>
      <w:rFonts w:ascii="Times New Roman" w:hAnsi="Times New Roman" w:cs="Times New Roman"/>
      <w:b/>
      <w:i w:val="false"/>
      <w:sz w:val="24"/>
      <w:szCs w:val="24"/>
      <w:u w:val="none"/>
    </w:rPr>
  </w:style>
  <w:style w:type="character" w:styleId="WW8Num126z1">
    <w:name w:val="WW8Num126z1"/>
    <w:qFormat/>
    <w:rPr>
      <w:rFonts w:ascii="Times New Roman" w:hAnsi="Times New Roman" w:cs="Times New Roman"/>
      <w:b/>
      <w:i w:val="false"/>
      <w:sz w:val="24"/>
      <w:szCs w:val="24"/>
    </w:rPr>
  </w:style>
  <w:style w:type="character" w:styleId="WW8Num126z4">
    <w:name w:val="WW8Num126z4"/>
    <w:qFormat/>
    <w:rPr>
      <w:rFonts w:ascii="Times New Roman" w:hAnsi="Times New Roman" w:cs="Times New Roman"/>
      <w:b w:val="false"/>
      <w:i w:val="false"/>
      <w:sz w:val="24"/>
      <w:szCs w:val="24"/>
    </w:rPr>
  </w:style>
  <w:style w:type="character" w:styleId="WW8Num129z1">
    <w:name w:val="WW8Num129z1"/>
    <w:qFormat/>
    <w:rPr/>
  </w:style>
  <w:style w:type="character" w:styleId="WW8Num130z0">
    <w:name w:val="WW8Num130z0"/>
    <w:qFormat/>
    <w:rPr>
      <w:rFonts w:ascii="Symbol" w:hAnsi="Symbol" w:cs="Symbol"/>
      <w:b w:val="false"/>
      <w:i w:val="false"/>
      <w:sz w:val="22"/>
    </w:rPr>
  </w:style>
  <w:style w:type="character" w:styleId="WW8Num130z1">
    <w:name w:val="WW8Num130z1"/>
    <w:qFormat/>
    <w:rPr>
      <w:rFonts w:ascii="Symbol" w:hAnsi="Symbol" w:cs="Symbol"/>
      <w:b/>
      <w:i w:val="false"/>
      <w:sz w:val="20"/>
    </w:rPr>
  </w:style>
  <w:style w:type="character" w:styleId="WW8Num130z2">
    <w:name w:val="WW8Num130z2"/>
    <w:qFormat/>
    <w:rPr>
      <w:rFonts w:ascii="Times New Roman" w:hAnsi="Times New Roman" w:cs="Times New Roman"/>
      <w:b/>
      <w:i w:val="false"/>
    </w:rPr>
  </w:style>
  <w:style w:type="character" w:styleId="WW8Num130z3">
    <w:name w:val="WW8Num130z3"/>
    <w:qFormat/>
    <w:rPr/>
  </w:style>
  <w:style w:type="character" w:styleId="WW8Num131z0">
    <w:name w:val="WW8Num131z0"/>
    <w:qFormat/>
    <w:rPr/>
  </w:style>
  <w:style w:type="character" w:styleId="WW8Num132z0">
    <w:name w:val="WW8Num132z0"/>
    <w:qFormat/>
    <w:rPr>
      <w:rFonts w:ascii="Symbol" w:hAnsi="Symbol" w:cs="Symbol"/>
    </w:rPr>
  </w:style>
  <w:style w:type="character" w:styleId="WW8Num133z0">
    <w:name w:val="WW8Num133z0"/>
    <w:qFormat/>
    <w:rPr/>
  </w:style>
  <w:style w:type="character" w:styleId="WW8Num134z0">
    <w:name w:val="WW8Num134z0"/>
    <w:qFormat/>
    <w:rPr>
      <w:rFonts w:ascii="Symbol" w:hAnsi="Symbol" w:cs="Symbol"/>
    </w:rPr>
  </w:style>
  <w:style w:type="character" w:styleId="WW8Num134z1">
    <w:name w:val="WW8Num134z1"/>
    <w:qFormat/>
    <w:rPr>
      <w:rFonts w:ascii="Courier New" w:hAnsi="Courier New" w:cs="Courier New"/>
    </w:rPr>
  </w:style>
  <w:style w:type="character" w:styleId="WW8Num134z2">
    <w:name w:val="WW8Num134z2"/>
    <w:qFormat/>
    <w:rPr>
      <w:rFonts w:ascii="Wingdings" w:hAnsi="Wingdings" w:cs="Wingdings"/>
    </w:rPr>
  </w:style>
  <w:style w:type="character" w:styleId="WW8Num135z0">
    <w:name w:val="WW8Num135z0"/>
    <w:qFormat/>
    <w:rPr/>
  </w:style>
  <w:style w:type="character" w:styleId="WW8Num137z0">
    <w:name w:val="WW8Num137z0"/>
    <w:qFormat/>
    <w:rPr/>
  </w:style>
  <w:style w:type="character" w:styleId="WW8Num138z0">
    <w:name w:val="WW8Num138z0"/>
    <w:qFormat/>
    <w:rPr/>
  </w:style>
  <w:style w:type="character" w:styleId="WW8Num139z0">
    <w:name w:val="WW8Num139z0"/>
    <w:qFormat/>
    <w:rPr>
      <w:rFonts w:ascii="Symbol" w:hAnsi="Symbol" w:cs="Symbol"/>
    </w:rPr>
  </w:style>
  <w:style w:type="character" w:styleId="WW8Num140z0">
    <w:name w:val="WW8Num140z0"/>
    <w:qFormat/>
    <w:rPr/>
  </w:style>
  <w:style w:type="character" w:styleId="WW8Num141z0">
    <w:name w:val="WW8Num141z0"/>
    <w:qFormat/>
    <w:rPr>
      <w:rFonts w:ascii="Symbol" w:hAnsi="Symbol" w:cs="Symbol"/>
    </w:rPr>
  </w:style>
  <w:style w:type="character" w:styleId="WW8Num142z0">
    <w:name w:val="WW8Num142z0"/>
    <w:qFormat/>
    <w:rPr>
      <w:rFonts w:ascii="Symbol" w:hAnsi="Symbol" w:cs="Symbol"/>
    </w:rPr>
  </w:style>
  <w:style w:type="character" w:styleId="WW8Num143z0">
    <w:name w:val="WW8Num143z0"/>
    <w:qFormat/>
    <w:rPr/>
  </w:style>
  <w:style w:type="character" w:styleId="WW8Num144z0">
    <w:name w:val="WW8Num144z0"/>
    <w:qFormat/>
    <w:rPr>
      <w:rFonts w:ascii="Symbol" w:hAnsi="Symbol" w:cs="Symbol"/>
    </w:rPr>
  </w:style>
  <w:style w:type="character" w:styleId="WW8Num145z0">
    <w:name w:val="WW8Num145z0"/>
    <w:qFormat/>
    <w:rPr>
      <w:rFonts w:ascii="Symbol" w:hAnsi="Symbol" w:cs="Symbol"/>
    </w:rPr>
  </w:style>
  <w:style w:type="character" w:styleId="WW8Num146z0">
    <w:name w:val="WW8Num146z0"/>
    <w:qFormat/>
    <w:rPr>
      <w:rFonts w:ascii="Symbol" w:hAnsi="Symbol" w:cs="Symbol"/>
    </w:rPr>
  </w:style>
  <w:style w:type="character" w:styleId="WW8Num147z0">
    <w:name w:val="WW8Num147z0"/>
    <w:qFormat/>
    <w:rPr>
      <w:rFonts w:ascii="Symbol" w:hAnsi="Symbol" w:cs="Symbol"/>
    </w:rPr>
  </w:style>
  <w:style w:type="character" w:styleId="WW8Num148z0">
    <w:name w:val="WW8Num148z0"/>
    <w:qFormat/>
    <w:rPr>
      <w:rFonts w:ascii="Symbol" w:hAnsi="Symbol" w:cs="Symbol"/>
      <w:sz w:val="22"/>
    </w:rPr>
  </w:style>
  <w:style w:type="character" w:styleId="WW8Num149z0">
    <w:name w:val="WW8Num149z0"/>
    <w:qFormat/>
    <w:rPr>
      <w:u w:val="none"/>
    </w:rPr>
  </w:style>
  <w:style w:type="character" w:styleId="WW8Num150z0">
    <w:name w:val="WW8Num150z0"/>
    <w:qFormat/>
    <w:rPr>
      <w:rFonts w:ascii="Symbol" w:hAnsi="Symbol" w:cs="Symbol"/>
    </w:rPr>
  </w:style>
  <w:style w:type="character" w:styleId="WW8Num151z0">
    <w:name w:val="WW8Num151z0"/>
    <w:qFormat/>
    <w:rPr>
      <w:rFonts w:ascii="Symbol" w:hAnsi="Symbol" w:cs="Symbol"/>
    </w:rPr>
  </w:style>
  <w:style w:type="character" w:styleId="WW8Num152z0">
    <w:name w:val="WW8Num152z0"/>
    <w:qFormat/>
    <w:rPr/>
  </w:style>
  <w:style w:type="character" w:styleId="WW8Num153z0">
    <w:name w:val="WW8Num153z0"/>
    <w:qFormat/>
    <w:rPr>
      <w:rFonts w:ascii="Symbol" w:hAnsi="Symbol" w:cs="Symbol"/>
    </w:rPr>
  </w:style>
  <w:style w:type="character" w:styleId="WW8Num153z1">
    <w:name w:val="WW8Num153z1"/>
    <w:qFormat/>
    <w:rPr/>
  </w:style>
  <w:style w:type="character" w:styleId="WW8Num153z2">
    <w:name w:val="WW8Num153z2"/>
    <w:qFormat/>
    <w:rPr>
      <w:rFonts w:ascii="Wingdings" w:hAnsi="Wingdings" w:cs="Wingdings"/>
    </w:rPr>
  </w:style>
  <w:style w:type="character" w:styleId="WW8Num153z4">
    <w:name w:val="WW8Num153z4"/>
    <w:qFormat/>
    <w:rPr>
      <w:rFonts w:ascii="Courier New" w:hAnsi="Courier New" w:cs="Courier New"/>
    </w:rPr>
  </w:style>
  <w:style w:type="character" w:styleId="WW8Num155z0">
    <w:name w:val="WW8Num155z0"/>
    <w:qFormat/>
    <w:rPr>
      <w:rFonts w:ascii="Times New Roman" w:hAnsi="Times New Roman" w:cs="Times New Roman"/>
      <w:b/>
      <w:i w:val="false"/>
      <w:sz w:val="24"/>
    </w:rPr>
  </w:style>
  <w:style w:type="character" w:styleId="WW8Num155z3">
    <w:name w:val="WW8Num155z3"/>
    <w:qFormat/>
    <w:rPr>
      <w:rFonts w:ascii="Times New Roman" w:hAnsi="Times New Roman" w:cs="Times New Roman"/>
      <w:b w:val="false"/>
      <w:i w:val="false"/>
      <w:sz w:val="24"/>
    </w:rPr>
  </w:style>
  <w:style w:type="character" w:styleId="WW8Num156z0">
    <w:name w:val="WW8Num156z0"/>
    <w:qFormat/>
    <w:rPr/>
  </w:style>
  <w:style w:type="character" w:styleId="WW8Num157z0">
    <w:name w:val="WW8Num157z0"/>
    <w:qFormat/>
    <w:rPr>
      <w:rFonts w:ascii="Symbol" w:hAnsi="Symbol" w:cs="Symbol"/>
    </w:rPr>
  </w:style>
  <w:style w:type="character" w:styleId="WW8Num158z0">
    <w:name w:val="WW8Num158z0"/>
    <w:qFormat/>
    <w:rPr>
      <w:rFonts w:ascii="Symbol" w:hAnsi="Symbol" w:cs="Symbol"/>
    </w:rPr>
  </w:style>
  <w:style w:type="character" w:styleId="WW8Num158z1">
    <w:name w:val="WW8Num158z1"/>
    <w:qFormat/>
    <w:rPr>
      <w:rFonts w:ascii="Courier New" w:hAnsi="Courier New" w:cs="Courier New"/>
    </w:rPr>
  </w:style>
  <w:style w:type="character" w:styleId="WW8Num158z2">
    <w:name w:val="WW8Num158z2"/>
    <w:qFormat/>
    <w:rPr>
      <w:rFonts w:ascii="Wingdings" w:hAnsi="Wingdings" w:cs="Wingdings"/>
    </w:rPr>
  </w:style>
  <w:style w:type="character" w:styleId="WW8Num160z0">
    <w:name w:val="WW8Num160z0"/>
    <w:qFormat/>
    <w:rPr/>
  </w:style>
  <w:style w:type="character" w:styleId="WW8Num161z0">
    <w:name w:val="WW8Num161z0"/>
    <w:qFormat/>
    <w:rPr/>
  </w:style>
  <w:style w:type="character" w:styleId="WW8Num162z0">
    <w:name w:val="WW8Num162z0"/>
    <w:qFormat/>
    <w:rPr>
      <w:rFonts w:ascii="Symbol" w:hAnsi="Symbol" w:cs="Symbol"/>
    </w:rPr>
  </w:style>
  <w:style w:type="character" w:styleId="WW8Num164z0">
    <w:name w:val="WW8Num164z0"/>
    <w:qFormat/>
    <w:rPr/>
  </w:style>
  <w:style w:type="character" w:styleId="WW8Num165z0">
    <w:name w:val="WW8Num165z0"/>
    <w:qFormat/>
    <w:rPr/>
  </w:style>
  <w:style w:type="character" w:styleId="WW8Num165z1">
    <w:name w:val="WW8Num165z1"/>
    <w:qFormat/>
    <w:rPr>
      <w:rFonts w:ascii="Univers" w:hAnsi="Univers" w:cs="Univers"/>
      <w:b/>
      <w:i w:val="false"/>
      <w:sz w:val="24"/>
      <w:szCs w:val="24"/>
    </w:rPr>
  </w:style>
  <w:style w:type="character" w:styleId="WW8Num165z8">
    <w:name w:val="WW8Num165z8"/>
    <w:qFormat/>
    <w:rPr>
      <w:rFonts w:ascii="Univers" w:hAnsi="Univers" w:cs="Univers"/>
      <w:b w:val="false"/>
      <w:i w:val="false"/>
      <w:sz w:val="24"/>
      <w:szCs w:val="24"/>
    </w:rPr>
  </w:style>
  <w:style w:type="character" w:styleId="WW8Num166z0">
    <w:name w:val="WW8Num166z0"/>
    <w:qFormat/>
    <w:rPr/>
  </w:style>
  <w:style w:type="character" w:styleId="WW8Num167z0">
    <w:name w:val="WW8Num167z0"/>
    <w:qFormat/>
    <w:rPr>
      <w:rFonts w:ascii="Symbol" w:hAnsi="Symbol" w:cs="Symbol"/>
    </w:rPr>
  </w:style>
  <w:style w:type="character" w:styleId="WW8Num168z0">
    <w:name w:val="WW8Num168z0"/>
    <w:qFormat/>
    <w:rPr>
      <w:rFonts w:ascii="Symbol" w:hAnsi="Symbol" w:cs="Symbol"/>
      <w:color w:val="auto"/>
      <w:sz w:val="20"/>
    </w:rPr>
  </w:style>
  <w:style w:type="character" w:styleId="WW8Num170z0">
    <w:name w:val="WW8Num170z0"/>
    <w:qFormat/>
    <w:rPr/>
  </w:style>
  <w:style w:type="character" w:styleId="WW8Num171z0">
    <w:name w:val="WW8Num171z0"/>
    <w:qFormat/>
    <w:rPr>
      <w:rFonts w:ascii="Symbol" w:hAnsi="Symbol" w:cs="Symbol"/>
    </w:rPr>
  </w:style>
  <w:style w:type="character" w:styleId="WW8Num172z0">
    <w:name w:val="WW8Num172z0"/>
    <w:qFormat/>
    <w:rPr>
      <w:rFonts w:ascii="Symbol" w:hAnsi="Symbol" w:cs="Symbol"/>
    </w:rPr>
  </w:style>
  <w:style w:type="character" w:styleId="WW8Num173z0">
    <w:name w:val="WW8Num173z0"/>
    <w:qFormat/>
    <w:rPr/>
  </w:style>
  <w:style w:type="character" w:styleId="WW8Num174z0">
    <w:name w:val="WW8Num174z0"/>
    <w:qFormat/>
    <w:rPr>
      <w:rFonts w:ascii="Symbol" w:hAnsi="Symbol" w:cs="Symbol"/>
    </w:rPr>
  </w:style>
  <w:style w:type="character" w:styleId="WW8Num175z0">
    <w:name w:val="WW8Num175z0"/>
    <w:qFormat/>
    <w:rPr>
      <w:rFonts w:ascii="Symbol" w:hAnsi="Symbol" w:cs="Symbol"/>
    </w:rPr>
  </w:style>
  <w:style w:type="character" w:styleId="WW8Num175z1">
    <w:name w:val="WW8Num175z1"/>
    <w:qFormat/>
    <w:rPr>
      <w:rFonts w:ascii="Courier New" w:hAnsi="Courier New" w:cs="Courier New"/>
    </w:rPr>
  </w:style>
  <w:style w:type="character" w:styleId="WW8Num175z2">
    <w:name w:val="WW8Num175z2"/>
    <w:qFormat/>
    <w:rPr>
      <w:rFonts w:ascii="Wingdings" w:hAnsi="Wingdings" w:cs="Wingdings"/>
    </w:rPr>
  </w:style>
  <w:style w:type="character" w:styleId="WW8Num176z0">
    <w:name w:val="WW8Num176z0"/>
    <w:qFormat/>
    <w:rPr>
      <w:rFonts w:ascii="Symbol" w:hAnsi="Symbol" w:cs="Symbol"/>
    </w:rPr>
  </w:style>
  <w:style w:type="character" w:styleId="WW8Num177z1">
    <w:name w:val="WW8Num177z1"/>
    <w:qFormat/>
    <w:rPr/>
  </w:style>
  <w:style w:type="character" w:styleId="WW8Num178z0">
    <w:name w:val="WW8Num178z0"/>
    <w:qFormat/>
    <w:rPr/>
  </w:style>
  <w:style w:type="character" w:styleId="WW8Num179z0">
    <w:name w:val="WW8Num179z0"/>
    <w:qFormat/>
    <w:rPr/>
  </w:style>
  <w:style w:type="character" w:styleId="WW8Num179z1">
    <w:name w:val="WW8Num179z1"/>
    <w:qFormat/>
    <w:rPr>
      <w:rFonts w:ascii="Courier New" w:hAnsi="Courier New" w:cs="Courier New"/>
    </w:rPr>
  </w:style>
  <w:style w:type="character" w:styleId="WW8Num179z2">
    <w:name w:val="WW8Num179z2"/>
    <w:qFormat/>
    <w:rPr>
      <w:rFonts w:ascii="Wingdings" w:hAnsi="Wingdings" w:cs="Wingdings"/>
    </w:rPr>
  </w:style>
  <w:style w:type="character" w:styleId="WW8Num179z3">
    <w:name w:val="WW8Num179z3"/>
    <w:qFormat/>
    <w:rPr>
      <w:rFonts w:ascii="Symbol" w:hAnsi="Symbol" w:cs="Symbol"/>
    </w:rPr>
  </w:style>
  <w:style w:type="character" w:styleId="WW8Num180z0">
    <w:name w:val="WW8Num180z0"/>
    <w:qFormat/>
    <w:rPr/>
  </w:style>
  <w:style w:type="character" w:styleId="WW8Num181z0">
    <w:name w:val="WW8Num181z0"/>
    <w:qFormat/>
    <w:rPr>
      <w:rFonts w:ascii="Symbol" w:hAnsi="Symbol" w:cs="Symbol"/>
    </w:rPr>
  </w:style>
  <w:style w:type="character" w:styleId="WW8Num182z0">
    <w:name w:val="WW8Num182z0"/>
    <w:qFormat/>
    <w:rPr>
      <w:rFonts w:ascii="Symbol" w:hAnsi="Symbol" w:cs="Symbol"/>
    </w:rPr>
  </w:style>
  <w:style w:type="character" w:styleId="WW8Num183z0">
    <w:name w:val="WW8Num183z0"/>
    <w:qFormat/>
    <w:rPr>
      <w:rFonts w:ascii="Symbol" w:hAnsi="Symbol" w:cs="Symbol"/>
    </w:rPr>
  </w:style>
  <w:style w:type="character" w:styleId="WW8Num184z0">
    <w:name w:val="WW8Num184z0"/>
    <w:qFormat/>
    <w:rPr>
      <w:rFonts w:ascii="Symbol" w:hAnsi="Symbol" w:cs="Symbol"/>
    </w:rPr>
  </w:style>
  <w:style w:type="character" w:styleId="WW8Num185z0">
    <w:name w:val="WW8Num185z0"/>
    <w:qFormat/>
    <w:rPr>
      <w:rFonts w:ascii="Symbol" w:hAnsi="Symbol" w:cs="Symbol"/>
    </w:rPr>
  </w:style>
  <w:style w:type="character" w:styleId="WW8Num186z0">
    <w:name w:val="WW8Num186z0"/>
    <w:qFormat/>
    <w:rPr/>
  </w:style>
  <w:style w:type="character" w:styleId="WW8Num187z0">
    <w:name w:val="WW8Num187z0"/>
    <w:qFormat/>
    <w:rPr>
      <w:rFonts w:ascii="Symbol" w:hAnsi="Symbol" w:cs="Symbol"/>
    </w:rPr>
  </w:style>
  <w:style w:type="character" w:styleId="WW8Num189z0">
    <w:name w:val="WW8Num189z0"/>
    <w:qFormat/>
    <w:rPr>
      <w:rFonts w:ascii="Symbol" w:hAnsi="Symbol" w:cs="Symbol"/>
    </w:rPr>
  </w:style>
  <w:style w:type="character" w:styleId="WW8Num190z0">
    <w:name w:val="WW8Num190z0"/>
    <w:qFormat/>
    <w:rPr/>
  </w:style>
  <w:style w:type="character" w:styleId="WW8Num192z0">
    <w:name w:val="WW8Num192z0"/>
    <w:qFormat/>
    <w:rPr>
      <w:rFonts w:ascii="Symbol" w:hAnsi="Symbol" w:cs="Symbol"/>
      <w:color w:val="auto"/>
    </w:rPr>
  </w:style>
  <w:style w:type="character" w:styleId="WW8Num194z0">
    <w:name w:val="WW8Num194z0"/>
    <w:qFormat/>
    <w:rPr>
      <w:rFonts w:ascii="Symbol" w:hAnsi="Symbol" w:cs="Symbol"/>
      <w:color w:val="000000"/>
      <w:sz w:val="18"/>
      <w:szCs w:val="18"/>
    </w:rPr>
  </w:style>
  <w:style w:type="character" w:styleId="WW8Num195z0">
    <w:name w:val="WW8Num195z0"/>
    <w:qFormat/>
    <w:rPr>
      <w:rFonts w:ascii="Symbol" w:hAnsi="Symbol" w:cs="Symbol"/>
    </w:rPr>
  </w:style>
  <w:style w:type="character" w:styleId="WW8Num196z0">
    <w:name w:val="WW8Num196z0"/>
    <w:qFormat/>
    <w:rPr>
      <w:rFonts w:ascii="Marlett" w:hAnsi="Marlett" w:cs="Marlett"/>
    </w:rPr>
  </w:style>
  <w:style w:type="character" w:styleId="WW8Num197z0">
    <w:name w:val="WW8Num197z0"/>
    <w:qFormat/>
    <w:rPr/>
  </w:style>
  <w:style w:type="character" w:styleId="WW8Num198z0">
    <w:name w:val="WW8Num198z0"/>
    <w:qFormat/>
    <w:rPr>
      <w:rFonts w:ascii="Symbol" w:hAnsi="Symbol" w:cs="Symbol"/>
    </w:rPr>
  </w:style>
  <w:style w:type="character" w:styleId="WW8Num199z0">
    <w:name w:val="WW8Num199z0"/>
    <w:qFormat/>
    <w:rPr>
      <w:rFonts w:ascii="Symbol" w:hAnsi="Symbol" w:cs="Symbol"/>
    </w:rPr>
  </w:style>
  <w:style w:type="character" w:styleId="WW8Num201z0">
    <w:name w:val="WW8Num201z0"/>
    <w:qFormat/>
    <w:rPr>
      <w:rFonts w:ascii="Times New Roman" w:hAnsi="Times New Roman" w:cs="Times New Roman"/>
      <w:b/>
      <w:i w:val="false"/>
      <w:sz w:val="24"/>
    </w:rPr>
  </w:style>
  <w:style w:type="character" w:styleId="WW8Num201z3">
    <w:name w:val="WW8Num201z3"/>
    <w:qFormat/>
    <w:rPr>
      <w:rFonts w:ascii="Times New Roman" w:hAnsi="Times New Roman" w:cs="Times New Roman"/>
      <w:b w:val="false"/>
      <w:i w:val="false"/>
      <w:sz w:val="24"/>
    </w:rPr>
  </w:style>
  <w:style w:type="character" w:styleId="WW8Num202z0">
    <w:name w:val="WW8Num202z0"/>
    <w:qFormat/>
    <w:rPr>
      <w:rFonts w:ascii="Symbol" w:hAnsi="Symbol" w:cs="Symbol"/>
      <w:sz w:val="22"/>
    </w:rPr>
  </w:style>
  <w:style w:type="character" w:styleId="WW8Num203z0">
    <w:name w:val="WW8Num203z0"/>
    <w:qFormat/>
    <w:rPr/>
  </w:style>
  <w:style w:type="character" w:styleId="WW8Num204z0">
    <w:name w:val="WW8Num204z0"/>
    <w:qFormat/>
    <w:rPr>
      <w:rFonts w:ascii="Symbol" w:hAnsi="Symbol" w:cs="Symbol"/>
    </w:rPr>
  </w:style>
  <w:style w:type="character" w:styleId="WW8Num205z0">
    <w:name w:val="WW8Num205z0"/>
    <w:qFormat/>
    <w:rPr>
      <w:rFonts w:ascii="Symbol" w:hAnsi="Symbol" w:cs="Symbol"/>
    </w:rPr>
  </w:style>
  <w:style w:type="character" w:styleId="WW8Num206z0">
    <w:name w:val="WW8Num206z0"/>
    <w:qFormat/>
    <w:rPr>
      <w:rFonts w:ascii="Symbol" w:hAnsi="Symbol" w:cs="Symbol"/>
    </w:rPr>
  </w:style>
  <w:style w:type="character" w:styleId="WW8Num206z1">
    <w:name w:val="WW8Num206z1"/>
    <w:qFormat/>
    <w:rPr>
      <w:rFonts w:ascii="Courier New" w:hAnsi="Courier New" w:cs="Courier New"/>
    </w:rPr>
  </w:style>
  <w:style w:type="character" w:styleId="WW8Num206z2">
    <w:name w:val="WW8Num206z2"/>
    <w:qFormat/>
    <w:rPr>
      <w:rFonts w:ascii="Wingdings" w:hAnsi="Wingdings" w:cs="Wingdings"/>
    </w:rPr>
  </w:style>
  <w:style w:type="character" w:styleId="WW8Num207z0">
    <w:name w:val="WW8Num207z0"/>
    <w:qFormat/>
    <w:rPr>
      <w:rFonts w:ascii="Symbol" w:hAnsi="Symbol" w:cs="Symbol"/>
    </w:rPr>
  </w:style>
  <w:style w:type="character" w:styleId="WW8Num209z0">
    <w:name w:val="WW8Num209z0"/>
    <w:qFormat/>
    <w:rPr>
      <w:rFonts w:ascii="Symbol" w:hAnsi="Symbol" w:cs="Symbol"/>
    </w:rPr>
  </w:style>
  <w:style w:type="character" w:styleId="WW8Num211z0">
    <w:name w:val="WW8Num211z0"/>
    <w:qFormat/>
    <w:rPr>
      <w:rFonts w:ascii="Symbol" w:hAnsi="Symbol" w:cs="Symbol"/>
      <w:color w:val="auto"/>
    </w:rPr>
  </w:style>
  <w:style w:type="character" w:styleId="WW8Num212z0">
    <w:name w:val="WW8Num212z0"/>
    <w:qFormat/>
    <w:rPr/>
  </w:style>
  <w:style w:type="character" w:styleId="WW8Num213z0">
    <w:name w:val="WW8Num213z0"/>
    <w:qFormat/>
    <w:rPr/>
  </w:style>
  <w:style w:type="character" w:styleId="WW8Num213z1">
    <w:name w:val="WW8Num213z1"/>
    <w:qFormat/>
    <w:rPr>
      <w:rFonts w:ascii="Symbol" w:hAnsi="Symbol" w:cs="Symbol"/>
    </w:rPr>
  </w:style>
  <w:style w:type="character" w:styleId="WW8Num215z0">
    <w:name w:val="WW8Num215z0"/>
    <w:qFormat/>
    <w:rPr>
      <w:rFonts w:ascii="Symbol" w:hAnsi="Symbol" w:cs="Symbol"/>
      <w:color w:val="auto"/>
    </w:rPr>
  </w:style>
  <w:style w:type="character" w:styleId="WW8Num218z0">
    <w:name w:val="WW8Num218z0"/>
    <w:qFormat/>
    <w:rPr>
      <w:rFonts w:ascii="Symbol" w:hAnsi="Symbol" w:cs="Symbol"/>
    </w:rPr>
  </w:style>
  <w:style w:type="character" w:styleId="WW8Num218z1">
    <w:name w:val="WW8Num218z1"/>
    <w:qFormat/>
    <w:rPr>
      <w:rFonts w:ascii="Courier New" w:hAnsi="Courier New" w:cs="Courier New"/>
    </w:rPr>
  </w:style>
  <w:style w:type="character" w:styleId="WW8Num218z2">
    <w:name w:val="WW8Num218z2"/>
    <w:qFormat/>
    <w:rPr>
      <w:rFonts w:ascii="Wingdings" w:hAnsi="Wingdings" w:cs="Wingdings"/>
    </w:rPr>
  </w:style>
  <w:style w:type="character" w:styleId="WW8Num219z0">
    <w:name w:val="WW8Num219z0"/>
    <w:qFormat/>
    <w:rPr/>
  </w:style>
  <w:style w:type="character" w:styleId="WW8Num220z0">
    <w:name w:val="WW8Num220z0"/>
    <w:qFormat/>
    <w:rPr>
      <w:rFonts w:ascii="Symbol" w:hAnsi="Symbol" w:cs="Symbol"/>
    </w:rPr>
  </w:style>
  <w:style w:type="character" w:styleId="WW8Num221z0">
    <w:name w:val="WW8Num221z0"/>
    <w:qFormat/>
    <w:rPr/>
  </w:style>
  <w:style w:type="character" w:styleId="WW8Num222z0">
    <w:name w:val="WW8Num222z0"/>
    <w:qFormat/>
    <w:rPr>
      <w:rFonts w:ascii="Symbol" w:hAnsi="Symbol" w:cs="Symbol"/>
    </w:rPr>
  </w:style>
  <w:style w:type="character" w:styleId="WW8Num222z1">
    <w:name w:val="WW8Num222z1"/>
    <w:qFormat/>
    <w:rPr>
      <w:rFonts w:ascii="Courier New" w:hAnsi="Courier New" w:cs="Courier New"/>
    </w:rPr>
  </w:style>
  <w:style w:type="character" w:styleId="WW8Num222z2">
    <w:name w:val="WW8Num222z2"/>
    <w:qFormat/>
    <w:rPr>
      <w:rFonts w:ascii="Wingdings" w:hAnsi="Wingdings" w:cs="Wingdings"/>
    </w:rPr>
  </w:style>
  <w:style w:type="character" w:styleId="WW8Num223z0">
    <w:name w:val="WW8Num223z0"/>
    <w:qFormat/>
    <w:rPr/>
  </w:style>
  <w:style w:type="character" w:styleId="WW8Num224z0">
    <w:name w:val="WW8Num224z0"/>
    <w:qFormat/>
    <w:rPr>
      <w:rFonts w:ascii="Symbol" w:hAnsi="Symbol" w:cs="Symbol"/>
    </w:rPr>
  </w:style>
  <w:style w:type="character" w:styleId="WW8Num225z0">
    <w:name w:val="WW8Num225z0"/>
    <w:qFormat/>
    <w:rPr>
      <w:rFonts w:ascii="Times New Roman" w:hAnsi="Times New Roman" w:cs="Times New Roman"/>
      <w:b w:val="false"/>
      <w:i w:val="false"/>
      <w:sz w:val="24"/>
      <w:szCs w:val="24"/>
      <w:u w:val="none"/>
    </w:rPr>
  </w:style>
  <w:style w:type="character" w:styleId="WW8Num227z0">
    <w:name w:val="WW8Num227z0"/>
    <w:qFormat/>
    <w:rPr>
      <w:rFonts w:ascii="Symbol" w:hAnsi="Symbol" w:cs="Symbol"/>
    </w:rPr>
  </w:style>
  <w:style w:type="character" w:styleId="WW8Num228z0">
    <w:name w:val="WW8Num228z0"/>
    <w:qFormat/>
    <w:rPr>
      <w:rFonts w:ascii="Symbol" w:hAnsi="Symbol" w:cs="Symbol"/>
      <w:color w:val="000000"/>
      <w:sz w:val="18"/>
      <w:szCs w:val="18"/>
    </w:rPr>
  </w:style>
  <w:style w:type="character" w:styleId="WW8Num229z0">
    <w:name w:val="WW8Num229z0"/>
    <w:qFormat/>
    <w:rPr>
      <w:rFonts w:ascii="Symbol" w:hAnsi="Symbol" w:cs="Symbol"/>
    </w:rPr>
  </w:style>
  <w:style w:type="character" w:styleId="WW8Num230z0">
    <w:name w:val="WW8Num230z0"/>
    <w:qFormat/>
    <w:rPr>
      <w:b w:val="false"/>
      <w:i w:val="false"/>
      <w:u w:val="none"/>
    </w:rPr>
  </w:style>
  <w:style w:type="character" w:styleId="WW8Num231z0">
    <w:name w:val="WW8Num231z0"/>
    <w:qFormat/>
    <w:rPr>
      <w:rFonts w:ascii="Symbol" w:hAnsi="Symbol" w:cs="Symbol"/>
    </w:rPr>
  </w:style>
  <w:style w:type="character" w:styleId="WW8Num232z0">
    <w:name w:val="WW8Num232z0"/>
    <w:qFormat/>
    <w:rPr/>
  </w:style>
  <w:style w:type="character" w:styleId="WW8Num233z0">
    <w:name w:val="WW8Num233z0"/>
    <w:qFormat/>
    <w:rPr>
      <w:rFonts w:ascii="Times New Roman" w:hAnsi="Times New Roman" w:cs="Times New Roman"/>
      <w:b/>
      <w:i w:val="false"/>
      <w:sz w:val="24"/>
      <w:u w:val="none"/>
    </w:rPr>
  </w:style>
  <w:style w:type="character" w:styleId="WW8Num233z1">
    <w:name w:val="WW8Num233z1"/>
    <w:qFormat/>
    <w:rPr>
      <w:rFonts w:ascii="Times New Roman" w:hAnsi="Times New Roman" w:cs="Times New Roman"/>
      <w:b/>
      <w:i w:val="false"/>
      <w:sz w:val="24"/>
    </w:rPr>
  </w:style>
  <w:style w:type="character" w:styleId="WW8Num233z4">
    <w:name w:val="WW8Num233z4"/>
    <w:qFormat/>
    <w:rPr>
      <w:rFonts w:ascii="Times New Roman" w:hAnsi="Times New Roman" w:cs="Times New Roman"/>
      <w:b w:val="false"/>
      <w:i w:val="false"/>
      <w:sz w:val="24"/>
    </w:rPr>
  </w:style>
  <w:style w:type="character" w:styleId="WW8Num234z0">
    <w:name w:val="WW8Num234z0"/>
    <w:qFormat/>
    <w:rPr/>
  </w:style>
  <w:style w:type="character" w:styleId="WW8Num235z0">
    <w:name w:val="WW8Num235z0"/>
    <w:qFormat/>
    <w:rPr>
      <w:rFonts w:ascii="Symbol" w:hAnsi="Symbol" w:cs="Symbol"/>
    </w:rPr>
  </w:style>
  <w:style w:type="character" w:styleId="WW8Num235z1">
    <w:name w:val="WW8Num235z1"/>
    <w:qFormat/>
    <w:rPr>
      <w:rFonts w:ascii="Courier New" w:hAnsi="Courier New" w:cs="Courier New"/>
    </w:rPr>
  </w:style>
  <w:style w:type="character" w:styleId="WW8Num235z2">
    <w:name w:val="WW8Num235z2"/>
    <w:qFormat/>
    <w:rPr>
      <w:rFonts w:ascii="Wingdings" w:hAnsi="Wingdings" w:cs="Wingdings"/>
    </w:rPr>
  </w:style>
  <w:style w:type="character" w:styleId="WW8Num237z0">
    <w:name w:val="WW8Num237z0"/>
    <w:qFormat/>
    <w:rPr>
      <w:rFonts w:ascii="Symbol" w:hAnsi="Symbol" w:cs="Symbol"/>
    </w:rPr>
  </w:style>
  <w:style w:type="character" w:styleId="WW8Num238z0">
    <w:name w:val="WW8Num238z0"/>
    <w:qFormat/>
    <w:rPr/>
  </w:style>
  <w:style w:type="character" w:styleId="WW8Num239z0">
    <w:name w:val="WW8Num239z0"/>
    <w:qFormat/>
    <w:rPr>
      <w:rFonts w:ascii="Times New Roman" w:hAnsi="Times New Roman" w:cs="Times New Roman"/>
    </w:rPr>
  </w:style>
  <w:style w:type="character" w:styleId="WW8Num240z0">
    <w:name w:val="WW8Num240z0"/>
    <w:qFormat/>
    <w:rPr/>
  </w:style>
  <w:style w:type="character" w:styleId="WW8Num241z0">
    <w:name w:val="WW8Num241z0"/>
    <w:qFormat/>
    <w:rPr>
      <w:rFonts w:ascii="Symbol" w:hAnsi="Symbol" w:cs="Symbol"/>
    </w:rPr>
  </w:style>
  <w:style w:type="character" w:styleId="WW8Num243z0">
    <w:name w:val="WW8Num243z0"/>
    <w:qFormat/>
    <w:rPr>
      <w:rFonts w:ascii="Symbol" w:hAnsi="Symbol" w:cs="Symbol"/>
      <w:b w:val="false"/>
      <w:i w:val="false"/>
      <w:sz w:val="22"/>
    </w:rPr>
  </w:style>
  <w:style w:type="character" w:styleId="WW8Num243z1">
    <w:name w:val="WW8Num243z1"/>
    <w:qFormat/>
    <w:rPr>
      <w:rFonts w:ascii="Symbol" w:hAnsi="Symbol" w:cs="Symbol"/>
      <w:b/>
      <w:i w:val="false"/>
      <w:sz w:val="20"/>
    </w:rPr>
  </w:style>
  <w:style w:type="character" w:styleId="WW8Num243z2">
    <w:name w:val="WW8Num243z2"/>
    <w:qFormat/>
    <w:rPr>
      <w:rFonts w:ascii="Times New Roman" w:hAnsi="Times New Roman" w:cs="Times New Roman"/>
      <w:b/>
      <w:i w:val="false"/>
    </w:rPr>
  </w:style>
  <w:style w:type="character" w:styleId="WW8Num243z3">
    <w:name w:val="WW8Num243z3"/>
    <w:qFormat/>
    <w:rPr/>
  </w:style>
  <w:style w:type="character" w:styleId="WW8Num244z0">
    <w:name w:val="WW8Num244z0"/>
    <w:qFormat/>
    <w:rPr>
      <w:rFonts w:ascii="Symbol" w:hAnsi="Symbol" w:cs="Symbol"/>
    </w:rPr>
  </w:style>
  <w:style w:type="character" w:styleId="WW8Num245z0">
    <w:name w:val="WW8Num245z0"/>
    <w:qFormat/>
    <w:rPr>
      <w:rFonts w:ascii="Symbol" w:hAnsi="Symbol" w:cs="Symbol"/>
    </w:rPr>
  </w:style>
  <w:style w:type="character" w:styleId="WW8Num246z0">
    <w:name w:val="WW8Num246z0"/>
    <w:qFormat/>
    <w:rPr>
      <w:b w:val="false"/>
      <w:i w:val="false"/>
    </w:rPr>
  </w:style>
  <w:style w:type="character" w:styleId="WW8Num247z0">
    <w:name w:val="WW8Num247z0"/>
    <w:qFormat/>
    <w:rPr>
      <w:rFonts w:ascii="Symbol" w:hAnsi="Symbol" w:cs="Symbol"/>
    </w:rPr>
  </w:style>
  <w:style w:type="character" w:styleId="WW8Num247z1">
    <w:name w:val="WW8Num247z1"/>
    <w:qFormat/>
    <w:rPr>
      <w:rFonts w:ascii="Courier New" w:hAnsi="Courier New" w:cs="Courier New"/>
    </w:rPr>
  </w:style>
  <w:style w:type="character" w:styleId="WW8Num247z2">
    <w:name w:val="WW8Num247z2"/>
    <w:qFormat/>
    <w:rPr>
      <w:rFonts w:ascii="Wingdings" w:hAnsi="Wingdings" w:cs="Wingdings"/>
    </w:rPr>
  </w:style>
  <w:style w:type="character" w:styleId="WW8Num248z0">
    <w:name w:val="WW8Num248z0"/>
    <w:qFormat/>
    <w:rPr>
      <w:rFonts w:ascii="Times New Roman" w:hAnsi="Times New Roman" w:cs="Times New Roman"/>
      <w:b w:val="false"/>
      <w:i w:val="false"/>
      <w:sz w:val="24"/>
      <w:szCs w:val="24"/>
      <w:u w:val="none"/>
    </w:rPr>
  </w:style>
  <w:style w:type="character" w:styleId="WW8Num250z0">
    <w:name w:val="WW8Num250z0"/>
    <w:qFormat/>
    <w:rPr>
      <w:rFonts w:ascii="Symbol" w:hAnsi="Symbol" w:cs="Symbol"/>
    </w:rPr>
  </w:style>
  <w:style w:type="character" w:styleId="WW8Num251z0">
    <w:name w:val="WW8Num251z0"/>
    <w:qFormat/>
    <w:rPr/>
  </w:style>
  <w:style w:type="character" w:styleId="WW8Num252z0">
    <w:name w:val="WW8Num252z0"/>
    <w:qFormat/>
    <w:rPr>
      <w:rFonts w:ascii="Symbol" w:hAnsi="Symbol" w:cs="Symbol"/>
    </w:rPr>
  </w:style>
  <w:style w:type="character" w:styleId="WW8Num253z0">
    <w:name w:val="WW8Num253z0"/>
    <w:qFormat/>
    <w:rPr>
      <w:rFonts w:ascii="Symbol" w:hAnsi="Symbol" w:cs="Symbol"/>
    </w:rPr>
  </w:style>
  <w:style w:type="character" w:styleId="WW8Num254z0">
    <w:name w:val="WW8Num254z0"/>
    <w:qFormat/>
    <w:rPr>
      <w:rFonts w:ascii="Symbol" w:hAnsi="Symbol" w:cs="Symbol"/>
    </w:rPr>
  </w:style>
  <w:style w:type="character" w:styleId="WW8Num255z0">
    <w:name w:val="WW8Num255z0"/>
    <w:qFormat/>
    <w:rPr/>
  </w:style>
  <w:style w:type="character" w:styleId="WW8Num256z0">
    <w:name w:val="WW8Num256z0"/>
    <w:qFormat/>
    <w:rPr/>
  </w:style>
  <w:style w:type="character" w:styleId="WW8Num257z0">
    <w:name w:val="WW8Num257z0"/>
    <w:qFormat/>
    <w:rPr>
      <w:rFonts w:ascii="Tms Rmn;Times New Roman" w:hAnsi="Tms Rmn;Times New Roman" w:cs="Tms Rmn;Times New Roman"/>
    </w:rPr>
  </w:style>
  <w:style w:type="character" w:styleId="WW8Num258z0">
    <w:name w:val="WW8Num258z0"/>
    <w:qFormat/>
    <w:rPr>
      <w:rFonts w:ascii="Wingdings" w:hAnsi="Wingdings" w:cs="Wingdings"/>
    </w:rPr>
  </w:style>
  <w:style w:type="character" w:styleId="WW8Num258z3">
    <w:name w:val="WW8Num258z3"/>
    <w:qFormat/>
    <w:rPr>
      <w:rFonts w:ascii="Symbol" w:hAnsi="Symbol" w:cs="Symbol"/>
    </w:rPr>
  </w:style>
  <w:style w:type="character" w:styleId="WW8Num259z0">
    <w:name w:val="WW8Num259z0"/>
    <w:qFormat/>
    <w:rPr>
      <w:rFonts w:ascii="Tms Rmn;Times New Roman" w:hAnsi="Tms Rmn;Times New Roman" w:cs="Tms Rmn;Times New Roman"/>
    </w:rPr>
  </w:style>
  <w:style w:type="character" w:styleId="WW8Num261z0">
    <w:name w:val="WW8Num261z0"/>
    <w:qFormat/>
    <w:rPr>
      <w:rFonts w:ascii="Marlett" w:hAnsi="Marlett" w:cs="Marlett"/>
      <w:b/>
      <w:i w:val="false"/>
    </w:rPr>
  </w:style>
  <w:style w:type="character" w:styleId="WW8Num263z0">
    <w:name w:val="WW8Num263z0"/>
    <w:qFormat/>
    <w:rPr>
      <w:rFonts w:ascii="Symbol" w:hAnsi="Symbol" w:cs="Symbol"/>
    </w:rPr>
  </w:style>
  <w:style w:type="character" w:styleId="WW8Num264z0">
    <w:name w:val="WW8Num264z0"/>
    <w:qFormat/>
    <w:rPr>
      <w:rFonts w:ascii="Wingdings" w:hAnsi="Wingdings" w:cs="Wingdings"/>
    </w:rPr>
  </w:style>
  <w:style w:type="character" w:styleId="WW8Num265z0">
    <w:name w:val="WW8Num265z0"/>
    <w:qFormat/>
    <w:rPr>
      <w:rFonts w:ascii="Symbol" w:hAnsi="Symbol" w:cs="Symbol"/>
    </w:rPr>
  </w:style>
  <w:style w:type="character" w:styleId="WW8Num266z0">
    <w:name w:val="WW8Num266z0"/>
    <w:qFormat/>
    <w:rPr>
      <w:rFonts w:ascii="Symbol" w:hAnsi="Symbol" w:cs="Symbol"/>
    </w:rPr>
  </w:style>
  <w:style w:type="character" w:styleId="WW8Num266z1">
    <w:name w:val="WW8Num266z1"/>
    <w:qFormat/>
    <w:rPr>
      <w:rFonts w:ascii="Courier New" w:hAnsi="Courier New" w:cs="Courier New"/>
    </w:rPr>
  </w:style>
  <w:style w:type="character" w:styleId="WW8Num266z2">
    <w:name w:val="WW8Num266z2"/>
    <w:qFormat/>
    <w:rPr>
      <w:rFonts w:ascii="Wingdings" w:hAnsi="Wingdings" w:cs="Wingdings"/>
    </w:rPr>
  </w:style>
  <w:style w:type="character" w:styleId="WW8Num267z0">
    <w:name w:val="WW8Num267z0"/>
    <w:qFormat/>
    <w:rPr>
      <w:rFonts w:ascii="Symbol" w:hAnsi="Symbol" w:cs="Symbol"/>
    </w:rPr>
  </w:style>
  <w:style w:type="character" w:styleId="WW8Num268z0">
    <w:name w:val="WW8Num268z0"/>
    <w:qFormat/>
    <w:rPr/>
  </w:style>
  <w:style w:type="character" w:styleId="WW8Num269z0">
    <w:name w:val="WW8Num269z0"/>
    <w:qFormat/>
    <w:rPr>
      <w:rFonts w:ascii="Symbol" w:hAnsi="Symbol" w:cs="Symbol"/>
      <w:color w:val="000000"/>
      <w:sz w:val="18"/>
      <w:szCs w:val="18"/>
    </w:rPr>
  </w:style>
  <w:style w:type="character" w:styleId="WW8Num270z0">
    <w:name w:val="WW8Num270z0"/>
    <w:qFormat/>
    <w:rPr>
      <w:rFonts w:ascii="Times New Roman" w:hAnsi="Times New Roman" w:cs="Times New Roman"/>
      <w:b/>
      <w:i w:val="false"/>
      <w:sz w:val="24"/>
      <w:u w:val="none"/>
    </w:rPr>
  </w:style>
  <w:style w:type="character" w:styleId="WW8Num270z1">
    <w:name w:val="WW8Num270z1"/>
    <w:qFormat/>
    <w:rPr>
      <w:rFonts w:ascii="Times New Roman" w:hAnsi="Times New Roman" w:cs="Times New Roman"/>
      <w:b/>
      <w:i w:val="false"/>
      <w:sz w:val="24"/>
    </w:rPr>
  </w:style>
  <w:style w:type="character" w:styleId="WW8Num270z4">
    <w:name w:val="WW8Num270z4"/>
    <w:qFormat/>
    <w:rPr>
      <w:rFonts w:ascii="Times New Roman" w:hAnsi="Times New Roman" w:cs="Times New Roman"/>
      <w:b w:val="false"/>
      <w:i w:val="false"/>
      <w:sz w:val="24"/>
    </w:rPr>
  </w:style>
  <w:style w:type="character" w:styleId="WW8Num271z0">
    <w:name w:val="WW8Num271z0"/>
    <w:qFormat/>
    <w:rPr>
      <w:rFonts w:ascii="Symbol" w:hAnsi="Symbol" w:cs="Symbol"/>
    </w:rPr>
  </w:style>
  <w:style w:type="character" w:styleId="WW8Num273z0">
    <w:name w:val="WW8Num273z0"/>
    <w:qFormat/>
    <w:rPr>
      <w:rFonts w:ascii="Symbol" w:hAnsi="Symbol" w:cs="Symbol"/>
    </w:rPr>
  </w:style>
  <w:style w:type="character" w:styleId="WW8Num274z0">
    <w:name w:val="WW8Num274z0"/>
    <w:qFormat/>
    <w:rPr>
      <w:rFonts w:ascii="Symbol" w:hAnsi="Symbol" w:cs="Symbol"/>
      <w:color w:val="000000"/>
      <w:sz w:val="18"/>
      <w:szCs w:val="18"/>
    </w:rPr>
  </w:style>
  <w:style w:type="character" w:styleId="WW8Num275z0">
    <w:name w:val="WW8Num275z0"/>
    <w:qFormat/>
    <w:rPr/>
  </w:style>
  <w:style w:type="character" w:styleId="WW8Num276z0">
    <w:name w:val="WW8Num276z0"/>
    <w:qFormat/>
    <w:rPr>
      <w:rFonts w:ascii="Times New Roman" w:hAnsi="Times New Roman" w:cs="Times New Roman"/>
      <w:b/>
      <w:i w:val="false"/>
      <w:sz w:val="24"/>
    </w:rPr>
  </w:style>
  <w:style w:type="character" w:styleId="WW8Num276z1">
    <w:name w:val="WW8Num276z1"/>
    <w:qFormat/>
    <w:rPr/>
  </w:style>
  <w:style w:type="character" w:styleId="WW8Num278z0">
    <w:name w:val="WW8Num278z0"/>
    <w:qFormat/>
    <w:rPr>
      <w:rFonts w:ascii="Symbol" w:hAnsi="Symbol" w:cs="Symbol"/>
    </w:rPr>
  </w:style>
  <w:style w:type="character" w:styleId="WW8Num279z0">
    <w:name w:val="WW8Num279z0"/>
    <w:qFormat/>
    <w:rPr/>
  </w:style>
  <w:style w:type="character" w:styleId="WW8Num281z0">
    <w:name w:val="WW8Num281z0"/>
    <w:qFormat/>
    <w:rPr>
      <w:rFonts w:ascii="Symbol" w:hAnsi="Symbol" w:cs="Symbol"/>
    </w:rPr>
  </w:style>
  <w:style w:type="character" w:styleId="WW8Num282z0">
    <w:name w:val="WW8Num282z0"/>
    <w:qFormat/>
    <w:rPr/>
  </w:style>
  <w:style w:type="character" w:styleId="WW8Num284z0">
    <w:name w:val="WW8Num284z0"/>
    <w:qFormat/>
    <w:rPr>
      <w:rFonts w:ascii="Symbol" w:hAnsi="Symbol" w:cs="Symbol"/>
    </w:rPr>
  </w:style>
  <w:style w:type="character" w:styleId="WW8Num285z0">
    <w:name w:val="WW8Num285z0"/>
    <w:qFormat/>
    <w:rPr/>
  </w:style>
  <w:style w:type="character" w:styleId="WW8Num286z0">
    <w:name w:val="WW8Num286z0"/>
    <w:qFormat/>
    <w:rPr>
      <w:rFonts w:ascii="Symbol" w:hAnsi="Symbol" w:cs="Symbol"/>
    </w:rPr>
  </w:style>
  <w:style w:type="character" w:styleId="WW8Num287z1">
    <w:name w:val="WW8Num287z1"/>
    <w:qFormat/>
    <w:rPr>
      <w:rFonts w:ascii="Courier New" w:hAnsi="Courier New" w:cs="Courier New"/>
    </w:rPr>
  </w:style>
  <w:style w:type="character" w:styleId="WW8Num287z2">
    <w:name w:val="WW8Num287z2"/>
    <w:qFormat/>
    <w:rPr>
      <w:rFonts w:ascii="Wingdings" w:hAnsi="Wingdings" w:cs="Wingdings"/>
    </w:rPr>
  </w:style>
  <w:style w:type="character" w:styleId="WW8Num287z3">
    <w:name w:val="WW8Num287z3"/>
    <w:qFormat/>
    <w:rPr>
      <w:rFonts w:ascii="Symbol" w:hAnsi="Symbol" w:cs="Symbol"/>
    </w:rPr>
  </w:style>
  <w:style w:type="character" w:styleId="WW8Num288z0">
    <w:name w:val="WW8Num288z0"/>
    <w:qFormat/>
    <w:rPr/>
  </w:style>
  <w:style w:type="character" w:styleId="WW8Num289z0">
    <w:name w:val="WW8Num289z0"/>
    <w:qFormat/>
    <w:rPr/>
  </w:style>
  <w:style w:type="character" w:styleId="WW8Num290z0">
    <w:name w:val="WW8Num290z0"/>
    <w:qFormat/>
    <w:rPr/>
  </w:style>
  <w:style w:type="character" w:styleId="WW8Num291z0">
    <w:name w:val="WW8Num291z0"/>
    <w:qFormat/>
    <w:rPr>
      <w:rFonts w:ascii="Symbol" w:hAnsi="Symbol" w:cs="Symbol"/>
    </w:rPr>
  </w:style>
  <w:style w:type="character" w:styleId="WW8Num292z0">
    <w:name w:val="WW8Num292z0"/>
    <w:qFormat/>
    <w:rPr>
      <w:rFonts w:ascii="Symbol" w:hAnsi="Symbol" w:cs="Symbol"/>
    </w:rPr>
  </w:style>
  <w:style w:type="character" w:styleId="WW8Num293z0">
    <w:name w:val="WW8Num293z0"/>
    <w:qFormat/>
    <w:rPr/>
  </w:style>
  <w:style w:type="character" w:styleId="WW8Num294z0">
    <w:name w:val="WW8Num294z0"/>
    <w:qFormat/>
    <w:rPr/>
  </w:style>
  <w:style w:type="character" w:styleId="WW8Num295z0">
    <w:name w:val="WW8Num295z0"/>
    <w:qFormat/>
    <w:rPr>
      <w:rFonts w:ascii="Wingdings" w:hAnsi="Wingdings" w:cs="Wingdings"/>
      <w:sz w:val="16"/>
    </w:rPr>
  </w:style>
  <w:style w:type="character" w:styleId="WW8Num296z0">
    <w:name w:val="WW8Num296z0"/>
    <w:qFormat/>
    <w:rPr>
      <w:rFonts w:ascii="Symbol" w:hAnsi="Symbol" w:cs="Symbol"/>
    </w:rPr>
  </w:style>
  <w:style w:type="character" w:styleId="WW8Num298z0">
    <w:name w:val="WW8Num298z0"/>
    <w:qFormat/>
    <w:rPr/>
  </w:style>
  <w:style w:type="character" w:styleId="WW8Num299z0">
    <w:name w:val="WW8Num299z0"/>
    <w:qFormat/>
    <w:rPr>
      <w:rFonts w:ascii="Symbol" w:hAnsi="Symbol" w:cs="Symbol"/>
    </w:rPr>
  </w:style>
  <w:style w:type="character" w:styleId="WW8Num301z0">
    <w:name w:val="WW8Num301z0"/>
    <w:qFormat/>
    <w:rPr/>
  </w:style>
  <w:style w:type="character" w:styleId="WW8Num302z0">
    <w:name w:val="WW8Num302z0"/>
    <w:qFormat/>
    <w:rPr>
      <w:rFonts w:ascii="Times New Roman" w:hAnsi="Times New Roman" w:cs="Times New Roman"/>
      <w:b w:val="false"/>
      <w:i w:val="false"/>
      <w:sz w:val="24"/>
      <w:szCs w:val="24"/>
      <w:u w:val="none"/>
    </w:rPr>
  </w:style>
  <w:style w:type="character" w:styleId="WW8Num303z0">
    <w:name w:val="WW8Num303z0"/>
    <w:qFormat/>
    <w:rPr/>
  </w:style>
  <w:style w:type="character" w:styleId="WW8Num304z0">
    <w:name w:val="WW8Num304z0"/>
    <w:qFormat/>
    <w:rPr>
      <w:rFonts w:ascii="Symbol" w:hAnsi="Symbol" w:cs="Symbol"/>
      <w:color w:val="auto"/>
      <w:sz w:val="20"/>
    </w:rPr>
  </w:style>
  <w:style w:type="character" w:styleId="WW8Num305z0">
    <w:name w:val="WW8Num305z0"/>
    <w:qFormat/>
    <w:rPr>
      <w:rFonts w:ascii="Symbol" w:hAnsi="Symbol" w:cs="Symbol"/>
    </w:rPr>
  </w:style>
  <w:style w:type="character" w:styleId="WW8Num305z1">
    <w:name w:val="WW8Num305z1"/>
    <w:qFormat/>
    <w:rPr>
      <w:rFonts w:ascii="Courier New" w:hAnsi="Courier New" w:cs="Courier New"/>
    </w:rPr>
  </w:style>
  <w:style w:type="character" w:styleId="WW8Num305z2">
    <w:name w:val="WW8Num305z2"/>
    <w:qFormat/>
    <w:rPr>
      <w:rFonts w:ascii="Wingdings" w:hAnsi="Wingdings" w:cs="Wingdings"/>
    </w:rPr>
  </w:style>
  <w:style w:type="character" w:styleId="WW8Num306z0">
    <w:name w:val="WW8Num306z0"/>
    <w:qFormat/>
    <w:rPr>
      <w:rFonts w:ascii="Symbol" w:hAnsi="Symbol" w:cs="Symbol"/>
    </w:rPr>
  </w:style>
  <w:style w:type="character" w:styleId="WW8Num307z0">
    <w:name w:val="WW8Num307z0"/>
    <w:qFormat/>
    <w:rPr>
      <w:rFonts w:ascii="Symbol" w:hAnsi="Symbol" w:cs="Symbol"/>
    </w:rPr>
  </w:style>
  <w:style w:type="character" w:styleId="WW8Num308z0">
    <w:name w:val="WW8Num308z0"/>
    <w:qFormat/>
    <w:rPr>
      <w:rFonts w:ascii="Symbol" w:hAnsi="Symbol" w:cs="Symbol"/>
    </w:rPr>
  </w:style>
  <w:style w:type="character" w:styleId="WW8Num309z0">
    <w:name w:val="WW8Num309z0"/>
    <w:qFormat/>
    <w:rPr/>
  </w:style>
  <w:style w:type="character" w:styleId="WW8Num309z1">
    <w:name w:val="WW8Num309z1"/>
    <w:qFormat/>
    <w:rPr>
      <w:rFonts w:ascii="Courier New" w:hAnsi="Courier New" w:cs="Courier New"/>
    </w:rPr>
  </w:style>
  <w:style w:type="character" w:styleId="WW8Num309z2">
    <w:name w:val="WW8Num309z2"/>
    <w:qFormat/>
    <w:rPr>
      <w:rFonts w:ascii="Wingdings" w:hAnsi="Wingdings" w:cs="Wingdings"/>
    </w:rPr>
  </w:style>
  <w:style w:type="character" w:styleId="WW8Num309z3">
    <w:name w:val="WW8Num309z3"/>
    <w:qFormat/>
    <w:rPr>
      <w:rFonts w:ascii="Symbol" w:hAnsi="Symbol" w:cs="Symbol"/>
    </w:rPr>
  </w:style>
  <w:style w:type="character" w:styleId="WW8Num310z0">
    <w:name w:val="WW8Num310z0"/>
    <w:qFormat/>
    <w:rPr>
      <w:rFonts w:ascii="Symbol" w:hAnsi="Symbol" w:cs="Symbol"/>
    </w:rPr>
  </w:style>
  <w:style w:type="character" w:styleId="WW8Num312z0">
    <w:name w:val="WW8Num312z0"/>
    <w:qFormat/>
    <w:rPr>
      <w:rFonts w:ascii="Symbol" w:hAnsi="Symbol" w:cs="Symbol"/>
    </w:rPr>
  </w:style>
  <w:style w:type="character" w:styleId="WW8Num313z0">
    <w:name w:val="WW8Num313z0"/>
    <w:qFormat/>
    <w:rPr/>
  </w:style>
  <w:style w:type="character" w:styleId="WW8Num314z0">
    <w:name w:val="WW8Num314z0"/>
    <w:qFormat/>
    <w:rPr/>
  </w:style>
  <w:style w:type="character" w:styleId="WW8Num315z0">
    <w:name w:val="WW8Num315z0"/>
    <w:qFormat/>
    <w:rPr>
      <w:rFonts w:ascii="Symbol" w:hAnsi="Symbol" w:cs="Symbol"/>
    </w:rPr>
  </w:style>
  <w:style w:type="character" w:styleId="WW8Num316z0">
    <w:name w:val="WW8Num316z0"/>
    <w:qFormat/>
    <w:rPr/>
  </w:style>
  <w:style w:type="character" w:styleId="WW8Num317z0">
    <w:name w:val="WW8Num317z0"/>
    <w:qFormat/>
    <w:rPr>
      <w:rFonts w:ascii="Symbol" w:hAnsi="Symbol" w:cs="Symbol"/>
    </w:rPr>
  </w:style>
  <w:style w:type="character" w:styleId="WW8Num317z1">
    <w:name w:val="WW8Num317z1"/>
    <w:qFormat/>
    <w:rPr>
      <w:rFonts w:ascii="Courier New" w:hAnsi="Courier New" w:cs="Courier New"/>
    </w:rPr>
  </w:style>
  <w:style w:type="character" w:styleId="WW8Num317z2">
    <w:name w:val="WW8Num317z2"/>
    <w:qFormat/>
    <w:rPr>
      <w:rFonts w:ascii="Wingdings" w:hAnsi="Wingdings" w:cs="Wingdings"/>
    </w:rPr>
  </w:style>
  <w:style w:type="character" w:styleId="WW8Num318z0">
    <w:name w:val="WW8Num318z0"/>
    <w:qFormat/>
    <w:rPr/>
  </w:style>
  <w:style w:type="character" w:styleId="WW8Num318z1">
    <w:name w:val="WW8Num318z1"/>
    <w:qFormat/>
    <w:rPr>
      <w:rFonts w:ascii="Symbol" w:hAnsi="Symbol" w:cs="Symbol"/>
    </w:rPr>
  </w:style>
  <w:style w:type="character" w:styleId="WW8Num319z0">
    <w:name w:val="WW8Num319z0"/>
    <w:qFormat/>
    <w:rPr>
      <w:rFonts w:ascii="Monotype Sorts" w:hAnsi="Monotype Sorts" w:cs="Monotype Sorts"/>
    </w:rPr>
  </w:style>
  <w:style w:type="character" w:styleId="WW8Num320z0">
    <w:name w:val="WW8Num320z0"/>
    <w:qFormat/>
    <w:rPr/>
  </w:style>
  <w:style w:type="character" w:styleId="WW8Num321z0">
    <w:name w:val="WW8Num321z0"/>
    <w:qFormat/>
    <w:rPr>
      <w:rFonts w:ascii="Symbol" w:hAnsi="Symbol" w:cs="Symbol"/>
    </w:rPr>
  </w:style>
  <w:style w:type="character" w:styleId="WW8Num322z0">
    <w:name w:val="WW8Num322z0"/>
    <w:qFormat/>
    <w:rPr>
      <w:rFonts w:ascii="Symbol" w:hAnsi="Symbol" w:cs="Symbol"/>
    </w:rPr>
  </w:style>
  <w:style w:type="character" w:styleId="WW8Num325z0">
    <w:name w:val="WW8Num325z0"/>
    <w:qFormat/>
    <w:rPr>
      <w:rFonts w:ascii="Symbol" w:hAnsi="Symbol" w:cs="Symbol"/>
    </w:rPr>
  </w:style>
  <w:style w:type="character" w:styleId="WW8Num327z0">
    <w:name w:val="WW8Num327z0"/>
    <w:qFormat/>
    <w:rPr>
      <w:rFonts w:ascii="Symbol" w:hAnsi="Symbol" w:cs="Symbol"/>
    </w:rPr>
  </w:style>
  <w:style w:type="character" w:styleId="WW8Num328z0">
    <w:name w:val="WW8Num328z0"/>
    <w:qFormat/>
    <w:rPr/>
  </w:style>
  <w:style w:type="character" w:styleId="WW8Num329z0">
    <w:name w:val="WW8Num329z0"/>
    <w:qFormat/>
    <w:rPr>
      <w:rFonts w:ascii="Times New Roman" w:hAnsi="Times New Roman" w:cs="Times New Roman"/>
      <w:b w:val="false"/>
      <w:i w:val="false"/>
      <w:sz w:val="24"/>
      <w:szCs w:val="24"/>
      <w:u w:val="none"/>
    </w:rPr>
  </w:style>
  <w:style w:type="character" w:styleId="WW8Num331z0">
    <w:name w:val="WW8Num331z0"/>
    <w:qFormat/>
    <w:rPr/>
  </w:style>
  <w:style w:type="character" w:styleId="WW8Num332z0">
    <w:name w:val="WW8Num332z0"/>
    <w:qFormat/>
    <w:rPr>
      <w:rFonts w:ascii="Symbol" w:hAnsi="Symbol" w:cs="Symbol"/>
      <w:sz w:val="22"/>
    </w:rPr>
  </w:style>
  <w:style w:type="character" w:styleId="WW8Num333z0">
    <w:name w:val="WW8Num333z0"/>
    <w:qFormat/>
    <w:rPr/>
  </w:style>
  <w:style w:type="character" w:styleId="WW8Num334z0">
    <w:name w:val="WW8Num334z0"/>
    <w:qFormat/>
    <w:rPr/>
  </w:style>
  <w:style w:type="character" w:styleId="WW8Num335z0">
    <w:name w:val="WW8Num335z0"/>
    <w:qFormat/>
    <w:rPr>
      <w:b w:val="false"/>
      <w:i w:val="false"/>
      <w:u w:val="none"/>
    </w:rPr>
  </w:style>
  <w:style w:type="character" w:styleId="WW8Num336z0">
    <w:name w:val="WW8Num336z0"/>
    <w:qFormat/>
    <w:rPr>
      <w:rFonts w:ascii="Symbol" w:hAnsi="Symbol" w:cs="Symbol"/>
      <w:color w:val="auto"/>
      <w:sz w:val="18"/>
    </w:rPr>
  </w:style>
  <w:style w:type="character" w:styleId="WW8Num339z0">
    <w:name w:val="WW8Num339z0"/>
    <w:qFormat/>
    <w:rPr>
      <w:rFonts w:ascii="Symbol" w:hAnsi="Symbol" w:cs="Symbol"/>
      <w:sz w:val="22"/>
    </w:rPr>
  </w:style>
  <w:style w:type="character" w:styleId="WW8Num340z0">
    <w:name w:val="WW8Num340z0"/>
    <w:qFormat/>
    <w:rPr>
      <w:rFonts w:ascii="Symbol" w:hAnsi="Symbol" w:cs="Symbol"/>
    </w:rPr>
  </w:style>
  <w:style w:type="character" w:styleId="WW8Num341z0">
    <w:name w:val="WW8Num341z0"/>
    <w:qFormat/>
    <w:rPr>
      <w:rFonts w:ascii="Symbol" w:hAnsi="Symbol" w:cs="Symbol"/>
    </w:rPr>
  </w:style>
  <w:style w:type="character" w:styleId="WW8Num341z1">
    <w:name w:val="WW8Num341z1"/>
    <w:qFormat/>
    <w:rPr>
      <w:rFonts w:ascii="Courier New" w:hAnsi="Courier New" w:cs="Courier New"/>
    </w:rPr>
  </w:style>
  <w:style w:type="character" w:styleId="WW8Num341z2">
    <w:name w:val="WW8Num341z2"/>
    <w:qFormat/>
    <w:rPr>
      <w:rFonts w:ascii="Wingdings" w:hAnsi="Wingdings" w:cs="Wingdings"/>
    </w:rPr>
  </w:style>
  <w:style w:type="character" w:styleId="WW8Num342z0">
    <w:name w:val="WW8Num342z0"/>
    <w:qFormat/>
    <w:rPr>
      <w:rFonts w:ascii="Symbol" w:hAnsi="Symbol" w:cs="Symbol"/>
      <w:color w:val="000000"/>
      <w:sz w:val="18"/>
      <w:szCs w:val="18"/>
    </w:rPr>
  </w:style>
  <w:style w:type="character" w:styleId="WW8Num343z0">
    <w:name w:val="WW8Num343z0"/>
    <w:qFormat/>
    <w:rPr>
      <w:rFonts w:ascii="Tms Rmn;Times New Roman" w:hAnsi="Tms Rmn;Times New Roman" w:cs="Tms Rmn;Times New Roman"/>
    </w:rPr>
  </w:style>
  <w:style w:type="character" w:styleId="WW8Num344z0">
    <w:name w:val="WW8Num344z0"/>
    <w:qFormat/>
    <w:rPr/>
  </w:style>
  <w:style w:type="character" w:styleId="WW8Num345z0">
    <w:name w:val="WW8Num345z0"/>
    <w:qFormat/>
    <w:rPr>
      <w:rFonts w:ascii="Symbol" w:hAnsi="Symbol" w:cs="Symbol"/>
    </w:rPr>
  </w:style>
  <w:style w:type="character" w:styleId="WW8Num346z0">
    <w:name w:val="WW8Num346z0"/>
    <w:qFormat/>
    <w:rPr/>
  </w:style>
  <w:style w:type="character" w:styleId="WW8Num347z0">
    <w:name w:val="WW8Num347z0"/>
    <w:qFormat/>
    <w:rPr>
      <w:rFonts w:ascii="Symbol" w:hAnsi="Symbol" w:cs="Symbol"/>
    </w:rPr>
  </w:style>
  <w:style w:type="character" w:styleId="WW8Num348z0">
    <w:name w:val="WW8Num348z0"/>
    <w:qFormat/>
    <w:rPr/>
  </w:style>
  <w:style w:type="character" w:styleId="WW8Num349z0">
    <w:name w:val="WW8Num349z0"/>
    <w:qFormat/>
    <w:rPr>
      <w:rFonts w:ascii="Times New Roman" w:hAnsi="Times New Roman" w:cs="Times New Roman"/>
    </w:rPr>
  </w:style>
  <w:style w:type="character" w:styleId="WW8Num350z0">
    <w:name w:val="WW8Num350z0"/>
    <w:qFormat/>
    <w:rPr>
      <w:rFonts w:ascii="Symbol" w:hAnsi="Symbol" w:cs="Symbol"/>
    </w:rPr>
  </w:style>
  <w:style w:type="character" w:styleId="WW8Num352z0">
    <w:name w:val="WW8Num352z0"/>
    <w:qFormat/>
    <w:rPr/>
  </w:style>
  <w:style w:type="character" w:styleId="WW8Num353z0">
    <w:name w:val="WW8Num353z0"/>
    <w:qFormat/>
    <w:rPr>
      <w:rFonts w:ascii="Symbol" w:hAnsi="Symbol" w:cs="Symbol"/>
    </w:rPr>
  </w:style>
  <w:style w:type="character" w:styleId="WW8Num354z0">
    <w:name w:val="WW8Num354z0"/>
    <w:qFormat/>
    <w:rPr/>
  </w:style>
  <w:style w:type="character" w:styleId="WW8Num355z0">
    <w:name w:val="WW8Num355z0"/>
    <w:qFormat/>
    <w:rPr>
      <w:rFonts w:ascii="Times New Roman" w:hAnsi="Times New Roman" w:cs="Times New Roman"/>
      <w:b/>
      <w:i w:val="false"/>
      <w:sz w:val="24"/>
      <w:szCs w:val="24"/>
      <w:u w:val="none"/>
    </w:rPr>
  </w:style>
  <w:style w:type="character" w:styleId="WW8Num355z1">
    <w:name w:val="WW8Num355z1"/>
    <w:qFormat/>
    <w:rPr>
      <w:rFonts w:ascii="Times New Roman" w:hAnsi="Times New Roman" w:cs="Times New Roman"/>
      <w:b/>
      <w:i w:val="false"/>
      <w:sz w:val="24"/>
      <w:szCs w:val="24"/>
    </w:rPr>
  </w:style>
  <w:style w:type="character" w:styleId="WW8Num355z4">
    <w:name w:val="WW8Num355z4"/>
    <w:qFormat/>
    <w:rPr>
      <w:rFonts w:ascii="Times New Roman" w:hAnsi="Times New Roman" w:cs="Times New Roman"/>
      <w:b w:val="false"/>
      <w:i w:val="false"/>
      <w:sz w:val="24"/>
      <w:szCs w:val="24"/>
    </w:rPr>
  </w:style>
  <w:style w:type="character" w:styleId="WW8Num356z0">
    <w:name w:val="WW8Num356z0"/>
    <w:qFormat/>
    <w:rPr>
      <w:rFonts w:ascii="Symbol" w:hAnsi="Symbol" w:cs="Symbol"/>
    </w:rPr>
  </w:style>
  <w:style w:type="character" w:styleId="WW8Num357z0">
    <w:name w:val="WW8Num357z0"/>
    <w:qFormat/>
    <w:rPr>
      <w:rFonts w:ascii="Symbol" w:hAnsi="Symbol" w:cs="Symbol"/>
    </w:rPr>
  </w:style>
  <w:style w:type="character" w:styleId="WW8Num357z1">
    <w:name w:val="WW8Num357z1"/>
    <w:qFormat/>
    <w:rPr>
      <w:rFonts w:ascii="Courier New" w:hAnsi="Courier New" w:cs="Courier New"/>
    </w:rPr>
  </w:style>
  <w:style w:type="character" w:styleId="WW8Num357z2">
    <w:name w:val="WW8Num357z2"/>
    <w:qFormat/>
    <w:rPr>
      <w:rFonts w:ascii="Wingdings" w:hAnsi="Wingdings" w:cs="Wingdings"/>
    </w:rPr>
  </w:style>
  <w:style w:type="character" w:styleId="WW8Num360z0">
    <w:name w:val="WW8Num360z0"/>
    <w:qFormat/>
    <w:rPr>
      <w:rFonts w:ascii="Symbol" w:hAnsi="Symbol" w:cs="Symbol"/>
    </w:rPr>
  </w:style>
  <w:style w:type="character" w:styleId="WW8Num361z0">
    <w:name w:val="WW8Num361z0"/>
    <w:qFormat/>
    <w:rPr/>
  </w:style>
  <w:style w:type="character" w:styleId="WW8Num362z0">
    <w:name w:val="WW8Num362z0"/>
    <w:qFormat/>
    <w:rPr/>
  </w:style>
  <w:style w:type="character" w:styleId="WW8Num363z0">
    <w:name w:val="WW8Num363z0"/>
    <w:qFormat/>
    <w:rPr>
      <w:rFonts w:ascii="Symbol" w:hAnsi="Symbol" w:cs="Symbol"/>
    </w:rPr>
  </w:style>
  <w:style w:type="character" w:styleId="WW8Num364z0">
    <w:name w:val="WW8Num364z0"/>
    <w:qFormat/>
    <w:rPr>
      <w:rFonts w:ascii="Symbol" w:hAnsi="Symbol" w:cs="Symbol"/>
    </w:rPr>
  </w:style>
  <w:style w:type="character" w:styleId="WW8Num365z0">
    <w:name w:val="WW8Num365z0"/>
    <w:qFormat/>
    <w:rPr>
      <w:rFonts w:ascii="Times New Roman" w:hAnsi="Times New Roman" w:cs="Times New Roman"/>
    </w:rPr>
  </w:style>
  <w:style w:type="character" w:styleId="WW8Num366z0">
    <w:name w:val="WW8Num366z0"/>
    <w:qFormat/>
    <w:rPr>
      <w:rFonts w:ascii="Symbol" w:hAnsi="Symbol" w:cs="Symbol"/>
    </w:rPr>
  </w:style>
  <w:style w:type="character" w:styleId="WW8Num367z0">
    <w:name w:val="WW8Num367z0"/>
    <w:qFormat/>
    <w:rPr/>
  </w:style>
  <w:style w:type="character" w:styleId="WW8Num368z0">
    <w:name w:val="WW8Num368z0"/>
    <w:qFormat/>
    <w:rPr>
      <w:rFonts w:ascii="Symbol" w:hAnsi="Symbol" w:cs="Symbol"/>
    </w:rPr>
  </w:style>
  <w:style w:type="character" w:styleId="WW8Num369z0">
    <w:name w:val="WW8Num369z0"/>
    <w:qFormat/>
    <w:rPr>
      <w:b w:val="false"/>
      <w:i w:val="false"/>
      <w:u w:val="none"/>
    </w:rPr>
  </w:style>
  <w:style w:type="character" w:styleId="WW8Num370z0">
    <w:name w:val="WW8Num370z0"/>
    <w:qFormat/>
    <w:rPr>
      <w:rFonts w:ascii="Symbol" w:hAnsi="Symbol" w:cs="Symbol"/>
      <w:color w:val="auto"/>
      <w:sz w:val="20"/>
    </w:rPr>
  </w:style>
  <w:style w:type="character" w:styleId="WW8Num371z0">
    <w:name w:val="WW8Num371z0"/>
    <w:qFormat/>
    <w:rPr/>
  </w:style>
  <w:style w:type="character" w:styleId="WW8Num372z0">
    <w:name w:val="WW8Num372z0"/>
    <w:qFormat/>
    <w:rPr>
      <w:rFonts w:ascii="Symbol" w:hAnsi="Symbol" w:cs="Symbol"/>
    </w:rPr>
  </w:style>
  <w:style w:type="character" w:styleId="WW8Num373z0">
    <w:name w:val="WW8Num373z0"/>
    <w:qFormat/>
    <w:rPr>
      <w:rFonts w:ascii="Symbol" w:hAnsi="Symbol" w:cs="Symbol"/>
    </w:rPr>
  </w:style>
  <w:style w:type="character" w:styleId="WW8Num375z0">
    <w:name w:val="WW8Num375z0"/>
    <w:qFormat/>
    <w:rPr>
      <w:b w:val="false"/>
      <w:i w:val="false"/>
    </w:rPr>
  </w:style>
  <w:style w:type="character" w:styleId="WW8Num376z0">
    <w:name w:val="WW8Num376z0"/>
    <w:qFormat/>
    <w:rPr>
      <w:rFonts w:ascii="Symbol" w:hAnsi="Symbol" w:cs="Symbol"/>
    </w:rPr>
  </w:style>
  <w:style w:type="character" w:styleId="WW8Num377z0">
    <w:name w:val="WW8Num377z0"/>
    <w:qFormat/>
    <w:rPr>
      <w:rFonts w:ascii="Symbol" w:hAnsi="Symbol" w:cs="Symbol"/>
    </w:rPr>
  </w:style>
  <w:style w:type="character" w:styleId="WW8Num378z0">
    <w:name w:val="WW8Num378z0"/>
    <w:qFormat/>
    <w:rPr>
      <w:rFonts w:ascii="Symbol" w:hAnsi="Symbol" w:cs="Symbol"/>
      <w:color w:val="auto"/>
      <w:sz w:val="20"/>
    </w:rPr>
  </w:style>
  <w:style w:type="character" w:styleId="WW8Num379z0">
    <w:name w:val="WW8Num379z0"/>
    <w:qFormat/>
    <w:rPr>
      <w:rFonts w:ascii="Symbol" w:hAnsi="Symbol" w:cs="Symbol"/>
    </w:rPr>
  </w:style>
  <w:style w:type="character" w:styleId="WW8Num379z1">
    <w:name w:val="WW8Num379z1"/>
    <w:qFormat/>
    <w:rPr>
      <w:rFonts w:ascii="Courier New" w:hAnsi="Courier New" w:cs="Courier New"/>
    </w:rPr>
  </w:style>
  <w:style w:type="character" w:styleId="WW8Num379z2">
    <w:name w:val="WW8Num379z2"/>
    <w:qFormat/>
    <w:rPr>
      <w:rFonts w:ascii="Wingdings" w:hAnsi="Wingdings" w:cs="Wingdings"/>
    </w:rPr>
  </w:style>
  <w:style w:type="character" w:styleId="WW8Num380z0">
    <w:name w:val="WW8Num380z0"/>
    <w:qFormat/>
    <w:rPr/>
  </w:style>
  <w:style w:type="character" w:styleId="WW8Num381z0">
    <w:name w:val="WW8Num381z0"/>
    <w:qFormat/>
    <w:rPr>
      <w:rFonts w:ascii="Symbol" w:hAnsi="Symbol" w:cs="Symbol"/>
    </w:rPr>
  </w:style>
  <w:style w:type="character" w:styleId="WW8Num382z0">
    <w:name w:val="WW8Num382z0"/>
    <w:qFormat/>
    <w:rPr>
      <w:rFonts w:ascii="Symbol" w:hAnsi="Symbol" w:cs="Symbol"/>
      <w:color w:val="000000"/>
      <w:sz w:val="18"/>
      <w:szCs w:val="18"/>
    </w:rPr>
  </w:style>
  <w:style w:type="character" w:styleId="WW8Num383z0">
    <w:name w:val="WW8Num383z0"/>
    <w:qFormat/>
    <w:rPr/>
  </w:style>
  <w:style w:type="character" w:styleId="WW8Num384z0">
    <w:name w:val="WW8Num384z0"/>
    <w:qFormat/>
    <w:rPr>
      <w:rFonts w:ascii="Symbol" w:hAnsi="Symbol" w:cs="Symbol"/>
      <w:color w:val="auto"/>
      <w:sz w:val="20"/>
    </w:rPr>
  </w:style>
  <w:style w:type="character" w:styleId="WW8Num385z0">
    <w:name w:val="WW8Num385z0"/>
    <w:qFormat/>
    <w:rPr/>
  </w:style>
  <w:style w:type="character" w:styleId="WW8Num386z0">
    <w:name w:val="WW8Num386z0"/>
    <w:qFormat/>
    <w:rPr>
      <w:rFonts w:ascii="Symbol" w:hAnsi="Symbol" w:cs="Symbol"/>
    </w:rPr>
  </w:style>
  <w:style w:type="character" w:styleId="WW8Num387z0">
    <w:name w:val="WW8Num387z0"/>
    <w:qFormat/>
    <w:rPr>
      <w:rFonts w:ascii="Courier" w:hAnsi="Courier" w:cs="Courier"/>
      <w:b w:val="false"/>
      <w:i w:val="false"/>
      <w:sz w:val="24"/>
      <w:szCs w:val="24"/>
    </w:rPr>
  </w:style>
  <w:style w:type="character" w:styleId="WW8Num387z1">
    <w:name w:val="WW8Num387z1"/>
    <w:qFormat/>
    <w:rPr>
      <w:rFonts w:ascii="Times New Roman" w:hAnsi="Times New Roman" w:cs="Times New Roman"/>
      <w:b/>
      <w:i w:val="false"/>
      <w:sz w:val="24"/>
      <w:szCs w:val="24"/>
    </w:rPr>
  </w:style>
  <w:style w:type="character" w:styleId="WW8Num388z0">
    <w:name w:val="WW8Num388z0"/>
    <w:qFormat/>
    <w:rPr>
      <w:rFonts w:ascii="Symbol" w:hAnsi="Symbol" w:cs="Symbol"/>
    </w:rPr>
  </w:style>
  <w:style w:type="character" w:styleId="WW8Num389z0">
    <w:name w:val="WW8Num389z0"/>
    <w:qFormat/>
    <w:rPr>
      <w:u w:val="none"/>
    </w:rPr>
  </w:style>
  <w:style w:type="character" w:styleId="WW8Num390z0">
    <w:name w:val="WW8Num390z0"/>
    <w:qFormat/>
    <w:rPr>
      <w:rFonts w:ascii="Symbol" w:hAnsi="Symbol" w:cs="Symbol"/>
    </w:rPr>
  </w:style>
  <w:style w:type="character" w:styleId="WW8Num391z0">
    <w:name w:val="WW8Num391z0"/>
    <w:qFormat/>
    <w:rPr>
      <w:rFonts w:ascii="Times New Roman" w:hAnsi="Times New Roman" w:cs="Times New Roman"/>
      <w:b/>
      <w:i w:val="false"/>
      <w:sz w:val="24"/>
      <w:szCs w:val="24"/>
      <w:u w:val="none"/>
    </w:rPr>
  </w:style>
  <w:style w:type="character" w:styleId="WW8Num391z1">
    <w:name w:val="WW8Num391z1"/>
    <w:qFormat/>
    <w:rPr>
      <w:rFonts w:ascii="Times New Roman" w:hAnsi="Times New Roman" w:cs="Times New Roman"/>
      <w:b/>
      <w:i w:val="false"/>
      <w:sz w:val="24"/>
      <w:szCs w:val="24"/>
    </w:rPr>
  </w:style>
  <w:style w:type="character" w:styleId="WW8Num391z4">
    <w:name w:val="WW8Num391z4"/>
    <w:qFormat/>
    <w:rPr>
      <w:rFonts w:ascii="Times New Roman" w:hAnsi="Times New Roman" w:cs="Times New Roman"/>
      <w:b w:val="false"/>
      <w:i w:val="false"/>
      <w:sz w:val="24"/>
      <w:szCs w:val="24"/>
    </w:rPr>
  </w:style>
  <w:style w:type="character" w:styleId="WW8Num392z0">
    <w:name w:val="WW8Num392z0"/>
    <w:qFormat/>
    <w:rPr/>
  </w:style>
  <w:style w:type="character" w:styleId="WW8Num393z0">
    <w:name w:val="WW8Num393z0"/>
    <w:qFormat/>
    <w:rPr>
      <w:rFonts w:ascii="Symbol" w:hAnsi="Symbol" w:cs="Symbol"/>
      <w:color w:val="000000"/>
      <w:sz w:val="18"/>
      <w:szCs w:val="18"/>
    </w:rPr>
  </w:style>
  <w:style w:type="character" w:styleId="WW8Num394z0">
    <w:name w:val="WW8Num394z0"/>
    <w:qFormat/>
    <w:rPr>
      <w:rFonts w:ascii="Symbol" w:hAnsi="Symbol" w:cs="Symbol"/>
    </w:rPr>
  </w:style>
  <w:style w:type="character" w:styleId="WW8Num396z0">
    <w:name w:val="WW8Num396z0"/>
    <w:qFormat/>
    <w:rPr/>
  </w:style>
  <w:style w:type="character" w:styleId="WW8Num397z0">
    <w:name w:val="WW8Num397z0"/>
    <w:qFormat/>
    <w:rPr/>
  </w:style>
  <w:style w:type="character" w:styleId="WW8Num399z0">
    <w:name w:val="WW8Num399z0"/>
    <w:qFormat/>
    <w:rPr>
      <w:rFonts w:ascii="Times New Roman" w:hAnsi="Times New Roman" w:cs="Times New Roman"/>
      <w:b/>
      <w:i w:val="false"/>
    </w:rPr>
  </w:style>
  <w:style w:type="character" w:styleId="WW8Num400z0">
    <w:name w:val="WW8Num400z0"/>
    <w:qFormat/>
    <w:rPr>
      <w:rFonts w:ascii="Symbol" w:hAnsi="Symbol" w:cs="Symbol"/>
    </w:rPr>
  </w:style>
  <w:style w:type="character" w:styleId="WW8Num401z0">
    <w:name w:val="WW8Num401z0"/>
    <w:qFormat/>
    <w:rPr>
      <w:rFonts w:ascii="Symbol" w:hAnsi="Symbol" w:cs="Symbol"/>
    </w:rPr>
  </w:style>
  <w:style w:type="character" w:styleId="WW8Num401z1">
    <w:name w:val="WW8Num401z1"/>
    <w:qFormat/>
    <w:rPr>
      <w:rFonts w:ascii="Courier New" w:hAnsi="Courier New" w:cs="Courier New"/>
    </w:rPr>
  </w:style>
  <w:style w:type="character" w:styleId="WW8Num401z2">
    <w:name w:val="WW8Num401z2"/>
    <w:qFormat/>
    <w:rPr>
      <w:rFonts w:ascii="Wingdings" w:hAnsi="Wingdings" w:cs="Wingdings"/>
    </w:rPr>
  </w:style>
  <w:style w:type="character" w:styleId="WW8Num402z0">
    <w:name w:val="WW8Num402z0"/>
    <w:qFormat/>
    <w:rPr>
      <w:rFonts w:ascii="Symbol" w:hAnsi="Symbol" w:cs="Symbol"/>
    </w:rPr>
  </w:style>
  <w:style w:type="character" w:styleId="WW8Num403z0">
    <w:name w:val="WW8Num403z0"/>
    <w:qFormat/>
    <w:rPr>
      <w:rFonts w:ascii="Times New Roman" w:hAnsi="Times New Roman" w:cs="Times New Roman"/>
      <w:b/>
      <w:i w:val="false"/>
      <w:sz w:val="24"/>
      <w:szCs w:val="24"/>
      <w:u w:val="none"/>
    </w:rPr>
  </w:style>
  <w:style w:type="character" w:styleId="WW8Num403z1">
    <w:name w:val="WW8Num403z1"/>
    <w:qFormat/>
    <w:rPr>
      <w:rFonts w:ascii="Times New Roman" w:hAnsi="Times New Roman" w:cs="Times New Roman"/>
      <w:b/>
      <w:i w:val="false"/>
      <w:sz w:val="24"/>
      <w:szCs w:val="24"/>
    </w:rPr>
  </w:style>
  <w:style w:type="character" w:styleId="WW8Num403z4">
    <w:name w:val="WW8Num403z4"/>
    <w:qFormat/>
    <w:rPr>
      <w:rFonts w:ascii="Times New Roman" w:hAnsi="Times New Roman" w:cs="Times New Roman"/>
      <w:b w:val="false"/>
      <w:i w:val="false"/>
      <w:sz w:val="24"/>
      <w:szCs w:val="24"/>
    </w:rPr>
  </w:style>
  <w:style w:type="character" w:styleId="WW8Num404z0">
    <w:name w:val="WW8Num404z0"/>
    <w:qFormat/>
    <w:rPr>
      <w:rFonts w:ascii="Symbol" w:hAnsi="Symbol" w:cs="Symbol"/>
    </w:rPr>
  </w:style>
  <w:style w:type="character" w:styleId="WW8Num406z0">
    <w:name w:val="WW8Num406z0"/>
    <w:qFormat/>
    <w:rPr>
      <w:rFonts w:ascii="Symbol" w:hAnsi="Symbol" w:cs="Symbol"/>
    </w:rPr>
  </w:style>
  <w:style w:type="character" w:styleId="WW8Num407z0">
    <w:name w:val="WW8Num407z0"/>
    <w:qFormat/>
    <w:rPr/>
  </w:style>
  <w:style w:type="character" w:styleId="WW8Num408z0">
    <w:name w:val="WW8Num408z0"/>
    <w:qFormat/>
    <w:rPr>
      <w:rFonts w:ascii="Symbol" w:hAnsi="Symbol" w:cs="Symbol"/>
    </w:rPr>
  </w:style>
  <w:style w:type="character" w:styleId="WW8Num409z0">
    <w:name w:val="WW8Num409z0"/>
    <w:qFormat/>
    <w:rPr/>
  </w:style>
  <w:style w:type="character" w:styleId="WW8Num410z0">
    <w:name w:val="WW8Num410z0"/>
    <w:qFormat/>
    <w:rPr>
      <w:rFonts w:ascii="Symbol" w:hAnsi="Symbol" w:cs="Symbol"/>
    </w:rPr>
  </w:style>
  <w:style w:type="character" w:styleId="WW8Num411z0">
    <w:name w:val="WW8Num411z0"/>
    <w:qFormat/>
    <w:rPr>
      <w:rFonts w:ascii="Symbol" w:hAnsi="Symbol" w:cs="Symbol"/>
    </w:rPr>
  </w:style>
  <w:style w:type="character" w:styleId="WW8Num412z0">
    <w:name w:val="WW8Num412z0"/>
    <w:qFormat/>
    <w:rPr/>
  </w:style>
  <w:style w:type="character" w:styleId="WW8Num413z0">
    <w:name w:val="WW8Num413z0"/>
    <w:qFormat/>
    <w:rPr/>
  </w:style>
  <w:style w:type="character" w:styleId="WW8Num415z0">
    <w:name w:val="WW8Num415z0"/>
    <w:qFormat/>
    <w:rPr>
      <w:rFonts w:ascii="Symbol" w:hAnsi="Symbol" w:cs="Symbol"/>
    </w:rPr>
  </w:style>
  <w:style w:type="character" w:styleId="WW8Num416z0">
    <w:name w:val="WW8Num416z0"/>
    <w:qFormat/>
    <w:rPr>
      <w:rFonts w:ascii="Symbol" w:hAnsi="Symbol" w:cs="Symbol"/>
    </w:rPr>
  </w:style>
  <w:style w:type="character" w:styleId="WW8Num416z1">
    <w:name w:val="WW8Num416z1"/>
    <w:qFormat/>
    <w:rPr>
      <w:rFonts w:ascii="Courier New" w:hAnsi="Courier New" w:cs="Courier New"/>
    </w:rPr>
  </w:style>
  <w:style w:type="character" w:styleId="WW8Num416z2">
    <w:name w:val="WW8Num416z2"/>
    <w:qFormat/>
    <w:rPr>
      <w:rFonts w:ascii="Wingdings" w:hAnsi="Wingdings" w:cs="Wingdings"/>
    </w:rPr>
  </w:style>
  <w:style w:type="character" w:styleId="WW8Num417z0">
    <w:name w:val="WW8Num417z0"/>
    <w:qFormat/>
    <w:rPr/>
  </w:style>
  <w:style w:type="character" w:styleId="WW8Num418z0">
    <w:name w:val="WW8Num418z0"/>
    <w:qFormat/>
    <w:rPr>
      <w:rFonts w:ascii="Wingdings" w:hAnsi="Wingdings" w:cs="Wingdings"/>
    </w:rPr>
  </w:style>
  <w:style w:type="character" w:styleId="WW8Num419z0">
    <w:name w:val="WW8Num419z0"/>
    <w:qFormat/>
    <w:rPr/>
  </w:style>
  <w:style w:type="character" w:styleId="WW8Num420z0">
    <w:name w:val="WW8Num420z0"/>
    <w:qFormat/>
    <w:rPr>
      <w:rFonts w:ascii="Symbol" w:hAnsi="Symbol" w:cs="Symbol"/>
    </w:rPr>
  </w:style>
  <w:style w:type="character" w:styleId="WW8Num420z1">
    <w:name w:val="WW8Num420z1"/>
    <w:qFormat/>
    <w:rPr>
      <w:rFonts w:ascii="Courier New" w:hAnsi="Courier New" w:cs="Courier New"/>
    </w:rPr>
  </w:style>
  <w:style w:type="character" w:styleId="WW8Num420z2">
    <w:name w:val="WW8Num420z2"/>
    <w:qFormat/>
    <w:rPr>
      <w:rFonts w:ascii="Wingdings" w:hAnsi="Wingdings" w:cs="Wingdings"/>
    </w:rPr>
  </w:style>
  <w:style w:type="character" w:styleId="WW8Num421z0">
    <w:name w:val="WW8Num421z0"/>
    <w:qFormat/>
    <w:rPr>
      <w:rFonts w:ascii="Symbol" w:hAnsi="Symbol" w:cs="Symbol"/>
    </w:rPr>
  </w:style>
  <w:style w:type="character" w:styleId="WW8Num422z0">
    <w:name w:val="WW8Num422z0"/>
    <w:qFormat/>
    <w:rPr>
      <w:rFonts w:ascii="Symbol" w:hAnsi="Symbol" w:cs="Symbol"/>
      <w:color w:val="auto"/>
    </w:rPr>
  </w:style>
  <w:style w:type="character" w:styleId="WW8Num423z0">
    <w:name w:val="WW8Num423z0"/>
    <w:qFormat/>
    <w:rPr/>
  </w:style>
  <w:style w:type="character" w:styleId="WW8Num424z0">
    <w:name w:val="WW8Num424z0"/>
    <w:qFormat/>
    <w:rPr>
      <w:rFonts w:ascii="Wingdings" w:hAnsi="Wingdings" w:cs="Wingdings"/>
    </w:rPr>
  </w:style>
  <w:style w:type="character" w:styleId="WW8Num426z0">
    <w:name w:val="WW8Num426z0"/>
    <w:qFormat/>
    <w:rPr>
      <w:rFonts w:ascii="Symbol" w:hAnsi="Symbol" w:cs="Symbol"/>
    </w:rPr>
  </w:style>
  <w:style w:type="character" w:styleId="WW8Num428z0">
    <w:name w:val="WW8Num428z0"/>
    <w:qFormat/>
    <w:rPr>
      <w:rFonts w:ascii="Symbol" w:hAnsi="Symbol" w:cs="Symbol"/>
      <w:color w:val="auto"/>
    </w:rPr>
  </w:style>
  <w:style w:type="character" w:styleId="WW8Num429z0">
    <w:name w:val="WW8Num429z0"/>
    <w:qFormat/>
    <w:rPr/>
  </w:style>
  <w:style w:type="character" w:styleId="WW8Num431z0">
    <w:name w:val="WW8Num431z0"/>
    <w:qFormat/>
    <w:rPr/>
  </w:style>
  <w:style w:type="character" w:styleId="WW8Num432z0">
    <w:name w:val="WW8Num432z0"/>
    <w:qFormat/>
    <w:rPr>
      <w:rFonts w:ascii="Times New Roman" w:hAnsi="Times New Roman" w:eastAsia="Times New Roman" w:cs="Times New Roman"/>
    </w:rPr>
  </w:style>
  <w:style w:type="character" w:styleId="WW8Num432z1">
    <w:name w:val="WW8Num432z1"/>
    <w:qFormat/>
    <w:rPr>
      <w:rFonts w:ascii="Courier New" w:hAnsi="Courier New" w:cs="Courier New"/>
    </w:rPr>
  </w:style>
  <w:style w:type="character" w:styleId="WW8Num432z2">
    <w:name w:val="WW8Num432z2"/>
    <w:qFormat/>
    <w:rPr>
      <w:rFonts w:ascii="Wingdings" w:hAnsi="Wingdings" w:cs="Wingdings"/>
    </w:rPr>
  </w:style>
  <w:style w:type="character" w:styleId="WW8Num432z3">
    <w:name w:val="WW8Num432z3"/>
    <w:qFormat/>
    <w:rPr>
      <w:rFonts w:ascii="Symbol" w:hAnsi="Symbol" w:cs="Symbol"/>
    </w:rPr>
  </w:style>
  <w:style w:type="character" w:styleId="WW8Num433z0">
    <w:name w:val="WW8Num433z0"/>
    <w:qFormat/>
    <w:rPr>
      <w:rFonts w:ascii="Symbol" w:hAnsi="Symbol" w:cs="Symbol"/>
    </w:rPr>
  </w:style>
  <w:style w:type="character" w:styleId="WW8Num434z0">
    <w:name w:val="WW8Num434z0"/>
    <w:qFormat/>
    <w:rPr>
      <w:rFonts w:ascii="Univers" w:hAnsi="Univers" w:cs="Univers"/>
      <w:b/>
      <w:i w:val="false"/>
    </w:rPr>
  </w:style>
  <w:style w:type="character" w:styleId="WW8Num434z1">
    <w:name w:val="WW8Num434z1"/>
    <w:qFormat/>
    <w:rPr>
      <w:rFonts w:ascii="Univers" w:hAnsi="Univers" w:cs="Univers"/>
      <w:b/>
      <w:i w:val="false"/>
      <w:sz w:val="24"/>
      <w:szCs w:val="24"/>
    </w:rPr>
  </w:style>
  <w:style w:type="character" w:styleId="WW8Num435z0">
    <w:name w:val="WW8Num435z0"/>
    <w:qFormat/>
    <w:rPr>
      <w:rFonts w:ascii="Symbol" w:hAnsi="Symbol" w:cs="Symbol"/>
    </w:rPr>
  </w:style>
  <w:style w:type="character" w:styleId="WW8Num436z0">
    <w:name w:val="WW8Num436z0"/>
    <w:qFormat/>
    <w:rPr>
      <w:b w:val="false"/>
      <w:i w:val="false"/>
    </w:rPr>
  </w:style>
  <w:style w:type="character" w:styleId="WW8Num438z0">
    <w:name w:val="WW8Num438z0"/>
    <w:qFormat/>
    <w:rPr>
      <w:rFonts w:ascii="Symbol" w:hAnsi="Symbol" w:cs="Symbol"/>
    </w:rPr>
  </w:style>
  <w:style w:type="character" w:styleId="WW8Num439z0">
    <w:name w:val="WW8Num439z0"/>
    <w:qFormat/>
    <w:rPr>
      <w:rFonts w:ascii="Symbol" w:hAnsi="Symbol" w:cs="Symbol"/>
    </w:rPr>
  </w:style>
  <w:style w:type="character" w:styleId="WW8Num441z0">
    <w:name w:val="WW8Num441z0"/>
    <w:qFormat/>
    <w:rPr>
      <w:rFonts w:ascii="Symbol" w:hAnsi="Symbol" w:cs="Symbol"/>
    </w:rPr>
  </w:style>
  <w:style w:type="character" w:styleId="WW8Num442z0">
    <w:name w:val="WW8Num442z0"/>
    <w:qFormat/>
    <w:rPr>
      <w:rFonts w:ascii="Symbol" w:hAnsi="Symbol" w:cs="Symbol"/>
    </w:rPr>
  </w:style>
  <w:style w:type="character" w:styleId="WW8Num443z0">
    <w:name w:val="WW8Num443z0"/>
    <w:qFormat/>
    <w:rPr>
      <w:rFonts w:ascii="Symbol" w:hAnsi="Symbol" w:cs="Symbol"/>
    </w:rPr>
  </w:style>
  <w:style w:type="character" w:styleId="WW8Num444z0">
    <w:name w:val="WW8Num444z0"/>
    <w:qFormat/>
    <w:rPr>
      <w:rFonts w:ascii="Symbol" w:hAnsi="Symbol" w:cs="Symbol"/>
    </w:rPr>
  </w:style>
  <w:style w:type="character" w:styleId="WW8Num445z0">
    <w:name w:val="WW8Num445z0"/>
    <w:qFormat/>
    <w:rPr>
      <w:rFonts w:ascii="Symbol" w:hAnsi="Symbol" w:cs="Symbol"/>
    </w:rPr>
  </w:style>
  <w:style w:type="character" w:styleId="WW8Num446z0">
    <w:name w:val="WW8Num446z0"/>
    <w:qFormat/>
    <w:rPr>
      <w:rFonts w:ascii="Symbol" w:hAnsi="Symbol" w:cs="Symbol"/>
    </w:rPr>
  </w:style>
  <w:style w:type="character" w:styleId="WW8Num447z0">
    <w:name w:val="WW8Num447z0"/>
    <w:qFormat/>
    <w:rPr/>
  </w:style>
  <w:style w:type="character" w:styleId="WW8Num448z0">
    <w:name w:val="WW8Num448z0"/>
    <w:qFormat/>
    <w:rPr>
      <w:rFonts w:ascii="Arial" w:hAnsi="Arial" w:cs="Arial"/>
      <w:b w:val="false"/>
      <w:i w:val="false"/>
      <w:color w:val="000000"/>
      <w:sz w:val="20"/>
      <w:szCs w:val="20"/>
      <w:u w:val="none"/>
    </w:rPr>
  </w:style>
  <w:style w:type="character" w:styleId="WW8Num450z0">
    <w:name w:val="WW8Num450z0"/>
    <w:qFormat/>
    <w:rPr/>
  </w:style>
  <w:style w:type="character" w:styleId="WW8Num451z0">
    <w:name w:val="WW8Num451z0"/>
    <w:qFormat/>
    <w:rPr>
      <w:rFonts w:ascii="Symbol" w:hAnsi="Symbol" w:cs="Symbol"/>
    </w:rPr>
  </w:style>
  <w:style w:type="character" w:styleId="WW8Num452z0">
    <w:name w:val="WW8Num452z0"/>
    <w:qFormat/>
    <w:rPr>
      <w:rFonts w:ascii="Symbol" w:hAnsi="Symbol" w:cs="Symbol"/>
    </w:rPr>
  </w:style>
  <w:style w:type="character" w:styleId="WW8Num453z0">
    <w:name w:val="WW8Num453z0"/>
    <w:qFormat/>
    <w:rPr/>
  </w:style>
  <w:style w:type="character" w:styleId="WW8Num455z0">
    <w:name w:val="WW8Num455z0"/>
    <w:qFormat/>
    <w:rPr/>
  </w:style>
  <w:style w:type="character" w:styleId="WW8Num457z0">
    <w:name w:val="WW8Num457z0"/>
    <w:qFormat/>
    <w:rPr/>
  </w:style>
  <w:style w:type="character" w:styleId="WW8Num458z0">
    <w:name w:val="WW8Num458z0"/>
    <w:qFormat/>
    <w:rPr>
      <w:rFonts w:ascii="Symbol" w:hAnsi="Symbol" w:cs="Symbol"/>
    </w:rPr>
  </w:style>
  <w:style w:type="character" w:styleId="WW8Num459z0">
    <w:name w:val="WW8Num459z0"/>
    <w:qFormat/>
    <w:rPr/>
  </w:style>
  <w:style w:type="character" w:styleId="WW8Num460z0">
    <w:name w:val="WW8Num460z0"/>
    <w:qFormat/>
    <w:rPr>
      <w:rFonts w:ascii="Symbol" w:hAnsi="Symbol" w:cs="Symbol"/>
    </w:rPr>
  </w:style>
  <w:style w:type="character" w:styleId="WW8Num461z0">
    <w:name w:val="WW8Num461z0"/>
    <w:qFormat/>
    <w:rPr>
      <w:rFonts w:ascii="Symbol" w:hAnsi="Symbol" w:cs="Symbol"/>
    </w:rPr>
  </w:style>
  <w:style w:type="character" w:styleId="WW8Num461z1">
    <w:name w:val="WW8Num461z1"/>
    <w:qFormat/>
    <w:rPr>
      <w:rFonts w:ascii="Courier New" w:hAnsi="Courier New" w:cs="Courier New"/>
    </w:rPr>
  </w:style>
  <w:style w:type="character" w:styleId="WW8Num461z2">
    <w:name w:val="WW8Num461z2"/>
    <w:qFormat/>
    <w:rPr>
      <w:rFonts w:ascii="Wingdings" w:hAnsi="Wingdings" w:cs="Wingdings"/>
    </w:rPr>
  </w:style>
  <w:style w:type="character" w:styleId="WW8Num462z0">
    <w:name w:val="WW8Num462z0"/>
    <w:qFormat/>
    <w:rPr>
      <w:rFonts w:ascii="Times New Roman" w:hAnsi="Times New Roman" w:cs="Times New Roman"/>
    </w:rPr>
  </w:style>
  <w:style w:type="character" w:styleId="WW8Num463z0">
    <w:name w:val="WW8Num463z0"/>
    <w:qFormat/>
    <w:rPr>
      <w:rFonts w:ascii="Symbol" w:hAnsi="Symbol" w:cs="Symbol"/>
    </w:rPr>
  </w:style>
  <w:style w:type="character" w:styleId="WW8Num465z0">
    <w:name w:val="WW8Num465z0"/>
    <w:qFormat/>
    <w:rPr>
      <w:rFonts w:ascii="Symbol" w:hAnsi="Symbol" w:cs="Symbol"/>
    </w:rPr>
  </w:style>
  <w:style w:type="character" w:styleId="WW8Num467z0">
    <w:name w:val="WW8Num467z0"/>
    <w:qFormat/>
    <w:rPr/>
  </w:style>
  <w:style w:type="character" w:styleId="WW8Num470z0">
    <w:name w:val="WW8Num470z0"/>
    <w:qFormat/>
    <w:rPr/>
  </w:style>
  <w:style w:type="character" w:styleId="WW8Num471z0">
    <w:name w:val="WW8Num471z0"/>
    <w:qFormat/>
    <w:rPr>
      <w:rFonts w:ascii="Symbol" w:hAnsi="Symbol" w:cs="Symbol"/>
    </w:rPr>
  </w:style>
  <w:style w:type="character" w:styleId="WW8Num472z0">
    <w:name w:val="WW8Num472z0"/>
    <w:qFormat/>
    <w:rPr>
      <w:rFonts w:ascii="Times New Roman" w:hAnsi="Times New Roman" w:cs="Times New Roman"/>
    </w:rPr>
  </w:style>
  <w:style w:type="character" w:styleId="WW8Num473z0">
    <w:name w:val="WW8Num473z0"/>
    <w:qFormat/>
    <w:rPr>
      <w:rFonts w:ascii="Symbol" w:hAnsi="Symbol" w:cs="Symbol"/>
    </w:rPr>
  </w:style>
  <w:style w:type="character" w:styleId="WW8Num475z0">
    <w:name w:val="WW8Num475z0"/>
    <w:qFormat/>
    <w:rPr>
      <w:rFonts w:ascii="Symbol" w:hAnsi="Symbol" w:cs="Symbol"/>
    </w:rPr>
  </w:style>
  <w:style w:type="character" w:styleId="WW8Num476z0">
    <w:name w:val="WW8Num476z0"/>
    <w:qFormat/>
    <w:rPr>
      <w:rFonts w:ascii="Symbol" w:hAnsi="Symbol" w:cs="Symbol"/>
    </w:rPr>
  </w:style>
  <w:style w:type="character" w:styleId="WW8Num477z0">
    <w:name w:val="WW8Num477z0"/>
    <w:qFormat/>
    <w:rPr>
      <w:rFonts w:ascii="Symbol" w:hAnsi="Symbol" w:cs="Symbol"/>
    </w:rPr>
  </w:style>
  <w:style w:type="character" w:styleId="WW8Num478z0">
    <w:name w:val="WW8Num478z0"/>
    <w:qFormat/>
    <w:rPr>
      <w:rFonts w:ascii="Wingdings" w:hAnsi="Wingdings" w:cs="Wingdings"/>
      <w:sz w:val="16"/>
    </w:rPr>
  </w:style>
  <w:style w:type="character" w:styleId="WW8Num479z0">
    <w:name w:val="WW8Num479z0"/>
    <w:qFormat/>
    <w:rPr/>
  </w:style>
  <w:style w:type="character" w:styleId="WW8Num479z1">
    <w:name w:val="WW8Num479z1"/>
    <w:qFormat/>
    <w:rPr>
      <w:rFonts w:ascii="Univers" w:hAnsi="Univers" w:cs="Univers"/>
      <w:b/>
      <w:i w:val="false"/>
      <w:sz w:val="24"/>
      <w:szCs w:val="24"/>
    </w:rPr>
  </w:style>
  <w:style w:type="character" w:styleId="WW8Num479z8">
    <w:name w:val="WW8Num479z8"/>
    <w:qFormat/>
    <w:rPr>
      <w:rFonts w:ascii="Univers" w:hAnsi="Univers" w:cs="Univers"/>
      <w:b w:val="false"/>
      <w:i w:val="false"/>
      <w:sz w:val="24"/>
      <w:szCs w:val="24"/>
    </w:rPr>
  </w:style>
  <w:style w:type="character" w:styleId="WW8Num480z0">
    <w:name w:val="WW8Num480z0"/>
    <w:qFormat/>
    <w:rPr>
      <w:rFonts w:ascii="Symbol" w:hAnsi="Symbol" w:cs="Symbol"/>
    </w:rPr>
  </w:style>
  <w:style w:type="character" w:styleId="WW8Num481z0">
    <w:name w:val="WW8Num481z0"/>
    <w:qFormat/>
    <w:rPr>
      <w:rFonts w:ascii="Symbol" w:hAnsi="Symbol" w:cs="Symbol"/>
    </w:rPr>
  </w:style>
  <w:style w:type="character" w:styleId="WW8Num483z0">
    <w:name w:val="WW8Num483z0"/>
    <w:qFormat/>
    <w:rPr/>
  </w:style>
  <w:style w:type="character" w:styleId="WW8Num484z0">
    <w:name w:val="WW8Num484z0"/>
    <w:qFormat/>
    <w:rPr>
      <w:rFonts w:ascii="Times New Roman" w:hAnsi="Times New Roman" w:cs="Times New Roman"/>
      <w:b/>
      <w:i w:val="false"/>
      <w:sz w:val="24"/>
      <w:szCs w:val="24"/>
      <w:u w:val="none"/>
    </w:rPr>
  </w:style>
  <w:style w:type="character" w:styleId="WW8Num484z1">
    <w:name w:val="WW8Num484z1"/>
    <w:qFormat/>
    <w:rPr>
      <w:rFonts w:ascii="Times New Roman" w:hAnsi="Times New Roman" w:cs="Times New Roman"/>
      <w:b/>
      <w:i w:val="false"/>
      <w:sz w:val="24"/>
      <w:szCs w:val="24"/>
    </w:rPr>
  </w:style>
  <w:style w:type="character" w:styleId="WW8Num484z4">
    <w:name w:val="WW8Num484z4"/>
    <w:qFormat/>
    <w:rPr>
      <w:rFonts w:ascii="Times New Roman" w:hAnsi="Times New Roman" w:cs="Times New Roman"/>
      <w:b w:val="false"/>
      <w:i w:val="false"/>
      <w:sz w:val="24"/>
      <w:szCs w:val="24"/>
    </w:rPr>
  </w:style>
  <w:style w:type="character" w:styleId="WW8Num485z0">
    <w:name w:val="WW8Num485z0"/>
    <w:qFormat/>
    <w:rPr/>
  </w:style>
  <w:style w:type="character" w:styleId="WW8Num487z0">
    <w:name w:val="WW8Num487z0"/>
    <w:qFormat/>
    <w:rPr>
      <w:rFonts w:ascii="Symbol" w:hAnsi="Symbol" w:cs="Symbol"/>
      <w:color w:val="auto"/>
    </w:rPr>
  </w:style>
  <w:style w:type="character" w:styleId="WW8Num488z0">
    <w:name w:val="WW8Num488z0"/>
    <w:qFormat/>
    <w:rPr>
      <w:rFonts w:ascii="Symbol" w:hAnsi="Symbol" w:cs="Symbol"/>
    </w:rPr>
  </w:style>
  <w:style w:type="character" w:styleId="WW8Num489z0">
    <w:name w:val="WW8Num489z0"/>
    <w:qFormat/>
    <w:rPr>
      <w:rFonts w:ascii="Symbol" w:hAnsi="Symbol" w:cs="Symbol"/>
    </w:rPr>
  </w:style>
  <w:style w:type="character" w:styleId="WW8Num490z0">
    <w:name w:val="WW8Num490z0"/>
    <w:qFormat/>
    <w:rPr>
      <w:rFonts w:ascii="Symbol" w:hAnsi="Symbol" w:cs="Symbol"/>
      <w:sz w:val="22"/>
    </w:rPr>
  </w:style>
  <w:style w:type="character" w:styleId="WW8Num491z0">
    <w:name w:val="WW8Num491z0"/>
    <w:qFormat/>
    <w:rPr/>
  </w:style>
  <w:style w:type="character" w:styleId="WW8Num492z0">
    <w:name w:val="WW8Num492z0"/>
    <w:qFormat/>
    <w:rPr>
      <w:rFonts w:ascii="Symbol" w:hAnsi="Symbol" w:cs="Symbol"/>
    </w:rPr>
  </w:style>
  <w:style w:type="character" w:styleId="WW8Num494z0">
    <w:name w:val="WW8Num494z0"/>
    <w:qFormat/>
    <w:rPr>
      <w:rFonts w:ascii="Wingdings" w:hAnsi="Wingdings" w:cs="Wingdings"/>
    </w:rPr>
  </w:style>
  <w:style w:type="character" w:styleId="WW8Num494z1">
    <w:name w:val="WW8Num494z1"/>
    <w:qFormat/>
    <w:rPr>
      <w:rFonts w:ascii="Courier New" w:hAnsi="Courier New" w:cs="Courier New"/>
    </w:rPr>
  </w:style>
  <w:style w:type="character" w:styleId="WW8Num494z3">
    <w:name w:val="WW8Num494z3"/>
    <w:qFormat/>
    <w:rPr>
      <w:rFonts w:ascii="Symbol" w:hAnsi="Symbol" w:cs="Symbol"/>
    </w:rPr>
  </w:style>
  <w:style w:type="character" w:styleId="WW8Num495z0">
    <w:name w:val="WW8Num495z0"/>
    <w:qFormat/>
    <w:rPr>
      <w:rFonts w:ascii="Wingdings" w:hAnsi="Wingdings" w:cs="Wingdings"/>
    </w:rPr>
  </w:style>
  <w:style w:type="character" w:styleId="WW8Num495z1">
    <w:name w:val="WW8Num495z1"/>
    <w:qFormat/>
    <w:rPr>
      <w:rFonts w:ascii="Courier New" w:hAnsi="Courier New" w:cs="Courier New"/>
    </w:rPr>
  </w:style>
  <w:style w:type="character" w:styleId="WW8Num495z3">
    <w:name w:val="WW8Num495z3"/>
    <w:qFormat/>
    <w:rPr>
      <w:rFonts w:ascii="Symbol" w:hAnsi="Symbol" w:cs="Symbol"/>
    </w:rPr>
  </w:style>
  <w:style w:type="character" w:styleId="WW8Num497z0">
    <w:name w:val="WW8Num497z0"/>
    <w:qFormat/>
    <w:rPr>
      <w:rFonts w:ascii="Symbol" w:hAnsi="Symbol" w:cs="Symbol"/>
    </w:rPr>
  </w:style>
  <w:style w:type="character" w:styleId="WW8Num498z0">
    <w:name w:val="WW8Num498z0"/>
    <w:qFormat/>
    <w:rPr>
      <w:rFonts w:ascii="Symbol" w:hAnsi="Symbol" w:cs="Symbol"/>
    </w:rPr>
  </w:style>
  <w:style w:type="character" w:styleId="WW8Num499z0">
    <w:name w:val="WW8Num499z0"/>
    <w:qFormat/>
    <w:rPr>
      <w:rFonts w:ascii="Symbol" w:hAnsi="Symbol" w:cs="Symbol"/>
    </w:rPr>
  </w:style>
  <w:style w:type="character" w:styleId="WW8Num499z1">
    <w:name w:val="WW8Num499z1"/>
    <w:qFormat/>
    <w:rPr>
      <w:rFonts w:ascii="Courier New" w:hAnsi="Courier New" w:cs="Courier New"/>
    </w:rPr>
  </w:style>
  <w:style w:type="character" w:styleId="WW8Num499z2">
    <w:name w:val="WW8Num499z2"/>
    <w:qFormat/>
    <w:rPr>
      <w:rFonts w:ascii="Wingdings" w:hAnsi="Wingdings" w:cs="Wingdings"/>
    </w:rPr>
  </w:style>
  <w:style w:type="character" w:styleId="WW8Num502z0">
    <w:name w:val="WW8Num502z0"/>
    <w:qFormat/>
    <w:rPr>
      <w:rFonts w:ascii="Symbol" w:hAnsi="Symbol" w:cs="Symbol"/>
      <w:color w:val="000000"/>
      <w:sz w:val="18"/>
      <w:szCs w:val="18"/>
    </w:rPr>
  </w:style>
  <w:style w:type="character" w:styleId="WW8Num503z0">
    <w:name w:val="WW8Num503z0"/>
    <w:qFormat/>
    <w:rPr>
      <w:rFonts w:ascii="Symbol" w:hAnsi="Symbol" w:cs="Symbol"/>
      <w:color w:val="auto"/>
    </w:rPr>
  </w:style>
  <w:style w:type="character" w:styleId="WW8Num504z0">
    <w:name w:val="WW8Num504z0"/>
    <w:qFormat/>
    <w:rPr>
      <w:rFonts w:ascii="Symbol" w:hAnsi="Symbol" w:cs="Symbol"/>
    </w:rPr>
  </w:style>
  <w:style w:type="character" w:styleId="WW8Num506z0">
    <w:name w:val="WW8Num506z0"/>
    <w:qFormat/>
    <w:rPr/>
  </w:style>
  <w:style w:type="character" w:styleId="WW8Num508z0">
    <w:name w:val="WW8Num508z0"/>
    <w:qFormat/>
    <w:rPr/>
  </w:style>
  <w:style w:type="character" w:styleId="WW8Num510z0">
    <w:name w:val="WW8Num510z0"/>
    <w:qFormat/>
    <w:rPr/>
  </w:style>
  <w:style w:type="character" w:styleId="WW8Num511z0">
    <w:name w:val="WW8Num511z0"/>
    <w:qFormat/>
    <w:rPr>
      <w:rFonts w:ascii="Symbol" w:hAnsi="Symbol" w:cs="Symbol"/>
      <w:color w:val="auto"/>
    </w:rPr>
  </w:style>
  <w:style w:type="character" w:styleId="WW8Num512z0">
    <w:name w:val="WW8Num512z0"/>
    <w:qFormat/>
    <w:rPr>
      <w:rFonts w:ascii="Symbol" w:hAnsi="Symbol" w:cs="Symbol"/>
    </w:rPr>
  </w:style>
  <w:style w:type="character" w:styleId="WW8Num513z0">
    <w:name w:val="WW8Num513z0"/>
    <w:qFormat/>
    <w:rPr>
      <w:rFonts w:ascii="Times New Roman" w:hAnsi="Times New Roman" w:cs="Times New Roman"/>
      <w:b w:val="false"/>
      <w:i w:val="false"/>
      <w:sz w:val="24"/>
      <w:szCs w:val="24"/>
      <w:u w:val="none"/>
    </w:rPr>
  </w:style>
  <w:style w:type="character" w:styleId="WW8Num514z0">
    <w:name w:val="WW8Num514z0"/>
    <w:qFormat/>
    <w:rPr/>
  </w:style>
  <w:style w:type="character" w:styleId="WW8Num515z0">
    <w:name w:val="WW8Num515z0"/>
    <w:qFormat/>
    <w:rPr>
      <w:rFonts w:ascii="Symbol" w:hAnsi="Symbol" w:cs="Symbol"/>
      <w:color w:val="000000"/>
      <w:sz w:val="18"/>
      <w:szCs w:val="18"/>
    </w:rPr>
  </w:style>
  <w:style w:type="character" w:styleId="WW8Num517z0">
    <w:name w:val="WW8Num517z0"/>
    <w:qFormat/>
    <w:rPr/>
  </w:style>
  <w:style w:type="character" w:styleId="WW8Num519z0">
    <w:name w:val="WW8Num519z0"/>
    <w:qFormat/>
    <w:rPr>
      <w:rFonts w:ascii="Times New Roman" w:hAnsi="Times New Roman" w:cs="Times New Roman"/>
      <w:b w:val="false"/>
      <w:i w:val="false"/>
      <w:sz w:val="24"/>
    </w:rPr>
  </w:style>
  <w:style w:type="character" w:styleId="WW8Num519z2">
    <w:name w:val="WW8Num519z2"/>
    <w:qFormat/>
    <w:rPr>
      <w:rFonts w:ascii="Times New Roman" w:hAnsi="Times New Roman" w:cs="Times New Roman"/>
      <w:b/>
      <w:i w:val="false"/>
    </w:rPr>
  </w:style>
  <w:style w:type="character" w:styleId="WW8Num519z3">
    <w:name w:val="WW8Num519z3"/>
    <w:qFormat/>
    <w:rPr/>
  </w:style>
  <w:style w:type="character" w:styleId="WW8Num520z0">
    <w:name w:val="WW8Num520z0"/>
    <w:qFormat/>
    <w:rPr>
      <w:rFonts w:ascii="Times New Roman" w:hAnsi="Times New Roman" w:cs="Times New Roman"/>
      <w:b w:val="false"/>
      <w:i w:val="false"/>
      <w:sz w:val="24"/>
      <w:szCs w:val="24"/>
      <w:u w:val="none"/>
    </w:rPr>
  </w:style>
  <w:style w:type="character" w:styleId="WW8Num521z0">
    <w:name w:val="WW8Num521z0"/>
    <w:qFormat/>
    <w:rPr>
      <w:b w:val="false"/>
      <w:i w:val="false"/>
    </w:rPr>
  </w:style>
  <w:style w:type="character" w:styleId="WW8Num523z0">
    <w:name w:val="WW8Num523z0"/>
    <w:qFormat/>
    <w:rPr>
      <w:rFonts w:ascii="Symbol" w:hAnsi="Symbol" w:cs="Symbol"/>
    </w:rPr>
  </w:style>
  <w:style w:type="character" w:styleId="WW8Num525z0">
    <w:name w:val="WW8Num525z0"/>
    <w:qFormat/>
    <w:rPr>
      <w:rFonts w:ascii="Symbol" w:hAnsi="Symbol" w:cs="Symbol"/>
    </w:rPr>
  </w:style>
  <w:style w:type="character" w:styleId="WW8Num526z0">
    <w:name w:val="WW8Num526z0"/>
    <w:qFormat/>
    <w:rPr>
      <w:rFonts w:ascii="Symbol" w:hAnsi="Symbol" w:cs="Symbol"/>
    </w:rPr>
  </w:style>
  <w:style w:type="character" w:styleId="WW8Num528z0">
    <w:name w:val="WW8Num528z0"/>
    <w:qFormat/>
    <w:rPr/>
  </w:style>
  <w:style w:type="character" w:styleId="WW8Num529z0">
    <w:name w:val="WW8Num529z0"/>
    <w:qFormat/>
    <w:rPr/>
  </w:style>
  <w:style w:type="character" w:styleId="WW8Num533z0">
    <w:name w:val="WW8Num533z0"/>
    <w:qFormat/>
    <w:rPr>
      <w:rFonts w:ascii="Symbol" w:hAnsi="Symbol" w:cs="Symbol"/>
    </w:rPr>
  </w:style>
  <w:style w:type="character" w:styleId="WW8Num535z0">
    <w:name w:val="WW8Num535z0"/>
    <w:qFormat/>
    <w:rPr>
      <w:rFonts w:ascii="Symbol" w:hAnsi="Symbol" w:cs="Symbol"/>
      <w:color w:val="auto"/>
    </w:rPr>
  </w:style>
  <w:style w:type="character" w:styleId="WW8Num536z0">
    <w:name w:val="WW8Num536z0"/>
    <w:qFormat/>
    <w:rPr>
      <w:rFonts w:ascii="Symbol" w:hAnsi="Symbol" w:cs="Symbol"/>
    </w:rPr>
  </w:style>
  <w:style w:type="character" w:styleId="WW8Num538z0">
    <w:name w:val="WW8Num538z0"/>
    <w:qFormat/>
    <w:rPr>
      <w:rFonts w:ascii="Symbol" w:hAnsi="Symbol" w:cs="Symbol"/>
    </w:rPr>
  </w:style>
  <w:style w:type="character" w:styleId="WW8Num539z0">
    <w:name w:val="WW8Num539z0"/>
    <w:qFormat/>
    <w:rPr>
      <w:rFonts w:ascii="Symbol" w:hAnsi="Symbol" w:cs="Symbol"/>
      <w:color w:val="000000"/>
      <w:sz w:val="18"/>
      <w:szCs w:val="18"/>
    </w:rPr>
  </w:style>
  <w:style w:type="character" w:styleId="WW8Num541z0">
    <w:name w:val="WW8Num541z0"/>
    <w:qFormat/>
    <w:rPr>
      <w:rFonts w:ascii="Symbol" w:hAnsi="Symbol" w:cs="Symbol"/>
    </w:rPr>
  </w:style>
  <w:style w:type="character" w:styleId="WW8Num542z0">
    <w:name w:val="WW8Num542z0"/>
    <w:qFormat/>
    <w:rPr/>
  </w:style>
  <w:style w:type="character" w:styleId="WW8Num543z0">
    <w:name w:val="WW8Num543z0"/>
    <w:qFormat/>
    <w:rPr/>
  </w:style>
  <w:style w:type="character" w:styleId="WW8Num545z0">
    <w:name w:val="WW8Num545z0"/>
    <w:qFormat/>
    <w:rPr>
      <w:rFonts w:ascii="Symbol" w:hAnsi="Symbol" w:cs="Symbol"/>
    </w:rPr>
  </w:style>
  <w:style w:type="character" w:styleId="WW8Num547z0">
    <w:name w:val="WW8Num547z0"/>
    <w:qFormat/>
    <w:rPr>
      <w:b w:val="false"/>
      <w:i w:val="false"/>
    </w:rPr>
  </w:style>
  <w:style w:type="character" w:styleId="WW8Num548z0">
    <w:name w:val="WW8Num548z0"/>
    <w:qFormat/>
    <w:rPr/>
  </w:style>
  <w:style w:type="character" w:styleId="WW8Num549z0">
    <w:name w:val="WW8Num549z0"/>
    <w:qFormat/>
    <w:rPr/>
  </w:style>
  <w:style w:type="character" w:styleId="WW8Num551z0">
    <w:name w:val="WW8Num551z0"/>
    <w:qFormat/>
    <w:rPr>
      <w:rFonts w:ascii="Times New Roman" w:hAnsi="Times New Roman" w:cs="Times New Roman"/>
      <w:b w:val="false"/>
      <w:i w:val="false"/>
      <w:sz w:val="24"/>
    </w:rPr>
  </w:style>
  <w:style w:type="character" w:styleId="WW8Num551z1">
    <w:name w:val="WW8Num551z1"/>
    <w:qFormat/>
    <w:rPr>
      <w:rFonts w:ascii="Times New Roman" w:hAnsi="Times New Roman" w:cs="Times New Roman"/>
      <w:b/>
      <w:i w:val="false"/>
      <w:sz w:val="24"/>
    </w:rPr>
  </w:style>
  <w:style w:type="character" w:styleId="WW8Num551z2">
    <w:name w:val="WW8Num551z2"/>
    <w:qFormat/>
    <w:rPr>
      <w:rFonts w:ascii="Times New Roman" w:hAnsi="Times New Roman" w:cs="Times New Roman"/>
      <w:b/>
      <w:i w:val="false"/>
    </w:rPr>
  </w:style>
  <w:style w:type="character" w:styleId="WW8Num551z3">
    <w:name w:val="WW8Num551z3"/>
    <w:qFormat/>
    <w:rPr/>
  </w:style>
  <w:style w:type="character" w:styleId="WW8Num552z0">
    <w:name w:val="WW8Num552z0"/>
    <w:qFormat/>
    <w:rPr/>
  </w:style>
  <w:style w:type="character" w:styleId="WW8Num553z0">
    <w:name w:val="WW8Num553z0"/>
    <w:qFormat/>
    <w:rPr/>
  </w:style>
  <w:style w:type="character" w:styleId="WW8Num554z0">
    <w:name w:val="WW8Num554z0"/>
    <w:qFormat/>
    <w:rPr>
      <w:rFonts w:ascii="Symbol" w:hAnsi="Symbol" w:cs="Symbol"/>
    </w:rPr>
  </w:style>
  <w:style w:type="character" w:styleId="WW8Num555z0">
    <w:name w:val="WW8Num555z0"/>
    <w:qFormat/>
    <w:rPr/>
  </w:style>
  <w:style w:type="character" w:styleId="WW8Num556z0">
    <w:name w:val="WW8Num556z0"/>
    <w:qFormat/>
    <w:rPr>
      <w:b w:val="false"/>
      <w:i w:val="false"/>
      <w:u w:val="none"/>
    </w:rPr>
  </w:style>
  <w:style w:type="character" w:styleId="WW8Num558z0">
    <w:name w:val="WW8Num558z0"/>
    <w:qFormat/>
    <w:rPr>
      <w:rFonts w:ascii="Symbol" w:hAnsi="Symbol" w:cs="Symbol"/>
    </w:rPr>
  </w:style>
  <w:style w:type="character" w:styleId="WW8Num558z1">
    <w:name w:val="WW8Num558z1"/>
    <w:qFormat/>
    <w:rPr>
      <w:rFonts w:ascii="Courier New" w:hAnsi="Courier New" w:cs="Courier New"/>
    </w:rPr>
  </w:style>
  <w:style w:type="character" w:styleId="WW8Num558z2">
    <w:name w:val="WW8Num558z2"/>
    <w:qFormat/>
    <w:rPr>
      <w:rFonts w:ascii="Wingdings" w:hAnsi="Wingdings" w:cs="Wingdings"/>
    </w:rPr>
  </w:style>
  <w:style w:type="character" w:styleId="WW8Num559z0">
    <w:name w:val="WW8Num559z0"/>
    <w:qFormat/>
    <w:rPr>
      <w:rFonts w:ascii="Symbol" w:hAnsi="Symbol" w:cs="Symbol"/>
    </w:rPr>
  </w:style>
  <w:style w:type="character" w:styleId="WW8Num560z0">
    <w:name w:val="WW8Num560z0"/>
    <w:qFormat/>
    <w:rPr>
      <w:rFonts w:ascii="Symbol" w:hAnsi="Symbol" w:cs="Symbol"/>
    </w:rPr>
  </w:style>
  <w:style w:type="character" w:styleId="WW8Num560z1">
    <w:name w:val="WW8Num560z1"/>
    <w:qFormat/>
    <w:rPr>
      <w:rFonts w:ascii="Courier New" w:hAnsi="Courier New" w:cs="Courier New"/>
    </w:rPr>
  </w:style>
  <w:style w:type="character" w:styleId="WW8Num560z2">
    <w:name w:val="WW8Num560z2"/>
    <w:qFormat/>
    <w:rPr>
      <w:rFonts w:ascii="Wingdings" w:hAnsi="Wingdings" w:cs="Wingdings"/>
    </w:rPr>
  </w:style>
  <w:style w:type="character" w:styleId="WW8Num561z0">
    <w:name w:val="WW8Num561z0"/>
    <w:qFormat/>
    <w:rPr>
      <w:rFonts w:ascii="Symbol" w:hAnsi="Symbol" w:cs="Symbol"/>
    </w:rPr>
  </w:style>
  <w:style w:type="character" w:styleId="WW8Num562z0">
    <w:name w:val="WW8Num562z0"/>
    <w:qFormat/>
    <w:rPr/>
  </w:style>
  <w:style w:type="character" w:styleId="WW8Num563z0">
    <w:name w:val="WW8Num563z0"/>
    <w:qFormat/>
    <w:rPr>
      <w:rFonts w:ascii="Symbol" w:hAnsi="Symbol" w:cs="Symbol"/>
    </w:rPr>
  </w:style>
  <w:style w:type="character" w:styleId="WW8Num565z0">
    <w:name w:val="WW8Num565z0"/>
    <w:qFormat/>
    <w:rPr>
      <w:rFonts w:ascii="Symbol" w:hAnsi="Symbol" w:cs="Symbol"/>
    </w:rPr>
  </w:style>
  <w:style w:type="character" w:styleId="WW8Num566z0">
    <w:name w:val="WW8Num566z0"/>
    <w:qFormat/>
    <w:rPr>
      <w:rFonts w:ascii="Symbol" w:hAnsi="Symbol" w:cs="Symbol"/>
      <w:color w:val="000000"/>
      <w:sz w:val="18"/>
      <w:szCs w:val="18"/>
    </w:rPr>
  </w:style>
  <w:style w:type="character" w:styleId="WW8Num567z0">
    <w:name w:val="WW8Num567z0"/>
    <w:qFormat/>
    <w:rPr>
      <w:rFonts w:ascii="Symbol" w:hAnsi="Symbol" w:cs="Symbol"/>
    </w:rPr>
  </w:style>
  <w:style w:type="character" w:styleId="WW8Num568z0">
    <w:name w:val="WW8Num568z0"/>
    <w:qFormat/>
    <w:rPr/>
  </w:style>
  <w:style w:type="character" w:styleId="WW8Num569z0">
    <w:name w:val="WW8Num569z0"/>
    <w:qFormat/>
    <w:rPr>
      <w:rFonts w:ascii="Symbol" w:hAnsi="Symbol" w:cs="Symbol"/>
    </w:rPr>
  </w:style>
  <w:style w:type="character" w:styleId="WW8Num572z0">
    <w:name w:val="WW8Num572z0"/>
    <w:qFormat/>
    <w:rPr>
      <w:rFonts w:ascii="Symbol" w:hAnsi="Symbol" w:cs="Symbol"/>
    </w:rPr>
  </w:style>
  <w:style w:type="character" w:styleId="WW8Num573z0">
    <w:name w:val="WW8Num573z0"/>
    <w:qFormat/>
    <w:rPr>
      <w:rFonts w:ascii="Symbol" w:hAnsi="Symbol" w:cs="Symbol"/>
    </w:rPr>
  </w:style>
  <w:style w:type="character" w:styleId="WW8Num574z0">
    <w:name w:val="WW8Num574z0"/>
    <w:qFormat/>
    <w:rPr>
      <w:rFonts w:ascii="Symbol" w:hAnsi="Symbol" w:cs="Symbol"/>
    </w:rPr>
  </w:style>
  <w:style w:type="character" w:styleId="WW8Num574z1">
    <w:name w:val="WW8Num574z1"/>
    <w:qFormat/>
    <w:rPr>
      <w:rFonts w:ascii="Courier New" w:hAnsi="Courier New" w:cs="Courier New"/>
    </w:rPr>
  </w:style>
  <w:style w:type="character" w:styleId="WW8Num574z2">
    <w:name w:val="WW8Num574z2"/>
    <w:qFormat/>
    <w:rPr>
      <w:rFonts w:ascii="Wingdings" w:hAnsi="Wingdings" w:cs="Wingdings"/>
    </w:rPr>
  </w:style>
  <w:style w:type="character" w:styleId="WW8Num575z0">
    <w:name w:val="WW8Num575z0"/>
    <w:qFormat/>
    <w:rPr>
      <w:rFonts w:ascii="Symbol" w:hAnsi="Symbol" w:cs="Symbol"/>
      <w:color w:val="auto"/>
    </w:rPr>
  </w:style>
  <w:style w:type="character" w:styleId="WW8Num576z0">
    <w:name w:val="WW8Num576z0"/>
    <w:qFormat/>
    <w:rPr>
      <w:rFonts w:ascii="Symbol" w:hAnsi="Symbol" w:cs="Symbol"/>
    </w:rPr>
  </w:style>
  <w:style w:type="character" w:styleId="WW8Num577z0">
    <w:name w:val="WW8Num577z0"/>
    <w:qFormat/>
    <w:rPr>
      <w:b/>
      <w:color w:val="auto"/>
    </w:rPr>
  </w:style>
  <w:style w:type="character" w:styleId="WW8Num578z0">
    <w:name w:val="WW8Num578z0"/>
    <w:qFormat/>
    <w:rPr>
      <w:rFonts w:ascii="Symbol" w:hAnsi="Symbol" w:cs="Symbol"/>
    </w:rPr>
  </w:style>
  <w:style w:type="character" w:styleId="WW8Num579z0">
    <w:name w:val="WW8Num579z0"/>
    <w:qFormat/>
    <w:rPr>
      <w:rFonts w:ascii="Wingdings" w:hAnsi="Wingdings" w:cs="Wingdings"/>
    </w:rPr>
  </w:style>
  <w:style w:type="character" w:styleId="WW8Num579z1">
    <w:name w:val="WW8Num579z1"/>
    <w:qFormat/>
    <w:rPr>
      <w:rFonts w:ascii="Courier New" w:hAnsi="Courier New" w:cs="Courier New"/>
    </w:rPr>
  </w:style>
  <w:style w:type="character" w:styleId="WW8Num579z3">
    <w:name w:val="WW8Num579z3"/>
    <w:qFormat/>
    <w:rPr>
      <w:rFonts w:ascii="Symbol" w:hAnsi="Symbol" w:cs="Symbol"/>
    </w:rPr>
  </w:style>
  <w:style w:type="character" w:styleId="WW8Num580z0">
    <w:name w:val="WW8Num580z0"/>
    <w:qFormat/>
    <w:rPr>
      <w:rFonts w:ascii="Symbol" w:hAnsi="Symbol" w:cs="Symbol"/>
    </w:rPr>
  </w:style>
  <w:style w:type="character" w:styleId="WW8Num581z0">
    <w:name w:val="WW8Num581z0"/>
    <w:qFormat/>
    <w:rPr/>
  </w:style>
  <w:style w:type="character" w:styleId="WW8Num582z0">
    <w:name w:val="WW8Num582z0"/>
    <w:qFormat/>
    <w:rPr>
      <w:rFonts w:ascii="Symbol" w:hAnsi="Symbol" w:cs="Symbol"/>
    </w:rPr>
  </w:style>
  <w:style w:type="character" w:styleId="WW8Num582z1">
    <w:name w:val="WW8Num582z1"/>
    <w:qFormat/>
    <w:rPr>
      <w:rFonts w:ascii="Courier New" w:hAnsi="Courier New" w:cs="Courier New"/>
    </w:rPr>
  </w:style>
  <w:style w:type="character" w:styleId="WW8Num582z2">
    <w:name w:val="WW8Num582z2"/>
    <w:qFormat/>
    <w:rPr>
      <w:rFonts w:ascii="Wingdings" w:hAnsi="Wingdings" w:cs="Wingdings"/>
    </w:rPr>
  </w:style>
  <w:style w:type="character" w:styleId="WW8Num584z0">
    <w:name w:val="WW8Num584z0"/>
    <w:qFormat/>
    <w:rPr>
      <w:rFonts w:ascii="Symbol" w:hAnsi="Symbol" w:cs="Symbol"/>
    </w:rPr>
  </w:style>
  <w:style w:type="character" w:styleId="WW8Num585z0">
    <w:name w:val="WW8Num585z0"/>
    <w:qFormat/>
    <w:rPr>
      <w:rFonts w:ascii="Symbol" w:hAnsi="Symbol" w:cs="Symbol"/>
    </w:rPr>
  </w:style>
  <w:style w:type="character" w:styleId="WW8Num586z0">
    <w:name w:val="WW8Num586z0"/>
    <w:qFormat/>
    <w:rPr>
      <w:rFonts w:ascii="Symbol" w:hAnsi="Symbol" w:cs="Symbol"/>
    </w:rPr>
  </w:style>
  <w:style w:type="character" w:styleId="WW8Num586z1">
    <w:name w:val="WW8Num586z1"/>
    <w:qFormat/>
    <w:rPr>
      <w:rFonts w:ascii="Courier New" w:hAnsi="Courier New" w:cs="Courier New"/>
    </w:rPr>
  </w:style>
  <w:style w:type="character" w:styleId="WW8Num586z2">
    <w:name w:val="WW8Num586z2"/>
    <w:qFormat/>
    <w:rPr>
      <w:rFonts w:ascii="Wingdings" w:hAnsi="Wingdings" w:cs="Wingdings"/>
    </w:rPr>
  </w:style>
  <w:style w:type="character" w:styleId="WW8Num588z0">
    <w:name w:val="WW8Num588z0"/>
    <w:qFormat/>
    <w:rPr>
      <w:rFonts w:ascii="Symbol" w:hAnsi="Symbol" w:cs="Symbol"/>
    </w:rPr>
  </w:style>
  <w:style w:type="character" w:styleId="WW8Num589z0">
    <w:name w:val="WW8Num589z0"/>
    <w:qFormat/>
    <w:rPr/>
  </w:style>
  <w:style w:type="character" w:styleId="WW8Num591z0">
    <w:name w:val="WW8Num591z0"/>
    <w:qFormat/>
    <w:rPr>
      <w:rFonts w:ascii="Wingdings" w:hAnsi="Wingdings" w:cs="Wingdings"/>
    </w:rPr>
  </w:style>
  <w:style w:type="character" w:styleId="WW8Num592z0">
    <w:name w:val="WW8Num592z0"/>
    <w:qFormat/>
    <w:rPr>
      <w:rFonts w:ascii="Symbol" w:hAnsi="Symbol" w:cs="Symbol"/>
    </w:rPr>
  </w:style>
  <w:style w:type="character" w:styleId="WW8Num593z0">
    <w:name w:val="WW8Num593z0"/>
    <w:qFormat/>
    <w:rPr/>
  </w:style>
  <w:style w:type="character" w:styleId="WW8Num594z0">
    <w:name w:val="WW8Num594z0"/>
    <w:qFormat/>
    <w:rPr>
      <w:rFonts w:ascii="Wingdings" w:hAnsi="Wingdings" w:cs="Wingdings"/>
    </w:rPr>
  </w:style>
  <w:style w:type="character" w:styleId="WW8Num595z0">
    <w:name w:val="WW8Num595z0"/>
    <w:qFormat/>
    <w:rPr>
      <w:rFonts w:ascii="Symbol" w:hAnsi="Symbol" w:cs="Symbol"/>
    </w:rPr>
  </w:style>
  <w:style w:type="character" w:styleId="WW8Num596z0">
    <w:name w:val="WW8Num596z0"/>
    <w:qFormat/>
    <w:rPr>
      <w:rFonts w:ascii="Symbol" w:hAnsi="Symbol" w:cs="Symbol"/>
    </w:rPr>
  </w:style>
  <w:style w:type="character" w:styleId="WW8Num597z0">
    <w:name w:val="WW8Num597z0"/>
    <w:qFormat/>
    <w:rPr>
      <w:color w:val="000000"/>
    </w:rPr>
  </w:style>
  <w:style w:type="character" w:styleId="WW8Num600z0">
    <w:name w:val="WW8Num600z0"/>
    <w:qFormat/>
    <w:rPr>
      <w:b w:val="false"/>
      <w:i w:val="false"/>
      <w:u w:val="none"/>
    </w:rPr>
  </w:style>
  <w:style w:type="character" w:styleId="WW8Num602z0">
    <w:name w:val="WW8Num602z0"/>
    <w:qFormat/>
    <w:rPr>
      <w:rFonts w:ascii="Symbol" w:hAnsi="Symbol" w:cs="Symbol"/>
      <w:color w:val="auto"/>
    </w:rPr>
  </w:style>
  <w:style w:type="character" w:styleId="WW8Num603z0">
    <w:name w:val="WW8Num603z0"/>
    <w:qFormat/>
    <w:rPr/>
  </w:style>
  <w:style w:type="character" w:styleId="WW8Num605z0">
    <w:name w:val="WW8Num605z0"/>
    <w:qFormat/>
    <w:rPr/>
  </w:style>
  <w:style w:type="character" w:styleId="WW8Num606z0">
    <w:name w:val="WW8Num606z0"/>
    <w:qFormat/>
    <w:rPr>
      <w:rFonts w:ascii="Symbol" w:hAnsi="Symbol" w:cs="Symbol"/>
    </w:rPr>
  </w:style>
  <w:style w:type="character" w:styleId="WW8Num606z1">
    <w:name w:val="WW8Num606z1"/>
    <w:qFormat/>
    <w:rPr>
      <w:rFonts w:ascii="Courier New" w:hAnsi="Courier New" w:cs="Courier New"/>
    </w:rPr>
  </w:style>
  <w:style w:type="character" w:styleId="WW8Num606z2">
    <w:name w:val="WW8Num606z2"/>
    <w:qFormat/>
    <w:rPr>
      <w:rFonts w:ascii="Wingdings" w:hAnsi="Wingdings" w:cs="Wingdings"/>
    </w:rPr>
  </w:style>
  <w:style w:type="character" w:styleId="WW8Num611z0">
    <w:name w:val="WW8Num611z0"/>
    <w:qFormat/>
    <w:rPr>
      <w:rFonts w:ascii="Symbol" w:hAnsi="Symbol" w:cs="Symbol"/>
      <w:color w:val="auto"/>
    </w:rPr>
  </w:style>
  <w:style w:type="character" w:styleId="WW8Num612z0">
    <w:name w:val="WW8Num612z0"/>
    <w:qFormat/>
    <w:rPr>
      <w:rFonts w:ascii="Symbol" w:hAnsi="Symbol" w:cs="Symbol"/>
      <w:color w:val="000000"/>
      <w:sz w:val="18"/>
      <w:szCs w:val="18"/>
    </w:rPr>
  </w:style>
  <w:style w:type="character" w:styleId="WW8Num613z0">
    <w:name w:val="WW8Num613z0"/>
    <w:qFormat/>
    <w:rPr>
      <w:rFonts w:ascii="Tms Rmn;Times New Roman" w:hAnsi="Tms Rmn;Times New Roman" w:cs="Tms Rmn;Times New Roman"/>
    </w:rPr>
  </w:style>
  <w:style w:type="character" w:styleId="WW8Num614z0">
    <w:name w:val="WW8Num614z0"/>
    <w:qFormat/>
    <w:rPr>
      <w:rFonts w:ascii="Symbol" w:hAnsi="Symbol" w:cs="Symbol"/>
    </w:rPr>
  </w:style>
  <w:style w:type="character" w:styleId="WW8Num614z1">
    <w:name w:val="WW8Num614z1"/>
    <w:qFormat/>
    <w:rPr>
      <w:rFonts w:ascii="Courier New" w:hAnsi="Courier New" w:cs="Courier New"/>
    </w:rPr>
  </w:style>
  <w:style w:type="character" w:styleId="WW8Num614z2">
    <w:name w:val="WW8Num614z2"/>
    <w:qFormat/>
    <w:rPr>
      <w:rFonts w:ascii="Wingdings" w:hAnsi="Wingdings" w:cs="Wingdings"/>
    </w:rPr>
  </w:style>
  <w:style w:type="character" w:styleId="WW8Num616z0">
    <w:name w:val="WW8Num616z0"/>
    <w:qFormat/>
    <w:rPr>
      <w:rFonts w:ascii="Symbol" w:hAnsi="Symbol" w:cs="Symbol"/>
    </w:rPr>
  </w:style>
  <w:style w:type="character" w:styleId="WW8Num618z0">
    <w:name w:val="WW8Num618z0"/>
    <w:qFormat/>
    <w:rPr>
      <w:rFonts w:ascii="Symbol" w:hAnsi="Symbol" w:cs="Symbol"/>
    </w:rPr>
  </w:style>
  <w:style w:type="character" w:styleId="WW8Num619z0">
    <w:name w:val="WW8Num619z0"/>
    <w:qFormat/>
    <w:rPr>
      <w:rFonts w:ascii="Century Schoolbook" w:hAnsi="Century Schoolbook" w:cs="Century Schoolbook"/>
      <w:b w:val="false"/>
      <w:i w:val="false"/>
      <w:sz w:val="22"/>
    </w:rPr>
  </w:style>
  <w:style w:type="character" w:styleId="WW8Num620z0">
    <w:name w:val="WW8Num620z0"/>
    <w:qFormat/>
    <w:rPr>
      <w:b w:val="false"/>
      <w:i w:val="false"/>
      <w:sz w:val="24"/>
    </w:rPr>
  </w:style>
  <w:style w:type="character" w:styleId="WW8Num621z0">
    <w:name w:val="WW8Num621z0"/>
    <w:qFormat/>
    <w:rPr>
      <w:rFonts w:ascii="Symbol" w:hAnsi="Symbol" w:cs="Symbol"/>
    </w:rPr>
  </w:style>
  <w:style w:type="character" w:styleId="WW8Num622z0">
    <w:name w:val="WW8Num622z0"/>
    <w:qFormat/>
    <w:rPr>
      <w:rFonts w:ascii="Symbol" w:hAnsi="Symbol" w:cs="Symbol"/>
    </w:rPr>
  </w:style>
  <w:style w:type="character" w:styleId="WW8Num623z0">
    <w:name w:val="WW8Num623z0"/>
    <w:qFormat/>
    <w:rPr>
      <w:rFonts w:ascii="Wingdings" w:hAnsi="Wingdings" w:cs="Wingdings"/>
    </w:rPr>
  </w:style>
  <w:style w:type="character" w:styleId="WW8Num624z0">
    <w:name w:val="WW8Num624z0"/>
    <w:qFormat/>
    <w:rPr/>
  </w:style>
  <w:style w:type="character" w:styleId="WW8Num625z0">
    <w:name w:val="WW8Num625z0"/>
    <w:qFormat/>
    <w:rPr>
      <w:rFonts w:ascii="Symbol" w:hAnsi="Symbol" w:cs="Symbol"/>
      <w:color w:val="000000"/>
      <w:sz w:val="18"/>
      <w:szCs w:val="18"/>
    </w:rPr>
  </w:style>
  <w:style w:type="character" w:styleId="WW8Num626z0">
    <w:name w:val="WW8Num626z0"/>
    <w:qFormat/>
    <w:rPr>
      <w:rFonts w:ascii="Symbol" w:hAnsi="Symbol" w:cs="Symbol"/>
    </w:rPr>
  </w:style>
  <w:style w:type="character" w:styleId="WW8Num627z0">
    <w:name w:val="WW8Num627z0"/>
    <w:qFormat/>
    <w:rPr/>
  </w:style>
  <w:style w:type="character" w:styleId="WW8Num628z0">
    <w:name w:val="WW8Num628z0"/>
    <w:qFormat/>
    <w:rPr>
      <w:rFonts w:ascii="Marlett" w:hAnsi="Marlett" w:cs="Marlett"/>
    </w:rPr>
  </w:style>
  <w:style w:type="character" w:styleId="WW8Num629z0">
    <w:name w:val="WW8Num629z0"/>
    <w:qFormat/>
    <w:rPr>
      <w:rFonts w:ascii="Symbol" w:hAnsi="Symbol" w:cs="Symbol"/>
    </w:rPr>
  </w:style>
  <w:style w:type="character" w:styleId="WW8Num630z0">
    <w:name w:val="WW8Num630z0"/>
    <w:qFormat/>
    <w:rPr/>
  </w:style>
  <w:style w:type="character" w:styleId="WW8Num631z0">
    <w:name w:val="WW8Num631z0"/>
    <w:qFormat/>
    <w:rPr>
      <w:rFonts w:ascii="Times New Roman" w:hAnsi="Times New Roman" w:cs="Times New Roman"/>
      <w:b w:val="false"/>
      <w:i w:val="false"/>
      <w:sz w:val="24"/>
      <w:szCs w:val="24"/>
      <w:u w:val="none"/>
    </w:rPr>
  </w:style>
  <w:style w:type="character" w:styleId="WW8Num632z0">
    <w:name w:val="WW8Num632z0"/>
    <w:qFormat/>
    <w:rPr>
      <w:rFonts w:ascii="Symbol" w:hAnsi="Symbol" w:cs="Symbol"/>
    </w:rPr>
  </w:style>
  <w:style w:type="character" w:styleId="WW8Num633z0">
    <w:name w:val="WW8Num633z0"/>
    <w:qFormat/>
    <w:rPr>
      <w:rFonts w:ascii="Symbol" w:hAnsi="Symbol" w:cs="Symbol"/>
    </w:rPr>
  </w:style>
  <w:style w:type="character" w:styleId="WW8Num635z0">
    <w:name w:val="WW8Num635z0"/>
    <w:qFormat/>
    <w:rPr>
      <w:rFonts w:ascii="Symbol" w:hAnsi="Symbol" w:cs="Symbol"/>
      <w:sz w:val="52"/>
    </w:rPr>
  </w:style>
  <w:style w:type="character" w:styleId="WW8Num636z0">
    <w:name w:val="WW8Num636z0"/>
    <w:qFormat/>
    <w:rPr/>
  </w:style>
  <w:style w:type="character" w:styleId="WW8Num637z0">
    <w:name w:val="WW8Num637z0"/>
    <w:qFormat/>
    <w:rPr>
      <w:rFonts w:ascii="Symbol" w:hAnsi="Symbol" w:cs="Symbol"/>
    </w:rPr>
  </w:style>
  <w:style w:type="character" w:styleId="WW8Num639z0">
    <w:name w:val="WW8Num639z0"/>
    <w:qFormat/>
    <w:rPr>
      <w:rFonts w:ascii="Symbol" w:hAnsi="Symbol" w:cs="Symbol"/>
    </w:rPr>
  </w:style>
  <w:style w:type="character" w:styleId="WW8Num640z0">
    <w:name w:val="WW8Num640z0"/>
    <w:qFormat/>
    <w:rPr>
      <w:b w:val="false"/>
      <w:i w:val="false"/>
      <w:u w:val="none"/>
    </w:rPr>
  </w:style>
  <w:style w:type="character" w:styleId="WW8Num641z0">
    <w:name w:val="WW8Num641z0"/>
    <w:qFormat/>
    <w:rPr>
      <w:rFonts w:ascii="Symbol" w:hAnsi="Symbol" w:cs="Symbol"/>
    </w:rPr>
  </w:style>
  <w:style w:type="character" w:styleId="WW8Num642z0">
    <w:name w:val="WW8Num642z0"/>
    <w:qFormat/>
    <w:rPr>
      <w:b/>
    </w:rPr>
  </w:style>
  <w:style w:type="character" w:styleId="WW8Num642z4">
    <w:name w:val="WW8Num642z4"/>
    <w:qFormat/>
    <w:rPr/>
  </w:style>
  <w:style w:type="character" w:styleId="WW8Num643z0">
    <w:name w:val="WW8Num643z0"/>
    <w:qFormat/>
    <w:rPr>
      <w:rFonts w:ascii="Symbol" w:hAnsi="Symbol" w:cs="Symbol"/>
    </w:rPr>
  </w:style>
  <w:style w:type="character" w:styleId="WW8Num643z1">
    <w:name w:val="WW8Num643z1"/>
    <w:qFormat/>
    <w:rPr>
      <w:rFonts w:ascii="Courier New" w:hAnsi="Courier New" w:cs="Courier New"/>
    </w:rPr>
  </w:style>
  <w:style w:type="character" w:styleId="WW8Num643z2">
    <w:name w:val="WW8Num643z2"/>
    <w:qFormat/>
    <w:rPr>
      <w:rFonts w:ascii="Wingdings" w:hAnsi="Wingdings" w:cs="Wingdings"/>
    </w:rPr>
  </w:style>
  <w:style w:type="character" w:styleId="WW8Num644z0">
    <w:name w:val="WW8Num644z0"/>
    <w:qFormat/>
    <w:rPr>
      <w:rFonts w:ascii="Symbol" w:hAnsi="Symbol" w:cs="Symbol"/>
    </w:rPr>
  </w:style>
  <w:style w:type="character" w:styleId="WW8Num644z1">
    <w:name w:val="WW8Num644z1"/>
    <w:qFormat/>
    <w:rPr>
      <w:rFonts w:ascii="Courier New" w:hAnsi="Courier New" w:cs="Courier New"/>
    </w:rPr>
  </w:style>
  <w:style w:type="character" w:styleId="WW8Num644z2">
    <w:name w:val="WW8Num644z2"/>
    <w:qFormat/>
    <w:rPr>
      <w:rFonts w:ascii="Wingdings" w:hAnsi="Wingdings" w:cs="Wingdings"/>
    </w:rPr>
  </w:style>
  <w:style w:type="character" w:styleId="WW8Num645z0">
    <w:name w:val="WW8Num645z0"/>
    <w:qFormat/>
    <w:rPr/>
  </w:style>
  <w:style w:type="character" w:styleId="WW8Num646z0">
    <w:name w:val="WW8Num646z0"/>
    <w:qFormat/>
    <w:rPr>
      <w:u w:val="none"/>
    </w:rPr>
  </w:style>
  <w:style w:type="character" w:styleId="WW8Num647z0">
    <w:name w:val="WW8Num647z0"/>
    <w:qFormat/>
    <w:rPr>
      <w:rFonts w:ascii="Symbol" w:hAnsi="Symbol" w:cs="Symbol"/>
      <w:color w:val="000000"/>
      <w:sz w:val="18"/>
      <w:szCs w:val="18"/>
    </w:rPr>
  </w:style>
  <w:style w:type="character" w:styleId="WW8Num648z0">
    <w:name w:val="WW8Num648z0"/>
    <w:qFormat/>
    <w:rPr/>
  </w:style>
  <w:style w:type="character" w:styleId="WW8Num649z0">
    <w:name w:val="WW8Num649z0"/>
    <w:qFormat/>
    <w:rPr>
      <w:rFonts w:ascii="Symbol" w:hAnsi="Symbol" w:cs="Symbol"/>
    </w:rPr>
  </w:style>
  <w:style w:type="character" w:styleId="WW8Num650z0">
    <w:name w:val="WW8Num650z0"/>
    <w:qFormat/>
    <w:rPr/>
  </w:style>
  <w:style w:type="character" w:styleId="WW8Num651z0">
    <w:name w:val="WW8Num651z0"/>
    <w:qFormat/>
    <w:rPr/>
  </w:style>
  <w:style w:type="character" w:styleId="WW8Num651z1">
    <w:name w:val="WW8Num651z1"/>
    <w:qFormat/>
    <w:rPr>
      <w:rFonts w:ascii="Courier New" w:hAnsi="Courier New" w:cs="Courier New"/>
    </w:rPr>
  </w:style>
  <w:style w:type="character" w:styleId="WW8Num651z2">
    <w:name w:val="WW8Num651z2"/>
    <w:qFormat/>
    <w:rPr>
      <w:rFonts w:ascii="Wingdings" w:hAnsi="Wingdings" w:cs="Wingdings"/>
    </w:rPr>
  </w:style>
  <w:style w:type="character" w:styleId="WW8Num651z3">
    <w:name w:val="WW8Num651z3"/>
    <w:qFormat/>
    <w:rPr>
      <w:rFonts w:ascii="Symbol" w:hAnsi="Symbol" w:cs="Symbol"/>
    </w:rPr>
  </w:style>
  <w:style w:type="character" w:styleId="WW8Num652z0">
    <w:name w:val="WW8Num652z0"/>
    <w:qFormat/>
    <w:rPr>
      <w:rFonts w:ascii="Times New Roman" w:hAnsi="Times New Roman" w:cs="Times New Roman"/>
    </w:rPr>
  </w:style>
  <w:style w:type="character" w:styleId="WW8Num653z0">
    <w:name w:val="WW8Num653z0"/>
    <w:qFormat/>
    <w:rPr>
      <w:rFonts w:ascii="Symbol" w:hAnsi="Symbol" w:cs="Symbol"/>
    </w:rPr>
  </w:style>
  <w:style w:type="character" w:styleId="WW8Num654z0">
    <w:name w:val="WW8Num654z0"/>
    <w:qFormat/>
    <w:rPr>
      <w:rFonts w:ascii="Symbol" w:hAnsi="Symbol" w:cs="Symbol"/>
    </w:rPr>
  </w:style>
  <w:style w:type="character" w:styleId="WW8Num655z0">
    <w:name w:val="WW8Num655z0"/>
    <w:qFormat/>
    <w:rPr>
      <w:rFonts w:ascii="Symbol" w:hAnsi="Symbol" w:cs="Symbol"/>
      <w:color w:val="auto"/>
      <w:sz w:val="20"/>
    </w:rPr>
  </w:style>
  <w:style w:type="character" w:styleId="WW8Num656z0">
    <w:name w:val="WW8Num656z0"/>
    <w:qFormat/>
    <w:rPr>
      <w:rFonts w:ascii="Symbol" w:hAnsi="Symbol" w:cs="Symbol"/>
    </w:rPr>
  </w:style>
  <w:style w:type="character" w:styleId="WW8Num656z1">
    <w:name w:val="WW8Num656z1"/>
    <w:qFormat/>
    <w:rPr>
      <w:rFonts w:ascii="Courier New" w:hAnsi="Courier New" w:cs="Courier New"/>
    </w:rPr>
  </w:style>
  <w:style w:type="character" w:styleId="WW8Num656z2">
    <w:name w:val="WW8Num656z2"/>
    <w:qFormat/>
    <w:rPr>
      <w:rFonts w:ascii="Wingdings" w:hAnsi="Wingdings" w:cs="Wingdings"/>
    </w:rPr>
  </w:style>
  <w:style w:type="character" w:styleId="WW8Num657z0">
    <w:name w:val="WW8Num657z0"/>
    <w:qFormat/>
    <w:rPr>
      <w:rFonts w:ascii="Symbol" w:hAnsi="Symbol" w:cs="Symbol"/>
    </w:rPr>
  </w:style>
  <w:style w:type="character" w:styleId="WW8Num658z0">
    <w:name w:val="WW8Num658z0"/>
    <w:qFormat/>
    <w:rPr>
      <w:rFonts w:ascii="Symbol" w:hAnsi="Symbol" w:cs="Symbol"/>
    </w:rPr>
  </w:style>
  <w:style w:type="character" w:styleId="WW8Num659z0">
    <w:name w:val="WW8Num659z0"/>
    <w:qFormat/>
    <w:rPr>
      <w:rFonts w:ascii="Symbol" w:hAnsi="Symbol" w:cs="Symbol"/>
      <w:color w:val="auto"/>
    </w:rPr>
  </w:style>
  <w:style w:type="character" w:styleId="WW8Num660z0">
    <w:name w:val="WW8Num660z0"/>
    <w:qFormat/>
    <w:rPr/>
  </w:style>
  <w:style w:type="character" w:styleId="WW8Num661z0">
    <w:name w:val="WW8Num661z0"/>
    <w:qFormat/>
    <w:rPr>
      <w:rFonts w:ascii="Symbol" w:hAnsi="Symbol" w:cs="Symbol"/>
    </w:rPr>
  </w:style>
  <w:style w:type="character" w:styleId="WW8Num661z1">
    <w:name w:val="WW8Num661z1"/>
    <w:qFormat/>
    <w:rPr>
      <w:rFonts w:ascii="Courier New" w:hAnsi="Courier New" w:cs="Courier New"/>
    </w:rPr>
  </w:style>
  <w:style w:type="character" w:styleId="WW8Num661z2">
    <w:name w:val="WW8Num661z2"/>
    <w:qFormat/>
    <w:rPr>
      <w:rFonts w:ascii="Wingdings" w:hAnsi="Wingdings" w:cs="Wingdings"/>
    </w:rPr>
  </w:style>
  <w:style w:type="character" w:styleId="WW8Num663z0">
    <w:name w:val="WW8Num663z0"/>
    <w:qFormat/>
    <w:rPr/>
  </w:style>
  <w:style w:type="character" w:styleId="WW8Num664z0">
    <w:name w:val="WW8Num664z0"/>
    <w:qFormat/>
    <w:rPr>
      <w:rFonts w:ascii="Symbol" w:hAnsi="Symbol" w:cs="Symbol"/>
      <w:color w:val="auto"/>
      <w:sz w:val="20"/>
    </w:rPr>
  </w:style>
  <w:style w:type="character" w:styleId="WW8Num665z0">
    <w:name w:val="WW8Num665z0"/>
    <w:qFormat/>
    <w:rPr>
      <w:rFonts w:ascii="Symbol" w:hAnsi="Symbol" w:cs="Symbol"/>
    </w:rPr>
  </w:style>
  <w:style w:type="character" w:styleId="WW8Num666z0">
    <w:name w:val="WW8Num666z0"/>
    <w:qFormat/>
    <w:rPr/>
  </w:style>
  <w:style w:type="character" w:styleId="WW8Num668z0">
    <w:name w:val="WW8Num668z0"/>
    <w:qFormat/>
    <w:rPr>
      <w:rFonts w:ascii="Symbol" w:hAnsi="Symbol" w:cs="Symbol"/>
    </w:rPr>
  </w:style>
  <w:style w:type="character" w:styleId="WW8Num669z0">
    <w:name w:val="WW8Num669z0"/>
    <w:qFormat/>
    <w:rPr/>
  </w:style>
  <w:style w:type="character" w:styleId="WW8Num670z0">
    <w:name w:val="WW8Num670z0"/>
    <w:qFormat/>
    <w:rPr/>
  </w:style>
  <w:style w:type="character" w:styleId="WW8Num671z0">
    <w:name w:val="WW8Num671z0"/>
    <w:qFormat/>
    <w:rPr>
      <w:rFonts w:ascii="Times New Roman" w:hAnsi="Times New Roman" w:cs="Times New Roman"/>
      <w:b/>
      <w:i w:val="false"/>
      <w:sz w:val="24"/>
      <w:szCs w:val="24"/>
      <w:u w:val="none"/>
    </w:rPr>
  </w:style>
  <w:style w:type="character" w:styleId="WW8Num671z1">
    <w:name w:val="WW8Num671z1"/>
    <w:qFormat/>
    <w:rPr>
      <w:rFonts w:ascii="Times New Roman" w:hAnsi="Times New Roman" w:cs="Times New Roman"/>
      <w:b/>
      <w:i w:val="false"/>
      <w:sz w:val="24"/>
      <w:szCs w:val="24"/>
    </w:rPr>
  </w:style>
  <w:style w:type="character" w:styleId="WW8Num671z4">
    <w:name w:val="WW8Num671z4"/>
    <w:qFormat/>
    <w:rPr>
      <w:rFonts w:ascii="Times New Roman" w:hAnsi="Times New Roman" w:cs="Times New Roman"/>
      <w:b w:val="false"/>
      <w:i w:val="false"/>
      <w:sz w:val="24"/>
      <w:szCs w:val="24"/>
    </w:rPr>
  </w:style>
  <w:style w:type="character" w:styleId="WW8Num672z0">
    <w:name w:val="WW8Num672z0"/>
    <w:qFormat/>
    <w:rPr>
      <w:rFonts w:ascii="Times New Roman" w:hAnsi="Times New Roman" w:cs="Times New Roman"/>
      <w:b/>
      <w:i w:val="false"/>
      <w:sz w:val="24"/>
      <w:szCs w:val="24"/>
      <w:u w:val="none"/>
    </w:rPr>
  </w:style>
  <w:style w:type="character" w:styleId="WW8Num672z1">
    <w:name w:val="WW8Num672z1"/>
    <w:qFormat/>
    <w:rPr>
      <w:rFonts w:ascii="Times New Roman" w:hAnsi="Times New Roman" w:cs="Times New Roman"/>
      <w:b/>
      <w:i w:val="false"/>
      <w:sz w:val="24"/>
      <w:szCs w:val="24"/>
    </w:rPr>
  </w:style>
  <w:style w:type="character" w:styleId="WW8Num672z4">
    <w:name w:val="WW8Num672z4"/>
    <w:qFormat/>
    <w:rPr>
      <w:rFonts w:ascii="Times New Roman" w:hAnsi="Times New Roman" w:cs="Times New Roman"/>
      <w:b w:val="false"/>
      <w:i w:val="false"/>
      <w:sz w:val="24"/>
      <w:szCs w:val="24"/>
    </w:rPr>
  </w:style>
  <w:style w:type="character" w:styleId="WW8Num673z0">
    <w:name w:val="WW8Num673z0"/>
    <w:qFormat/>
    <w:rPr>
      <w:rFonts w:ascii="Symbol" w:hAnsi="Symbol" w:cs="Symbol"/>
    </w:rPr>
  </w:style>
  <w:style w:type="character" w:styleId="WW8Num674z0">
    <w:name w:val="WW8Num674z0"/>
    <w:qFormat/>
    <w:rPr>
      <w:rFonts w:ascii="Symbol" w:hAnsi="Symbol" w:cs="Symbol"/>
      <w:color w:val="000000"/>
      <w:sz w:val="18"/>
      <w:szCs w:val="18"/>
    </w:rPr>
  </w:style>
  <w:style w:type="character" w:styleId="WW8Num675z0">
    <w:name w:val="WW8Num675z0"/>
    <w:qFormat/>
    <w:rPr>
      <w:rFonts w:ascii="Symbol" w:hAnsi="Symbol" w:cs="Symbol"/>
    </w:rPr>
  </w:style>
  <w:style w:type="character" w:styleId="WW8Num675z1">
    <w:name w:val="WW8Num675z1"/>
    <w:qFormat/>
    <w:rPr>
      <w:rFonts w:ascii="Courier New" w:hAnsi="Courier New" w:cs="Courier New"/>
    </w:rPr>
  </w:style>
  <w:style w:type="character" w:styleId="WW8Num675z2">
    <w:name w:val="WW8Num675z2"/>
    <w:qFormat/>
    <w:rPr>
      <w:rFonts w:ascii="Wingdings" w:hAnsi="Wingdings" w:cs="Wingdings"/>
    </w:rPr>
  </w:style>
  <w:style w:type="character" w:styleId="WW8Num676z0">
    <w:name w:val="WW8Num676z0"/>
    <w:qFormat/>
    <w:rPr>
      <w:rFonts w:ascii="Symbol" w:hAnsi="Symbol" w:cs="Symbol"/>
    </w:rPr>
  </w:style>
  <w:style w:type="character" w:styleId="WW8Num677z0">
    <w:name w:val="WW8Num677z0"/>
    <w:qFormat/>
    <w:rPr/>
  </w:style>
  <w:style w:type="character" w:styleId="WW8Num678z0">
    <w:name w:val="WW8Num678z0"/>
    <w:qFormat/>
    <w:rPr/>
  </w:style>
  <w:style w:type="character" w:styleId="WW8Num679z0">
    <w:name w:val="WW8Num679z0"/>
    <w:qFormat/>
    <w:rPr>
      <w:rFonts w:ascii="Symbol" w:hAnsi="Symbol" w:cs="Symbol"/>
    </w:rPr>
  </w:style>
  <w:style w:type="character" w:styleId="WW8Num680z0">
    <w:name w:val="WW8Num680z0"/>
    <w:qFormat/>
    <w:rPr/>
  </w:style>
  <w:style w:type="character" w:styleId="WW8Num682z0">
    <w:name w:val="WW8Num682z0"/>
    <w:qFormat/>
    <w:rPr>
      <w:rFonts w:ascii="Times New Roman" w:hAnsi="Times New Roman" w:cs="Times New Roman"/>
      <w:b w:val="false"/>
      <w:i w:val="false"/>
      <w:sz w:val="24"/>
      <w:szCs w:val="24"/>
      <w:u w:val="none"/>
    </w:rPr>
  </w:style>
  <w:style w:type="character" w:styleId="WW8Num683z0">
    <w:name w:val="WW8Num683z0"/>
    <w:qFormat/>
    <w:rPr>
      <w:rFonts w:ascii="Times New Roman" w:hAnsi="Times New Roman" w:cs="Times New Roman"/>
    </w:rPr>
  </w:style>
  <w:style w:type="character" w:styleId="WW8Num685z0">
    <w:name w:val="WW8Num685z0"/>
    <w:qFormat/>
    <w:rPr/>
  </w:style>
  <w:style w:type="character" w:styleId="WW8Num687z0">
    <w:name w:val="WW8Num687z0"/>
    <w:qFormat/>
    <w:rPr>
      <w:b/>
    </w:rPr>
  </w:style>
  <w:style w:type="character" w:styleId="WW8Num687z4">
    <w:name w:val="WW8Num687z4"/>
    <w:qFormat/>
    <w:rPr/>
  </w:style>
  <w:style w:type="character" w:styleId="WW8Num688z0">
    <w:name w:val="WW8Num688z0"/>
    <w:qFormat/>
    <w:rPr>
      <w:rFonts w:ascii="Symbol" w:hAnsi="Symbol" w:cs="Symbol"/>
    </w:rPr>
  </w:style>
  <w:style w:type="character" w:styleId="WW8Num689z0">
    <w:name w:val="WW8Num689z0"/>
    <w:qFormat/>
    <w:rPr>
      <w:rFonts w:ascii="Symbol" w:hAnsi="Symbol" w:cs="Symbol"/>
    </w:rPr>
  </w:style>
  <w:style w:type="character" w:styleId="WW8Num691z0">
    <w:name w:val="WW8Num691z0"/>
    <w:qFormat/>
    <w:rPr>
      <w:rFonts w:ascii="Symbol" w:hAnsi="Symbol" w:cs="Symbol"/>
    </w:rPr>
  </w:style>
  <w:style w:type="character" w:styleId="WW8Num692z0">
    <w:name w:val="WW8Num692z0"/>
    <w:qFormat/>
    <w:rPr/>
  </w:style>
  <w:style w:type="character" w:styleId="WW8Num693z0">
    <w:name w:val="WW8Num693z0"/>
    <w:qFormat/>
    <w:rPr/>
  </w:style>
  <w:style w:type="character" w:styleId="WW8Num694z0">
    <w:name w:val="WW8Num694z0"/>
    <w:qFormat/>
    <w:rPr>
      <w:rFonts w:ascii="Symbol" w:hAnsi="Symbol" w:cs="Symbol"/>
    </w:rPr>
  </w:style>
  <w:style w:type="character" w:styleId="WW8Num695z0">
    <w:name w:val="WW8Num695z0"/>
    <w:qFormat/>
    <w:rPr>
      <w:rFonts w:ascii="Symbol" w:hAnsi="Symbol" w:cs="Symbol"/>
    </w:rPr>
  </w:style>
  <w:style w:type="character" w:styleId="WW8Num697z0">
    <w:name w:val="WW8Num697z0"/>
    <w:qFormat/>
    <w:rPr>
      <w:rFonts w:ascii="Symbol" w:hAnsi="Symbol" w:cs="Symbol"/>
    </w:rPr>
  </w:style>
  <w:style w:type="character" w:styleId="WW8Num698z0">
    <w:name w:val="WW8Num698z0"/>
    <w:qFormat/>
    <w:rPr>
      <w:rFonts w:ascii="Symbol" w:hAnsi="Symbol" w:cs="Symbol"/>
    </w:rPr>
  </w:style>
  <w:style w:type="character" w:styleId="WW8Num699z0">
    <w:name w:val="WW8Num699z0"/>
    <w:qFormat/>
    <w:rPr>
      <w:rFonts w:ascii="Symbol" w:hAnsi="Symbol" w:cs="Symbol"/>
    </w:rPr>
  </w:style>
  <w:style w:type="character" w:styleId="WW8Num700z0">
    <w:name w:val="WW8Num700z0"/>
    <w:qFormat/>
    <w:rPr/>
  </w:style>
  <w:style w:type="character" w:styleId="WW8Num701z0">
    <w:name w:val="WW8Num701z0"/>
    <w:qFormat/>
    <w:rPr>
      <w:rFonts w:ascii="Symbol" w:hAnsi="Symbol" w:cs="Symbol"/>
    </w:rPr>
  </w:style>
  <w:style w:type="character" w:styleId="WW8Num702z0">
    <w:name w:val="WW8Num702z0"/>
    <w:qFormat/>
    <w:rPr>
      <w:rFonts w:ascii="Symbol" w:hAnsi="Symbol" w:cs="Symbol"/>
    </w:rPr>
  </w:style>
  <w:style w:type="character" w:styleId="WW8Num702z1">
    <w:name w:val="WW8Num702z1"/>
    <w:qFormat/>
    <w:rPr>
      <w:rFonts w:ascii="Times New Roman" w:hAnsi="Times New Roman" w:eastAsia="Times New Roman" w:cs="Times New Roman"/>
    </w:rPr>
  </w:style>
  <w:style w:type="character" w:styleId="WW8Num702z4">
    <w:name w:val="WW8Num702z4"/>
    <w:qFormat/>
    <w:rPr>
      <w:rFonts w:ascii="Courier New" w:hAnsi="Courier New" w:cs="Courier New"/>
    </w:rPr>
  </w:style>
  <w:style w:type="character" w:styleId="WW8Num702z5">
    <w:name w:val="WW8Num702z5"/>
    <w:qFormat/>
    <w:rPr>
      <w:rFonts w:ascii="Wingdings" w:hAnsi="Wingdings" w:cs="Wingdings"/>
    </w:rPr>
  </w:style>
  <w:style w:type="character" w:styleId="WW8Num703z0">
    <w:name w:val="WW8Num703z0"/>
    <w:qFormat/>
    <w:rPr>
      <w:rFonts w:ascii="Symbol" w:hAnsi="Symbol" w:cs="Symbol"/>
      <w:color w:val="000000"/>
      <w:sz w:val="18"/>
      <w:szCs w:val="18"/>
    </w:rPr>
  </w:style>
  <w:style w:type="character" w:styleId="WW8Num704z0">
    <w:name w:val="WW8Num704z0"/>
    <w:qFormat/>
    <w:rPr>
      <w:rFonts w:ascii="Symbol" w:hAnsi="Symbol" w:cs="Symbol"/>
    </w:rPr>
  </w:style>
  <w:style w:type="character" w:styleId="WW8Num706z0">
    <w:name w:val="WW8Num706z0"/>
    <w:qFormat/>
    <w:rPr/>
  </w:style>
  <w:style w:type="character" w:styleId="WW8Num707z0">
    <w:name w:val="WW8Num707z0"/>
    <w:qFormat/>
    <w:rPr>
      <w:rFonts w:ascii="Symbol" w:hAnsi="Symbol" w:cs="Symbol"/>
    </w:rPr>
  </w:style>
  <w:style w:type="character" w:styleId="WW8Num708z0">
    <w:name w:val="WW8Num708z0"/>
    <w:qFormat/>
    <w:rPr/>
  </w:style>
  <w:style w:type="character" w:styleId="WW8Num709z0">
    <w:name w:val="WW8Num709z0"/>
    <w:qFormat/>
    <w:rPr>
      <w:rFonts w:ascii="Times New Roman" w:hAnsi="Times New Roman" w:cs="Times New Roman"/>
      <w:b w:val="false"/>
      <w:i w:val="false"/>
      <w:sz w:val="24"/>
      <w:szCs w:val="24"/>
      <w:u w:val="none"/>
    </w:rPr>
  </w:style>
  <w:style w:type="character" w:styleId="WW8Num710z0">
    <w:name w:val="WW8Num710z0"/>
    <w:qFormat/>
    <w:rPr>
      <w:rFonts w:ascii="Symbol" w:hAnsi="Symbol" w:cs="Symbol"/>
    </w:rPr>
  </w:style>
  <w:style w:type="character" w:styleId="WW8Num712z0">
    <w:name w:val="WW8Num712z0"/>
    <w:qFormat/>
    <w:rPr>
      <w:rFonts w:ascii="Symbol" w:hAnsi="Symbol" w:cs="Symbol"/>
    </w:rPr>
  </w:style>
  <w:style w:type="character" w:styleId="WW8Num713z0">
    <w:name w:val="WW8Num713z0"/>
    <w:qFormat/>
    <w:rPr>
      <w:rFonts w:ascii="Symbol" w:hAnsi="Symbol" w:cs="Symbol"/>
    </w:rPr>
  </w:style>
  <w:style w:type="character" w:styleId="WW8Num715z0">
    <w:name w:val="WW8Num715z0"/>
    <w:qFormat/>
    <w:rPr/>
  </w:style>
  <w:style w:type="character" w:styleId="WW8Num716z0">
    <w:name w:val="WW8Num716z0"/>
    <w:qFormat/>
    <w:rPr>
      <w:rFonts w:ascii="Symbol" w:hAnsi="Symbol" w:cs="Symbol"/>
    </w:rPr>
  </w:style>
  <w:style w:type="character" w:styleId="WW8Num718z0">
    <w:name w:val="WW8Num718z0"/>
    <w:qFormat/>
    <w:rPr>
      <w:rFonts w:ascii="Symbol" w:hAnsi="Symbol" w:cs="Symbol"/>
    </w:rPr>
  </w:style>
  <w:style w:type="character" w:styleId="WW8Num719z0">
    <w:name w:val="WW8Num719z0"/>
    <w:qFormat/>
    <w:rPr/>
  </w:style>
  <w:style w:type="character" w:styleId="WW8Num721z0">
    <w:name w:val="WW8Num721z0"/>
    <w:qFormat/>
    <w:rPr>
      <w:rFonts w:ascii="Times New Roman" w:hAnsi="Times New Roman" w:cs="Times New Roman"/>
      <w:b w:val="false"/>
      <w:i w:val="false"/>
      <w:sz w:val="24"/>
      <w:szCs w:val="24"/>
      <w:u w:val="none"/>
    </w:rPr>
  </w:style>
  <w:style w:type="character" w:styleId="WW8Num722z0">
    <w:name w:val="WW8Num722z0"/>
    <w:qFormat/>
    <w:rPr>
      <w:rFonts w:ascii="Symbol" w:hAnsi="Symbol" w:cs="Symbol"/>
    </w:rPr>
  </w:style>
  <w:style w:type="character" w:styleId="WW8Num722z1">
    <w:name w:val="WW8Num722z1"/>
    <w:qFormat/>
    <w:rPr>
      <w:rFonts w:ascii="Courier New" w:hAnsi="Courier New" w:cs="Courier New"/>
    </w:rPr>
  </w:style>
  <w:style w:type="character" w:styleId="WW8Num722z2">
    <w:name w:val="WW8Num722z2"/>
    <w:qFormat/>
    <w:rPr>
      <w:rFonts w:ascii="Wingdings" w:hAnsi="Wingdings" w:cs="Wingdings"/>
    </w:rPr>
  </w:style>
  <w:style w:type="character" w:styleId="WW8Num723z0">
    <w:name w:val="WW8Num723z0"/>
    <w:qFormat/>
    <w:rPr>
      <w:rFonts w:ascii="Times New Roman" w:hAnsi="Times New Roman" w:cs="Times New Roman"/>
      <w:sz w:val="32"/>
    </w:rPr>
  </w:style>
  <w:style w:type="character" w:styleId="WW8Num724z0">
    <w:name w:val="WW8Num724z0"/>
    <w:qFormat/>
    <w:rPr>
      <w:rFonts w:ascii="Symbol" w:hAnsi="Symbol" w:cs="Symbol"/>
    </w:rPr>
  </w:style>
  <w:style w:type="character" w:styleId="WW8Num727z0">
    <w:name w:val="WW8Num727z0"/>
    <w:qFormat/>
    <w:rPr>
      <w:rFonts w:ascii="Symbol" w:hAnsi="Symbol" w:cs="Symbol"/>
    </w:rPr>
  </w:style>
  <w:style w:type="character" w:styleId="WW8Num728z0">
    <w:name w:val="WW8Num728z0"/>
    <w:qFormat/>
    <w:rPr/>
  </w:style>
  <w:style w:type="character" w:styleId="WW8Num729z0">
    <w:name w:val="WW8Num729z0"/>
    <w:qFormat/>
    <w:rPr/>
  </w:style>
  <w:style w:type="character" w:styleId="WW8Num730z0">
    <w:name w:val="WW8Num730z0"/>
    <w:qFormat/>
    <w:rPr>
      <w:rFonts w:ascii="Univers" w:hAnsi="Univers" w:cs="Univers"/>
      <w:b/>
      <w:i w:val="false"/>
    </w:rPr>
  </w:style>
  <w:style w:type="character" w:styleId="WW8Num730z1">
    <w:name w:val="WW8Num730z1"/>
    <w:qFormat/>
    <w:rPr>
      <w:rFonts w:ascii="Univers" w:hAnsi="Univers" w:cs="Univers"/>
      <w:b/>
      <w:i w:val="false"/>
      <w:sz w:val="24"/>
      <w:szCs w:val="24"/>
    </w:rPr>
  </w:style>
  <w:style w:type="character" w:styleId="WW8Num730z8">
    <w:name w:val="WW8Num730z8"/>
    <w:qFormat/>
    <w:rPr>
      <w:rFonts w:ascii="Univers" w:hAnsi="Univers" w:cs="Univers"/>
      <w:b w:val="false"/>
      <w:i w:val="false"/>
      <w:sz w:val="24"/>
      <w:szCs w:val="24"/>
    </w:rPr>
  </w:style>
  <w:style w:type="character" w:styleId="WW8Num731z0">
    <w:name w:val="WW8Num731z0"/>
    <w:qFormat/>
    <w:rPr>
      <w:rFonts w:ascii="Symbol" w:hAnsi="Symbol" w:cs="Symbol"/>
    </w:rPr>
  </w:style>
  <w:style w:type="character" w:styleId="WW8Num735z0">
    <w:name w:val="WW8Num735z0"/>
    <w:qFormat/>
    <w:rPr>
      <w:rFonts w:ascii="Symbol" w:hAnsi="Symbol" w:cs="Symbol"/>
    </w:rPr>
  </w:style>
  <w:style w:type="character" w:styleId="WW8Num736z0">
    <w:name w:val="WW8Num736z0"/>
    <w:qFormat/>
    <w:rPr/>
  </w:style>
  <w:style w:type="character" w:styleId="WW8Num737z0">
    <w:name w:val="WW8Num737z0"/>
    <w:qFormat/>
    <w:rPr>
      <w:rFonts w:ascii="Symbol" w:hAnsi="Symbol" w:cs="Symbol"/>
    </w:rPr>
  </w:style>
  <w:style w:type="character" w:styleId="WW8Num738z0">
    <w:name w:val="WW8Num738z0"/>
    <w:qFormat/>
    <w:rPr>
      <w:rFonts w:ascii="Symbol" w:hAnsi="Symbol" w:cs="Symbol"/>
    </w:rPr>
  </w:style>
  <w:style w:type="character" w:styleId="WW8Num740z0">
    <w:name w:val="WW8Num740z0"/>
    <w:qFormat/>
    <w:rPr>
      <w:rFonts w:ascii="Marlett" w:hAnsi="Marlett" w:cs="Marlett"/>
      <w:b/>
      <w:i w:val="false"/>
    </w:rPr>
  </w:style>
  <w:style w:type="character" w:styleId="WW8Num741z0">
    <w:name w:val="WW8Num741z0"/>
    <w:qFormat/>
    <w:rPr>
      <w:rFonts w:ascii="Symbol" w:hAnsi="Symbol" w:cs="Symbol"/>
    </w:rPr>
  </w:style>
  <w:style w:type="character" w:styleId="WW8Num742z0">
    <w:name w:val="WW8Num742z0"/>
    <w:qFormat/>
    <w:rPr>
      <w:rFonts w:ascii="Symbol" w:hAnsi="Symbol" w:cs="Symbol"/>
    </w:rPr>
  </w:style>
  <w:style w:type="character" w:styleId="WW8Num743z0">
    <w:name w:val="WW8Num743z0"/>
    <w:qFormat/>
    <w:rPr/>
  </w:style>
  <w:style w:type="character" w:styleId="WW8Num744z0">
    <w:name w:val="WW8Num744z0"/>
    <w:qFormat/>
    <w:rPr/>
  </w:style>
  <w:style w:type="character" w:styleId="WW8Num746z0">
    <w:name w:val="WW8Num746z0"/>
    <w:qFormat/>
    <w:rPr>
      <w:rFonts w:ascii="Symbol" w:hAnsi="Symbol" w:cs="Symbol"/>
      <w:color w:val="auto"/>
      <w:sz w:val="20"/>
    </w:rPr>
  </w:style>
  <w:style w:type="character" w:styleId="WW8Num747z0">
    <w:name w:val="WW8Num747z0"/>
    <w:qFormat/>
    <w:rPr/>
  </w:style>
  <w:style w:type="character" w:styleId="WW8Num748z0">
    <w:name w:val="WW8Num748z0"/>
    <w:qFormat/>
    <w:rPr>
      <w:rFonts w:ascii="Symbol" w:hAnsi="Symbol" w:cs="Symbol"/>
      <w:color w:val="auto"/>
    </w:rPr>
  </w:style>
  <w:style w:type="character" w:styleId="WW8Num749z0">
    <w:name w:val="WW8Num749z0"/>
    <w:qFormat/>
    <w:rPr>
      <w:rFonts w:ascii="Symbol" w:hAnsi="Symbol" w:cs="Symbol"/>
    </w:rPr>
  </w:style>
  <w:style w:type="character" w:styleId="WW8Num749z1">
    <w:name w:val="WW8Num749z1"/>
    <w:qFormat/>
    <w:rPr>
      <w:rFonts w:ascii="Courier New" w:hAnsi="Courier New" w:cs="Courier New"/>
    </w:rPr>
  </w:style>
  <w:style w:type="character" w:styleId="WW8Num749z2">
    <w:name w:val="WW8Num749z2"/>
    <w:qFormat/>
    <w:rPr>
      <w:rFonts w:ascii="Wingdings" w:hAnsi="Wingdings" w:cs="Wingdings"/>
    </w:rPr>
  </w:style>
  <w:style w:type="character" w:styleId="WW8Num750z0">
    <w:name w:val="WW8Num750z0"/>
    <w:qFormat/>
    <w:rPr>
      <w:rFonts w:ascii="Symbol" w:hAnsi="Symbol" w:cs="Symbol"/>
    </w:rPr>
  </w:style>
  <w:style w:type="character" w:styleId="WW8Num750z1">
    <w:name w:val="WW8Num750z1"/>
    <w:qFormat/>
    <w:rPr>
      <w:rFonts w:ascii="Courier New" w:hAnsi="Courier New" w:cs="Courier New"/>
    </w:rPr>
  </w:style>
  <w:style w:type="character" w:styleId="WW8Num750z2">
    <w:name w:val="WW8Num750z2"/>
    <w:qFormat/>
    <w:rPr>
      <w:rFonts w:ascii="Wingdings" w:hAnsi="Wingdings" w:cs="Wingdings"/>
    </w:rPr>
  </w:style>
  <w:style w:type="character" w:styleId="WW8Num751z0">
    <w:name w:val="WW8Num751z0"/>
    <w:qFormat/>
    <w:rPr>
      <w:rFonts w:ascii="Symbol" w:hAnsi="Symbol" w:cs="Symbol"/>
    </w:rPr>
  </w:style>
  <w:style w:type="character" w:styleId="WW8Num752z0">
    <w:name w:val="WW8Num752z0"/>
    <w:qFormat/>
    <w:rPr/>
  </w:style>
  <w:style w:type="character" w:styleId="WW8Num753z0">
    <w:name w:val="WW8Num753z0"/>
    <w:qFormat/>
    <w:rPr/>
  </w:style>
  <w:style w:type="character" w:styleId="WW8Num754z0">
    <w:name w:val="WW8Num754z0"/>
    <w:qFormat/>
    <w:rPr>
      <w:b w:val="false"/>
      <w:i w:val="false"/>
      <w:u w:val="none"/>
    </w:rPr>
  </w:style>
  <w:style w:type="character" w:styleId="WW8Num755z0">
    <w:name w:val="WW8Num755z0"/>
    <w:qFormat/>
    <w:rPr/>
  </w:style>
  <w:style w:type="character" w:styleId="WW8Num756z0">
    <w:name w:val="WW8Num756z0"/>
    <w:qFormat/>
    <w:rPr>
      <w:rFonts w:ascii="Symbol" w:hAnsi="Symbol" w:cs="Symbol"/>
      <w:color w:val="auto"/>
    </w:rPr>
  </w:style>
  <w:style w:type="character" w:styleId="WW8Num757z0">
    <w:name w:val="WW8Num757z0"/>
    <w:qFormat/>
    <w:rPr/>
  </w:style>
  <w:style w:type="character" w:styleId="WW8Num758z0">
    <w:name w:val="WW8Num758z0"/>
    <w:qFormat/>
    <w:rPr>
      <w:rFonts w:ascii="Symbol" w:hAnsi="Symbol" w:cs="Symbol"/>
    </w:rPr>
  </w:style>
  <w:style w:type="character" w:styleId="WW8Num759z0">
    <w:name w:val="WW8Num759z0"/>
    <w:qFormat/>
    <w:rPr>
      <w:rFonts w:ascii="Symbol" w:hAnsi="Symbol" w:cs="Symbol"/>
      <w:color w:val="auto"/>
    </w:rPr>
  </w:style>
  <w:style w:type="character" w:styleId="WW8Num760z0">
    <w:name w:val="WW8Num760z0"/>
    <w:qFormat/>
    <w:rPr>
      <w:rFonts w:ascii="Symbol" w:hAnsi="Symbol" w:cs="Symbol"/>
    </w:rPr>
  </w:style>
  <w:style w:type="character" w:styleId="WW8Num762z0">
    <w:name w:val="WW8Num762z0"/>
    <w:qFormat/>
    <w:rPr>
      <w:rFonts w:ascii="Symbol" w:hAnsi="Symbol" w:cs="Symbol"/>
    </w:rPr>
  </w:style>
  <w:style w:type="character" w:styleId="WW8Num763z0">
    <w:name w:val="WW8Num763z0"/>
    <w:qFormat/>
    <w:rPr>
      <w:rFonts w:ascii="Symbol" w:hAnsi="Symbol" w:cs="Symbol"/>
    </w:rPr>
  </w:style>
  <w:style w:type="character" w:styleId="WW8Num764z0">
    <w:name w:val="WW8Num764z0"/>
    <w:qFormat/>
    <w:rPr/>
  </w:style>
  <w:style w:type="character" w:styleId="WW8Num766z0">
    <w:name w:val="WW8Num766z0"/>
    <w:qFormat/>
    <w:rPr>
      <w:rFonts w:ascii="Symbol" w:hAnsi="Symbol" w:cs="Symbol"/>
    </w:rPr>
  </w:style>
  <w:style w:type="character" w:styleId="WW8Num767z0">
    <w:name w:val="WW8Num767z0"/>
    <w:qFormat/>
    <w:rPr>
      <w:rFonts w:ascii="Symbol" w:hAnsi="Symbol" w:cs="Symbol"/>
      <w:color w:val="000000"/>
      <w:sz w:val="18"/>
      <w:szCs w:val="18"/>
    </w:rPr>
  </w:style>
  <w:style w:type="character" w:styleId="WW8Num770z0">
    <w:name w:val="WW8Num770z0"/>
    <w:qFormat/>
    <w:rPr/>
  </w:style>
  <w:style w:type="character" w:styleId="WW8Num772z0">
    <w:name w:val="WW8Num772z0"/>
    <w:qFormat/>
    <w:rPr/>
  </w:style>
  <w:style w:type="character" w:styleId="WW8Num773z0">
    <w:name w:val="WW8Num773z0"/>
    <w:qFormat/>
    <w:rPr>
      <w:rFonts w:ascii="Symbol" w:hAnsi="Symbol" w:cs="Symbol"/>
    </w:rPr>
  </w:style>
  <w:style w:type="character" w:styleId="WW8Num774z0">
    <w:name w:val="WW8Num774z0"/>
    <w:qFormat/>
    <w:rPr>
      <w:rFonts w:ascii="Symbol" w:hAnsi="Symbol" w:cs="Symbol"/>
      <w:color w:val="auto"/>
    </w:rPr>
  </w:style>
  <w:style w:type="character" w:styleId="WW8Num775z0">
    <w:name w:val="WW8Num775z0"/>
    <w:qFormat/>
    <w:rPr/>
  </w:style>
  <w:style w:type="character" w:styleId="WW8Num776z0">
    <w:name w:val="WW8Num776z0"/>
    <w:qFormat/>
    <w:rPr>
      <w:rFonts w:ascii="Symbol" w:hAnsi="Symbol" w:cs="Symbol"/>
      <w:color w:val="auto"/>
      <w:sz w:val="20"/>
    </w:rPr>
  </w:style>
  <w:style w:type="character" w:styleId="WW8Num777z0">
    <w:name w:val="WW8Num777z0"/>
    <w:qFormat/>
    <w:rPr/>
  </w:style>
  <w:style w:type="character" w:styleId="WW8Num778z0">
    <w:name w:val="WW8Num778z0"/>
    <w:qFormat/>
    <w:rPr>
      <w:rFonts w:ascii="Symbol" w:hAnsi="Symbol" w:cs="Symbol"/>
    </w:rPr>
  </w:style>
  <w:style w:type="character" w:styleId="WW8Num779z0">
    <w:name w:val="WW8Num779z0"/>
    <w:qFormat/>
    <w:rPr>
      <w:rFonts w:ascii="Symbol" w:hAnsi="Symbol" w:cs="Symbol"/>
    </w:rPr>
  </w:style>
  <w:style w:type="character" w:styleId="WW8Num779z1">
    <w:name w:val="WW8Num779z1"/>
    <w:qFormat/>
    <w:rPr>
      <w:rFonts w:ascii="Courier New" w:hAnsi="Courier New" w:cs="Courier New"/>
    </w:rPr>
  </w:style>
  <w:style w:type="character" w:styleId="WW8Num779z5">
    <w:name w:val="WW8Num779z5"/>
    <w:qFormat/>
    <w:rPr>
      <w:rFonts w:ascii="Wingdings" w:hAnsi="Wingdings" w:cs="Wingdings"/>
    </w:rPr>
  </w:style>
  <w:style w:type="character" w:styleId="WW8Num781z0">
    <w:name w:val="WW8Num781z0"/>
    <w:qFormat/>
    <w:rPr>
      <w:rFonts w:ascii="Times New Roman" w:hAnsi="Times New Roman" w:cs="Times New Roman"/>
    </w:rPr>
  </w:style>
  <w:style w:type="character" w:styleId="WW8Num782z0">
    <w:name w:val="WW8Num782z0"/>
    <w:qFormat/>
    <w:rPr>
      <w:rFonts w:ascii="Symbol" w:hAnsi="Symbol" w:cs="Symbol"/>
    </w:rPr>
  </w:style>
  <w:style w:type="character" w:styleId="WW8Num783z0">
    <w:name w:val="WW8Num783z0"/>
    <w:qFormat/>
    <w:rPr>
      <w:rFonts w:ascii="Symbol" w:hAnsi="Symbol" w:cs="Symbol"/>
    </w:rPr>
  </w:style>
  <w:style w:type="character" w:styleId="WW8Num784z0">
    <w:name w:val="WW8Num784z0"/>
    <w:qFormat/>
    <w:rPr>
      <w:rFonts w:ascii="Symbol" w:hAnsi="Symbol" w:cs="Symbol"/>
    </w:rPr>
  </w:style>
  <w:style w:type="character" w:styleId="WW8Num785z0">
    <w:name w:val="WW8Num785z0"/>
    <w:qFormat/>
    <w:rPr>
      <w:rFonts w:ascii="Symbol" w:hAnsi="Symbol" w:cs="Symbol"/>
    </w:rPr>
  </w:style>
  <w:style w:type="character" w:styleId="WW8Num786z0">
    <w:name w:val="WW8Num786z0"/>
    <w:qFormat/>
    <w:rPr>
      <w:rFonts w:ascii="Times New Roman" w:hAnsi="Times New Roman" w:cs="Times New Roman"/>
      <w:sz w:val="32"/>
    </w:rPr>
  </w:style>
  <w:style w:type="character" w:styleId="WW8Num787z0">
    <w:name w:val="WW8Num787z0"/>
    <w:qFormat/>
    <w:rPr>
      <w:rFonts w:ascii="Symbol" w:hAnsi="Symbol" w:cs="Symbol"/>
    </w:rPr>
  </w:style>
  <w:style w:type="character" w:styleId="WW8Num788z0">
    <w:name w:val="WW8Num788z0"/>
    <w:qFormat/>
    <w:rPr>
      <w:rFonts w:ascii="Symbol" w:hAnsi="Symbol" w:cs="Symbol"/>
      <w:color w:val="auto"/>
      <w:sz w:val="18"/>
    </w:rPr>
  </w:style>
  <w:style w:type="character" w:styleId="WW8Num789z0">
    <w:name w:val="WW8Num789z0"/>
    <w:qFormat/>
    <w:rPr/>
  </w:style>
  <w:style w:type="character" w:styleId="WW8Num790z0">
    <w:name w:val="WW8Num790z0"/>
    <w:qFormat/>
    <w:rPr>
      <w:rFonts w:ascii="Symbol" w:hAnsi="Symbol" w:cs="Symbol"/>
    </w:rPr>
  </w:style>
  <w:style w:type="character" w:styleId="WW8Num791z0">
    <w:name w:val="WW8Num791z0"/>
    <w:qFormat/>
    <w:rPr/>
  </w:style>
  <w:style w:type="character" w:styleId="WW8Num792z0">
    <w:name w:val="WW8Num792z0"/>
    <w:qFormat/>
    <w:rPr/>
  </w:style>
  <w:style w:type="character" w:styleId="WW8Num793z0">
    <w:name w:val="WW8Num793z0"/>
    <w:qFormat/>
    <w:rPr/>
  </w:style>
  <w:style w:type="character" w:styleId="WW8Num795z0">
    <w:name w:val="WW8Num795z0"/>
    <w:qFormat/>
    <w:rPr>
      <w:rFonts w:ascii="Symbol" w:hAnsi="Symbol" w:cs="Symbol"/>
    </w:rPr>
  </w:style>
  <w:style w:type="character" w:styleId="WW8Num796z0">
    <w:name w:val="WW8Num796z0"/>
    <w:qFormat/>
    <w:rPr/>
  </w:style>
  <w:style w:type="character" w:styleId="WW8Num797z0">
    <w:name w:val="WW8Num797z0"/>
    <w:qFormat/>
    <w:rPr/>
  </w:style>
  <w:style w:type="character" w:styleId="WW8Num798z0">
    <w:name w:val="WW8Num798z0"/>
    <w:qFormat/>
    <w:rPr>
      <w:rFonts w:ascii="Symbol" w:hAnsi="Symbol" w:cs="Symbol"/>
    </w:rPr>
  </w:style>
  <w:style w:type="character" w:styleId="WW8Num798z1">
    <w:name w:val="WW8Num798z1"/>
    <w:qFormat/>
    <w:rPr>
      <w:rFonts w:ascii="Courier New" w:hAnsi="Courier New" w:cs="Courier New"/>
    </w:rPr>
  </w:style>
  <w:style w:type="character" w:styleId="WW8Num798z2">
    <w:name w:val="WW8Num798z2"/>
    <w:qFormat/>
    <w:rPr>
      <w:rFonts w:ascii="Wingdings" w:hAnsi="Wingdings" w:cs="Wingdings"/>
    </w:rPr>
  </w:style>
  <w:style w:type="character" w:styleId="WW8Num799z0">
    <w:name w:val="WW8Num799z0"/>
    <w:qFormat/>
    <w:rPr/>
  </w:style>
  <w:style w:type="character" w:styleId="WW8Num800z0">
    <w:name w:val="WW8Num800z0"/>
    <w:qFormat/>
    <w:rPr>
      <w:rFonts w:ascii="Symbol" w:hAnsi="Symbol" w:cs="Symbol"/>
    </w:rPr>
  </w:style>
  <w:style w:type="character" w:styleId="WW8Num804z0">
    <w:name w:val="WW8Num804z0"/>
    <w:qFormat/>
    <w:rPr>
      <w:rFonts w:ascii="Wingdings" w:hAnsi="Wingdings" w:cs="Wingdings"/>
      <w:sz w:val="16"/>
    </w:rPr>
  </w:style>
  <w:style w:type="character" w:styleId="WW8Num805z0">
    <w:name w:val="WW8Num805z0"/>
    <w:qFormat/>
    <w:rPr>
      <w:rFonts w:ascii="Times New Roman" w:hAnsi="Times New Roman" w:cs="Times New Roman"/>
      <w:b/>
      <w:i w:val="false"/>
      <w:sz w:val="22"/>
    </w:rPr>
  </w:style>
  <w:style w:type="character" w:styleId="WW8Num805z2">
    <w:name w:val="WW8Num805z2"/>
    <w:qFormat/>
    <w:rPr>
      <w:rFonts w:ascii="Symbol" w:hAnsi="Symbol" w:cs="Symbol"/>
      <w:b/>
      <w:i w:val="false"/>
      <w:color w:val="auto"/>
      <w:sz w:val="22"/>
    </w:rPr>
  </w:style>
  <w:style w:type="character" w:styleId="WW8Num806z0">
    <w:name w:val="WW8Num806z0"/>
    <w:qFormat/>
    <w:rPr>
      <w:rFonts w:ascii="Symbol" w:hAnsi="Symbol" w:cs="Symbol"/>
    </w:rPr>
  </w:style>
  <w:style w:type="character" w:styleId="WW8Num806z1">
    <w:name w:val="WW8Num806z1"/>
    <w:qFormat/>
    <w:rPr>
      <w:rFonts w:ascii="Courier New" w:hAnsi="Courier New" w:cs="Courier New"/>
    </w:rPr>
  </w:style>
  <w:style w:type="character" w:styleId="WW8Num806z2">
    <w:name w:val="WW8Num806z2"/>
    <w:qFormat/>
    <w:rPr>
      <w:rFonts w:ascii="Wingdings" w:hAnsi="Wingdings" w:cs="Wingdings"/>
    </w:rPr>
  </w:style>
  <w:style w:type="character" w:styleId="WW8Num808z0">
    <w:name w:val="WW8Num808z0"/>
    <w:qFormat/>
    <w:rPr/>
  </w:style>
  <w:style w:type="character" w:styleId="WW8Num809z0">
    <w:name w:val="WW8Num809z0"/>
    <w:qFormat/>
    <w:rPr>
      <w:rFonts w:ascii="Symbol" w:hAnsi="Symbol" w:cs="Symbol"/>
    </w:rPr>
  </w:style>
  <w:style w:type="character" w:styleId="WW8Num810z0">
    <w:name w:val="WW8Num810z0"/>
    <w:qFormat/>
    <w:rPr/>
  </w:style>
  <w:style w:type="character" w:styleId="WW8Num814z0">
    <w:name w:val="WW8Num814z0"/>
    <w:qFormat/>
    <w:rPr>
      <w:rFonts w:ascii="Symbol" w:hAnsi="Symbol" w:cs="Symbol"/>
      <w:color w:val="auto"/>
    </w:rPr>
  </w:style>
  <w:style w:type="character" w:styleId="WW8Num815z0">
    <w:name w:val="WW8Num815z0"/>
    <w:qFormat/>
    <w:rPr>
      <w:rFonts w:ascii="Symbol" w:hAnsi="Symbol" w:cs="Symbol"/>
      <w:color w:val="auto"/>
    </w:rPr>
  </w:style>
  <w:style w:type="character" w:styleId="WW8Num817z0">
    <w:name w:val="WW8Num817z0"/>
    <w:qFormat/>
    <w:rPr>
      <w:rFonts w:ascii="Univers" w:hAnsi="Univers" w:cs="Univers"/>
      <w:b/>
      <w:i w:val="false"/>
      <w:sz w:val="28"/>
      <w:szCs w:val="28"/>
    </w:rPr>
  </w:style>
  <w:style w:type="character" w:styleId="WW8Num817z1">
    <w:name w:val="WW8Num817z1"/>
    <w:qFormat/>
    <w:rPr>
      <w:rFonts w:ascii="Univers" w:hAnsi="Univers" w:cs="Univers"/>
      <w:b/>
      <w:i w:val="false"/>
      <w:sz w:val="24"/>
      <w:szCs w:val="24"/>
    </w:rPr>
  </w:style>
  <w:style w:type="character" w:styleId="WW8Num817z8">
    <w:name w:val="WW8Num817z8"/>
    <w:qFormat/>
    <w:rPr>
      <w:rFonts w:ascii="Univers" w:hAnsi="Univers" w:cs="Univers"/>
      <w:b w:val="false"/>
      <w:i w:val="false"/>
      <w:sz w:val="24"/>
      <w:szCs w:val="24"/>
    </w:rPr>
  </w:style>
  <w:style w:type="character" w:styleId="WW8Num818z0">
    <w:name w:val="WW8Num818z0"/>
    <w:qFormat/>
    <w:rPr>
      <w:rFonts w:ascii="Marlett" w:hAnsi="Marlett" w:cs="Marlett"/>
      <w:b/>
      <w:i w:val="false"/>
    </w:rPr>
  </w:style>
  <w:style w:type="character" w:styleId="WW8Num821z0">
    <w:name w:val="WW8Num821z0"/>
    <w:qFormat/>
    <w:rPr>
      <w:rFonts w:ascii="Symbol" w:hAnsi="Symbol" w:cs="Symbol"/>
    </w:rPr>
  </w:style>
  <w:style w:type="character" w:styleId="WW8Num822z0">
    <w:name w:val="WW8Num822z0"/>
    <w:qFormat/>
    <w:rPr>
      <w:rFonts w:ascii="Symbol" w:hAnsi="Symbol" w:cs="Symbol"/>
    </w:rPr>
  </w:style>
  <w:style w:type="character" w:styleId="WW8Num822z1">
    <w:name w:val="WW8Num822z1"/>
    <w:qFormat/>
    <w:rPr>
      <w:rFonts w:ascii="Courier New" w:hAnsi="Courier New" w:cs="Courier New"/>
    </w:rPr>
  </w:style>
  <w:style w:type="character" w:styleId="WW8Num822z2">
    <w:name w:val="WW8Num822z2"/>
    <w:qFormat/>
    <w:rPr>
      <w:rFonts w:ascii="Wingdings" w:hAnsi="Wingdings" w:cs="Wingdings"/>
    </w:rPr>
  </w:style>
  <w:style w:type="character" w:styleId="WW8Num823z0">
    <w:name w:val="WW8Num823z0"/>
    <w:qFormat/>
    <w:rPr>
      <w:rFonts w:ascii="Symbol" w:hAnsi="Symbol" w:cs="Symbol"/>
    </w:rPr>
  </w:style>
  <w:style w:type="character" w:styleId="WW8Num824z0">
    <w:name w:val="WW8Num824z0"/>
    <w:qFormat/>
    <w:rPr/>
  </w:style>
  <w:style w:type="character" w:styleId="WW8Num826z0">
    <w:name w:val="WW8Num826z0"/>
    <w:qFormat/>
    <w:rPr>
      <w:rFonts w:ascii="Symbol" w:hAnsi="Symbol" w:cs="Symbol"/>
    </w:rPr>
  </w:style>
  <w:style w:type="character" w:styleId="WW8Num827z0">
    <w:name w:val="WW8Num827z0"/>
    <w:qFormat/>
    <w:rPr>
      <w:rFonts w:ascii="Symbol" w:hAnsi="Symbol" w:cs="Symbol"/>
    </w:rPr>
  </w:style>
  <w:style w:type="character" w:styleId="WW8Num827z1">
    <w:name w:val="WW8Num827z1"/>
    <w:qFormat/>
    <w:rPr>
      <w:rFonts w:ascii="Courier New" w:hAnsi="Courier New" w:cs="Courier New"/>
    </w:rPr>
  </w:style>
  <w:style w:type="character" w:styleId="WW8Num827z2">
    <w:name w:val="WW8Num827z2"/>
    <w:qFormat/>
    <w:rPr>
      <w:rFonts w:ascii="Wingdings" w:hAnsi="Wingdings" w:cs="Wingdings"/>
    </w:rPr>
  </w:style>
  <w:style w:type="character" w:styleId="WW8Num828z0">
    <w:name w:val="WW8Num828z0"/>
    <w:qFormat/>
    <w:rPr/>
  </w:style>
  <w:style w:type="character" w:styleId="WW8Num829z0">
    <w:name w:val="WW8Num829z0"/>
    <w:qFormat/>
    <w:rPr>
      <w:rFonts w:ascii="Symbol" w:hAnsi="Symbol" w:cs="Symbol"/>
    </w:rPr>
  </w:style>
  <w:style w:type="character" w:styleId="WW8Num830z0">
    <w:name w:val="WW8Num830z0"/>
    <w:qFormat/>
    <w:rPr>
      <w:rFonts w:ascii="Symbol" w:hAnsi="Symbol" w:cs="Symbol"/>
      <w:color w:val="auto"/>
    </w:rPr>
  </w:style>
  <w:style w:type="character" w:styleId="WW8Num831z0">
    <w:name w:val="WW8Num831z0"/>
    <w:qFormat/>
    <w:rPr>
      <w:rFonts w:ascii="Marlett" w:hAnsi="Marlett" w:cs="Marlett"/>
    </w:rPr>
  </w:style>
  <w:style w:type="character" w:styleId="WW8Num833z0">
    <w:name w:val="WW8Num833z0"/>
    <w:qFormat/>
    <w:rPr/>
  </w:style>
  <w:style w:type="character" w:styleId="WW8Num834z0">
    <w:name w:val="WW8Num834z0"/>
    <w:qFormat/>
    <w:rPr>
      <w:rFonts w:ascii="Symbol" w:hAnsi="Symbol" w:cs="Symbol"/>
    </w:rPr>
  </w:style>
  <w:style w:type="character" w:styleId="WW8Num835z0">
    <w:name w:val="WW8Num835z0"/>
    <w:qFormat/>
    <w:rPr>
      <w:b/>
    </w:rPr>
  </w:style>
  <w:style w:type="character" w:styleId="WW8Num835z4">
    <w:name w:val="WW8Num835z4"/>
    <w:qFormat/>
    <w:rPr/>
  </w:style>
  <w:style w:type="character" w:styleId="WW8Num837z0">
    <w:name w:val="WW8Num837z0"/>
    <w:qFormat/>
    <w:rPr>
      <w:rFonts w:ascii="Symbol" w:hAnsi="Symbol" w:cs="Symbol"/>
    </w:rPr>
  </w:style>
  <w:style w:type="character" w:styleId="WW8Num838z0">
    <w:name w:val="WW8Num838z0"/>
    <w:qFormat/>
    <w:rPr/>
  </w:style>
  <w:style w:type="character" w:styleId="WW8Num839z0">
    <w:name w:val="WW8Num839z0"/>
    <w:qFormat/>
    <w:rPr>
      <w:rFonts w:ascii="Wingdings" w:hAnsi="Wingdings" w:cs="Wingdings"/>
    </w:rPr>
  </w:style>
  <w:style w:type="character" w:styleId="WW8Num840z0">
    <w:name w:val="WW8Num840z0"/>
    <w:qFormat/>
    <w:rPr>
      <w:rFonts w:ascii="Symbol" w:hAnsi="Symbol" w:cs="Symbol"/>
      <w:color w:val="auto"/>
      <w:sz w:val="20"/>
    </w:rPr>
  </w:style>
  <w:style w:type="character" w:styleId="WW8Num841z0">
    <w:name w:val="WW8Num841z0"/>
    <w:qFormat/>
    <w:rPr/>
  </w:style>
  <w:style w:type="character" w:styleId="WW8Num842z1">
    <w:name w:val="WW8Num842z1"/>
    <w:qFormat/>
    <w:rPr/>
  </w:style>
  <w:style w:type="character" w:styleId="WW8Num843z0">
    <w:name w:val="WW8Num843z0"/>
    <w:qFormat/>
    <w:rPr>
      <w:rFonts w:ascii="Symbol" w:hAnsi="Symbol" w:cs="Symbol"/>
    </w:rPr>
  </w:style>
  <w:style w:type="character" w:styleId="WW8Num844z0">
    <w:name w:val="WW8Num844z0"/>
    <w:qFormat/>
    <w:rPr>
      <w:rFonts w:ascii="Symbol" w:hAnsi="Symbol" w:cs="Symbol"/>
      <w:color w:val="000000"/>
      <w:sz w:val="18"/>
      <w:szCs w:val="18"/>
    </w:rPr>
  </w:style>
  <w:style w:type="character" w:styleId="WW8Num845z0">
    <w:name w:val="WW8Num845z0"/>
    <w:qFormat/>
    <w:rPr>
      <w:rFonts w:ascii="Symbol" w:hAnsi="Symbol" w:cs="Symbol"/>
    </w:rPr>
  </w:style>
  <w:style w:type="character" w:styleId="WW8Num846z0">
    <w:name w:val="WW8Num846z0"/>
    <w:qFormat/>
    <w:rPr>
      <w:rFonts w:ascii="Symbol" w:hAnsi="Symbol" w:cs="Symbol"/>
    </w:rPr>
  </w:style>
  <w:style w:type="character" w:styleId="WW8Num847z0">
    <w:name w:val="WW8Num847z0"/>
    <w:qFormat/>
    <w:rPr/>
  </w:style>
  <w:style w:type="character" w:styleId="WW8Num848z0">
    <w:name w:val="WW8Num848z0"/>
    <w:qFormat/>
    <w:rPr>
      <w:rFonts w:ascii="Times New Roman" w:hAnsi="Times New Roman" w:cs="Times New Roman"/>
      <w:b/>
      <w:i w:val="false"/>
    </w:rPr>
  </w:style>
  <w:style w:type="character" w:styleId="WW8Num849z0">
    <w:name w:val="WW8Num849z0"/>
    <w:qFormat/>
    <w:rPr>
      <w:rFonts w:ascii="Wingdings" w:hAnsi="Wingdings" w:cs="Wingdings"/>
    </w:rPr>
  </w:style>
  <w:style w:type="character" w:styleId="WW8Num850z0">
    <w:name w:val="WW8Num850z0"/>
    <w:qFormat/>
    <w:rPr/>
  </w:style>
  <w:style w:type="character" w:styleId="WW8Num851z0">
    <w:name w:val="WW8Num851z0"/>
    <w:qFormat/>
    <w:rPr>
      <w:rFonts w:ascii="Symbol" w:hAnsi="Symbol" w:cs="Symbol"/>
    </w:rPr>
  </w:style>
  <w:style w:type="character" w:styleId="WW8Num852z0">
    <w:name w:val="WW8Num852z0"/>
    <w:qFormat/>
    <w:rPr/>
  </w:style>
  <w:style w:type="character" w:styleId="WW8Num855z0">
    <w:name w:val="WW8Num855z0"/>
    <w:qFormat/>
    <w:rPr>
      <w:rFonts w:ascii="Wingdings" w:hAnsi="Wingdings" w:cs="Wingdings"/>
      <w:sz w:val="16"/>
    </w:rPr>
  </w:style>
  <w:style w:type="character" w:styleId="WW8Num856z0">
    <w:name w:val="WW8Num856z0"/>
    <w:qFormat/>
    <w:rPr>
      <w:b w:val="false"/>
      <w:i w:val="false"/>
      <w:u w:val="none"/>
    </w:rPr>
  </w:style>
  <w:style w:type="character" w:styleId="WW8Num857z0">
    <w:name w:val="WW8Num857z0"/>
    <w:qFormat/>
    <w:rPr>
      <w:rFonts w:ascii="Symbol" w:hAnsi="Symbol" w:cs="Symbol"/>
    </w:rPr>
  </w:style>
  <w:style w:type="character" w:styleId="WW8Num858z0">
    <w:name w:val="WW8Num858z0"/>
    <w:qFormat/>
    <w:rPr>
      <w:rFonts w:ascii="Times New Roman" w:hAnsi="Times New Roman" w:cs="Times New Roman"/>
    </w:rPr>
  </w:style>
  <w:style w:type="character" w:styleId="WW8Num859z0">
    <w:name w:val="WW8Num859z0"/>
    <w:qFormat/>
    <w:rPr>
      <w:rFonts w:ascii="Symbol" w:hAnsi="Symbol" w:cs="Symbol"/>
    </w:rPr>
  </w:style>
  <w:style w:type="character" w:styleId="WW8Num861z0">
    <w:name w:val="WW8Num861z0"/>
    <w:qFormat/>
    <w:rPr>
      <w:u w:val="none"/>
    </w:rPr>
  </w:style>
  <w:style w:type="character" w:styleId="WW8Num862z0">
    <w:name w:val="WW8Num862z0"/>
    <w:qFormat/>
    <w:rPr>
      <w:rFonts w:ascii="Symbol" w:hAnsi="Symbol" w:cs="Symbol"/>
    </w:rPr>
  </w:style>
  <w:style w:type="character" w:styleId="WW8Num863z0">
    <w:name w:val="WW8Num863z0"/>
    <w:qFormat/>
    <w:rPr>
      <w:rFonts w:ascii="Wingdings" w:hAnsi="Wingdings" w:cs="Wingdings"/>
      <w:sz w:val="16"/>
    </w:rPr>
  </w:style>
  <w:style w:type="character" w:styleId="WW8Num864z0">
    <w:name w:val="WW8Num864z0"/>
    <w:qFormat/>
    <w:rPr>
      <w:rFonts w:ascii="Symbol" w:hAnsi="Symbol" w:cs="Symbol"/>
    </w:rPr>
  </w:style>
  <w:style w:type="character" w:styleId="WW8Num865z0">
    <w:name w:val="WW8Num865z0"/>
    <w:qFormat/>
    <w:rPr>
      <w:rFonts w:ascii="Symbol" w:hAnsi="Symbol" w:cs="Symbol"/>
      <w:color w:val="000000"/>
      <w:sz w:val="18"/>
      <w:szCs w:val="18"/>
    </w:rPr>
  </w:style>
  <w:style w:type="character" w:styleId="WW8Num866z0">
    <w:name w:val="WW8Num866z0"/>
    <w:qFormat/>
    <w:rPr>
      <w:rFonts w:ascii="Symbol" w:hAnsi="Symbol" w:cs="Symbol"/>
    </w:rPr>
  </w:style>
  <w:style w:type="character" w:styleId="WW8Num867z0">
    <w:name w:val="WW8Num867z0"/>
    <w:qFormat/>
    <w:rPr>
      <w:rFonts w:ascii="Symbol" w:hAnsi="Symbol" w:cs="Symbol"/>
    </w:rPr>
  </w:style>
  <w:style w:type="character" w:styleId="WW8Num868z0">
    <w:name w:val="WW8Num868z0"/>
    <w:qFormat/>
    <w:rPr/>
  </w:style>
  <w:style w:type="character" w:styleId="WW8Num869z0">
    <w:name w:val="WW8Num869z0"/>
    <w:qFormat/>
    <w:rPr>
      <w:rFonts w:ascii="Symbol" w:hAnsi="Symbol" w:cs="Symbol"/>
    </w:rPr>
  </w:style>
  <w:style w:type="character" w:styleId="WW8Num870z0">
    <w:name w:val="WW8Num870z0"/>
    <w:qFormat/>
    <w:rPr>
      <w:rFonts w:ascii="Symbol" w:hAnsi="Symbol" w:cs="Symbol"/>
    </w:rPr>
  </w:style>
  <w:style w:type="character" w:styleId="WW8Num871z0">
    <w:name w:val="WW8Num871z0"/>
    <w:qFormat/>
    <w:rPr>
      <w:rFonts w:ascii="Symbol" w:hAnsi="Symbol" w:cs="Symbol"/>
    </w:rPr>
  </w:style>
  <w:style w:type="character" w:styleId="WW8Num872z0">
    <w:name w:val="WW8Num872z0"/>
    <w:qFormat/>
    <w:rPr>
      <w:rFonts w:ascii="Symbol" w:hAnsi="Symbol" w:cs="Symbol"/>
    </w:rPr>
  </w:style>
  <w:style w:type="character" w:styleId="WW8Num874z0">
    <w:name w:val="WW8Num874z0"/>
    <w:qFormat/>
    <w:rPr>
      <w:rFonts w:ascii="Symbol" w:hAnsi="Symbol" w:cs="Symbol"/>
      <w:color w:val="auto"/>
    </w:rPr>
  </w:style>
  <w:style w:type="character" w:styleId="WW8Num875z0">
    <w:name w:val="WW8Num875z0"/>
    <w:qFormat/>
    <w:rPr>
      <w:rFonts w:ascii="Symbol" w:hAnsi="Symbol" w:cs="Symbol"/>
      <w:color w:val="auto"/>
      <w:sz w:val="20"/>
    </w:rPr>
  </w:style>
  <w:style w:type="character" w:styleId="WW8Num876z0">
    <w:name w:val="WW8Num876z0"/>
    <w:qFormat/>
    <w:rPr/>
  </w:style>
  <w:style w:type="character" w:styleId="WW8Num877z0">
    <w:name w:val="WW8Num877z0"/>
    <w:qFormat/>
    <w:rPr>
      <w:rFonts w:ascii="Symbol" w:hAnsi="Symbol" w:cs="Symbol"/>
    </w:rPr>
  </w:style>
  <w:style w:type="character" w:styleId="WW8Num878z0">
    <w:name w:val="WW8Num878z0"/>
    <w:qFormat/>
    <w:rPr>
      <w:rFonts w:ascii="Symbol" w:hAnsi="Symbol" w:cs="Symbol"/>
    </w:rPr>
  </w:style>
  <w:style w:type="character" w:styleId="WW8Num880z0">
    <w:name w:val="WW8Num880z0"/>
    <w:qFormat/>
    <w:rPr>
      <w:rFonts w:ascii="Symbol" w:hAnsi="Symbol" w:cs="Symbol"/>
    </w:rPr>
  </w:style>
  <w:style w:type="character" w:styleId="WW8Num881z0">
    <w:name w:val="WW8Num881z0"/>
    <w:qFormat/>
    <w:rPr>
      <w:b/>
    </w:rPr>
  </w:style>
  <w:style w:type="character" w:styleId="WW8Num881z1">
    <w:name w:val="WW8Num881z1"/>
    <w:qFormat/>
    <w:rPr>
      <w:rFonts w:ascii="CG Times" w:hAnsi="CG Times" w:cs="CG Times"/>
      <w:b/>
      <w:i w:val="false"/>
      <w:sz w:val="25"/>
    </w:rPr>
  </w:style>
  <w:style w:type="character" w:styleId="WW8Num882z0">
    <w:name w:val="WW8Num882z0"/>
    <w:qFormat/>
    <w:rPr>
      <w:rFonts w:ascii="Symbol" w:hAnsi="Symbol" w:cs="Symbol"/>
      <w:color w:val="auto"/>
    </w:rPr>
  </w:style>
  <w:style w:type="character" w:styleId="WW8Num883z0">
    <w:name w:val="WW8Num883z0"/>
    <w:qFormat/>
    <w:rPr/>
  </w:style>
  <w:style w:type="character" w:styleId="WW8Num884z0">
    <w:name w:val="WW8Num884z0"/>
    <w:qFormat/>
    <w:rPr>
      <w:rFonts w:ascii="Symbol" w:hAnsi="Symbol" w:cs="Symbol"/>
      <w:color w:val="auto"/>
    </w:rPr>
  </w:style>
  <w:style w:type="character" w:styleId="WW8Num885z0">
    <w:name w:val="WW8Num885z0"/>
    <w:qFormat/>
    <w:rPr>
      <w:rFonts w:ascii="Symbol" w:hAnsi="Symbol" w:cs="Symbol"/>
    </w:rPr>
  </w:style>
  <w:style w:type="character" w:styleId="WW8Num887z0">
    <w:name w:val="WW8Num887z0"/>
    <w:qFormat/>
    <w:rPr>
      <w:rFonts w:ascii="Symbol" w:hAnsi="Symbol" w:cs="Symbol"/>
    </w:rPr>
  </w:style>
  <w:style w:type="character" w:styleId="WW8Num888z0">
    <w:name w:val="WW8Num888z0"/>
    <w:qFormat/>
    <w:rPr>
      <w:rFonts w:ascii="Symbol" w:hAnsi="Symbol" w:cs="Symbol"/>
    </w:rPr>
  </w:style>
  <w:style w:type="character" w:styleId="WW8Num889z0">
    <w:name w:val="WW8Num889z0"/>
    <w:qFormat/>
    <w:rPr/>
  </w:style>
  <w:style w:type="character" w:styleId="WW8Num892z0">
    <w:name w:val="WW8Num892z0"/>
    <w:qFormat/>
    <w:rPr/>
  </w:style>
  <w:style w:type="character" w:styleId="WW8Num894z0">
    <w:name w:val="WW8Num894z0"/>
    <w:qFormat/>
    <w:rPr>
      <w:rFonts w:ascii="Symbol" w:hAnsi="Symbol" w:cs="Symbol"/>
    </w:rPr>
  </w:style>
  <w:style w:type="character" w:styleId="WW8Num897z0">
    <w:name w:val="WW8Num897z0"/>
    <w:qFormat/>
    <w:rPr>
      <w:rFonts w:ascii="Symbol" w:hAnsi="Symbol" w:cs="Symbol"/>
      <w:color w:val="000000"/>
      <w:sz w:val="18"/>
      <w:szCs w:val="18"/>
    </w:rPr>
  </w:style>
  <w:style w:type="character" w:styleId="WW8Num898z0">
    <w:name w:val="WW8Num898z0"/>
    <w:qFormat/>
    <w:rPr/>
  </w:style>
  <w:style w:type="character" w:styleId="WW8Num899z0">
    <w:name w:val="WW8Num899z0"/>
    <w:qFormat/>
    <w:rPr/>
  </w:style>
  <w:style w:type="character" w:styleId="WW8Num902z0">
    <w:name w:val="WW8Num902z0"/>
    <w:qFormat/>
    <w:rPr/>
  </w:style>
  <w:style w:type="character" w:styleId="WW8Num903z0">
    <w:name w:val="WW8Num903z0"/>
    <w:qFormat/>
    <w:rPr>
      <w:rFonts w:ascii="Arial" w:hAnsi="Arial" w:cs="Arial"/>
      <w:b/>
      <w:i w:val="false"/>
      <w:caps w:val="false"/>
      <w:smallCaps w:val="false"/>
      <w:strike w:val="false"/>
      <w:dstrike w:val="false"/>
      <w:shadow/>
      <w:vanish w:val="false"/>
      <w:color w:val="000000"/>
      <w:position w:val="0"/>
      <w:sz w:val="32"/>
      <w:sz w:val="32"/>
      <w:vertAlign w:val="baseline"/>
    </w:rPr>
  </w:style>
  <w:style w:type="character" w:styleId="WW8Num904z0">
    <w:name w:val="WW8Num904z0"/>
    <w:qFormat/>
    <w:rPr/>
  </w:style>
  <w:style w:type="character" w:styleId="WW8Num906z0">
    <w:name w:val="WW8Num906z0"/>
    <w:qFormat/>
    <w:rPr/>
  </w:style>
  <w:style w:type="character" w:styleId="WW8Num907z0">
    <w:name w:val="WW8Num907z0"/>
    <w:qFormat/>
    <w:rPr/>
  </w:style>
  <w:style w:type="character" w:styleId="WW8Num909z0">
    <w:name w:val="WW8Num909z0"/>
    <w:qFormat/>
    <w:rPr/>
  </w:style>
  <w:style w:type="character" w:styleId="WW8Num909z1">
    <w:name w:val="WW8Num909z1"/>
    <w:qFormat/>
    <w:rPr>
      <w:rFonts w:ascii="Courier New" w:hAnsi="Courier New" w:cs="Courier New"/>
    </w:rPr>
  </w:style>
  <w:style w:type="character" w:styleId="WW8Num909z2">
    <w:name w:val="WW8Num909z2"/>
    <w:qFormat/>
    <w:rPr>
      <w:rFonts w:ascii="Wingdings" w:hAnsi="Wingdings" w:cs="Wingdings"/>
    </w:rPr>
  </w:style>
  <w:style w:type="character" w:styleId="WW8Num909z3">
    <w:name w:val="WW8Num909z3"/>
    <w:qFormat/>
    <w:rPr>
      <w:rFonts w:ascii="Symbol" w:hAnsi="Symbol" w:cs="Symbol"/>
    </w:rPr>
  </w:style>
  <w:style w:type="character" w:styleId="WW8Num911z0">
    <w:name w:val="WW8Num911z0"/>
    <w:qFormat/>
    <w:rPr>
      <w:rFonts w:ascii="Symbol" w:hAnsi="Symbol" w:cs="Symbol"/>
    </w:rPr>
  </w:style>
  <w:style w:type="character" w:styleId="WW8Num913z0">
    <w:name w:val="WW8Num913z0"/>
    <w:qFormat/>
    <w:rPr/>
  </w:style>
  <w:style w:type="character" w:styleId="WW8Num914z0">
    <w:name w:val="WW8Num914z0"/>
    <w:qFormat/>
    <w:rPr>
      <w:rFonts w:ascii="Symbol" w:hAnsi="Symbol" w:cs="Symbol"/>
      <w:color w:val="000000"/>
      <w:sz w:val="18"/>
      <w:szCs w:val="18"/>
    </w:rPr>
  </w:style>
  <w:style w:type="character" w:styleId="WW8Num915z0">
    <w:name w:val="WW8Num915z0"/>
    <w:qFormat/>
    <w:rPr>
      <w:rFonts w:ascii="Symbol" w:hAnsi="Symbol" w:cs="Symbol"/>
    </w:rPr>
  </w:style>
  <w:style w:type="character" w:styleId="WW8Num916z0">
    <w:name w:val="WW8Num916z0"/>
    <w:qFormat/>
    <w:rPr>
      <w:rFonts w:ascii="Symbol" w:hAnsi="Symbol" w:cs="Symbol"/>
    </w:rPr>
  </w:style>
  <w:style w:type="character" w:styleId="WW8Num917z0">
    <w:name w:val="WW8Num917z0"/>
    <w:qFormat/>
    <w:rPr>
      <w:rFonts w:ascii="Times New Roman" w:hAnsi="Times New Roman" w:cs="Times New Roman"/>
      <w:b/>
      <w:i w:val="false"/>
      <w:sz w:val="24"/>
      <w:szCs w:val="24"/>
    </w:rPr>
  </w:style>
  <w:style w:type="character" w:styleId="WW8Num917z2">
    <w:name w:val="WW8Num917z2"/>
    <w:qFormat/>
    <w:rPr>
      <w:rFonts w:ascii="Times New Roman" w:hAnsi="Times New Roman" w:cs="Times New Roman"/>
      <w:b w:val="false"/>
      <w:i w:val="false"/>
      <w:sz w:val="24"/>
      <w:szCs w:val="24"/>
    </w:rPr>
  </w:style>
  <w:style w:type="character" w:styleId="WW8Num918z0">
    <w:name w:val="WW8Num918z0"/>
    <w:qFormat/>
    <w:rPr>
      <w:rFonts w:ascii="Symbol" w:hAnsi="Symbol" w:cs="Symbol"/>
    </w:rPr>
  </w:style>
  <w:style w:type="character" w:styleId="WW8Num919z0">
    <w:name w:val="WW8Num919z0"/>
    <w:qFormat/>
    <w:rPr/>
  </w:style>
  <w:style w:type="character" w:styleId="WW8Num920z0">
    <w:name w:val="WW8Num920z0"/>
    <w:qFormat/>
    <w:rPr>
      <w:rFonts w:ascii="Century Schoolbook" w:hAnsi="Century Schoolbook" w:cs="Century Schoolbook"/>
      <w:b w:val="false"/>
      <w:i w:val="false"/>
      <w:sz w:val="22"/>
    </w:rPr>
  </w:style>
  <w:style w:type="character" w:styleId="WW8Num921z0">
    <w:name w:val="WW8Num921z0"/>
    <w:qFormat/>
    <w:rPr>
      <w:rFonts w:ascii="Times New Roman" w:hAnsi="Times New Roman" w:cs="Times New Roman"/>
      <w:b/>
      <w:i w:val="false"/>
      <w:sz w:val="24"/>
    </w:rPr>
  </w:style>
  <w:style w:type="character" w:styleId="WW8Num921z3">
    <w:name w:val="WW8Num921z3"/>
    <w:qFormat/>
    <w:rPr>
      <w:rFonts w:ascii="Times New Roman" w:hAnsi="Times New Roman" w:cs="Times New Roman"/>
      <w:b w:val="false"/>
      <w:i w:val="false"/>
      <w:sz w:val="24"/>
    </w:rPr>
  </w:style>
  <w:style w:type="character" w:styleId="WW8Num922z0">
    <w:name w:val="WW8Num922z0"/>
    <w:qFormat/>
    <w:rPr>
      <w:rFonts w:ascii="Arial" w:hAnsi="Arial" w:cs="Arial"/>
      <w:b/>
      <w:i w:val="false"/>
      <w:sz w:val="24"/>
    </w:rPr>
  </w:style>
  <w:style w:type="character" w:styleId="WW8Num922z1">
    <w:name w:val="WW8Num922z1"/>
    <w:qFormat/>
    <w:rPr>
      <w:rFonts w:ascii="Times New Roman" w:hAnsi="Times New Roman" w:cs="Times New Roman"/>
      <w:b/>
      <w:i w:val="false"/>
      <w:sz w:val="22"/>
    </w:rPr>
  </w:style>
  <w:style w:type="character" w:styleId="WW8Num922z2">
    <w:name w:val="WW8Num922z2"/>
    <w:qFormat/>
    <w:rPr>
      <w:rFonts w:ascii="Times New Roman" w:hAnsi="Times New Roman" w:cs="Times New Roman"/>
      <w:b/>
      <w:i w:val="false"/>
      <w:sz w:val="20"/>
    </w:rPr>
  </w:style>
  <w:style w:type="character" w:styleId="WW8Num922z4">
    <w:name w:val="WW8Num922z4"/>
    <w:qFormat/>
    <w:rPr>
      <w:b/>
      <w:i w:val="false"/>
    </w:rPr>
  </w:style>
  <w:style w:type="character" w:styleId="WW8Num922z5">
    <w:name w:val="WW8Num922z5"/>
    <w:qFormat/>
    <w:rPr/>
  </w:style>
  <w:style w:type="character" w:styleId="WW8Num925z0">
    <w:name w:val="WW8Num925z0"/>
    <w:qFormat/>
    <w:rPr/>
  </w:style>
  <w:style w:type="character" w:styleId="WW8Num929z0">
    <w:name w:val="WW8Num929z0"/>
    <w:qFormat/>
    <w:rPr>
      <w:rFonts w:ascii="Symbol" w:hAnsi="Symbol" w:cs="Symbol"/>
      <w:color w:val="000000"/>
      <w:sz w:val="18"/>
      <w:szCs w:val="18"/>
    </w:rPr>
  </w:style>
  <w:style w:type="character" w:styleId="WW8Num931z0">
    <w:name w:val="WW8Num931z0"/>
    <w:qFormat/>
    <w:rPr/>
  </w:style>
  <w:style w:type="character" w:styleId="WW8Num932z0">
    <w:name w:val="WW8Num932z0"/>
    <w:qFormat/>
    <w:rPr>
      <w:rFonts w:ascii="Symbol" w:hAnsi="Symbol" w:cs="Symbol"/>
      <w:color w:val="auto"/>
    </w:rPr>
  </w:style>
  <w:style w:type="character" w:styleId="WW8Num933z0">
    <w:name w:val="WW8Num933z0"/>
    <w:qFormat/>
    <w:rPr>
      <w:rFonts w:ascii="Symbol" w:hAnsi="Symbol" w:cs="Symbol"/>
    </w:rPr>
  </w:style>
  <w:style w:type="character" w:styleId="WW8Num935z0">
    <w:name w:val="WW8Num935z0"/>
    <w:qFormat/>
    <w:rPr>
      <w:rFonts w:ascii="Symbol" w:hAnsi="Symbol" w:cs="Symbol"/>
    </w:rPr>
  </w:style>
  <w:style w:type="character" w:styleId="WW8Num936z0">
    <w:name w:val="WW8Num936z0"/>
    <w:qFormat/>
    <w:rPr/>
  </w:style>
  <w:style w:type="character" w:styleId="WW8Num937z0">
    <w:name w:val="WW8Num937z0"/>
    <w:qFormat/>
    <w:rPr/>
  </w:style>
  <w:style w:type="character" w:styleId="WW8Num938z0">
    <w:name w:val="WW8Num938z0"/>
    <w:qFormat/>
    <w:rPr>
      <w:rFonts w:ascii="Symbol" w:hAnsi="Symbol" w:cs="Symbol"/>
    </w:rPr>
  </w:style>
  <w:style w:type="character" w:styleId="WW8Num939z0">
    <w:name w:val="WW8Num939z0"/>
    <w:qFormat/>
    <w:rPr/>
  </w:style>
  <w:style w:type="character" w:styleId="WW8Num940z0">
    <w:name w:val="WW8Num940z0"/>
    <w:qFormat/>
    <w:rPr>
      <w:rFonts w:ascii="Marlett" w:hAnsi="Marlett" w:cs="Marlett"/>
    </w:rPr>
  </w:style>
  <w:style w:type="character" w:styleId="WW8Num941z0">
    <w:name w:val="WW8Num941z0"/>
    <w:qFormat/>
    <w:rPr/>
  </w:style>
  <w:style w:type="character" w:styleId="WW8Num943z0">
    <w:name w:val="WW8Num943z0"/>
    <w:qFormat/>
    <w:rPr/>
  </w:style>
  <w:style w:type="character" w:styleId="WW8Num944z0">
    <w:name w:val="WW8Num944z0"/>
    <w:qFormat/>
    <w:rPr/>
  </w:style>
  <w:style w:type="character" w:styleId="WW8Num947z0">
    <w:name w:val="WW8Num947z0"/>
    <w:qFormat/>
    <w:rPr>
      <w:rFonts w:ascii="Symbol" w:hAnsi="Symbol" w:cs="Symbol"/>
    </w:rPr>
  </w:style>
  <w:style w:type="character" w:styleId="WW8Num947z1">
    <w:name w:val="WW8Num947z1"/>
    <w:qFormat/>
    <w:rPr>
      <w:rFonts w:ascii="Courier New" w:hAnsi="Courier New" w:cs="Courier New"/>
    </w:rPr>
  </w:style>
  <w:style w:type="character" w:styleId="WW8Num947z2">
    <w:name w:val="WW8Num947z2"/>
    <w:qFormat/>
    <w:rPr>
      <w:rFonts w:ascii="Wingdings" w:hAnsi="Wingdings" w:cs="Wingdings"/>
    </w:rPr>
  </w:style>
  <w:style w:type="character" w:styleId="WW8Num948z0">
    <w:name w:val="WW8Num948z0"/>
    <w:qFormat/>
    <w:rPr>
      <w:rFonts w:ascii="Symbol" w:hAnsi="Symbol" w:cs="Symbol"/>
      <w:color w:val="auto"/>
      <w:sz w:val="22"/>
    </w:rPr>
  </w:style>
  <w:style w:type="character" w:styleId="WW8Num950z0">
    <w:name w:val="WW8Num950z0"/>
    <w:qFormat/>
    <w:rPr>
      <w:rFonts w:ascii="Symbol" w:hAnsi="Symbol" w:cs="Symbol"/>
    </w:rPr>
  </w:style>
  <w:style w:type="character" w:styleId="WW8Num951z0">
    <w:name w:val="WW8Num951z0"/>
    <w:qFormat/>
    <w:rPr>
      <w:b w:val="false"/>
    </w:rPr>
  </w:style>
  <w:style w:type="character" w:styleId="WW8Num952z0">
    <w:name w:val="WW8Num952z0"/>
    <w:qFormat/>
    <w:rPr>
      <w:rFonts w:ascii="Symbol" w:hAnsi="Symbol" w:cs="Symbol"/>
    </w:rPr>
  </w:style>
  <w:style w:type="character" w:styleId="WW8Num954z0">
    <w:name w:val="WW8Num954z0"/>
    <w:qFormat/>
    <w:rPr>
      <w:rFonts w:ascii="Times New Roman" w:hAnsi="Times New Roman" w:cs="Times New Roman"/>
      <w:b/>
      <w:i w:val="false"/>
      <w:sz w:val="22"/>
    </w:rPr>
  </w:style>
  <w:style w:type="character" w:styleId="WW8Num956z0">
    <w:name w:val="WW8Num956z0"/>
    <w:qFormat/>
    <w:rPr/>
  </w:style>
  <w:style w:type="character" w:styleId="WW8Num957z0">
    <w:name w:val="WW8Num957z0"/>
    <w:qFormat/>
    <w:rPr/>
  </w:style>
  <w:style w:type="character" w:styleId="WW8Num958z0">
    <w:name w:val="WW8Num958z0"/>
    <w:qFormat/>
    <w:rPr>
      <w:rFonts w:ascii="Symbol" w:hAnsi="Symbol" w:cs="Symbol"/>
    </w:rPr>
  </w:style>
  <w:style w:type="character" w:styleId="WW8Num958z1">
    <w:name w:val="WW8Num958z1"/>
    <w:qFormat/>
    <w:rPr>
      <w:rFonts w:ascii="Courier New" w:hAnsi="Courier New" w:cs="Courier New"/>
    </w:rPr>
  </w:style>
  <w:style w:type="character" w:styleId="WW8Num958z2">
    <w:name w:val="WW8Num958z2"/>
    <w:qFormat/>
    <w:rPr>
      <w:rFonts w:ascii="Wingdings" w:hAnsi="Wingdings" w:cs="Wingdings"/>
    </w:rPr>
  </w:style>
  <w:style w:type="character" w:styleId="WW8Num959z0">
    <w:name w:val="WW8Num959z0"/>
    <w:qFormat/>
    <w:rPr>
      <w:rFonts w:ascii="Symbol" w:hAnsi="Symbol" w:cs="Symbol"/>
    </w:rPr>
  </w:style>
  <w:style w:type="character" w:styleId="WW8Num960z0">
    <w:name w:val="WW8Num960z0"/>
    <w:qFormat/>
    <w:rPr>
      <w:rFonts w:ascii="Symbol" w:hAnsi="Symbol" w:cs="Symbol"/>
    </w:rPr>
  </w:style>
  <w:style w:type="character" w:styleId="WW8Num961z0">
    <w:name w:val="WW8Num961z0"/>
    <w:qFormat/>
    <w:rPr>
      <w:rFonts w:ascii="Symbol" w:hAnsi="Symbol" w:cs="Symbol"/>
    </w:rPr>
  </w:style>
  <w:style w:type="character" w:styleId="WW8Num964z0">
    <w:name w:val="WW8Num964z0"/>
    <w:qFormat/>
    <w:rPr>
      <w:rFonts w:ascii="Marlett" w:hAnsi="Marlett" w:cs="Marlett"/>
    </w:rPr>
  </w:style>
  <w:style w:type="character" w:styleId="WW8Num966z0">
    <w:name w:val="WW8Num966z0"/>
    <w:qFormat/>
    <w:rPr>
      <w:rFonts w:ascii="Symbol" w:hAnsi="Symbol" w:cs="Symbol"/>
    </w:rPr>
  </w:style>
  <w:style w:type="character" w:styleId="WW8Num967z0">
    <w:name w:val="WW8Num967z0"/>
    <w:qFormat/>
    <w:rPr/>
  </w:style>
  <w:style w:type="character" w:styleId="WW8Num968z0">
    <w:name w:val="WW8Num968z0"/>
    <w:qFormat/>
    <w:rPr>
      <w:rFonts w:ascii="Symbol" w:hAnsi="Symbol" w:cs="Symbol"/>
    </w:rPr>
  </w:style>
  <w:style w:type="character" w:styleId="WW8Num968z1">
    <w:name w:val="WW8Num968z1"/>
    <w:qFormat/>
    <w:rPr>
      <w:rFonts w:ascii="Courier New" w:hAnsi="Courier New" w:cs="Courier New"/>
    </w:rPr>
  </w:style>
  <w:style w:type="character" w:styleId="WW8Num968z2">
    <w:name w:val="WW8Num968z2"/>
    <w:qFormat/>
    <w:rPr>
      <w:rFonts w:ascii="Wingdings" w:hAnsi="Wingdings" w:cs="Wingdings"/>
    </w:rPr>
  </w:style>
  <w:style w:type="character" w:styleId="WW8Num969z0">
    <w:name w:val="WW8Num969z0"/>
    <w:qFormat/>
    <w:rPr>
      <w:rFonts w:ascii="Symbol" w:hAnsi="Symbol" w:cs="Symbol"/>
    </w:rPr>
  </w:style>
  <w:style w:type="character" w:styleId="WW8Num970z0">
    <w:name w:val="WW8Num970z0"/>
    <w:qFormat/>
    <w:rPr/>
  </w:style>
  <w:style w:type="character" w:styleId="WW8Num971z0">
    <w:name w:val="WW8Num971z0"/>
    <w:qFormat/>
    <w:rPr>
      <w:rFonts w:ascii="Symbol" w:hAnsi="Symbol" w:cs="Symbol"/>
    </w:rPr>
  </w:style>
  <w:style w:type="character" w:styleId="WW8Num972z0">
    <w:name w:val="WW8Num972z0"/>
    <w:qFormat/>
    <w:rPr>
      <w:rFonts w:ascii="Symbol" w:hAnsi="Symbol" w:cs="Symbol"/>
      <w:color w:val="auto"/>
    </w:rPr>
  </w:style>
  <w:style w:type="character" w:styleId="WW8Num974z0">
    <w:name w:val="WW8Num974z0"/>
    <w:qFormat/>
    <w:rPr>
      <w:rFonts w:ascii="Symbol" w:hAnsi="Symbol" w:cs="Symbol"/>
      <w:color w:val="000000"/>
      <w:sz w:val="18"/>
      <w:szCs w:val="18"/>
    </w:rPr>
  </w:style>
  <w:style w:type="character" w:styleId="WW8Num975z0">
    <w:name w:val="WW8Num975z0"/>
    <w:qFormat/>
    <w:rPr>
      <w:rFonts w:ascii="Symbol" w:hAnsi="Symbol" w:cs="Symbol"/>
    </w:rPr>
  </w:style>
  <w:style w:type="character" w:styleId="WW8Num975z1">
    <w:name w:val="WW8Num975z1"/>
    <w:qFormat/>
    <w:rPr>
      <w:rFonts w:ascii="Courier New" w:hAnsi="Courier New" w:cs="Courier New"/>
    </w:rPr>
  </w:style>
  <w:style w:type="character" w:styleId="WW8Num975z2">
    <w:name w:val="WW8Num975z2"/>
    <w:qFormat/>
    <w:rPr>
      <w:rFonts w:ascii="Wingdings" w:hAnsi="Wingdings" w:cs="Wingdings"/>
    </w:rPr>
  </w:style>
  <w:style w:type="character" w:styleId="WW8Num976z0">
    <w:name w:val="WW8Num976z0"/>
    <w:qFormat/>
    <w:rPr>
      <w:rFonts w:ascii="Symbol" w:hAnsi="Symbol" w:cs="Symbol"/>
    </w:rPr>
  </w:style>
  <w:style w:type="character" w:styleId="WW8Num977z0">
    <w:name w:val="WW8Num977z0"/>
    <w:qFormat/>
    <w:rPr/>
  </w:style>
  <w:style w:type="character" w:styleId="WW8Num979z0">
    <w:name w:val="WW8Num979z0"/>
    <w:qFormat/>
    <w:rPr/>
  </w:style>
  <w:style w:type="character" w:styleId="WW8Num980z0">
    <w:name w:val="WW8Num980z0"/>
    <w:qFormat/>
    <w:rPr>
      <w:rFonts w:ascii="Symbol" w:hAnsi="Symbol" w:cs="Symbol"/>
    </w:rPr>
  </w:style>
  <w:style w:type="character" w:styleId="WW8Num981z0">
    <w:name w:val="WW8Num981z0"/>
    <w:qFormat/>
    <w:rPr/>
  </w:style>
  <w:style w:type="character" w:styleId="WW8Num982z0">
    <w:name w:val="WW8Num982z0"/>
    <w:qFormat/>
    <w:rPr/>
  </w:style>
  <w:style w:type="character" w:styleId="WW8Num984z0">
    <w:name w:val="WW8Num984z0"/>
    <w:qFormat/>
    <w:rPr/>
  </w:style>
  <w:style w:type="character" w:styleId="WW8Num986z0">
    <w:name w:val="WW8Num986z0"/>
    <w:qFormat/>
    <w:rPr>
      <w:rFonts w:ascii="Symbol" w:hAnsi="Symbol" w:cs="Symbol"/>
      <w:color w:val="auto"/>
      <w:sz w:val="20"/>
    </w:rPr>
  </w:style>
  <w:style w:type="character" w:styleId="WW8Num989z0">
    <w:name w:val="WW8Num989z0"/>
    <w:qFormat/>
    <w:rPr>
      <w:rFonts w:ascii="Symbol" w:hAnsi="Symbol" w:cs="Symbol"/>
    </w:rPr>
  </w:style>
  <w:style w:type="character" w:styleId="WW8Num990z0">
    <w:name w:val="WW8Num990z0"/>
    <w:qFormat/>
    <w:rPr>
      <w:rFonts w:ascii="Symbol" w:hAnsi="Symbol" w:cs="Symbol"/>
    </w:rPr>
  </w:style>
  <w:style w:type="character" w:styleId="WW8Num991z0">
    <w:name w:val="WW8Num991z0"/>
    <w:qFormat/>
    <w:rPr/>
  </w:style>
  <w:style w:type="character" w:styleId="WW8Num992z0">
    <w:name w:val="WW8Num992z0"/>
    <w:qFormat/>
    <w:rPr/>
  </w:style>
  <w:style w:type="character" w:styleId="WW8Num993z0">
    <w:name w:val="WW8Num993z0"/>
    <w:qFormat/>
    <w:rPr>
      <w:b w:val="false"/>
      <w:i w:val="false"/>
    </w:rPr>
  </w:style>
  <w:style w:type="character" w:styleId="WW8Num994z0">
    <w:name w:val="WW8Num994z0"/>
    <w:qFormat/>
    <w:rPr>
      <w:rFonts w:ascii="Symbol" w:hAnsi="Symbol" w:cs="Symbol"/>
    </w:rPr>
  </w:style>
  <w:style w:type="character" w:styleId="WW8Num995z0">
    <w:name w:val="WW8Num995z0"/>
    <w:qFormat/>
    <w:rPr>
      <w:rFonts w:ascii="Symbol" w:hAnsi="Symbol" w:cs="Symbol"/>
    </w:rPr>
  </w:style>
  <w:style w:type="character" w:styleId="WW8Num996z0">
    <w:name w:val="WW8Num996z0"/>
    <w:qFormat/>
    <w:rPr>
      <w:rFonts w:ascii="Wingdings" w:hAnsi="Wingdings" w:cs="Wingdings"/>
    </w:rPr>
  </w:style>
  <w:style w:type="character" w:styleId="WW8Num997z0">
    <w:name w:val="WW8Num997z0"/>
    <w:qFormat/>
    <w:rPr>
      <w:rFonts w:ascii="Symbol" w:hAnsi="Symbol" w:cs="Symbol"/>
    </w:rPr>
  </w:style>
  <w:style w:type="character" w:styleId="WW8Num998z0">
    <w:name w:val="WW8Num998z0"/>
    <w:qFormat/>
    <w:rPr>
      <w:rFonts w:ascii="Symbol" w:hAnsi="Symbol" w:cs="Symbol"/>
    </w:rPr>
  </w:style>
  <w:style w:type="character" w:styleId="WW8Num999z0">
    <w:name w:val="WW8Num999z0"/>
    <w:qFormat/>
    <w:rPr>
      <w:rFonts w:ascii="Symbol" w:hAnsi="Symbol" w:cs="Symbol"/>
    </w:rPr>
  </w:style>
  <w:style w:type="character" w:styleId="WW8Num1002z0">
    <w:name w:val="WW8Num1002z0"/>
    <w:qFormat/>
    <w:rPr>
      <w:rFonts w:ascii="Symbol" w:hAnsi="Symbol" w:cs="Symbol"/>
    </w:rPr>
  </w:style>
  <w:style w:type="character" w:styleId="WW8Num1003z0">
    <w:name w:val="WW8Num1003z0"/>
    <w:qFormat/>
    <w:rPr/>
  </w:style>
  <w:style w:type="character" w:styleId="WW8Num1004z0">
    <w:name w:val="WW8Num1004z0"/>
    <w:qFormat/>
    <w:rPr>
      <w:rFonts w:ascii="Wingdings" w:hAnsi="Wingdings" w:cs="Wingdings"/>
    </w:rPr>
  </w:style>
  <w:style w:type="character" w:styleId="WW8Num1005z0">
    <w:name w:val="WW8Num1005z0"/>
    <w:qFormat/>
    <w:rPr/>
  </w:style>
  <w:style w:type="character" w:styleId="WW8Num1007z0">
    <w:name w:val="WW8Num1007z0"/>
    <w:qFormat/>
    <w:rPr/>
  </w:style>
  <w:style w:type="character" w:styleId="WW8Num1009z0">
    <w:name w:val="WW8Num1009z0"/>
    <w:qFormat/>
    <w:rPr>
      <w:rFonts w:ascii="Symbol" w:hAnsi="Symbol" w:cs="Symbol"/>
      <w:color w:val="auto"/>
    </w:rPr>
  </w:style>
  <w:style w:type="character" w:styleId="WW8Num1010z0">
    <w:name w:val="WW8Num1010z0"/>
    <w:qFormat/>
    <w:rPr>
      <w:rFonts w:ascii="Symbol" w:hAnsi="Symbol" w:cs="Symbol"/>
    </w:rPr>
  </w:style>
  <w:style w:type="character" w:styleId="WW8Num1010z1">
    <w:name w:val="WW8Num1010z1"/>
    <w:qFormat/>
    <w:rPr>
      <w:rFonts w:ascii="Courier New" w:hAnsi="Courier New" w:cs="Courier New"/>
    </w:rPr>
  </w:style>
  <w:style w:type="character" w:styleId="WW8Num1010z2">
    <w:name w:val="WW8Num1010z2"/>
    <w:qFormat/>
    <w:rPr>
      <w:rFonts w:ascii="Wingdings" w:hAnsi="Wingdings" w:cs="Wingdings"/>
    </w:rPr>
  </w:style>
  <w:style w:type="character" w:styleId="WW8Num1011z0">
    <w:name w:val="WW8Num1011z0"/>
    <w:qFormat/>
    <w:rPr>
      <w:rFonts w:ascii="Symbol" w:hAnsi="Symbol" w:cs="Symbol"/>
    </w:rPr>
  </w:style>
  <w:style w:type="character" w:styleId="WW8Num1012z0">
    <w:name w:val="WW8Num1012z0"/>
    <w:qFormat/>
    <w:rPr/>
  </w:style>
  <w:style w:type="character" w:styleId="WW8Num1013z0">
    <w:name w:val="WW8Num1013z0"/>
    <w:qFormat/>
    <w:rPr/>
  </w:style>
  <w:style w:type="character" w:styleId="WW8Num1014z0">
    <w:name w:val="WW8Num1014z0"/>
    <w:qFormat/>
    <w:rPr/>
  </w:style>
  <w:style w:type="character" w:styleId="WW8Num1015z0">
    <w:name w:val="WW8Num1015z0"/>
    <w:qFormat/>
    <w:rPr/>
  </w:style>
  <w:style w:type="character" w:styleId="WW8Num1016z0">
    <w:name w:val="WW8Num1016z0"/>
    <w:qFormat/>
    <w:rPr/>
  </w:style>
  <w:style w:type="character" w:styleId="WW8Num1017z0">
    <w:name w:val="WW8Num1017z0"/>
    <w:qFormat/>
    <w:rPr>
      <w:rFonts w:ascii="Symbol" w:hAnsi="Symbol" w:cs="Symbol"/>
      <w:sz w:val="52"/>
    </w:rPr>
  </w:style>
  <w:style w:type="character" w:styleId="WW8Num1018z0">
    <w:name w:val="WW8Num1018z0"/>
    <w:qFormat/>
    <w:rPr>
      <w:rFonts w:ascii="Symbol" w:hAnsi="Symbol" w:cs="Symbol"/>
      <w:color w:val="auto"/>
    </w:rPr>
  </w:style>
  <w:style w:type="character" w:styleId="WW8Num1019z0">
    <w:name w:val="WW8Num1019z0"/>
    <w:qFormat/>
    <w:rPr>
      <w:rFonts w:ascii="Symbol" w:hAnsi="Symbol" w:cs="Symbol"/>
    </w:rPr>
  </w:style>
  <w:style w:type="character" w:styleId="WW8Num1020z0">
    <w:name w:val="WW8Num1020z0"/>
    <w:qFormat/>
    <w:rPr>
      <w:rFonts w:ascii="Symbol" w:hAnsi="Symbol" w:cs="Symbol"/>
    </w:rPr>
  </w:style>
  <w:style w:type="character" w:styleId="WW8Num1022z0">
    <w:name w:val="WW8Num1022z0"/>
    <w:qFormat/>
    <w:rPr>
      <w:rFonts w:ascii="Symbol" w:hAnsi="Symbol" w:cs="Symbol"/>
    </w:rPr>
  </w:style>
  <w:style w:type="character" w:styleId="WW8Num1024z0">
    <w:name w:val="WW8Num1024z0"/>
    <w:qFormat/>
    <w:rPr/>
  </w:style>
  <w:style w:type="character" w:styleId="WW8Num1025z0">
    <w:name w:val="WW8Num1025z0"/>
    <w:qFormat/>
    <w:rPr>
      <w:rFonts w:ascii="Symbol" w:hAnsi="Symbol" w:cs="Symbol"/>
    </w:rPr>
  </w:style>
  <w:style w:type="character" w:styleId="WW8Num1026z0">
    <w:name w:val="WW8Num1026z0"/>
    <w:qFormat/>
    <w:rPr/>
  </w:style>
  <w:style w:type="character" w:styleId="WW8Num1027z0">
    <w:name w:val="WW8Num1027z0"/>
    <w:qFormat/>
    <w:rPr>
      <w:rFonts w:ascii="Symbol" w:hAnsi="Symbol" w:cs="Symbol"/>
    </w:rPr>
  </w:style>
  <w:style w:type="character" w:styleId="WW8Num1029z0">
    <w:name w:val="WW8Num1029z0"/>
    <w:qFormat/>
    <w:rPr/>
  </w:style>
  <w:style w:type="character" w:styleId="WW8Num1030z0">
    <w:name w:val="WW8Num1030z0"/>
    <w:qFormat/>
    <w:rPr>
      <w:rFonts w:ascii="Symbol" w:hAnsi="Symbol" w:cs="Symbol"/>
    </w:rPr>
  </w:style>
  <w:style w:type="character" w:styleId="WW8Num1031z0">
    <w:name w:val="WW8Num1031z0"/>
    <w:qFormat/>
    <w:rPr>
      <w:rFonts w:ascii="Symbol" w:hAnsi="Symbol" w:cs="Symbol"/>
    </w:rPr>
  </w:style>
  <w:style w:type="character" w:styleId="WW8Num1032z0">
    <w:name w:val="WW8Num1032z0"/>
    <w:qFormat/>
    <w:rPr>
      <w:rFonts w:ascii="Symbol" w:hAnsi="Symbol" w:cs="Symbol"/>
    </w:rPr>
  </w:style>
  <w:style w:type="character" w:styleId="WW8Num1033z0">
    <w:name w:val="WW8Num1033z0"/>
    <w:qFormat/>
    <w:rPr/>
  </w:style>
  <w:style w:type="character" w:styleId="WW8Num1037z0">
    <w:name w:val="WW8Num1037z0"/>
    <w:qFormat/>
    <w:rPr>
      <w:rFonts w:ascii="Times New Roman" w:hAnsi="Times New Roman" w:cs="Times New Roman"/>
      <w:b/>
      <w:i w:val="false"/>
      <w:sz w:val="24"/>
      <w:szCs w:val="24"/>
      <w:u w:val="none"/>
    </w:rPr>
  </w:style>
  <w:style w:type="character" w:styleId="WW8Num1037z1">
    <w:name w:val="WW8Num1037z1"/>
    <w:qFormat/>
    <w:rPr>
      <w:rFonts w:ascii="Times New Roman" w:hAnsi="Times New Roman" w:cs="Times New Roman"/>
      <w:b/>
      <w:i w:val="false"/>
      <w:sz w:val="24"/>
      <w:szCs w:val="24"/>
    </w:rPr>
  </w:style>
  <w:style w:type="character" w:styleId="WW8Num1037z4">
    <w:name w:val="WW8Num1037z4"/>
    <w:qFormat/>
    <w:rPr>
      <w:rFonts w:ascii="Times New Roman" w:hAnsi="Times New Roman" w:cs="Times New Roman"/>
      <w:b w:val="false"/>
      <w:i w:val="false"/>
      <w:sz w:val="24"/>
      <w:szCs w:val="24"/>
    </w:rPr>
  </w:style>
  <w:style w:type="character" w:styleId="WW8Num1038z0">
    <w:name w:val="WW8Num1038z0"/>
    <w:qFormat/>
    <w:rPr>
      <w:rFonts w:ascii="Symbol" w:hAnsi="Symbol" w:cs="Symbol"/>
    </w:rPr>
  </w:style>
  <w:style w:type="character" w:styleId="WW8Num1039z0">
    <w:name w:val="WW8Num1039z0"/>
    <w:qFormat/>
    <w:rPr>
      <w:rFonts w:ascii="Symbol" w:hAnsi="Symbol" w:cs="Symbol"/>
    </w:rPr>
  </w:style>
  <w:style w:type="character" w:styleId="WW8Num1039z1">
    <w:name w:val="WW8Num1039z1"/>
    <w:qFormat/>
    <w:rPr>
      <w:rFonts w:ascii="Courier New" w:hAnsi="Courier New" w:cs="Courier New"/>
    </w:rPr>
  </w:style>
  <w:style w:type="character" w:styleId="WW8Num1039z2">
    <w:name w:val="WW8Num1039z2"/>
    <w:qFormat/>
    <w:rPr>
      <w:rFonts w:ascii="Wingdings" w:hAnsi="Wingdings" w:cs="Wingdings"/>
    </w:rPr>
  </w:style>
  <w:style w:type="character" w:styleId="WW8Num1040z0">
    <w:name w:val="WW8Num1040z0"/>
    <w:qFormat/>
    <w:rPr>
      <w:rFonts w:ascii="Symbol" w:hAnsi="Symbol" w:cs="Symbol"/>
      <w:color w:val="auto"/>
    </w:rPr>
  </w:style>
  <w:style w:type="character" w:styleId="WW8Num1041z0">
    <w:name w:val="WW8Num1041z0"/>
    <w:qFormat/>
    <w:rPr>
      <w:rFonts w:ascii="Symbol" w:hAnsi="Symbol" w:cs="Symbol"/>
    </w:rPr>
  </w:style>
  <w:style w:type="character" w:styleId="WW8Num1042z0">
    <w:name w:val="WW8Num1042z0"/>
    <w:qFormat/>
    <w:rPr>
      <w:rFonts w:ascii="Symbol" w:hAnsi="Symbol" w:cs="Symbol"/>
    </w:rPr>
  </w:style>
  <w:style w:type="character" w:styleId="WW8Num1044z0">
    <w:name w:val="WW8Num1044z0"/>
    <w:qFormat/>
    <w:rPr>
      <w:rFonts w:ascii="Wingdings" w:hAnsi="Wingdings" w:cs="Wingdings"/>
    </w:rPr>
  </w:style>
  <w:style w:type="character" w:styleId="WW8Num1046z0">
    <w:name w:val="WW8Num1046z0"/>
    <w:qFormat/>
    <w:rPr>
      <w:b/>
    </w:rPr>
  </w:style>
  <w:style w:type="character" w:styleId="WW8Num1048z0">
    <w:name w:val="WW8Num1048z0"/>
    <w:qFormat/>
    <w:rPr>
      <w:rFonts w:ascii="Symbol" w:hAnsi="Symbol" w:cs="Symbol"/>
    </w:rPr>
  </w:style>
  <w:style w:type="character" w:styleId="WW8Num1049z0">
    <w:name w:val="WW8Num1049z0"/>
    <w:qFormat/>
    <w:rPr>
      <w:rFonts w:ascii="Symbol" w:hAnsi="Symbol" w:cs="Symbol"/>
    </w:rPr>
  </w:style>
  <w:style w:type="character" w:styleId="WW8Num1050z0">
    <w:name w:val="WW8Num1050z0"/>
    <w:qFormat/>
    <w:rPr/>
  </w:style>
  <w:style w:type="character" w:styleId="WW8Num1052z0">
    <w:name w:val="WW8Num1052z0"/>
    <w:qFormat/>
    <w:rPr/>
  </w:style>
  <w:style w:type="character" w:styleId="WW8Num1053z0">
    <w:name w:val="WW8Num1053z0"/>
    <w:qFormat/>
    <w:rPr>
      <w:rFonts w:ascii="Symbol" w:hAnsi="Symbol" w:cs="Symbol"/>
      <w:color w:val="000000"/>
      <w:sz w:val="18"/>
      <w:szCs w:val="18"/>
    </w:rPr>
  </w:style>
  <w:style w:type="character" w:styleId="WW8Num1054z0">
    <w:name w:val="WW8Num1054z0"/>
    <w:qFormat/>
    <w:rPr>
      <w:rFonts w:ascii="Symbol" w:hAnsi="Symbol" w:cs="Symbol"/>
    </w:rPr>
  </w:style>
  <w:style w:type="character" w:styleId="WW8Num1055z0">
    <w:name w:val="WW8Num1055z0"/>
    <w:qFormat/>
    <w:rPr/>
  </w:style>
  <w:style w:type="character" w:styleId="WW8Num1056z0">
    <w:name w:val="WW8Num1056z0"/>
    <w:qFormat/>
    <w:rPr>
      <w:rFonts w:ascii="Symbol" w:hAnsi="Symbol" w:cs="Symbol"/>
    </w:rPr>
  </w:style>
  <w:style w:type="character" w:styleId="WW8Num1057z0">
    <w:name w:val="WW8Num1057z0"/>
    <w:qFormat/>
    <w:rPr>
      <w:rFonts w:ascii="Times New Roman" w:hAnsi="Times New Roman" w:cs="Times New Roman"/>
      <w:b/>
      <w:i w:val="false"/>
      <w:sz w:val="24"/>
      <w:szCs w:val="24"/>
    </w:rPr>
  </w:style>
  <w:style w:type="character" w:styleId="WW8Num1057z1">
    <w:name w:val="WW8Num1057z1"/>
    <w:qFormat/>
    <w:rPr>
      <w:b/>
      <w:i w:val="false"/>
    </w:rPr>
  </w:style>
  <w:style w:type="character" w:styleId="WW8Num1058z0">
    <w:name w:val="WW8Num1058z0"/>
    <w:qFormat/>
    <w:rPr/>
  </w:style>
  <w:style w:type="character" w:styleId="WW8Num1059z0">
    <w:name w:val="WW8Num1059z0"/>
    <w:qFormat/>
    <w:rPr>
      <w:rFonts w:ascii="Symbol" w:hAnsi="Symbol" w:cs="Symbol"/>
    </w:rPr>
  </w:style>
  <w:style w:type="character" w:styleId="WW8Num1060z0">
    <w:name w:val="WW8Num1060z0"/>
    <w:qFormat/>
    <w:rPr>
      <w:rFonts w:ascii="Symbol" w:hAnsi="Symbol" w:cs="Symbol"/>
      <w:color w:val="000000"/>
      <w:sz w:val="18"/>
      <w:szCs w:val="18"/>
    </w:rPr>
  </w:style>
  <w:style w:type="character" w:styleId="WW8Num1061z0">
    <w:name w:val="WW8Num1061z0"/>
    <w:qFormat/>
    <w:rPr>
      <w:rFonts w:ascii="Times New Roman" w:hAnsi="Times New Roman" w:cs="Times New Roman"/>
      <w:b w:val="false"/>
      <w:i w:val="false"/>
      <w:sz w:val="24"/>
      <w:szCs w:val="24"/>
      <w:u w:val="none"/>
    </w:rPr>
  </w:style>
  <w:style w:type="character" w:styleId="WW8Num1062z0">
    <w:name w:val="WW8Num1062z0"/>
    <w:qFormat/>
    <w:rPr/>
  </w:style>
  <w:style w:type="character" w:styleId="WW8Num1063z0">
    <w:name w:val="WW8Num1063z0"/>
    <w:qFormat/>
    <w:rPr/>
  </w:style>
  <w:style w:type="character" w:styleId="WW8Num1064z0">
    <w:name w:val="WW8Num1064z0"/>
    <w:qFormat/>
    <w:rPr>
      <w:rFonts w:ascii="Symbol" w:hAnsi="Symbol" w:cs="Symbol"/>
    </w:rPr>
  </w:style>
  <w:style w:type="character" w:styleId="WW8Num1065z0">
    <w:name w:val="WW8Num1065z0"/>
    <w:qFormat/>
    <w:rPr/>
  </w:style>
  <w:style w:type="character" w:styleId="WW8Num1066z0">
    <w:name w:val="WW8Num1066z0"/>
    <w:qFormat/>
    <w:rPr/>
  </w:style>
  <w:style w:type="character" w:styleId="WW8Num1067z0">
    <w:name w:val="WW8Num1067z0"/>
    <w:qFormat/>
    <w:rPr/>
  </w:style>
  <w:style w:type="character" w:styleId="WW8Num1068z0">
    <w:name w:val="WW8Num1068z0"/>
    <w:qFormat/>
    <w:rPr>
      <w:rFonts w:ascii="Symbol" w:hAnsi="Symbol" w:cs="Symbol"/>
      <w:color w:val="auto"/>
    </w:rPr>
  </w:style>
  <w:style w:type="character" w:styleId="WW8Num1069z0">
    <w:name w:val="WW8Num1069z0"/>
    <w:qFormat/>
    <w:rPr/>
  </w:style>
  <w:style w:type="character" w:styleId="WW8Num1070z0">
    <w:name w:val="WW8Num1070z0"/>
    <w:qFormat/>
    <w:rPr/>
  </w:style>
  <w:style w:type="character" w:styleId="WW8Num1071z0">
    <w:name w:val="WW8Num1071z0"/>
    <w:qFormat/>
    <w:rPr>
      <w:rFonts w:ascii="Symbol" w:hAnsi="Symbol" w:cs="Symbol"/>
    </w:rPr>
  </w:style>
  <w:style w:type="character" w:styleId="WW8Num1071z1">
    <w:name w:val="WW8Num1071z1"/>
    <w:qFormat/>
    <w:rPr/>
  </w:style>
  <w:style w:type="character" w:styleId="WW8Num1074z0">
    <w:name w:val="WW8Num1074z0"/>
    <w:qFormat/>
    <w:rPr>
      <w:rFonts w:ascii="Symbol" w:hAnsi="Symbol" w:cs="Symbol"/>
    </w:rPr>
  </w:style>
  <w:style w:type="character" w:styleId="WW8Num1075z0">
    <w:name w:val="WW8Num1075z0"/>
    <w:qFormat/>
    <w:rPr/>
  </w:style>
  <w:style w:type="character" w:styleId="WW8Num1076z0">
    <w:name w:val="WW8Num1076z0"/>
    <w:qFormat/>
    <w:rPr>
      <w:rFonts w:ascii="Symbol" w:hAnsi="Symbol" w:cs="Symbol"/>
    </w:rPr>
  </w:style>
  <w:style w:type="character" w:styleId="WW8Num1077z0">
    <w:name w:val="WW8Num1077z0"/>
    <w:qFormat/>
    <w:rPr>
      <w:rFonts w:ascii="Symbol" w:hAnsi="Symbol" w:cs="Symbol"/>
    </w:rPr>
  </w:style>
  <w:style w:type="character" w:styleId="WW8Num1078z0">
    <w:name w:val="WW8Num1078z0"/>
    <w:qFormat/>
    <w:rPr>
      <w:rFonts w:ascii="Symbol" w:hAnsi="Symbol" w:cs="Symbol"/>
    </w:rPr>
  </w:style>
  <w:style w:type="character" w:styleId="WW8Num1079z0">
    <w:name w:val="WW8Num1079z0"/>
    <w:qFormat/>
    <w:rPr>
      <w:rFonts w:ascii="Symbol" w:hAnsi="Symbol" w:cs="Symbol"/>
    </w:rPr>
  </w:style>
  <w:style w:type="character" w:styleId="WW8Num1080z0">
    <w:name w:val="WW8Num1080z0"/>
    <w:qFormat/>
    <w:rPr>
      <w:b w:val="false"/>
      <w:i w:val="false"/>
      <w:u w:val="none"/>
    </w:rPr>
  </w:style>
  <w:style w:type="character" w:styleId="WW8Num1081z0">
    <w:name w:val="WW8Num1081z0"/>
    <w:qFormat/>
    <w:rPr>
      <w:rFonts w:ascii="Symbol" w:hAnsi="Symbol" w:cs="Symbol"/>
    </w:rPr>
  </w:style>
  <w:style w:type="character" w:styleId="WW8Num1082z0">
    <w:name w:val="WW8Num1082z0"/>
    <w:qFormat/>
    <w:rPr/>
  </w:style>
  <w:style w:type="character" w:styleId="WW8Num1083z0">
    <w:name w:val="WW8Num1083z0"/>
    <w:qFormat/>
    <w:rPr>
      <w:rFonts w:ascii="Symbol" w:hAnsi="Symbol" w:cs="Symbol"/>
    </w:rPr>
  </w:style>
  <w:style w:type="character" w:styleId="WW8Num1084z0">
    <w:name w:val="WW8Num1084z0"/>
    <w:qFormat/>
    <w:rPr/>
  </w:style>
  <w:style w:type="character" w:styleId="WW8Num1085z0">
    <w:name w:val="WW8Num1085z0"/>
    <w:qFormat/>
    <w:rPr>
      <w:rFonts w:ascii="Times New Roman" w:hAnsi="Times New Roman" w:cs="Times New Roman"/>
      <w:b w:val="false"/>
      <w:i w:val="false"/>
      <w:sz w:val="24"/>
      <w:szCs w:val="24"/>
      <w:u w:val="none"/>
    </w:rPr>
  </w:style>
  <w:style w:type="character" w:styleId="WW8Num1086z0">
    <w:name w:val="WW8Num1086z0"/>
    <w:qFormat/>
    <w:rPr>
      <w:rFonts w:ascii="Symbol" w:hAnsi="Symbol" w:cs="Symbol"/>
    </w:rPr>
  </w:style>
  <w:style w:type="character" w:styleId="WW8Num1086z1">
    <w:name w:val="WW8Num1086z1"/>
    <w:qFormat/>
    <w:rPr>
      <w:rFonts w:ascii="Courier New" w:hAnsi="Courier New" w:cs="Courier New"/>
    </w:rPr>
  </w:style>
  <w:style w:type="character" w:styleId="WW8Num1086z2">
    <w:name w:val="WW8Num1086z2"/>
    <w:qFormat/>
    <w:rPr>
      <w:rFonts w:ascii="Wingdings" w:hAnsi="Wingdings" w:cs="Wingdings"/>
    </w:rPr>
  </w:style>
  <w:style w:type="character" w:styleId="WW8Num1087z0">
    <w:name w:val="WW8Num1087z0"/>
    <w:qFormat/>
    <w:rPr>
      <w:rFonts w:ascii="Symbol" w:hAnsi="Symbol" w:cs="Symbol"/>
    </w:rPr>
  </w:style>
  <w:style w:type="character" w:styleId="WW8Num1088z0">
    <w:name w:val="WW8Num1088z0"/>
    <w:qFormat/>
    <w:rPr/>
  </w:style>
  <w:style w:type="character" w:styleId="WW8Num1089z0">
    <w:name w:val="WW8Num1089z0"/>
    <w:qFormat/>
    <w:rPr/>
  </w:style>
  <w:style w:type="character" w:styleId="WW8Num1090z0">
    <w:name w:val="WW8Num1090z0"/>
    <w:qFormat/>
    <w:rPr>
      <w:rFonts w:ascii="Marlett" w:hAnsi="Marlett" w:cs="Marlett"/>
      <w:b/>
      <w:i w:val="false"/>
    </w:rPr>
  </w:style>
  <w:style w:type="character" w:styleId="WW8Num1091z0">
    <w:name w:val="WW8Num1091z0"/>
    <w:qFormat/>
    <w:rPr>
      <w:rFonts w:ascii="Symbol" w:hAnsi="Symbol" w:cs="Symbol"/>
    </w:rPr>
  </w:style>
  <w:style w:type="character" w:styleId="WW8Num1092z0">
    <w:name w:val="WW8Num1092z0"/>
    <w:qFormat/>
    <w:rPr>
      <w:rFonts w:ascii="Symbol" w:hAnsi="Symbol" w:cs="Symbol"/>
    </w:rPr>
  </w:style>
  <w:style w:type="character" w:styleId="WW8Num1093z0">
    <w:name w:val="WW8Num1093z0"/>
    <w:qFormat/>
    <w:rPr/>
  </w:style>
  <w:style w:type="character" w:styleId="WW8Num1094z0">
    <w:name w:val="WW8Num1094z0"/>
    <w:qFormat/>
    <w:rPr>
      <w:rFonts w:ascii="Symbol" w:hAnsi="Symbol" w:cs="Symbol"/>
    </w:rPr>
  </w:style>
  <w:style w:type="character" w:styleId="WW8Num1097z0">
    <w:name w:val="WW8Num1097z0"/>
    <w:qFormat/>
    <w:rPr>
      <w:b/>
    </w:rPr>
  </w:style>
  <w:style w:type="character" w:styleId="WW8Num1099z0">
    <w:name w:val="WW8Num1099z0"/>
    <w:qFormat/>
    <w:rPr>
      <w:rFonts w:ascii="Symbol" w:hAnsi="Symbol" w:cs="Symbol"/>
    </w:rPr>
  </w:style>
  <w:style w:type="character" w:styleId="WW8Num1100z0">
    <w:name w:val="WW8Num1100z0"/>
    <w:qFormat/>
    <w:rPr>
      <w:rFonts w:ascii="Symbol" w:hAnsi="Symbol" w:cs="Symbol"/>
    </w:rPr>
  </w:style>
  <w:style w:type="character" w:styleId="WW8Num1103z0">
    <w:name w:val="WW8Num1103z0"/>
    <w:qFormat/>
    <w:rPr/>
  </w:style>
  <w:style w:type="character" w:styleId="WW8Num1104z0">
    <w:name w:val="WW8Num1104z0"/>
    <w:qFormat/>
    <w:rPr>
      <w:rFonts w:ascii="Symbol" w:hAnsi="Symbol" w:cs="Symbol"/>
    </w:rPr>
  </w:style>
  <w:style w:type="character" w:styleId="WW8Num1105z0">
    <w:name w:val="WW8Num1105z0"/>
    <w:qFormat/>
    <w:rPr>
      <w:rFonts w:ascii="Wingdings" w:hAnsi="Wingdings" w:cs="Wingdings"/>
    </w:rPr>
  </w:style>
  <w:style w:type="character" w:styleId="WW8Num1106z0">
    <w:name w:val="WW8Num1106z0"/>
    <w:qFormat/>
    <w:rPr>
      <w:rFonts w:ascii="Symbol" w:hAnsi="Symbol" w:cs="Symbol"/>
    </w:rPr>
  </w:style>
  <w:style w:type="character" w:styleId="WW8Num1108z0">
    <w:name w:val="WW8Num1108z0"/>
    <w:qFormat/>
    <w:rPr>
      <w:rFonts w:ascii="Symbol" w:hAnsi="Symbol" w:cs="Symbol"/>
    </w:rPr>
  </w:style>
  <w:style w:type="character" w:styleId="WW8Num1109z0">
    <w:name w:val="WW8Num1109z0"/>
    <w:qFormat/>
    <w:rPr>
      <w:rFonts w:ascii="Times New Roman" w:hAnsi="Times New Roman" w:eastAsia="Times New Roman" w:cs="Times New Roman"/>
    </w:rPr>
  </w:style>
  <w:style w:type="character" w:styleId="WW8Num1109z1">
    <w:name w:val="WW8Num1109z1"/>
    <w:qFormat/>
    <w:rPr>
      <w:rFonts w:ascii="Courier New" w:hAnsi="Courier New" w:cs="Courier New"/>
    </w:rPr>
  </w:style>
  <w:style w:type="character" w:styleId="WW8Num1109z2">
    <w:name w:val="WW8Num1109z2"/>
    <w:qFormat/>
    <w:rPr>
      <w:rFonts w:ascii="Wingdings" w:hAnsi="Wingdings" w:cs="Wingdings"/>
    </w:rPr>
  </w:style>
  <w:style w:type="character" w:styleId="WW8Num1109z3">
    <w:name w:val="WW8Num1109z3"/>
    <w:qFormat/>
    <w:rPr>
      <w:rFonts w:ascii="Symbol" w:hAnsi="Symbol" w:cs="Symbol"/>
    </w:rPr>
  </w:style>
  <w:style w:type="character" w:styleId="WW8Num1111z0">
    <w:name w:val="WW8Num1111z0"/>
    <w:qFormat/>
    <w:rPr>
      <w:b/>
    </w:rPr>
  </w:style>
  <w:style w:type="character" w:styleId="WW8Num1112z0">
    <w:name w:val="WW8Num1112z0"/>
    <w:qFormat/>
    <w:rPr>
      <w:rFonts w:ascii="Symbol" w:hAnsi="Symbol" w:cs="Symbol"/>
    </w:rPr>
  </w:style>
  <w:style w:type="character" w:styleId="WW8Num1112z1">
    <w:name w:val="WW8Num1112z1"/>
    <w:qFormat/>
    <w:rPr>
      <w:rFonts w:ascii="Courier New" w:hAnsi="Courier New" w:cs="Courier New"/>
    </w:rPr>
  </w:style>
  <w:style w:type="character" w:styleId="WW8Num1112z2">
    <w:name w:val="WW8Num1112z2"/>
    <w:qFormat/>
    <w:rPr>
      <w:rFonts w:ascii="Wingdings" w:hAnsi="Wingdings" w:cs="Wingdings"/>
    </w:rPr>
  </w:style>
  <w:style w:type="character" w:styleId="WW8Num1114z0">
    <w:name w:val="WW8Num1114z0"/>
    <w:qFormat/>
    <w:rPr>
      <w:rFonts w:ascii="Symbol" w:hAnsi="Symbol" w:cs="Symbol"/>
    </w:rPr>
  </w:style>
  <w:style w:type="character" w:styleId="WW8Num1115z0">
    <w:name w:val="WW8Num1115z0"/>
    <w:qFormat/>
    <w:rPr>
      <w:rFonts w:ascii="Marlett" w:hAnsi="Marlett" w:cs="Marlett"/>
      <w:b/>
      <w:i w:val="false"/>
    </w:rPr>
  </w:style>
  <w:style w:type="character" w:styleId="WW8Num1116z0">
    <w:name w:val="WW8Num1116z0"/>
    <w:qFormat/>
    <w:rPr/>
  </w:style>
  <w:style w:type="character" w:styleId="WW8Num1117z0">
    <w:name w:val="WW8Num1117z0"/>
    <w:qFormat/>
    <w:rPr>
      <w:rFonts w:ascii="Symbol" w:hAnsi="Symbol" w:cs="Symbol"/>
    </w:rPr>
  </w:style>
  <w:style w:type="character" w:styleId="WW8Num1118z0">
    <w:name w:val="WW8Num1118z0"/>
    <w:qFormat/>
    <w:rPr>
      <w:rFonts w:ascii="Symbol" w:hAnsi="Symbol" w:cs="Symbol"/>
    </w:rPr>
  </w:style>
  <w:style w:type="character" w:styleId="WW8Num1119z0">
    <w:name w:val="WW8Num1119z0"/>
    <w:qFormat/>
    <w:rPr>
      <w:rFonts w:ascii="Symbol" w:hAnsi="Symbol" w:cs="Symbol"/>
    </w:rPr>
  </w:style>
  <w:style w:type="character" w:styleId="WW8Num1120z0">
    <w:name w:val="WW8Num1120z0"/>
    <w:qFormat/>
    <w:rPr>
      <w:rFonts w:ascii="Symbol" w:hAnsi="Symbol" w:cs="Symbol"/>
    </w:rPr>
  </w:style>
  <w:style w:type="character" w:styleId="WW8Num1121z0">
    <w:name w:val="WW8Num1121z0"/>
    <w:qFormat/>
    <w:rPr>
      <w:rFonts w:ascii="Symbol" w:hAnsi="Symbol" w:cs="Symbol"/>
    </w:rPr>
  </w:style>
  <w:style w:type="character" w:styleId="WW8Num1122z0">
    <w:name w:val="WW8Num1122z0"/>
    <w:qFormat/>
    <w:rPr>
      <w:rFonts w:ascii="Symbol" w:hAnsi="Symbol" w:cs="Symbol"/>
    </w:rPr>
  </w:style>
  <w:style w:type="character" w:styleId="WW8Num1123z0">
    <w:name w:val="WW8Num1123z0"/>
    <w:qFormat/>
    <w:rPr>
      <w:rFonts w:ascii="Symbol" w:hAnsi="Symbol" w:cs="Symbol"/>
    </w:rPr>
  </w:style>
  <w:style w:type="character" w:styleId="WW8Num1123z1">
    <w:name w:val="WW8Num1123z1"/>
    <w:qFormat/>
    <w:rPr>
      <w:rFonts w:ascii="Courier New" w:hAnsi="Courier New" w:cs="Courier New"/>
    </w:rPr>
  </w:style>
  <w:style w:type="character" w:styleId="WW8Num1123z2">
    <w:name w:val="WW8Num1123z2"/>
    <w:qFormat/>
    <w:rPr>
      <w:rFonts w:ascii="Wingdings" w:hAnsi="Wingdings" w:cs="Wingdings"/>
    </w:rPr>
  </w:style>
  <w:style w:type="character" w:styleId="WW8Num1124z0">
    <w:name w:val="WW8Num1124z0"/>
    <w:qFormat/>
    <w:rPr>
      <w:rFonts w:ascii="Times New Roman" w:hAnsi="Times New Roman" w:cs="Times New Roman"/>
      <w:b w:val="false"/>
      <w:i w:val="false"/>
      <w:sz w:val="24"/>
    </w:rPr>
  </w:style>
  <w:style w:type="character" w:styleId="WW8Num1124z2">
    <w:name w:val="WW8Num1124z2"/>
    <w:qFormat/>
    <w:rPr>
      <w:rFonts w:ascii="Times New Roman" w:hAnsi="Times New Roman" w:cs="Times New Roman"/>
      <w:b/>
      <w:i w:val="false"/>
    </w:rPr>
  </w:style>
  <w:style w:type="character" w:styleId="WW8Num1124z3">
    <w:name w:val="WW8Num1124z3"/>
    <w:qFormat/>
    <w:rPr/>
  </w:style>
  <w:style w:type="character" w:styleId="WW8Num1125z0">
    <w:name w:val="WW8Num1125z0"/>
    <w:qFormat/>
    <w:rPr>
      <w:rFonts w:ascii="Symbol" w:hAnsi="Symbol" w:cs="Symbol"/>
    </w:rPr>
  </w:style>
  <w:style w:type="character" w:styleId="WW8Num1126z0">
    <w:name w:val="WW8Num1126z0"/>
    <w:qFormat/>
    <w:rPr>
      <w:rFonts w:ascii="Symbol" w:hAnsi="Symbol" w:cs="Symbol"/>
    </w:rPr>
  </w:style>
  <w:style w:type="character" w:styleId="WW8Num1127z0">
    <w:name w:val="WW8Num1127z0"/>
    <w:qFormat/>
    <w:rPr>
      <w:rFonts w:ascii="Symbol" w:hAnsi="Symbol" w:cs="Symbol"/>
      <w:color w:val="auto"/>
    </w:rPr>
  </w:style>
  <w:style w:type="character" w:styleId="WW8Num1128z0">
    <w:name w:val="WW8Num1128z0"/>
    <w:qFormat/>
    <w:rPr>
      <w:rFonts w:ascii="Symbol" w:hAnsi="Symbol" w:cs="Symbol"/>
    </w:rPr>
  </w:style>
  <w:style w:type="character" w:styleId="WW8Num1129z0">
    <w:name w:val="WW8Num1129z0"/>
    <w:qFormat/>
    <w:rPr>
      <w:rFonts w:ascii="Symbol" w:hAnsi="Symbol" w:cs="Symbol"/>
    </w:rPr>
  </w:style>
  <w:style w:type="character" w:styleId="WW8Num1130z0">
    <w:name w:val="WW8Num1130z0"/>
    <w:qFormat/>
    <w:rPr/>
  </w:style>
  <w:style w:type="character" w:styleId="WW8Num1132z0">
    <w:name w:val="WW8Num1132z0"/>
    <w:qFormat/>
    <w:rPr>
      <w:rFonts w:ascii="Wingdings" w:hAnsi="Wingdings" w:cs="Wingdings"/>
    </w:rPr>
  </w:style>
  <w:style w:type="character" w:styleId="WW8Num1133z0">
    <w:name w:val="WW8Num1133z0"/>
    <w:qFormat/>
    <w:rPr>
      <w:rFonts w:ascii="Univers" w:hAnsi="Univers" w:cs="Univers"/>
      <w:b/>
      <w:i w:val="false"/>
      <w:sz w:val="28"/>
      <w:szCs w:val="28"/>
    </w:rPr>
  </w:style>
  <w:style w:type="character" w:styleId="WW8Num1133z1">
    <w:name w:val="WW8Num1133z1"/>
    <w:qFormat/>
    <w:rPr>
      <w:rFonts w:ascii="Univers" w:hAnsi="Univers" w:cs="Univers"/>
      <w:b/>
      <w:i w:val="false"/>
      <w:sz w:val="24"/>
      <w:szCs w:val="24"/>
    </w:rPr>
  </w:style>
  <w:style w:type="character" w:styleId="WW8Num1133z8">
    <w:name w:val="WW8Num1133z8"/>
    <w:qFormat/>
    <w:rPr>
      <w:rFonts w:ascii="Univers" w:hAnsi="Univers" w:cs="Univers"/>
      <w:b w:val="false"/>
      <w:i w:val="false"/>
      <w:sz w:val="24"/>
      <w:szCs w:val="24"/>
    </w:rPr>
  </w:style>
  <w:style w:type="character" w:styleId="WW8Num1134z0">
    <w:name w:val="WW8Num1134z0"/>
    <w:qFormat/>
    <w:rPr>
      <w:rFonts w:ascii="Times New Roman" w:hAnsi="Times New Roman" w:cs="Times New Roman"/>
      <w:b w:val="false"/>
      <w:i w:val="false"/>
      <w:sz w:val="24"/>
      <w:szCs w:val="24"/>
      <w:u w:val="none"/>
    </w:rPr>
  </w:style>
  <w:style w:type="character" w:styleId="WW8Num1136z0">
    <w:name w:val="WW8Num1136z0"/>
    <w:qFormat/>
    <w:rPr>
      <w:rFonts w:ascii="Symbol" w:hAnsi="Symbol" w:cs="Symbol"/>
    </w:rPr>
  </w:style>
  <w:style w:type="character" w:styleId="WW8Num1137z0">
    <w:name w:val="WW8Num1137z0"/>
    <w:qFormat/>
    <w:rPr>
      <w:rFonts w:ascii="Symbol" w:hAnsi="Symbol" w:cs="Symbol"/>
    </w:rPr>
  </w:style>
  <w:style w:type="character" w:styleId="WW8Num1137z1">
    <w:name w:val="WW8Num1137z1"/>
    <w:qFormat/>
    <w:rPr>
      <w:rFonts w:ascii="Courier New" w:hAnsi="Courier New" w:cs="Courier New"/>
    </w:rPr>
  </w:style>
  <w:style w:type="character" w:styleId="WW8Num1137z2">
    <w:name w:val="WW8Num1137z2"/>
    <w:qFormat/>
    <w:rPr>
      <w:rFonts w:ascii="Wingdings" w:hAnsi="Wingdings" w:cs="Wingdings"/>
    </w:rPr>
  </w:style>
  <w:style w:type="character" w:styleId="WW8Num1138z0">
    <w:name w:val="WW8Num1138z0"/>
    <w:qFormat/>
    <w:rPr>
      <w:rFonts w:ascii="Symbol" w:hAnsi="Symbol" w:cs="Symbol"/>
    </w:rPr>
  </w:style>
  <w:style w:type="character" w:styleId="WW8Num1138z1">
    <w:name w:val="WW8Num1138z1"/>
    <w:qFormat/>
    <w:rPr>
      <w:rFonts w:ascii="Courier New" w:hAnsi="Courier New" w:cs="Courier New"/>
    </w:rPr>
  </w:style>
  <w:style w:type="character" w:styleId="WW8Num1138z2">
    <w:name w:val="WW8Num1138z2"/>
    <w:qFormat/>
    <w:rPr>
      <w:rFonts w:ascii="Wingdings" w:hAnsi="Wingdings" w:cs="Wingdings"/>
    </w:rPr>
  </w:style>
  <w:style w:type="character" w:styleId="WW8Num1140z0">
    <w:name w:val="WW8Num1140z0"/>
    <w:qFormat/>
    <w:rPr>
      <w:rFonts w:ascii="Symbol" w:hAnsi="Symbol" w:cs="Symbol"/>
    </w:rPr>
  </w:style>
  <w:style w:type="character" w:styleId="WW8Num1141z0">
    <w:name w:val="WW8Num1141z0"/>
    <w:qFormat/>
    <w:rPr/>
  </w:style>
  <w:style w:type="character" w:styleId="WW8Num1144z0">
    <w:name w:val="WW8Num1144z0"/>
    <w:qFormat/>
    <w:rPr>
      <w:sz w:val="20"/>
    </w:rPr>
  </w:style>
  <w:style w:type="character" w:styleId="WW8Num1145z0">
    <w:name w:val="WW8Num1145z0"/>
    <w:qFormat/>
    <w:rPr>
      <w:rFonts w:ascii="Symbol" w:hAnsi="Symbol" w:cs="Symbol"/>
      <w:sz w:val="22"/>
    </w:rPr>
  </w:style>
  <w:style w:type="character" w:styleId="WW8Num1148z0">
    <w:name w:val="WW8Num1148z0"/>
    <w:qFormat/>
    <w:rPr/>
  </w:style>
  <w:style w:type="character" w:styleId="WW8Num1149z0">
    <w:name w:val="WW8Num1149z0"/>
    <w:qFormat/>
    <w:rPr/>
  </w:style>
  <w:style w:type="character" w:styleId="WW8Num1150z0">
    <w:name w:val="WW8Num1150z0"/>
    <w:qFormat/>
    <w:rPr>
      <w:b w:val="false"/>
      <w:i w:val="false"/>
    </w:rPr>
  </w:style>
  <w:style w:type="character" w:styleId="WW8Num1152z0">
    <w:name w:val="WW8Num1152z0"/>
    <w:qFormat/>
    <w:rPr/>
  </w:style>
  <w:style w:type="character" w:styleId="WW8Num1153z0">
    <w:name w:val="WW8Num1153z0"/>
    <w:qFormat/>
    <w:rPr>
      <w:rFonts w:ascii="Symbol" w:hAnsi="Symbol" w:cs="Symbol"/>
      <w:color w:val="auto"/>
      <w:sz w:val="20"/>
    </w:rPr>
  </w:style>
  <w:style w:type="character" w:styleId="WW8Num1154z0">
    <w:name w:val="WW8Num1154z0"/>
    <w:qFormat/>
    <w:rPr>
      <w:b w:val="false"/>
      <w:i w:val="false"/>
      <w:u w:val="none"/>
    </w:rPr>
  </w:style>
  <w:style w:type="character" w:styleId="WW8Num1156z0">
    <w:name w:val="WW8Num1156z0"/>
    <w:qFormat/>
    <w:rPr/>
  </w:style>
  <w:style w:type="character" w:styleId="WW8Num1157z0">
    <w:name w:val="WW8Num1157z0"/>
    <w:qFormat/>
    <w:rPr>
      <w:rFonts w:ascii="Symbol" w:hAnsi="Symbol" w:cs="Symbol"/>
    </w:rPr>
  </w:style>
  <w:style w:type="character" w:styleId="WW8Num1157z1">
    <w:name w:val="WW8Num1157z1"/>
    <w:qFormat/>
    <w:rPr>
      <w:rFonts w:ascii="Courier New" w:hAnsi="Courier New" w:cs="Courier New"/>
    </w:rPr>
  </w:style>
  <w:style w:type="character" w:styleId="WW8Num1157z2">
    <w:name w:val="WW8Num1157z2"/>
    <w:qFormat/>
    <w:rPr>
      <w:rFonts w:ascii="Wingdings" w:hAnsi="Wingdings" w:cs="Wingdings"/>
    </w:rPr>
  </w:style>
  <w:style w:type="character" w:styleId="WW8Num1159z0">
    <w:name w:val="WW8Num1159z0"/>
    <w:qFormat/>
    <w:rPr/>
  </w:style>
  <w:style w:type="character" w:styleId="WW8Num1162z0">
    <w:name w:val="WW8Num1162z0"/>
    <w:qFormat/>
    <w:rPr/>
  </w:style>
  <w:style w:type="character" w:styleId="WW8Num1163z0">
    <w:name w:val="WW8Num1163z0"/>
    <w:qFormat/>
    <w:rPr>
      <w:rFonts w:ascii="Symbol" w:hAnsi="Symbol" w:cs="Symbol"/>
    </w:rPr>
  </w:style>
  <w:style w:type="character" w:styleId="WW8Num1163z1">
    <w:name w:val="WW8Num1163z1"/>
    <w:qFormat/>
    <w:rPr>
      <w:rFonts w:ascii="Courier New" w:hAnsi="Courier New" w:cs="Courier New"/>
    </w:rPr>
  </w:style>
  <w:style w:type="character" w:styleId="WW8Num1163z2">
    <w:name w:val="WW8Num1163z2"/>
    <w:qFormat/>
    <w:rPr>
      <w:rFonts w:ascii="Wingdings" w:hAnsi="Wingdings" w:cs="Wingdings"/>
    </w:rPr>
  </w:style>
  <w:style w:type="character" w:styleId="WW8Num1164z0">
    <w:name w:val="WW8Num1164z0"/>
    <w:qFormat/>
    <w:rPr>
      <w:rFonts w:ascii="Symbol" w:hAnsi="Symbol" w:cs="Symbol"/>
      <w:color w:val="auto"/>
    </w:rPr>
  </w:style>
  <w:style w:type="character" w:styleId="WW8Num1165z0">
    <w:name w:val="WW8Num1165z0"/>
    <w:qFormat/>
    <w:rPr>
      <w:rFonts w:ascii="Symbol" w:hAnsi="Symbol" w:cs="Symbol"/>
    </w:rPr>
  </w:style>
  <w:style w:type="character" w:styleId="WW8Num1167z0">
    <w:name w:val="WW8Num1167z0"/>
    <w:qFormat/>
    <w:rPr/>
  </w:style>
  <w:style w:type="character" w:styleId="WW8Num1169z0">
    <w:name w:val="WW8Num1169z0"/>
    <w:qFormat/>
    <w:rPr>
      <w:rFonts w:ascii="Symbol" w:hAnsi="Symbol" w:cs="Symbol"/>
      <w:color w:val="000000"/>
      <w:sz w:val="18"/>
      <w:szCs w:val="18"/>
    </w:rPr>
  </w:style>
  <w:style w:type="character" w:styleId="WW8Num1170z0">
    <w:name w:val="WW8Num1170z0"/>
    <w:qFormat/>
    <w:rPr>
      <w:rFonts w:ascii="Symbol" w:hAnsi="Symbol" w:cs="Symbol"/>
    </w:rPr>
  </w:style>
  <w:style w:type="character" w:styleId="WW8Num1172z0">
    <w:name w:val="WW8Num1172z0"/>
    <w:qFormat/>
    <w:rPr/>
  </w:style>
  <w:style w:type="character" w:styleId="WW8Num1173z0">
    <w:name w:val="WW8Num1173z0"/>
    <w:qFormat/>
    <w:rPr>
      <w:rFonts w:ascii="Symbol" w:hAnsi="Symbol" w:cs="Symbol"/>
    </w:rPr>
  </w:style>
  <w:style w:type="character" w:styleId="WW8Num1174z0">
    <w:name w:val="WW8Num1174z0"/>
    <w:qFormat/>
    <w:rPr>
      <w:rFonts w:ascii="Symbol" w:hAnsi="Symbol" w:cs="Symbol"/>
    </w:rPr>
  </w:style>
  <w:style w:type="character" w:styleId="WW8Num1175z0">
    <w:name w:val="WW8Num1175z0"/>
    <w:qFormat/>
    <w:rPr>
      <w:rFonts w:ascii="Univers" w:hAnsi="Univers" w:cs="Univers"/>
      <w:b/>
      <w:i w:val="false"/>
      <w:sz w:val="28"/>
      <w:szCs w:val="28"/>
    </w:rPr>
  </w:style>
  <w:style w:type="character" w:styleId="WW8Num1175z1">
    <w:name w:val="WW8Num1175z1"/>
    <w:qFormat/>
    <w:rPr>
      <w:rFonts w:ascii="Univers" w:hAnsi="Univers" w:cs="Univers"/>
      <w:b/>
      <w:i w:val="false"/>
      <w:sz w:val="24"/>
      <w:szCs w:val="24"/>
    </w:rPr>
  </w:style>
  <w:style w:type="character" w:styleId="WW8Num1175z8">
    <w:name w:val="WW8Num1175z8"/>
    <w:qFormat/>
    <w:rPr>
      <w:rFonts w:ascii="Univers" w:hAnsi="Univers" w:cs="Univers"/>
      <w:b w:val="false"/>
      <w:i w:val="false"/>
      <w:sz w:val="24"/>
      <w:szCs w:val="24"/>
    </w:rPr>
  </w:style>
  <w:style w:type="character" w:styleId="WW8Num1177z0">
    <w:name w:val="WW8Num1177z0"/>
    <w:qFormat/>
    <w:rPr/>
  </w:style>
  <w:style w:type="character" w:styleId="WW8Num1178z0">
    <w:name w:val="WW8Num1178z0"/>
    <w:qFormat/>
    <w:rPr/>
  </w:style>
  <w:style w:type="character" w:styleId="WW8Num1179z0">
    <w:name w:val="WW8Num1179z0"/>
    <w:qFormat/>
    <w:rPr/>
  </w:style>
  <w:style w:type="character" w:styleId="WW8Num1179z1">
    <w:name w:val="WW8Num1179z1"/>
    <w:qFormat/>
    <w:rPr>
      <w:rFonts w:ascii="Symbol" w:hAnsi="Symbol" w:cs="Symbol"/>
    </w:rPr>
  </w:style>
  <w:style w:type="character" w:styleId="WW8Num1179z2">
    <w:name w:val="WW8Num1179z2"/>
    <w:qFormat/>
    <w:rPr>
      <w:rFonts w:ascii="Courier New" w:hAnsi="Courier New" w:cs="Courier New"/>
    </w:rPr>
  </w:style>
  <w:style w:type="character" w:styleId="WW8Num1180z0">
    <w:name w:val="WW8Num1180z0"/>
    <w:qFormat/>
    <w:rPr>
      <w:rFonts w:ascii="Symbol" w:hAnsi="Symbol" w:cs="Symbol"/>
    </w:rPr>
  </w:style>
  <w:style w:type="character" w:styleId="WW8Num1181z0">
    <w:name w:val="WW8Num1181z0"/>
    <w:qFormat/>
    <w:rPr>
      <w:rFonts w:ascii="Times New Roman" w:hAnsi="Times New Roman" w:cs="Times New Roman"/>
      <w:b/>
      <w:i w:val="false"/>
      <w:sz w:val="22"/>
    </w:rPr>
  </w:style>
  <w:style w:type="character" w:styleId="WW8Num1182z0">
    <w:name w:val="WW8Num1182z0"/>
    <w:qFormat/>
    <w:rPr>
      <w:sz w:val="20"/>
    </w:rPr>
  </w:style>
  <w:style w:type="character" w:styleId="WW8Num1183z0">
    <w:name w:val="WW8Num1183z0"/>
    <w:qFormat/>
    <w:rPr>
      <w:rFonts w:ascii="Symbol" w:hAnsi="Symbol" w:cs="Symbol"/>
    </w:rPr>
  </w:style>
  <w:style w:type="character" w:styleId="WW8Num1185z0">
    <w:name w:val="WW8Num1185z0"/>
    <w:qFormat/>
    <w:rPr/>
  </w:style>
  <w:style w:type="character" w:styleId="WW8Num1186z0">
    <w:name w:val="WW8Num1186z0"/>
    <w:qFormat/>
    <w:rPr>
      <w:rFonts w:ascii="Symbol" w:hAnsi="Symbol" w:cs="Symbol"/>
    </w:rPr>
  </w:style>
  <w:style w:type="character" w:styleId="WW8Num1186z1">
    <w:name w:val="WW8Num1186z1"/>
    <w:qFormat/>
    <w:rPr>
      <w:rFonts w:ascii="Courier New" w:hAnsi="Courier New" w:cs="Courier New"/>
    </w:rPr>
  </w:style>
  <w:style w:type="character" w:styleId="WW8Num1186z2">
    <w:name w:val="WW8Num1186z2"/>
    <w:qFormat/>
    <w:rPr>
      <w:rFonts w:ascii="Wingdings" w:hAnsi="Wingdings" w:cs="Wingdings"/>
    </w:rPr>
  </w:style>
  <w:style w:type="character" w:styleId="WW8Num1187z0">
    <w:name w:val="WW8Num1187z0"/>
    <w:qFormat/>
    <w:rPr>
      <w:rFonts w:ascii="Symbol" w:hAnsi="Symbol" w:cs="Symbol"/>
      <w:color w:val="auto"/>
    </w:rPr>
  </w:style>
  <w:style w:type="character" w:styleId="WW8Num1188z0">
    <w:name w:val="WW8Num1188z0"/>
    <w:qFormat/>
    <w:rPr>
      <w:rFonts w:ascii="Symbol" w:hAnsi="Symbol" w:cs="Symbol"/>
    </w:rPr>
  </w:style>
  <w:style w:type="character" w:styleId="WW8Num1190z0">
    <w:name w:val="WW8Num1190z0"/>
    <w:qFormat/>
    <w:rPr>
      <w:rFonts w:ascii="Symbol" w:hAnsi="Symbol" w:cs="Symbol"/>
      <w:color w:val="auto"/>
      <w:sz w:val="20"/>
    </w:rPr>
  </w:style>
  <w:style w:type="character" w:styleId="WW8Num1191z0">
    <w:name w:val="WW8Num1191z0"/>
    <w:qFormat/>
    <w:rPr/>
  </w:style>
  <w:style w:type="character" w:styleId="WW8Num1192z0">
    <w:name w:val="WW8Num1192z0"/>
    <w:qFormat/>
    <w:rPr>
      <w:rFonts w:ascii="Courier New" w:hAnsi="Courier New" w:cs="Courier New"/>
      <w:b/>
      <w:i w:val="false"/>
      <w:sz w:val="24"/>
      <w:szCs w:val="24"/>
    </w:rPr>
  </w:style>
  <w:style w:type="character" w:styleId="WW8Num1192z4">
    <w:name w:val="WW8Num1192z4"/>
    <w:qFormat/>
    <w:rPr>
      <w:rFonts w:ascii="Courier New" w:hAnsi="Courier New" w:cs="Courier New"/>
      <w:b w:val="false"/>
      <w:i w:val="false"/>
      <w:sz w:val="24"/>
      <w:szCs w:val="24"/>
    </w:rPr>
  </w:style>
  <w:style w:type="character" w:styleId="WW8Num1192z6">
    <w:name w:val="WW8Num1192z6"/>
    <w:qFormat/>
    <w:rPr>
      <w:rFonts w:ascii="Courier New" w:hAnsi="Courier New" w:cs="Courier New"/>
      <w:b w:val="false"/>
      <w:i w:val="false"/>
      <w:caps w:val="false"/>
      <w:smallCaps w:val="false"/>
      <w:strike w:val="false"/>
      <w:dstrike w:val="false"/>
      <w:outline w:val="false"/>
      <w:shadow w:val="false"/>
      <w:vanish w:val="false"/>
      <w:color w:val="000000"/>
      <w:position w:val="0"/>
      <w:sz w:val="24"/>
      <w:sz w:val="24"/>
      <w:szCs w:val="24"/>
      <w:vertAlign w:val="baseline"/>
    </w:rPr>
  </w:style>
  <w:style w:type="character" w:styleId="WW8Num1193z0">
    <w:name w:val="WW8Num1193z0"/>
    <w:qFormat/>
    <w:rPr>
      <w:rFonts w:ascii="Symbol" w:hAnsi="Symbol" w:cs="Symbol"/>
      <w:color w:val="auto"/>
      <w:sz w:val="20"/>
    </w:rPr>
  </w:style>
  <w:style w:type="character" w:styleId="WW8Num1195z0">
    <w:name w:val="WW8Num1195z0"/>
    <w:qFormat/>
    <w:rPr/>
  </w:style>
  <w:style w:type="character" w:styleId="WW8Num1196z0">
    <w:name w:val="WW8Num1196z0"/>
    <w:qFormat/>
    <w:rPr/>
  </w:style>
  <w:style w:type="character" w:styleId="WW8Num1197z0">
    <w:name w:val="WW8Num1197z0"/>
    <w:qFormat/>
    <w:rPr/>
  </w:style>
  <w:style w:type="character" w:styleId="WW8Num1198z0">
    <w:name w:val="WW8Num1198z0"/>
    <w:qFormat/>
    <w:rPr>
      <w:rFonts w:ascii="Symbol" w:hAnsi="Symbol" w:cs="Symbol"/>
    </w:rPr>
  </w:style>
  <w:style w:type="character" w:styleId="WW8Num1199z0">
    <w:name w:val="WW8Num1199z0"/>
    <w:qFormat/>
    <w:rPr>
      <w:rFonts w:ascii="Symbol" w:hAnsi="Symbol" w:cs="Symbol"/>
      <w:color w:val="auto"/>
    </w:rPr>
  </w:style>
  <w:style w:type="character" w:styleId="WW8Num1200z0">
    <w:name w:val="WW8Num1200z0"/>
    <w:qFormat/>
    <w:rPr/>
  </w:style>
  <w:style w:type="character" w:styleId="WW8Num1201z0">
    <w:name w:val="WW8Num1201z0"/>
    <w:qFormat/>
    <w:rPr>
      <w:b/>
    </w:rPr>
  </w:style>
  <w:style w:type="character" w:styleId="WW8Num1201z1">
    <w:name w:val="WW8Num1201z1"/>
    <w:qFormat/>
    <w:rPr>
      <w:rFonts w:ascii="Symbol" w:hAnsi="Symbol" w:cs="Symbol"/>
    </w:rPr>
  </w:style>
  <w:style w:type="character" w:styleId="WW8Num1202z0">
    <w:name w:val="WW8Num1202z0"/>
    <w:qFormat/>
    <w:rPr>
      <w:rFonts w:ascii="Symbol" w:hAnsi="Symbol" w:cs="Symbol"/>
    </w:rPr>
  </w:style>
  <w:style w:type="character" w:styleId="WW8Num1203z0">
    <w:name w:val="WW8Num1203z0"/>
    <w:qFormat/>
    <w:rPr/>
  </w:style>
  <w:style w:type="character" w:styleId="WW8Num1204z0">
    <w:name w:val="WW8Num1204z0"/>
    <w:qFormat/>
    <w:rPr/>
  </w:style>
  <w:style w:type="character" w:styleId="WW8Num1205z0">
    <w:name w:val="WW8Num1205z0"/>
    <w:qFormat/>
    <w:rPr>
      <w:rFonts w:ascii="Symbol" w:hAnsi="Symbol" w:cs="Symbol"/>
    </w:rPr>
  </w:style>
  <w:style w:type="character" w:styleId="WW8Num1206z0">
    <w:name w:val="WW8Num1206z0"/>
    <w:qFormat/>
    <w:rPr/>
  </w:style>
  <w:style w:type="character" w:styleId="WW8Num1207z0">
    <w:name w:val="WW8Num1207z0"/>
    <w:qFormat/>
    <w:rPr>
      <w:rFonts w:ascii="Symbol" w:hAnsi="Symbol" w:cs="Symbol"/>
    </w:rPr>
  </w:style>
  <w:style w:type="character" w:styleId="WW8Num1207z1">
    <w:name w:val="WW8Num1207z1"/>
    <w:qFormat/>
    <w:rPr>
      <w:rFonts w:ascii="Courier New" w:hAnsi="Courier New" w:cs="Courier New"/>
    </w:rPr>
  </w:style>
  <w:style w:type="character" w:styleId="WW8Num1207z2">
    <w:name w:val="WW8Num1207z2"/>
    <w:qFormat/>
    <w:rPr>
      <w:rFonts w:ascii="Wingdings" w:hAnsi="Wingdings" w:cs="Wingdings"/>
    </w:rPr>
  </w:style>
  <w:style w:type="character" w:styleId="WW8Num1208z0">
    <w:name w:val="WW8Num1208z0"/>
    <w:qFormat/>
    <w:rPr>
      <w:rFonts w:ascii="Symbol" w:hAnsi="Symbol" w:cs="Symbol"/>
    </w:rPr>
  </w:style>
  <w:style w:type="character" w:styleId="WW8Num1208z1">
    <w:name w:val="WW8Num1208z1"/>
    <w:qFormat/>
    <w:rPr>
      <w:rFonts w:ascii="Courier New" w:hAnsi="Courier New" w:cs="Courier New"/>
    </w:rPr>
  </w:style>
  <w:style w:type="character" w:styleId="WW8Num1208z2">
    <w:name w:val="WW8Num1208z2"/>
    <w:qFormat/>
    <w:rPr>
      <w:rFonts w:ascii="Wingdings" w:hAnsi="Wingdings" w:cs="Wingdings"/>
    </w:rPr>
  </w:style>
  <w:style w:type="character" w:styleId="WW8Num1209z0">
    <w:name w:val="WW8Num1209z0"/>
    <w:qFormat/>
    <w:rPr>
      <w:rFonts w:ascii="Symbol" w:hAnsi="Symbol" w:cs="Symbol"/>
    </w:rPr>
  </w:style>
  <w:style w:type="character" w:styleId="WW8Num1210z0">
    <w:name w:val="WW8Num1210z0"/>
    <w:qFormat/>
    <w:rPr/>
  </w:style>
  <w:style w:type="character" w:styleId="WW8Num1211z0">
    <w:name w:val="WW8Num1211z0"/>
    <w:qFormat/>
    <w:rPr/>
  </w:style>
  <w:style w:type="character" w:styleId="WW8Num1211z1">
    <w:name w:val="WW8Num1211z1"/>
    <w:qFormat/>
    <w:rPr>
      <w:rFonts w:ascii="Wingdings" w:hAnsi="Wingdings" w:cs="Wingdings"/>
    </w:rPr>
  </w:style>
  <w:style w:type="character" w:styleId="WW8Num1212z0">
    <w:name w:val="WW8Num1212z0"/>
    <w:qFormat/>
    <w:rPr/>
  </w:style>
  <w:style w:type="character" w:styleId="WW8Num1213z0">
    <w:name w:val="WW8Num1213z0"/>
    <w:qFormat/>
    <w:rPr>
      <w:rFonts w:ascii="Symbol" w:hAnsi="Symbol" w:cs="Symbol"/>
    </w:rPr>
  </w:style>
  <w:style w:type="character" w:styleId="WW8Num1214z0">
    <w:name w:val="WW8Num1214z0"/>
    <w:qFormat/>
    <w:rPr>
      <w:rFonts w:ascii="Symbol" w:hAnsi="Symbol" w:cs="Symbol"/>
    </w:rPr>
  </w:style>
  <w:style w:type="character" w:styleId="WW8Num1216z0">
    <w:name w:val="WW8Num1216z0"/>
    <w:qFormat/>
    <w:rPr>
      <w:rFonts w:ascii="Times New Roman" w:hAnsi="Times New Roman" w:cs="Times New Roman"/>
      <w:b w:val="false"/>
      <w:i w:val="false"/>
      <w:sz w:val="22"/>
    </w:rPr>
  </w:style>
  <w:style w:type="character" w:styleId="WW8Num1217z0">
    <w:name w:val="WW8Num1217z0"/>
    <w:qFormat/>
    <w:rPr>
      <w:rFonts w:ascii="Symbol" w:hAnsi="Symbol" w:cs="Symbol"/>
    </w:rPr>
  </w:style>
  <w:style w:type="character" w:styleId="WW8Num1217z1">
    <w:name w:val="WW8Num1217z1"/>
    <w:qFormat/>
    <w:rPr>
      <w:rFonts w:ascii="Courier New" w:hAnsi="Courier New" w:cs="Courier New"/>
    </w:rPr>
  </w:style>
  <w:style w:type="character" w:styleId="WW8Num1217z2">
    <w:name w:val="WW8Num1217z2"/>
    <w:qFormat/>
    <w:rPr>
      <w:rFonts w:ascii="Wingdings" w:hAnsi="Wingdings" w:cs="Wingdings"/>
    </w:rPr>
  </w:style>
  <w:style w:type="character" w:styleId="WW8Num1220z0">
    <w:name w:val="WW8Num1220z0"/>
    <w:qFormat/>
    <w:rPr>
      <w:rFonts w:ascii="Symbol" w:hAnsi="Symbol" w:cs="Symbol"/>
      <w:color w:val="auto"/>
    </w:rPr>
  </w:style>
  <w:style w:type="character" w:styleId="WW8Num1221z0">
    <w:name w:val="WW8Num1221z0"/>
    <w:qFormat/>
    <w:rPr>
      <w:rFonts w:ascii="Symbol" w:hAnsi="Symbol" w:cs="Symbol"/>
    </w:rPr>
  </w:style>
  <w:style w:type="character" w:styleId="WW8Num1222z0">
    <w:name w:val="WW8Num1222z0"/>
    <w:qFormat/>
    <w:rPr>
      <w:rFonts w:ascii="Times New Roman" w:hAnsi="Times New Roman" w:eastAsia="Times New Roman" w:cs="Times New Roman"/>
    </w:rPr>
  </w:style>
  <w:style w:type="character" w:styleId="WW8Num1222z1">
    <w:name w:val="WW8Num1222z1"/>
    <w:qFormat/>
    <w:rPr>
      <w:rFonts w:ascii="Courier New" w:hAnsi="Courier New" w:cs="Courier New"/>
    </w:rPr>
  </w:style>
  <w:style w:type="character" w:styleId="WW8Num1222z2">
    <w:name w:val="WW8Num1222z2"/>
    <w:qFormat/>
    <w:rPr>
      <w:rFonts w:ascii="Wingdings" w:hAnsi="Wingdings" w:cs="Wingdings"/>
    </w:rPr>
  </w:style>
  <w:style w:type="character" w:styleId="WW8Num1222z3">
    <w:name w:val="WW8Num1222z3"/>
    <w:qFormat/>
    <w:rPr>
      <w:rFonts w:ascii="Symbol" w:hAnsi="Symbol" w:cs="Symbol"/>
    </w:rPr>
  </w:style>
  <w:style w:type="character" w:styleId="WW8Num1223z0">
    <w:name w:val="WW8Num1223z0"/>
    <w:qFormat/>
    <w:rPr>
      <w:rFonts w:ascii="Symbol" w:hAnsi="Symbol" w:cs="Symbol"/>
    </w:rPr>
  </w:style>
  <w:style w:type="character" w:styleId="WW8Num1224z0">
    <w:name w:val="WW8Num1224z0"/>
    <w:qFormat/>
    <w:rPr>
      <w:rFonts w:ascii="Symbol" w:hAnsi="Symbol" w:cs="Symbol"/>
    </w:rPr>
  </w:style>
  <w:style w:type="character" w:styleId="WW8Num1225z0">
    <w:name w:val="WW8Num1225z0"/>
    <w:qFormat/>
    <w:rPr/>
  </w:style>
  <w:style w:type="character" w:styleId="WW8Num1226z0">
    <w:name w:val="WW8Num1226z0"/>
    <w:qFormat/>
    <w:rPr>
      <w:rFonts w:ascii="Symbol" w:hAnsi="Symbol" w:cs="Symbol"/>
    </w:rPr>
  </w:style>
  <w:style w:type="character" w:styleId="WW8Num1227z0">
    <w:name w:val="WW8Num1227z0"/>
    <w:qFormat/>
    <w:rPr>
      <w:rFonts w:ascii="Symbol" w:hAnsi="Symbol" w:cs="Symbol"/>
      <w:color w:val="000000"/>
      <w:sz w:val="18"/>
      <w:szCs w:val="18"/>
    </w:rPr>
  </w:style>
  <w:style w:type="character" w:styleId="WW8Num1229z0">
    <w:name w:val="WW8Num1229z0"/>
    <w:qFormat/>
    <w:rPr/>
  </w:style>
  <w:style w:type="character" w:styleId="WW8Num1230z0">
    <w:name w:val="WW8Num1230z0"/>
    <w:qFormat/>
    <w:rPr>
      <w:rFonts w:ascii="Symbol" w:hAnsi="Symbol" w:cs="Symbol"/>
    </w:rPr>
  </w:style>
  <w:style w:type="character" w:styleId="WW8Num1231z0">
    <w:name w:val="WW8Num1231z0"/>
    <w:qFormat/>
    <w:rPr/>
  </w:style>
  <w:style w:type="character" w:styleId="WW8Num1232z0">
    <w:name w:val="WW8Num1232z0"/>
    <w:qFormat/>
    <w:rPr/>
  </w:style>
  <w:style w:type="character" w:styleId="WW8Num1233z0">
    <w:name w:val="WW8Num1233z0"/>
    <w:qFormat/>
    <w:rPr>
      <w:rFonts w:ascii="Symbol" w:hAnsi="Symbol" w:cs="Symbol"/>
    </w:rPr>
  </w:style>
  <w:style w:type="character" w:styleId="WW8Num1234z0">
    <w:name w:val="WW8Num1234z0"/>
    <w:qFormat/>
    <w:rPr/>
  </w:style>
  <w:style w:type="character" w:styleId="WW8Num1235z0">
    <w:name w:val="WW8Num1235z0"/>
    <w:qFormat/>
    <w:rPr/>
  </w:style>
  <w:style w:type="character" w:styleId="WW8Num1236z0">
    <w:name w:val="WW8Num1236z0"/>
    <w:qFormat/>
    <w:rPr>
      <w:rFonts w:ascii="Symbol" w:hAnsi="Symbol" w:cs="Symbol"/>
    </w:rPr>
  </w:style>
  <w:style w:type="character" w:styleId="WW8Num1237z0">
    <w:name w:val="WW8Num1237z0"/>
    <w:qFormat/>
    <w:rPr>
      <w:rFonts w:ascii="Symbol" w:hAnsi="Symbol" w:cs="Symbol"/>
    </w:rPr>
  </w:style>
  <w:style w:type="character" w:styleId="WW8Num1238z0">
    <w:name w:val="WW8Num1238z0"/>
    <w:qFormat/>
    <w:rPr/>
  </w:style>
  <w:style w:type="character" w:styleId="WW8Num1239z0">
    <w:name w:val="WW8Num1239z0"/>
    <w:qFormat/>
    <w:rPr/>
  </w:style>
  <w:style w:type="character" w:styleId="WW8Num1240z0">
    <w:name w:val="WW8Num1240z0"/>
    <w:qFormat/>
    <w:rPr/>
  </w:style>
  <w:style w:type="character" w:styleId="WW8Num1241z0">
    <w:name w:val="WW8Num1241z0"/>
    <w:qFormat/>
    <w:rPr>
      <w:rFonts w:ascii="Marlett" w:hAnsi="Marlett" w:cs="Marlett"/>
    </w:rPr>
  </w:style>
  <w:style w:type="character" w:styleId="WW8Num1242z0">
    <w:name w:val="WW8Num1242z0"/>
    <w:qFormat/>
    <w:rPr>
      <w:rFonts w:ascii="Century Schoolbook" w:hAnsi="Century Schoolbook" w:cs="Century Schoolbook"/>
      <w:b w:val="false"/>
      <w:i w:val="false"/>
      <w:sz w:val="22"/>
    </w:rPr>
  </w:style>
  <w:style w:type="character" w:styleId="WW8Num1243z0">
    <w:name w:val="WW8Num1243z0"/>
    <w:qFormat/>
    <w:rPr>
      <w:rFonts w:ascii="Symbol" w:hAnsi="Symbol" w:cs="Symbol"/>
    </w:rPr>
  </w:style>
  <w:style w:type="character" w:styleId="WW8Num1247z0">
    <w:name w:val="WW8Num1247z0"/>
    <w:qFormat/>
    <w:rPr>
      <w:rFonts w:ascii="Symbol" w:hAnsi="Symbol" w:cs="Symbol"/>
    </w:rPr>
  </w:style>
  <w:style w:type="character" w:styleId="WW8Num1247z1">
    <w:name w:val="WW8Num1247z1"/>
    <w:qFormat/>
    <w:rPr>
      <w:rFonts w:ascii="Wingdings" w:hAnsi="Wingdings" w:cs="Wingdings"/>
    </w:rPr>
  </w:style>
  <w:style w:type="character" w:styleId="WW8Num1249z0">
    <w:name w:val="WW8Num1249z0"/>
    <w:qFormat/>
    <w:rPr>
      <w:rFonts w:ascii="Symbol" w:hAnsi="Symbol" w:cs="Symbol"/>
    </w:rPr>
  </w:style>
  <w:style w:type="character" w:styleId="WW8Num1249z1">
    <w:name w:val="WW8Num1249z1"/>
    <w:qFormat/>
    <w:rPr>
      <w:rFonts w:ascii="Courier New" w:hAnsi="Courier New" w:cs="Courier New"/>
    </w:rPr>
  </w:style>
  <w:style w:type="character" w:styleId="WW8Num1249z2">
    <w:name w:val="WW8Num1249z2"/>
    <w:qFormat/>
    <w:rPr>
      <w:rFonts w:ascii="Wingdings" w:hAnsi="Wingdings" w:cs="Wingdings"/>
    </w:rPr>
  </w:style>
  <w:style w:type="character" w:styleId="WW8Num1250z0">
    <w:name w:val="WW8Num1250z0"/>
    <w:qFormat/>
    <w:rPr>
      <w:rFonts w:ascii="Symbol" w:hAnsi="Symbol" w:cs="Symbol"/>
    </w:rPr>
  </w:style>
  <w:style w:type="character" w:styleId="WW8Num1251z0">
    <w:name w:val="WW8Num1251z0"/>
    <w:qFormat/>
    <w:rPr/>
  </w:style>
  <w:style w:type="character" w:styleId="WW8Num1252z0">
    <w:name w:val="WW8Num1252z0"/>
    <w:qFormat/>
    <w:rPr>
      <w:rFonts w:ascii="Symbol" w:hAnsi="Symbol" w:cs="Symbol"/>
    </w:rPr>
  </w:style>
  <w:style w:type="character" w:styleId="WW8Num1253z0">
    <w:name w:val="WW8Num1253z0"/>
    <w:qFormat/>
    <w:rPr/>
  </w:style>
  <w:style w:type="character" w:styleId="WW8Num1254z0">
    <w:name w:val="WW8Num1254z0"/>
    <w:qFormat/>
    <w:rPr>
      <w:rFonts w:ascii="Symbol" w:hAnsi="Symbol" w:cs="Symbol"/>
    </w:rPr>
  </w:style>
  <w:style w:type="character" w:styleId="WW8Num1255z0">
    <w:name w:val="WW8Num1255z0"/>
    <w:qFormat/>
    <w:rPr>
      <w:rFonts w:ascii="Symbol" w:hAnsi="Symbol" w:cs="Symbol"/>
      <w:color w:val="auto"/>
    </w:rPr>
  </w:style>
  <w:style w:type="character" w:styleId="WW8Num1256z0">
    <w:name w:val="WW8Num1256z0"/>
    <w:qFormat/>
    <w:rPr>
      <w:rFonts w:ascii="Times New Roman" w:hAnsi="Times New Roman" w:cs="Times New Roman"/>
      <w:b w:val="false"/>
      <w:i w:val="false"/>
      <w:sz w:val="24"/>
      <w:szCs w:val="24"/>
      <w:u w:val="none"/>
    </w:rPr>
  </w:style>
  <w:style w:type="character" w:styleId="WW8Num1259z0">
    <w:name w:val="WW8Num1259z0"/>
    <w:qFormat/>
    <w:rPr/>
  </w:style>
  <w:style w:type="character" w:styleId="WW8Num1260z0">
    <w:name w:val="WW8Num1260z0"/>
    <w:qFormat/>
    <w:rPr>
      <w:rFonts w:ascii="Symbol" w:hAnsi="Symbol" w:cs="Symbol"/>
    </w:rPr>
  </w:style>
  <w:style w:type="character" w:styleId="WW8Num1261z0">
    <w:name w:val="WW8Num1261z0"/>
    <w:qFormat/>
    <w:rPr>
      <w:rFonts w:ascii="Symbol" w:hAnsi="Symbol" w:cs="Symbol"/>
    </w:rPr>
  </w:style>
  <w:style w:type="character" w:styleId="WW8Num1262z0">
    <w:name w:val="WW8Num1262z0"/>
    <w:qFormat/>
    <w:rPr/>
  </w:style>
  <w:style w:type="character" w:styleId="WW8Num1264z0">
    <w:name w:val="WW8Num1264z0"/>
    <w:qFormat/>
    <w:rPr/>
  </w:style>
  <w:style w:type="character" w:styleId="WW8Num1265z0">
    <w:name w:val="WW8Num1265z0"/>
    <w:qFormat/>
    <w:rPr>
      <w:rFonts w:ascii="Wingdings" w:hAnsi="Wingdings" w:cs="Wingdings"/>
    </w:rPr>
  </w:style>
  <w:style w:type="character" w:styleId="WW8Num1267z0">
    <w:name w:val="WW8Num1267z0"/>
    <w:qFormat/>
    <w:rPr>
      <w:rFonts w:ascii="Symbol" w:hAnsi="Symbol" w:cs="Symbol"/>
    </w:rPr>
  </w:style>
  <w:style w:type="character" w:styleId="WW8Num1268z0">
    <w:name w:val="WW8Num1268z0"/>
    <w:qFormat/>
    <w:rPr/>
  </w:style>
  <w:style w:type="character" w:styleId="WW8Num1268z1">
    <w:name w:val="WW8Num1268z1"/>
    <w:qFormat/>
    <w:rPr>
      <w:rFonts w:ascii="Symbol" w:hAnsi="Symbol" w:cs="Symbol"/>
    </w:rPr>
  </w:style>
  <w:style w:type="character" w:styleId="WW8Num1270z0">
    <w:name w:val="WW8Num1270z0"/>
    <w:qFormat/>
    <w:rPr/>
  </w:style>
  <w:style w:type="character" w:styleId="WW8Num1272z0">
    <w:name w:val="WW8Num1272z0"/>
    <w:qFormat/>
    <w:rPr/>
  </w:style>
  <w:style w:type="character" w:styleId="WW8Num1273z0">
    <w:name w:val="WW8Num1273z0"/>
    <w:qFormat/>
    <w:rPr/>
  </w:style>
  <w:style w:type="character" w:styleId="WW8Num1274z0">
    <w:name w:val="WW8Num1274z0"/>
    <w:qFormat/>
    <w:rPr/>
  </w:style>
  <w:style w:type="character" w:styleId="WW8Num1275z0">
    <w:name w:val="WW8Num1275z0"/>
    <w:qFormat/>
    <w:rPr/>
  </w:style>
  <w:style w:type="character" w:styleId="WW8Num1276z0">
    <w:name w:val="WW8Num1276z0"/>
    <w:qFormat/>
    <w:rPr>
      <w:rFonts w:ascii="Courier New" w:hAnsi="Courier New" w:cs="Courier New"/>
      <w:i/>
    </w:rPr>
  </w:style>
  <w:style w:type="character" w:styleId="WW8Num1277z0">
    <w:name w:val="WW8Num1277z0"/>
    <w:qFormat/>
    <w:rPr/>
  </w:style>
  <w:style w:type="character" w:styleId="WW8Num1278z0">
    <w:name w:val="WW8Num1278z0"/>
    <w:qFormat/>
    <w:rPr>
      <w:rFonts w:ascii="Symbol" w:hAnsi="Symbol" w:cs="Symbol"/>
    </w:rPr>
  </w:style>
  <w:style w:type="character" w:styleId="WW8Num1279z0">
    <w:name w:val="WW8Num1279z0"/>
    <w:qFormat/>
    <w:rPr>
      <w:rFonts w:ascii="Symbol" w:hAnsi="Symbol" w:cs="Symbol"/>
      <w:color w:val="auto"/>
    </w:rPr>
  </w:style>
  <w:style w:type="character" w:styleId="WW8Num1280z0">
    <w:name w:val="WW8Num1280z0"/>
    <w:qFormat/>
    <w:rPr>
      <w:b/>
      <w:i w:val="false"/>
      <w:sz w:val="20"/>
    </w:rPr>
  </w:style>
  <w:style w:type="character" w:styleId="WW8Num1281z0">
    <w:name w:val="WW8Num1281z0"/>
    <w:qFormat/>
    <w:rPr>
      <w:rFonts w:ascii="Wingdings" w:hAnsi="Wingdings" w:cs="Wingdings"/>
    </w:rPr>
  </w:style>
  <w:style w:type="character" w:styleId="WW8Num1281z1">
    <w:name w:val="WW8Num1281z1"/>
    <w:qFormat/>
    <w:rPr>
      <w:rFonts w:ascii="Courier New" w:hAnsi="Courier New" w:cs="Courier New"/>
    </w:rPr>
  </w:style>
  <w:style w:type="character" w:styleId="WW8Num1281z3">
    <w:name w:val="WW8Num1281z3"/>
    <w:qFormat/>
    <w:rPr>
      <w:rFonts w:ascii="Symbol" w:hAnsi="Symbol" w:cs="Symbol"/>
    </w:rPr>
  </w:style>
  <w:style w:type="character" w:styleId="WW8Num1282z0">
    <w:name w:val="WW8Num1282z0"/>
    <w:qFormat/>
    <w:rPr>
      <w:rFonts w:ascii="Symbol" w:hAnsi="Symbol" w:cs="Symbol"/>
    </w:rPr>
  </w:style>
  <w:style w:type="character" w:styleId="WW8Num1283z0">
    <w:name w:val="WW8Num1283z0"/>
    <w:qFormat/>
    <w:rPr/>
  </w:style>
  <w:style w:type="character" w:styleId="WW8Num1284z0">
    <w:name w:val="WW8Num1284z0"/>
    <w:qFormat/>
    <w:rPr>
      <w:rFonts w:ascii="Symbol" w:hAnsi="Symbol" w:cs="Symbol"/>
    </w:rPr>
  </w:style>
  <w:style w:type="character" w:styleId="WW8Num1285z0">
    <w:name w:val="WW8Num1285z0"/>
    <w:qFormat/>
    <w:rPr>
      <w:rFonts w:ascii="Symbol" w:hAnsi="Symbol" w:cs="Symbol"/>
      <w:color w:val="auto"/>
      <w:sz w:val="20"/>
    </w:rPr>
  </w:style>
  <w:style w:type="character" w:styleId="WW8Num1287z0">
    <w:name w:val="WW8Num1287z0"/>
    <w:qFormat/>
    <w:rPr/>
  </w:style>
  <w:style w:type="character" w:styleId="WW8Num1288z0">
    <w:name w:val="WW8Num1288z0"/>
    <w:qFormat/>
    <w:rPr>
      <w:rFonts w:ascii="Symbol" w:hAnsi="Symbol" w:cs="Symbol"/>
    </w:rPr>
  </w:style>
  <w:style w:type="character" w:styleId="WW8Num1288z1">
    <w:name w:val="WW8Num1288z1"/>
    <w:qFormat/>
    <w:rPr>
      <w:rFonts w:ascii="Courier New" w:hAnsi="Courier New" w:cs="Courier New"/>
    </w:rPr>
  </w:style>
  <w:style w:type="character" w:styleId="WW8Num1288z2">
    <w:name w:val="WW8Num1288z2"/>
    <w:qFormat/>
    <w:rPr>
      <w:rFonts w:ascii="Wingdings" w:hAnsi="Wingdings" w:cs="Wingdings"/>
    </w:rPr>
  </w:style>
  <w:style w:type="character" w:styleId="WW8Num1289z0">
    <w:name w:val="WW8Num1289z0"/>
    <w:qFormat/>
    <w:rPr/>
  </w:style>
  <w:style w:type="character" w:styleId="WW8Num1290z0">
    <w:name w:val="WW8Num1290z0"/>
    <w:qFormat/>
    <w:rPr>
      <w:rFonts w:ascii="Symbol" w:hAnsi="Symbol" w:cs="Symbol"/>
    </w:rPr>
  </w:style>
  <w:style w:type="character" w:styleId="WW8Num1292z0">
    <w:name w:val="WW8Num1292z0"/>
    <w:qFormat/>
    <w:rPr>
      <w:b w:val="false"/>
      <w:i w:val="false"/>
      <w:sz w:val="22"/>
      <w:szCs w:val="22"/>
    </w:rPr>
  </w:style>
  <w:style w:type="character" w:styleId="WW8Num1294z0">
    <w:name w:val="WW8Num1294z0"/>
    <w:qFormat/>
    <w:rPr/>
  </w:style>
  <w:style w:type="character" w:styleId="WW8Num1296z0">
    <w:name w:val="WW8Num1296z0"/>
    <w:qFormat/>
    <w:rPr>
      <w:rFonts w:ascii="Symbol" w:hAnsi="Symbol" w:cs="Symbol"/>
      <w:color w:val="auto"/>
    </w:rPr>
  </w:style>
  <w:style w:type="character" w:styleId="WW8Num1297z0">
    <w:name w:val="WW8Num1297z0"/>
    <w:qFormat/>
    <w:rPr/>
  </w:style>
  <w:style w:type="character" w:styleId="WW8Num1298z0">
    <w:name w:val="WW8Num1298z0"/>
    <w:qFormat/>
    <w:rPr>
      <w:rFonts w:ascii="Times New Roman" w:hAnsi="Times New Roman" w:cs="Times New Roman"/>
      <w:b/>
      <w:i w:val="false"/>
      <w:sz w:val="22"/>
    </w:rPr>
  </w:style>
  <w:style w:type="character" w:styleId="WW8Num1300z0">
    <w:name w:val="WW8Num1300z0"/>
    <w:qFormat/>
    <w:rPr>
      <w:rFonts w:ascii="Symbol" w:hAnsi="Symbol" w:cs="Symbol"/>
    </w:rPr>
  </w:style>
  <w:style w:type="character" w:styleId="WW8Num1301z0">
    <w:name w:val="WW8Num1301z0"/>
    <w:qFormat/>
    <w:rPr>
      <w:u w:val="single"/>
    </w:rPr>
  </w:style>
  <w:style w:type="character" w:styleId="WW8Num1302z0">
    <w:name w:val="WW8Num1302z0"/>
    <w:qFormat/>
    <w:rPr>
      <w:rFonts w:ascii="Symbol" w:hAnsi="Symbol" w:cs="Symbol"/>
    </w:rPr>
  </w:style>
  <w:style w:type="character" w:styleId="WW8Num1303z0">
    <w:name w:val="WW8Num1303z0"/>
    <w:qFormat/>
    <w:rPr/>
  </w:style>
  <w:style w:type="character" w:styleId="WW8Num1304z0">
    <w:name w:val="WW8Num1304z0"/>
    <w:qFormat/>
    <w:rPr>
      <w:rFonts w:ascii="Symbol" w:hAnsi="Symbol" w:cs="Symbol"/>
    </w:rPr>
  </w:style>
  <w:style w:type="character" w:styleId="WW8Num1304z2">
    <w:name w:val="WW8Num1304z2"/>
    <w:qFormat/>
    <w:rPr>
      <w:rFonts w:ascii="Wingdings" w:hAnsi="Wingdings" w:cs="Wingdings"/>
    </w:rPr>
  </w:style>
  <w:style w:type="character" w:styleId="WW8Num1304z4">
    <w:name w:val="WW8Num1304z4"/>
    <w:qFormat/>
    <w:rPr>
      <w:rFonts w:ascii="Courier New" w:hAnsi="Courier New" w:cs="Courier New"/>
    </w:rPr>
  </w:style>
  <w:style w:type="character" w:styleId="WW8Num1305z0">
    <w:name w:val="WW8Num1305z0"/>
    <w:qFormat/>
    <w:rPr/>
  </w:style>
  <w:style w:type="character" w:styleId="WW8Num1306z0">
    <w:name w:val="WW8Num1306z0"/>
    <w:qFormat/>
    <w:rPr>
      <w:rFonts w:ascii="Symbol" w:hAnsi="Symbol" w:cs="Symbol"/>
    </w:rPr>
  </w:style>
  <w:style w:type="character" w:styleId="WW8Num1307z0">
    <w:name w:val="WW8Num1307z0"/>
    <w:qFormat/>
    <w:rPr>
      <w:rFonts w:ascii="Symbol" w:hAnsi="Symbol" w:cs="Symbol"/>
    </w:rPr>
  </w:style>
  <w:style w:type="character" w:styleId="WW8Num1309z0">
    <w:name w:val="WW8Num1309z0"/>
    <w:qFormat/>
    <w:rPr/>
  </w:style>
  <w:style w:type="character" w:styleId="WW8Num1311z0">
    <w:name w:val="WW8Num1311z0"/>
    <w:qFormat/>
    <w:rPr>
      <w:rFonts w:ascii="Symbol" w:hAnsi="Symbol" w:cs="Symbol"/>
      <w:color w:val="auto"/>
      <w:sz w:val="20"/>
    </w:rPr>
  </w:style>
  <w:style w:type="character" w:styleId="WW8Num1312z0">
    <w:name w:val="WW8Num1312z0"/>
    <w:qFormat/>
    <w:rPr>
      <w:rFonts w:ascii="Symbol" w:hAnsi="Symbol" w:cs="Symbol"/>
    </w:rPr>
  </w:style>
  <w:style w:type="character" w:styleId="WW8Num1313z0">
    <w:name w:val="WW8Num1313z0"/>
    <w:qFormat/>
    <w:rPr/>
  </w:style>
  <w:style w:type="character" w:styleId="WW8Num1314z0">
    <w:name w:val="WW8Num1314z0"/>
    <w:qFormat/>
    <w:rPr>
      <w:rFonts w:ascii="Times New Roman" w:hAnsi="Times New Roman" w:cs="Times New Roman"/>
      <w:b/>
      <w:i w:val="false"/>
      <w:sz w:val="24"/>
      <w:szCs w:val="24"/>
      <w:u w:val="none"/>
    </w:rPr>
  </w:style>
  <w:style w:type="character" w:styleId="WW8Num1314z1">
    <w:name w:val="WW8Num1314z1"/>
    <w:qFormat/>
    <w:rPr>
      <w:rFonts w:ascii="Times New Roman" w:hAnsi="Times New Roman" w:cs="Times New Roman"/>
      <w:b/>
      <w:i w:val="false"/>
      <w:sz w:val="24"/>
      <w:szCs w:val="24"/>
    </w:rPr>
  </w:style>
  <w:style w:type="character" w:styleId="WW8Num1314z4">
    <w:name w:val="WW8Num1314z4"/>
    <w:qFormat/>
    <w:rPr>
      <w:rFonts w:ascii="Times New Roman" w:hAnsi="Times New Roman" w:cs="Times New Roman"/>
      <w:b w:val="false"/>
      <w:i w:val="false"/>
      <w:sz w:val="24"/>
      <w:szCs w:val="24"/>
    </w:rPr>
  </w:style>
  <w:style w:type="character" w:styleId="WW8Num1315z0">
    <w:name w:val="WW8Num1315z0"/>
    <w:qFormat/>
    <w:rPr>
      <w:rFonts w:ascii="Symbol" w:hAnsi="Symbol" w:cs="Symbol"/>
    </w:rPr>
  </w:style>
  <w:style w:type="character" w:styleId="WW8Num1316z0">
    <w:name w:val="WW8Num1316z0"/>
    <w:qFormat/>
    <w:rPr>
      <w:rFonts w:ascii="Symbol" w:hAnsi="Symbol" w:cs="Symbol"/>
    </w:rPr>
  </w:style>
  <w:style w:type="character" w:styleId="WW8Num1317z0">
    <w:name w:val="WW8Num1317z0"/>
    <w:qFormat/>
    <w:rPr>
      <w:rFonts w:ascii="Symbol" w:hAnsi="Symbol" w:cs="Symbol"/>
    </w:rPr>
  </w:style>
  <w:style w:type="character" w:styleId="WW8Num1319z0">
    <w:name w:val="WW8Num1319z0"/>
    <w:qFormat/>
    <w:rPr>
      <w:rFonts w:ascii="Symbol" w:hAnsi="Symbol" w:cs="Symbol"/>
    </w:rPr>
  </w:style>
  <w:style w:type="character" w:styleId="WW8Num1320z0">
    <w:name w:val="WW8Num1320z0"/>
    <w:qFormat/>
    <w:rPr/>
  </w:style>
  <w:style w:type="character" w:styleId="WW8Num1321z0">
    <w:name w:val="WW8Num1321z0"/>
    <w:qFormat/>
    <w:rPr>
      <w:rFonts w:ascii="Symbol" w:hAnsi="Symbol" w:cs="Symbol"/>
    </w:rPr>
  </w:style>
  <w:style w:type="character" w:styleId="WW8Num1323z0">
    <w:name w:val="WW8Num1323z0"/>
    <w:qFormat/>
    <w:rPr>
      <w:rFonts w:ascii="Symbol" w:hAnsi="Symbol" w:cs="Symbol"/>
    </w:rPr>
  </w:style>
  <w:style w:type="character" w:styleId="WW8Num1324z0">
    <w:name w:val="WW8Num1324z0"/>
    <w:qFormat/>
    <w:rPr>
      <w:rFonts w:ascii="Symbol" w:hAnsi="Symbol" w:cs="Symbol"/>
    </w:rPr>
  </w:style>
  <w:style w:type="character" w:styleId="WW8Num1325z0">
    <w:name w:val="WW8Num1325z0"/>
    <w:qFormat/>
    <w:rPr/>
  </w:style>
  <w:style w:type="character" w:styleId="WW8Num1326z0">
    <w:name w:val="WW8Num1326z0"/>
    <w:qFormat/>
    <w:rPr>
      <w:rFonts w:ascii="Symbol" w:hAnsi="Symbol" w:cs="Symbol"/>
      <w:color w:val="auto"/>
    </w:rPr>
  </w:style>
  <w:style w:type="character" w:styleId="WW8Num1327z0">
    <w:name w:val="WW8Num1327z0"/>
    <w:qFormat/>
    <w:rPr>
      <w:rFonts w:ascii="Symbol" w:hAnsi="Symbol" w:cs="Symbol"/>
    </w:rPr>
  </w:style>
  <w:style w:type="character" w:styleId="WW8Num1328z0">
    <w:name w:val="WW8Num1328z0"/>
    <w:qFormat/>
    <w:rPr/>
  </w:style>
  <w:style w:type="character" w:styleId="WW8Num1330z0">
    <w:name w:val="WW8Num1330z0"/>
    <w:qFormat/>
    <w:rPr>
      <w:rFonts w:ascii="Symbol" w:hAnsi="Symbol" w:cs="Symbol"/>
    </w:rPr>
  </w:style>
  <w:style w:type="character" w:styleId="WW8Num1331z0">
    <w:name w:val="WW8Num1331z0"/>
    <w:qFormat/>
    <w:rPr>
      <w:rFonts w:ascii="Symbol" w:hAnsi="Symbol" w:cs="Symbol"/>
    </w:rPr>
  </w:style>
  <w:style w:type="character" w:styleId="WW8Num1332z0">
    <w:name w:val="WW8Num1332z0"/>
    <w:qFormat/>
    <w:rPr/>
  </w:style>
  <w:style w:type="character" w:styleId="WW8Num1333z0">
    <w:name w:val="WW8Num1333z0"/>
    <w:qFormat/>
    <w:rPr>
      <w:rFonts w:ascii="Symbol" w:hAnsi="Symbol" w:cs="Symbol"/>
    </w:rPr>
  </w:style>
  <w:style w:type="character" w:styleId="WW8Num1334z0">
    <w:name w:val="WW8Num1334z0"/>
    <w:qFormat/>
    <w:rPr>
      <w:rFonts w:ascii="Symbol" w:hAnsi="Symbol" w:cs="Symbol"/>
    </w:rPr>
  </w:style>
  <w:style w:type="character" w:styleId="WW8Num1336z0">
    <w:name w:val="WW8Num1336z0"/>
    <w:qFormat/>
    <w:rPr>
      <w:rFonts w:ascii="Symbol" w:hAnsi="Symbol" w:cs="Symbol"/>
    </w:rPr>
  </w:style>
  <w:style w:type="character" w:styleId="WW8Num1337z0">
    <w:name w:val="WW8Num1337z0"/>
    <w:qFormat/>
    <w:rPr>
      <w:rFonts w:ascii="Symbol" w:hAnsi="Symbol" w:cs="Symbol"/>
    </w:rPr>
  </w:style>
  <w:style w:type="character" w:styleId="WW8Num1338z0">
    <w:name w:val="WW8Num1338z0"/>
    <w:qFormat/>
    <w:rPr>
      <w:rFonts w:ascii="Symbol" w:hAnsi="Symbol" w:cs="Symbol"/>
    </w:rPr>
  </w:style>
  <w:style w:type="character" w:styleId="WW8Num1339z0">
    <w:name w:val="WW8Num1339z0"/>
    <w:qFormat/>
    <w:rPr/>
  </w:style>
  <w:style w:type="character" w:styleId="WW8Num1340z0">
    <w:name w:val="WW8Num1340z0"/>
    <w:qFormat/>
    <w:rPr>
      <w:rFonts w:ascii="Wingdings" w:hAnsi="Wingdings" w:cs="Wingdings"/>
      <w:sz w:val="16"/>
    </w:rPr>
  </w:style>
  <w:style w:type="character" w:styleId="WW8Num1343z0">
    <w:name w:val="WW8Num1343z0"/>
    <w:qFormat/>
    <w:rPr>
      <w:rFonts w:ascii="Symbol" w:hAnsi="Symbol" w:cs="Symbol"/>
    </w:rPr>
  </w:style>
  <w:style w:type="character" w:styleId="WW8Num1344z0">
    <w:name w:val="WW8Num1344z0"/>
    <w:qFormat/>
    <w:rPr/>
  </w:style>
  <w:style w:type="character" w:styleId="WW8Num1345z0">
    <w:name w:val="WW8Num1345z0"/>
    <w:qFormat/>
    <w:rPr>
      <w:rFonts w:ascii="Symbol" w:hAnsi="Symbol" w:cs="Symbol"/>
      <w:color w:val="000000"/>
      <w:sz w:val="18"/>
      <w:szCs w:val="18"/>
    </w:rPr>
  </w:style>
  <w:style w:type="character" w:styleId="WW8Num1347z0">
    <w:name w:val="WW8Num1347z0"/>
    <w:qFormat/>
    <w:rPr/>
  </w:style>
  <w:style w:type="character" w:styleId="WW8Num1348z0">
    <w:name w:val="WW8Num1348z0"/>
    <w:qFormat/>
    <w:rPr/>
  </w:style>
  <w:style w:type="character" w:styleId="WW8Num1349z0">
    <w:name w:val="WW8Num1349z0"/>
    <w:qFormat/>
    <w:rPr>
      <w:rFonts w:ascii="Symbol" w:hAnsi="Symbol" w:cs="Symbol"/>
    </w:rPr>
  </w:style>
  <w:style w:type="character" w:styleId="WW8Num1350z0">
    <w:name w:val="WW8Num1350z0"/>
    <w:qFormat/>
    <w:rPr>
      <w:rFonts w:ascii="Symbol" w:hAnsi="Symbol" w:cs="Symbol"/>
    </w:rPr>
  </w:style>
  <w:style w:type="character" w:styleId="WW8Num1351z0">
    <w:name w:val="WW8Num1351z0"/>
    <w:qFormat/>
    <w:rPr>
      <w:rFonts w:ascii="Symbol" w:hAnsi="Symbol" w:cs="Symbol"/>
    </w:rPr>
  </w:style>
  <w:style w:type="character" w:styleId="WW8Num1352z0">
    <w:name w:val="WW8Num1352z0"/>
    <w:qFormat/>
    <w:rPr>
      <w:rFonts w:ascii="Symbol" w:hAnsi="Symbol" w:cs="Symbol"/>
      <w:sz w:val="22"/>
    </w:rPr>
  </w:style>
  <w:style w:type="character" w:styleId="WW8Num1353z0">
    <w:name w:val="WW8Num1353z0"/>
    <w:qFormat/>
    <w:rPr>
      <w:rFonts w:ascii="Symbol" w:hAnsi="Symbol" w:cs="Symbol"/>
    </w:rPr>
  </w:style>
  <w:style w:type="character" w:styleId="WW8Num1355z0">
    <w:name w:val="WW8Num1355z0"/>
    <w:qFormat/>
    <w:rPr>
      <w:rFonts w:ascii="Symbol" w:hAnsi="Symbol" w:cs="Symbol"/>
    </w:rPr>
  </w:style>
  <w:style w:type="character" w:styleId="WW8Num1356z0">
    <w:name w:val="WW8Num1356z0"/>
    <w:qFormat/>
    <w:rPr>
      <w:rFonts w:ascii="Symbol" w:hAnsi="Symbol" w:cs="Symbol"/>
    </w:rPr>
  </w:style>
  <w:style w:type="character" w:styleId="WW8Num1357z0">
    <w:name w:val="WW8Num1357z0"/>
    <w:qFormat/>
    <w:rPr/>
  </w:style>
  <w:style w:type="character" w:styleId="WW8Num1358z0">
    <w:name w:val="WW8Num1358z0"/>
    <w:qFormat/>
    <w:rPr>
      <w:rFonts w:ascii="Symbol" w:hAnsi="Symbol" w:cs="Symbol"/>
    </w:rPr>
  </w:style>
  <w:style w:type="character" w:styleId="WW8Num1359z0">
    <w:name w:val="WW8Num1359z0"/>
    <w:qFormat/>
    <w:rPr>
      <w:rFonts w:ascii="Symbol" w:hAnsi="Symbol" w:cs="Symbol"/>
    </w:rPr>
  </w:style>
  <w:style w:type="character" w:styleId="WW8Num1360z0">
    <w:name w:val="WW8Num1360z0"/>
    <w:qFormat/>
    <w:rPr>
      <w:rFonts w:ascii="Symbol" w:hAnsi="Symbol" w:cs="Symbol"/>
    </w:rPr>
  </w:style>
  <w:style w:type="character" w:styleId="WW8Num1361z0">
    <w:name w:val="WW8Num1361z0"/>
    <w:qFormat/>
    <w:rPr>
      <w:rFonts w:ascii="Symbol" w:hAnsi="Symbol" w:cs="Symbol"/>
    </w:rPr>
  </w:style>
  <w:style w:type="character" w:styleId="WW8Num1362z0">
    <w:name w:val="WW8Num1362z0"/>
    <w:qFormat/>
    <w:rPr>
      <w:rFonts w:ascii="Symbol" w:hAnsi="Symbol" w:cs="Symbol"/>
      <w:color w:val="auto"/>
      <w:sz w:val="20"/>
    </w:rPr>
  </w:style>
  <w:style w:type="character" w:styleId="WW8Num1363z0">
    <w:name w:val="WW8Num1363z0"/>
    <w:qFormat/>
    <w:rPr/>
  </w:style>
  <w:style w:type="character" w:styleId="WW8Num1365z0">
    <w:name w:val="WW8Num1365z0"/>
    <w:qFormat/>
    <w:rPr>
      <w:rFonts w:ascii="Times New Roman" w:hAnsi="Times New Roman" w:cs="Times New Roman"/>
      <w:b/>
      <w:i w:val="false"/>
      <w:sz w:val="22"/>
    </w:rPr>
  </w:style>
  <w:style w:type="character" w:styleId="WW8Num1365z2">
    <w:name w:val="WW8Num1365z2"/>
    <w:qFormat/>
    <w:rPr>
      <w:rFonts w:ascii="Symbol" w:hAnsi="Symbol" w:cs="Symbol"/>
      <w:b/>
      <w:i w:val="false"/>
      <w:color w:val="auto"/>
      <w:sz w:val="22"/>
    </w:rPr>
  </w:style>
  <w:style w:type="character" w:styleId="WW8Num1366z0">
    <w:name w:val="WW8Num1366z0"/>
    <w:qFormat/>
    <w:rPr>
      <w:rFonts w:ascii="Symbol" w:hAnsi="Symbol" w:cs="Symbol"/>
    </w:rPr>
  </w:style>
  <w:style w:type="character" w:styleId="WW8Num1367z0">
    <w:name w:val="WW8Num1367z0"/>
    <w:qFormat/>
    <w:rPr>
      <w:rFonts w:ascii="Symbol" w:hAnsi="Symbol" w:cs="Symbol"/>
    </w:rPr>
  </w:style>
  <w:style w:type="character" w:styleId="WW8Num1368z0">
    <w:name w:val="WW8Num1368z0"/>
    <w:qFormat/>
    <w:rPr>
      <w:b w:val="false"/>
      <w:i w:val="false"/>
    </w:rPr>
  </w:style>
  <w:style w:type="character" w:styleId="WW8Num1371z0">
    <w:name w:val="WW8Num1371z0"/>
    <w:qFormat/>
    <w:rPr>
      <w:rFonts w:ascii="Symbol" w:hAnsi="Symbol" w:cs="Symbol"/>
    </w:rPr>
  </w:style>
  <w:style w:type="character" w:styleId="WW8Num1372z0">
    <w:name w:val="WW8Num1372z0"/>
    <w:qFormat/>
    <w:rPr>
      <w:rFonts w:ascii="Symbol" w:hAnsi="Symbol" w:cs="Symbol"/>
    </w:rPr>
  </w:style>
  <w:style w:type="character" w:styleId="WW8Num1373z0">
    <w:name w:val="WW8Num1373z0"/>
    <w:qFormat/>
    <w:rPr>
      <w:rFonts w:ascii="Univers" w:hAnsi="Univers" w:cs="Univers"/>
      <w:b/>
      <w:i w:val="false"/>
    </w:rPr>
  </w:style>
  <w:style w:type="character" w:styleId="WW8Num1373z1">
    <w:name w:val="WW8Num1373z1"/>
    <w:qFormat/>
    <w:rPr>
      <w:rFonts w:ascii="Univers" w:hAnsi="Univers" w:cs="Univers"/>
      <w:b/>
      <w:i w:val="false"/>
      <w:sz w:val="24"/>
      <w:szCs w:val="24"/>
    </w:rPr>
  </w:style>
  <w:style w:type="character" w:styleId="WW8Num1375z0">
    <w:name w:val="WW8Num1375z0"/>
    <w:qFormat/>
    <w:rPr/>
  </w:style>
  <w:style w:type="character" w:styleId="WW8Num1376z0">
    <w:name w:val="WW8Num1376z0"/>
    <w:qFormat/>
    <w:rPr>
      <w:rFonts w:ascii="Symbol" w:hAnsi="Symbol" w:cs="Symbol"/>
      <w:color w:val="auto"/>
    </w:rPr>
  </w:style>
  <w:style w:type="character" w:styleId="WW8Num1377z0">
    <w:name w:val="WW8Num1377z0"/>
    <w:qFormat/>
    <w:rPr>
      <w:rFonts w:ascii="Symbol" w:hAnsi="Symbol" w:cs="Symbol"/>
      <w:color w:val="auto"/>
    </w:rPr>
  </w:style>
  <w:style w:type="character" w:styleId="WW8Num1378z0">
    <w:name w:val="WW8Num1378z0"/>
    <w:qFormat/>
    <w:rPr>
      <w:rFonts w:ascii="Symbol" w:hAnsi="Symbol" w:cs="Symbol"/>
    </w:rPr>
  </w:style>
  <w:style w:type="character" w:styleId="WW8Num1379z0">
    <w:name w:val="WW8Num1379z0"/>
    <w:qFormat/>
    <w:rPr>
      <w:rFonts w:ascii="Marlett" w:hAnsi="Marlett" w:cs="Marlett"/>
      <w:b/>
      <w:i w:val="false"/>
    </w:rPr>
  </w:style>
  <w:style w:type="character" w:styleId="WW8Num1381z0">
    <w:name w:val="WW8Num1381z0"/>
    <w:qFormat/>
    <w:rPr>
      <w:rFonts w:ascii="Symbol" w:hAnsi="Symbol" w:cs="Symbol"/>
    </w:rPr>
  </w:style>
  <w:style w:type="character" w:styleId="WW8Num1382z0">
    <w:name w:val="WW8Num1382z0"/>
    <w:qFormat/>
    <w:rPr>
      <w:rFonts w:ascii="Symbol" w:hAnsi="Symbol" w:cs="Symbol"/>
      <w:color w:val="000000"/>
      <w:sz w:val="18"/>
      <w:szCs w:val="18"/>
    </w:rPr>
  </w:style>
  <w:style w:type="character" w:styleId="WW8Num1383z0">
    <w:name w:val="WW8Num1383z0"/>
    <w:qFormat/>
    <w:rPr>
      <w:rFonts w:ascii="Symbol" w:hAnsi="Symbol" w:cs="Symbol"/>
    </w:rPr>
  </w:style>
  <w:style w:type="character" w:styleId="WW8Num1386z0">
    <w:name w:val="WW8Num1386z0"/>
    <w:qFormat/>
    <w:rPr/>
  </w:style>
  <w:style w:type="character" w:styleId="WW8Num1386z1">
    <w:name w:val="WW8Num1386z1"/>
    <w:qFormat/>
    <w:rPr>
      <w:rFonts w:ascii="Symbol" w:hAnsi="Symbol" w:cs="Symbol"/>
    </w:rPr>
  </w:style>
  <w:style w:type="character" w:styleId="WW8Num1387z0">
    <w:name w:val="WW8Num1387z0"/>
    <w:qFormat/>
    <w:rPr>
      <w:b w:val="false"/>
      <w:i w:val="false"/>
      <w:u w:val="none"/>
    </w:rPr>
  </w:style>
  <w:style w:type="character" w:styleId="WW8Num1389z0">
    <w:name w:val="WW8Num1389z0"/>
    <w:qFormat/>
    <w:rPr/>
  </w:style>
  <w:style w:type="character" w:styleId="WW8Num1390z0">
    <w:name w:val="WW8Num1390z0"/>
    <w:qFormat/>
    <w:rPr>
      <w:rFonts w:ascii="Symbol" w:hAnsi="Symbol" w:cs="Symbol"/>
    </w:rPr>
  </w:style>
  <w:style w:type="character" w:styleId="WW8Num1390z1">
    <w:name w:val="WW8Num1390z1"/>
    <w:qFormat/>
    <w:rPr>
      <w:rFonts w:ascii="Courier New" w:hAnsi="Courier New" w:cs="Courier New"/>
    </w:rPr>
  </w:style>
  <w:style w:type="character" w:styleId="WW8Num1390z2">
    <w:name w:val="WW8Num1390z2"/>
    <w:qFormat/>
    <w:rPr>
      <w:rFonts w:ascii="Wingdings" w:hAnsi="Wingdings" w:cs="Wingdings"/>
    </w:rPr>
  </w:style>
  <w:style w:type="character" w:styleId="WW8Num1391z0">
    <w:name w:val="WW8Num1391z0"/>
    <w:qFormat/>
    <w:rPr>
      <w:rFonts w:ascii="Symbol" w:hAnsi="Symbol" w:cs="Symbol"/>
    </w:rPr>
  </w:style>
  <w:style w:type="character" w:styleId="WW8Num1392z0">
    <w:name w:val="WW8Num1392z0"/>
    <w:qFormat/>
    <w:rPr>
      <w:rFonts w:ascii="Symbol" w:hAnsi="Symbol" w:cs="Symbol"/>
    </w:rPr>
  </w:style>
  <w:style w:type="character" w:styleId="WW8Num1393z0">
    <w:name w:val="WW8Num1393z0"/>
    <w:qFormat/>
    <w:rPr>
      <w:rFonts w:ascii="Symbol" w:hAnsi="Symbol" w:cs="Symbol"/>
    </w:rPr>
  </w:style>
  <w:style w:type="character" w:styleId="WW8Num1395z0">
    <w:name w:val="WW8Num1395z0"/>
    <w:qFormat/>
    <w:rPr/>
  </w:style>
  <w:style w:type="character" w:styleId="WW8Num1396z0">
    <w:name w:val="WW8Num1396z0"/>
    <w:qFormat/>
    <w:rPr>
      <w:rFonts w:ascii="Symbol" w:hAnsi="Symbol" w:cs="Symbol"/>
      <w:color w:val="000000"/>
      <w:sz w:val="18"/>
      <w:szCs w:val="18"/>
    </w:rPr>
  </w:style>
  <w:style w:type="character" w:styleId="WW8Num1397z0">
    <w:name w:val="WW8Num1397z0"/>
    <w:qFormat/>
    <w:rPr/>
  </w:style>
  <w:style w:type="character" w:styleId="WW8Num1398z0">
    <w:name w:val="WW8Num1398z0"/>
    <w:qFormat/>
    <w:rPr/>
  </w:style>
  <w:style w:type="character" w:styleId="WW8Num1399z0">
    <w:name w:val="WW8Num1399z0"/>
    <w:qFormat/>
    <w:rPr>
      <w:rFonts w:ascii="Symbol" w:hAnsi="Symbol" w:cs="Symbol"/>
    </w:rPr>
  </w:style>
  <w:style w:type="character" w:styleId="WW8Num1399z1">
    <w:name w:val="WW8Num1399z1"/>
    <w:qFormat/>
    <w:rPr>
      <w:rFonts w:ascii="Courier New" w:hAnsi="Courier New" w:cs="Courier New"/>
    </w:rPr>
  </w:style>
  <w:style w:type="character" w:styleId="WW8Num1399z2">
    <w:name w:val="WW8Num1399z2"/>
    <w:qFormat/>
    <w:rPr>
      <w:rFonts w:ascii="Wingdings" w:hAnsi="Wingdings" w:cs="Wingdings"/>
    </w:rPr>
  </w:style>
  <w:style w:type="character" w:styleId="WW8Num1400z0">
    <w:name w:val="WW8Num1400z0"/>
    <w:qFormat/>
    <w:rPr>
      <w:rFonts w:ascii="Times New Roman" w:hAnsi="Times New Roman" w:cs="Times New Roman"/>
      <w:b/>
      <w:i w:val="false"/>
      <w:sz w:val="24"/>
      <w:szCs w:val="24"/>
      <w:u w:val="none"/>
    </w:rPr>
  </w:style>
  <w:style w:type="character" w:styleId="WW8Num1400z1">
    <w:name w:val="WW8Num1400z1"/>
    <w:qFormat/>
    <w:rPr>
      <w:rFonts w:ascii="Times New Roman" w:hAnsi="Times New Roman" w:cs="Times New Roman"/>
      <w:b/>
      <w:i w:val="false"/>
      <w:sz w:val="24"/>
      <w:szCs w:val="24"/>
    </w:rPr>
  </w:style>
  <w:style w:type="character" w:styleId="WW8Num1400z4">
    <w:name w:val="WW8Num1400z4"/>
    <w:qFormat/>
    <w:rPr>
      <w:rFonts w:ascii="Times New Roman" w:hAnsi="Times New Roman" w:cs="Times New Roman"/>
      <w:b w:val="false"/>
      <w:i w:val="false"/>
      <w:sz w:val="24"/>
      <w:szCs w:val="24"/>
    </w:rPr>
  </w:style>
  <w:style w:type="character" w:styleId="WW8Num1401z0">
    <w:name w:val="WW8Num1401z0"/>
    <w:qFormat/>
    <w:rPr>
      <w:rFonts w:ascii="Symbol" w:hAnsi="Symbol" w:cs="Symbol"/>
    </w:rPr>
  </w:style>
  <w:style w:type="character" w:styleId="WW8Num1402z0">
    <w:name w:val="WW8Num1402z0"/>
    <w:qFormat/>
    <w:rPr>
      <w:rFonts w:ascii="Wingdings" w:hAnsi="Wingdings" w:cs="Wingdings"/>
    </w:rPr>
  </w:style>
  <w:style w:type="character" w:styleId="WW8Num1403z0">
    <w:name w:val="WW8Num1403z0"/>
    <w:qFormat/>
    <w:rPr/>
  </w:style>
  <w:style w:type="character" w:styleId="WW8Num1404z0">
    <w:name w:val="WW8Num1404z0"/>
    <w:qFormat/>
    <w:rPr>
      <w:rFonts w:ascii="Symbol" w:hAnsi="Symbol" w:cs="Symbol"/>
    </w:rPr>
  </w:style>
  <w:style w:type="character" w:styleId="WW8Num1405z0">
    <w:name w:val="WW8Num1405z0"/>
    <w:qFormat/>
    <w:rPr>
      <w:rFonts w:ascii="Marlett" w:hAnsi="Marlett" w:cs="Marlett"/>
    </w:rPr>
  </w:style>
  <w:style w:type="character" w:styleId="WW8Num1407z0">
    <w:name w:val="WW8Num1407z0"/>
    <w:qFormat/>
    <w:rPr/>
  </w:style>
  <w:style w:type="character" w:styleId="WW8Num1409z0">
    <w:name w:val="WW8Num1409z0"/>
    <w:qFormat/>
    <w:rPr>
      <w:rFonts w:ascii="Symbol" w:hAnsi="Symbol" w:cs="Symbol"/>
    </w:rPr>
  </w:style>
  <w:style w:type="character" w:styleId="WW8Num1409z1">
    <w:name w:val="WW8Num1409z1"/>
    <w:qFormat/>
    <w:rPr>
      <w:rFonts w:ascii="Courier New" w:hAnsi="Courier New" w:cs="Courier New"/>
    </w:rPr>
  </w:style>
  <w:style w:type="character" w:styleId="WW8Num1409z2">
    <w:name w:val="WW8Num1409z2"/>
    <w:qFormat/>
    <w:rPr>
      <w:rFonts w:ascii="Wingdings" w:hAnsi="Wingdings" w:cs="Wingdings"/>
    </w:rPr>
  </w:style>
  <w:style w:type="character" w:styleId="WW8Num1410z0">
    <w:name w:val="WW8Num1410z0"/>
    <w:qFormat/>
    <w:rPr>
      <w:rFonts w:ascii="Univers" w:hAnsi="Univers" w:cs="Univers"/>
      <w:b/>
      <w:i w:val="false"/>
    </w:rPr>
  </w:style>
  <w:style w:type="character" w:styleId="WW8Num1410z1">
    <w:name w:val="WW8Num1410z1"/>
    <w:qFormat/>
    <w:rPr>
      <w:rFonts w:ascii="Univers" w:hAnsi="Univers" w:cs="Univers"/>
      <w:b/>
      <w:i w:val="false"/>
      <w:sz w:val="24"/>
      <w:szCs w:val="24"/>
    </w:rPr>
  </w:style>
  <w:style w:type="character" w:styleId="WW8Num1411z0">
    <w:name w:val="WW8Num1411z0"/>
    <w:qFormat/>
    <w:rPr/>
  </w:style>
  <w:style w:type="character" w:styleId="WW8Num1412z0">
    <w:name w:val="WW8Num1412z0"/>
    <w:qFormat/>
    <w:rPr>
      <w:rFonts w:ascii="Symbol" w:hAnsi="Symbol" w:cs="Symbol"/>
    </w:rPr>
  </w:style>
  <w:style w:type="character" w:styleId="WW8Num1414z0">
    <w:name w:val="WW8Num1414z0"/>
    <w:qFormat/>
    <w:rPr>
      <w:rFonts w:ascii="Symbol" w:hAnsi="Symbol" w:cs="Symbol"/>
    </w:rPr>
  </w:style>
  <w:style w:type="character" w:styleId="WW8Num1416z0">
    <w:name w:val="WW8Num1416z0"/>
    <w:qFormat/>
    <w:rPr/>
  </w:style>
  <w:style w:type="character" w:styleId="WW8Num1417z0">
    <w:name w:val="WW8Num1417z0"/>
    <w:qFormat/>
    <w:rPr/>
  </w:style>
  <w:style w:type="character" w:styleId="WW8Num1418z0">
    <w:name w:val="WW8Num1418z0"/>
    <w:qFormat/>
    <w:rPr/>
  </w:style>
  <w:style w:type="character" w:styleId="WW8Num1418z1">
    <w:name w:val="WW8Num1418z1"/>
    <w:qFormat/>
    <w:rPr>
      <w:rFonts w:ascii="Symbol" w:hAnsi="Symbol" w:cs="Symbol"/>
    </w:rPr>
  </w:style>
  <w:style w:type="character" w:styleId="WW8Num1419z0">
    <w:name w:val="WW8Num1419z0"/>
    <w:qFormat/>
    <w:rPr/>
  </w:style>
  <w:style w:type="character" w:styleId="WW8Num1422z0">
    <w:name w:val="WW8Num1422z0"/>
    <w:qFormat/>
    <w:rPr>
      <w:rFonts w:ascii="Symbol" w:hAnsi="Symbol" w:cs="Symbol"/>
    </w:rPr>
  </w:style>
  <w:style w:type="character" w:styleId="WW8Num1423z0">
    <w:name w:val="WW8Num1423z0"/>
    <w:qFormat/>
    <w:rPr>
      <w:rFonts w:ascii="Symbol" w:hAnsi="Symbol" w:cs="Symbol"/>
    </w:rPr>
  </w:style>
  <w:style w:type="character" w:styleId="WW8Num1423z1">
    <w:name w:val="WW8Num1423z1"/>
    <w:qFormat/>
    <w:rPr>
      <w:rFonts w:ascii="Courier New" w:hAnsi="Courier New" w:cs="Courier New"/>
    </w:rPr>
  </w:style>
  <w:style w:type="character" w:styleId="WW8Num1423z2">
    <w:name w:val="WW8Num1423z2"/>
    <w:qFormat/>
    <w:rPr>
      <w:rFonts w:ascii="Wingdings" w:hAnsi="Wingdings" w:cs="Wingdings"/>
    </w:rPr>
  </w:style>
  <w:style w:type="character" w:styleId="WW8Num1424z0">
    <w:name w:val="WW8Num1424z0"/>
    <w:qFormat/>
    <w:rPr>
      <w:rFonts w:ascii="Symbol" w:hAnsi="Symbol" w:cs="Symbol"/>
    </w:rPr>
  </w:style>
  <w:style w:type="character" w:styleId="WW8Num1425z0">
    <w:name w:val="WW8Num1425z0"/>
    <w:qFormat/>
    <w:rPr>
      <w:rFonts w:ascii="Wingdings" w:hAnsi="Wingdings" w:cs="Wingdings"/>
    </w:rPr>
  </w:style>
  <w:style w:type="character" w:styleId="WW8Num1426z0">
    <w:name w:val="WW8Num1426z0"/>
    <w:qFormat/>
    <w:rPr>
      <w:rFonts w:ascii="Symbol" w:hAnsi="Symbol" w:cs="Symbol"/>
    </w:rPr>
  </w:style>
  <w:style w:type="character" w:styleId="WW8Num1426z1">
    <w:name w:val="WW8Num1426z1"/>
    <w:qFormat/>
    <w:rPr>
      <w:rFonts w:ascii="Courier New" w:hAnsi="Courier New" w:cs="Courier New"/>
    </w:rPr>
  </w:style>
  <w:style w:type="character" w:styleId="WW8Num1426z2">
    <w:name w:val="WW8Num1426z2"/>
    <w:qFormat/>
    <w:rPr>
      <w:rFonts w:ascii="Wingdings" w:hAnsi="Wingdings" w:cs="Wingdings"/>
    </w:rPr>
  </w:style>
  <w:style w:type="character" w:styleId="WW8Num1427z0">
    <w:name w:val="WW8Num1427z0"/>
    <w:qFormat/>
    <w:rPr>
      <w:rFonts w:ascii="Symbol" w:hAnsi="Symbol" w:cs="Symbol"/>
    </w:rPr>
  </w:style>
  <w:style w:type="character" w:styleId="WW8Num1428z0">
    <w:name w:val="WW8Num1428z0"/>
    <w:qFormat/>
    <w:rPr>
      <w:rFonts w:ascii="Symbol" w:hAnsi="Symbol" w:cs="Symbol"/>
    </w:rPr>
  </w:style>
  <w:style w:type="character" w:styleId="WW8Num1429z0">
    <w:name w:val="WW8Num1429z0"/>
    <w:qFormat/>
    <w:rPr>
      <w:rFonts w:ascii="Symbol" w:hAnsi="Symbol" w:cs="Symbol"/>
      <w:color w:val="000000"/>
      <w:sz w:val="18"/>
      <w:szCs w:val="18"/>
    </w:rPr>
  </w:style>
  <w:style w:type="character" w:styleId="WW8Num1432z0">
    <w:name w:val="WW8Num1432z0"/>
    <w:qFormat/>
    <w:rPr>
      <w:rFonts w:ascii="Symbol" w:hAnsi="Symbol" w:cs="Symbol"/>
      <w:color w:val="000000"/>
      <w:sz w:val="18"/>
      <w:szCs w:val="18"/>
    </w:rPr>
  </w:style>
  <w:style w:type="character" w:styleId="WW8Num1433z0">
    <w:name w:val="WW8Num1433z0"/>
    <w:qFormat/>
    <w:rPr>
      <w:rFonts w:ascii="Symbol" w:hAnsi="Symbol" w:cs="Symbol"/>
    </w:rPr>
  </w:style>
  <w:style w:type="character" w:styleId="WW8Num1434z0">
    <w:name w:val="WW8Num1434z0"/>
    <w:qFormat/>
    <w:rPr>
      <w:rFonts w:ascii="Symbol" w:hAnsi="Symbol" w:cs="Symbol"/>
    </w:rPr>
  </w:style>
  <w:style w:type="character" w:styleId="WW8Num1435z0">
    <w:name w:val="WW8Num1435z0"/>
    <w:qFormat/>
    <w:rPr>
      <w:rFonts w:ascii="Symbol" w:hAnsi="Symbol" w:cs="Symbol"/>
    </w:rPr>
  </w:style>
  <w:style w:type="character" w:styleId="WW8Num1435z1">
    <w:name w:val="WW8Num1435z1"/>
    <w:qFormat/>
    <w:rPr>
      <w:rFonts w:ascii="Courier New" w:hAnsi="Courier New" w:cs="Courier New"/>
    </w:rPr>
  </w:style>
  <w:style w:type="character" w:styleId="WW8Num1435z2">
    <w:name w:val="WW8Num1435z2"/>
    <w:qFormat/>
    <w:rPr>
      <w:rFonts w:ascii="Wingdings" w:hAnsi="Wingdings" w:cs="Wingdings"/>
    </w:rPr>
  </w:style>
  <w:style w:type="character" w:styleId="WW8Num1436z0">
    <w:name w:val="WW8Num1436z0"/>
    <w:qFormat/>
    <w:rPr/>
  </w:style>
  <w:style w:type="character" w:styleId="WW8Num1437z0">
    <w:name w:val="WW8Num1437z0"/>
    <w:qFormat/>
    <w:rPr/>
  </w:style>
  <w:style w:type="character" w:styleId="WW8Num1438z0">
    <w:name w:val="WW8Num1438z0"/>
    <w:qFormat/>
    <w:rPr>
      <w:rFonts w:ascii="Symbol" w:hAnsi="Symbol" w:cs="Symbol"/>
    </w:rPr>
  </w:style>
  <w:style w:type="character" w:styleId="WW8Num1439z0">
    <w:name w:val="WW8Num1439z0"/>
    <w:qFormat/>
    <w:rPr/>
  </w:style>
  <w:style w:type="character" w:styleId="WW8Num1440z0">
    <w:name w:val="WW8Num1440z0"/>
    <w:qFormat/>
    <w:rPr>
      <w:rFonts w:ascii="Symbol" w:hAnsi="Symbol" w:cs="Symbol"/>
    </w:rPr>
  </w:style>
  <w:style w:type="character" w:styleId="WW8Num1441z0">
    <w:name w:val="WW8Num1441z0"/>
    <w:qFormat/>
    <w:rPr>
      <w:rFonts w:ascii="Symbol" w:hAnsi="Symbol" w:cs="Symbol"/>
    </w:rPr>
  </w:style>
  <w:style w:type="character" w:styleId="WW8Num1442z0">
    <w:name w:val="WW8Num1442z0"/>
    <w:qFormat/>
    <w:rPr>
      <w:rFonts w:ascii="Symbol" w:hAnsi="Symbol" w:cs="Symbol"/>
    </w:rPr>
  </w:style>
  <w:style w:type="character" w:styleId="WW8Num1443z0">
    <w:name w:val="WW8Num1443z0"/>
    <w:qFormat/>
    <w:rPr>
      <w:rFonts w:ascii="Symbol" w:hAnsi="Symbol" w:cs="Symbol"/>
      <w:color w:val="auto"/>
    </w:rPr>
  </w:style>
  <w:style w:type="character" w:styleId="WW8Num1444z0">
    <w:name w:val="WW8Num1444z0"/>
    <w:qFormat/>
    <w:rPr>
      <w:rFonts w:ascii="Symbol" w:hAnsi="Symbol" w:cs="Symbol"/>
    </w:rPr>
  </w:style>
  <w:style w:type="character" w:styleId="WW8Num1445z0">
    <w:name w:val="WW8Num1445z0"/>
    <w:qFormat/>
    <w:rPr>
      <w:rFonts w:ascii="Symbol" w:hAnsi="Symbol" w:cs="Symbol"/>
    </w:rPr>
  </w:style>
  <w:style w:type="character" w:styleId="WW8Num1447z0">
    <w:name w:val="WW8Num1447z0"/>
    <w:qFormat/>
    <w:rPr>
      <w:rFonts w:ascii="Symbol" w:hAnsi="Symbol" w:cs="Symbol"/>
    </w:rPr>
  </w:style>
  <w:style w:type="character" w:styleId="WW8Num1448z0">
    <w:name w:val="WW8Num1448z0"/>
    <w:qFormat/>
    <w:rPr>
      <w:rFonts w:ascii="Symbol" w:hAnsi="Symbol" w:cs="Symbol"/>
    </w:rPr>
  </w:style>
  <w:style w:type="character" w:styleId="WW8Num1448z1">
    <w:name w:val="WW8Num1448z1"/>
    <w:qFormat/>
    <w:rPr>
      <w:rFonts w:ascii="Courier New" w:hAnsi="Courier New" w:cs="Courier New"/>
    </w:rPr>
  </w:style>
  <w:style w:type="character" w:styleId="WW8Num1448z2">
    <w:name w:val="WW8Num1448z2"/>
    <w:qFormat/>
    <w:rPr>
      <w:rFonts w:ascii="Wingdings" w:hAnsi="Wingdings" w:cs="Wingdings"/>
    </w:rPr>
  </w:style>
  <w:style w:type="character" w:styleId="WW8Num1450z0">
    <w:name w:val="WW8Num1450z0"/>
    <w:qFormat/>
    <w:rPr>
      <w:rFonts w:ascii="Wingdings" w:hAnsi="Wingdings" w:cs="Wingdings"/>
      <w:sz w:val="16"/>
    </w:rPr>
  </w:style>
  <w:style w:type="character" w:styleId="WW8Num1451z0">
    <w:name w:val="WW8Num1451z0"/>
    <w:qFormat/>
    <w:rPr>
      <w:rFonts w:ascii="Symbol" w:hAnsi="Symbol" w:cs="Symbol"/>
    </w:rPr>
  </w:style>
  <w:style w:type="character" w:styleId="WW8Num1452z0">
    <w:name w:val="WW8Num1452z0"/>
    <w:qFormat/>
    <w:rPr>
      <w:rFonts w:ascii="Symbol" w:hAnsi="Symbol" w:cs="Symbol"/>
    </w:rPr>
  </w:style>
  <w:style w:type="character" w:styleId="WW8Num1452z1">
    <w:name w:val="WW8Num1452z1"/>
    <w:qFormat/>
    <w:rPr>
      <w:rFonts w:ascii="Courier New" w:hAnsi="Courier New" w:cs="Courier New"/>
    </w:rPr>
  </w:style>
  <w:style w:type="character" w:styleId="WW8Num1452z2">
    <w:name w:val="WW8Num1452z2"/>
    <w:qFormat/>
    <w:rPr>
      <w:rFonts w:ascii="Wingdings" w:hAnsi="Wingdings" w:cs="Wingdings"/>
    </w:rPr>
  </w:style>
  <w:style w:type="character" w:styleId="WW8Num1453z0">
    <w:name w:val="WW8Num1453z0"/>
    <w:qFormat/>
    <w:rPr>
      <w:rFonts w:ascii="Arial" w:hAnsi="Arial" w:cs="Arial"/>
      <w:b/>
      <w:i w:val="false"/>
      <w:caps w:val="false"/>
      <w:smallCaps w:val="false"/>
      <w:strike w:val="false"/>
      <w:dstrike w:val="false"/>
      <w:shadow/>
      <w:vanish w:val="false"/>
      <w:color w:val="000080"/>
      <w:position w:val="0"/>
      <w:sz w:val="32"/>
      <w:sz w:val="32"/>
      <w:vertAlign w:val="baseline"/>
    </w:rPr>
  </w:style>
  <w:style w:type="character" w:styleId="WW8Num1454z0">
    <w:name w:val="WW8Num1454z0"/>
    <w:qFormat/>
    <w:rPr>
      <w:rFonts w:ascii="Symbol" w:hAnsi="Symbol" w:cs="Symbol"/>
    </w:rPr>
  </w:style>
  <w:style w:type="character" w:styleId="WW8Num1455z0">
    <w:name w:val="WW8Num1455z0"/>
    <w:qFormat/>
    <w:rPr>
      <w:rFonts w:ascii="Symbol" w:hAnsi="Symbol" w:cs="Symbol"/>
    </w:rPr>
  </w:style>
  <w:style w:type="character" w:styleId="WW8Num1456z0">
    <w:name w:val="WW8Num1456z0"/>
    <w:qFormat/>
    <w:rPr>
      <w:rFonts w:ascii="Symbol" w:hAnsi="Symbol" w:cs="Symbol"/>
      <w:color w:val="auto"/>
    </w:rPr>
  </w:style>
  <w:style w:type="character" w:styleId="WW8Num1457z0">
    <w:name w:val="WW8Num1457z0"/>
    <w:qFormat/>
    <w:rPr/>
  </w:style>
  <w:style w:type="character" w:styleId="WW8Num1460z0">
    <w:name w:val="WW8Num1460z0"/>
    <w:qFormat/>
    <w:rPr>
      <w:rFonts w:ascii="Times New Roman" w:hAnsi="Times New Roman" w:cs="Times New Roman"/>
      <w:b w:val="false"/>
      <w:i w:val="false"/>
      <w:sz w:val="24"/>
      <w:szCs w:val="24"/>
      <w:u w:val="none"/>
    </w:rPr>
  </w:style>
  <w:style w:type="character" w:styleId="WW8Num1462z0">
    <w:name w:val="WW8Num1462z0"/>
    <w:qFormat/>
    <w:rPr/>
  </w:style>
  <w:style w:type="character" w:styleId="WW8Num1463z0">
    <w:name w:val="WW8Num1463z0"/>
    <w:qFormat/>
    <w:rPr/>
  </w:style>
  <w:style w:type="character" w:styleId="WW8Num1464z0">
    <w:name w:val="WW8Num1464z0"/>
    <w:qFormat/>
    <w:rPr/>
  </w:style>
  <w:style w:type="character" w:styleId="WW8Num1465z0">
    <w:name w:val="WW8Num1465z0"/>
    <w:qFormat/>
    <w:rPr>
      <w:rFonts w:ascii="Symbol" w:hAnsi="Symbol" w:cs="Symbol"/>
    </w:rPr>
  </w:style>
  <w:style w:type="character" w:styleId="WW8Num1467z0">
    <w:name w:val="WW8Num1467z0"/>
    <w:qFormat/>
    <w:rPr/>
  </w:style>
  <w:style w:type="character" w:styleId="WW8Num1468z0">
    <w:name w:val="WW8Num1468z0"/>
    <w:qFormat/>
    <w:rPr/>
  </w:style>
  <w:style w:type="character" w:styleId="WW8Num1469z0">
    <w:name w:val="WW8Num1469z0"/>
    <w:qFormat/>
    <w:rPr>
      <w:rFonts w:ascii="Symbol" w:hAnsi="Symbol" w:cs="Symbol"/>
    </w:rPr>
  </w:style>
  <w:style w:type="character" w:styleId="WW8Num1470z0">
    <w:name w:val="WW8Num1470z0"/>
    <w:qFormat/>
    <w:rPr>
      <w:rFonts w:ascii="Symbol" w:hAnsi="Symbol" w:cs="Symbol"/>
    </w:rPr>
  </w:style>
  <w:style w:type="character" w:styleId="WW8Num1471z0">
    <w:name w:val="WW8Num1471z0"/>
    <w:qFormat/>
    <w:rPr/>
  </w:style>
  <w:style w:type="character" w:styleId="WW8Num1473z0">
    <w:name w:val="WW8Num1473z0"/>
    <w:qFormat/>
    <w:rPr/>
  </w:style>
  <w:style w:type="character" w:styleId="WW8Num1474z0">
    <w:name w:val="WW8Num1474z0"/>
    <w:qFormat/>
    <w:rPr>
      <w:rFonts w:ascii="Symbol" w:hAnsi="Symbol" w:cs="Symbol"/>
      <w:color w:val="auto"/>
    </w:rPr>
  </w:style>
  <w:style w:type="character" w:styleId="WW8Num1475z0">
    <w:name w:val="WW8Num1475z0"/>
    <w:qFormat/>
    <w:rPr>
      <w:rFonts w:ascii="Symbol" w:hAnsi="Symbol" w:cs="Symbol"/>
    </w:rPr>
  </w:style>
  <w:style w:type="character" w:styleId="WW8Num1477z0">
    <w:name w:val="WW8Num1477z0"/>
    <w:qFormat/>
    <w:rPr/>
  </w:style>
  <w:style w:type="character" w:styleId="WW8Num1479z0">
    <w:name w:val="WW8Num1479z0"/>
    <w:qFormat/>
    <w:rPr/>
  </w:style>
  <w:style w:type="character" w:styleId="WW8Num1481z0">
    <w:name w:val="WW8Num1481z0"/>
    <w:qFormat/>
    <w:rPr>
      <w:rFonts w:ascii="Symbol" w:hAnsi="Symbol" w:cs="Symbol"/>
    </w:rPr>
  </w:style>
  <w:style w:type="character" w:styleId="WW8Num1482z0">
    <w:name w:val="WW8Num1482z0"/>
    <w:qFormat/>
    <w:rPr/>
  </w:style>
  <w:style w:type="character" w:styleId="WW8Num1484z0">
    <w:name w:val="WW8Num1484z0"/>
    <w:qFormat/>
    <w:rPr/>
  </w:style>
  <w:style w:type="character" w:styleId="WW8Num1486z0">
    <w:name w:val="WW8Num1486z0"/>
    <w:qFormat/>
    <w:rPr/>
  </w:style>
  <w:style w:type="character" w:styleId="WW8Num1487z0">
    <w:name w:val="WW8Num1487z0"/>
    <w:qFormat/>
    <w:rPr>
      <w:rFonts w:ascii="Wingdings" w:hAnsi="Wingdings" w:cs="Wingdings"/>
    </w:rPr>
  </w:style>
  <w:style w:type="character" w:styleId="WW8Num1488z0">
    <w:name w:val="WW8Num1488z0"/>
    <w:qFormat/>
    <w:rPr/>
  </w:style>
  <w:style w:type="character" w:styleId="WW8Num1489z0">
    <w:name w:val="WW8Num1489z0"/>
    <w:qFormat/>
    <w:rPr>
      <w:rFonts w:ascii="Symbol" w:hAnsi="Symbol" w:cs="Symbol"/>
    </w:rPr>
  </w:style>
  <w:style w:type="character" w:styleId="WW8Num1490z0">
    <w:name w:val="WW8Num1490z0"/>
    <w:qFormat/>
    <w:rPr>
      <w:rFonts w:ascii="Symbol" w:hAnsi="Symbol" w:cs="Symbol"/>
    </w:rPr>
  </w:style>
  <w:style w:type="character" w:styleId="WW8Num1494z0">
    <w:name w:val="WW8Num1494z0"/>
    <w:qFormat/>
    <w:rPr>
      <w:rFonts w:ascii="Symbol" w:hAnsi="Symbol" w:cs="Symbol"/>
      <w:sz w:val="22"/>
    </w:rPr>
  </w:style>
  <w:style w:type="character" w:styleId="WW8Num1495z0">
    <w:name w:val="WW8Num1495z0"/>
    <w:qFormat/>
    <w:rPr/>
  </w:style>
  <w:style w:type="character" w:styleId="WW8Num1496z0">
    <w:name w:val="WW8Num1496z0"/>
    <w:qFormat/>
    <w:rPr>
      <w:rFonts w:ascii="Symbol" w:hAnsi="Symbol" w:cs="Symbol"/>
    </w:rPr>
  </w:style>
  <w:style w:type="character" w:styleId="WW8Num1497z0">
    <w:name w:val="WW8Num1497z0"/>
    <w:qFormat/>
    <w:rPr>
      <w:rFonts w:ascii="Symbol" w:hAnsi="Symbol" w:cs="Symbol"/>
    </w:rPr>
  </w:style>
  <w:style w:type="character" w:styleId="WW8Num1498z0">
    <w:name w:val="WW8Num1498z0"/>
    <w:qFormat/>
    <w:rPr/>
  </w:style>
  <w:style w:type="character" w:styleId="WW8Num1499z0">
    <w:name w:val="WW8Num1499z0"/>
    <w:qFormat/>
    <w:rPr>
      <w:rFonts w:ascii="Symbol" w:hAnsi="Symbol" w:cs="Symbol"/>
    </w:rPr>
  </w:style>
  <w:style w:type="character" w:styleId="WW8Num1500z0">
    <w:name w:val="WW8Num1500z0"/>
    <w:qFormat/>
    <w:rPr>
      <w:rFonts w:ascii="Symbol" w:hAnsi="Symbol" w:cs="Symbol"/>
    </w:rPr>
  </w:style>
  <w:style w:type="character" w:styleId="WW8Num1502z0">
    <w:name w:val="WW8Num1502z0"/>
    <w:qFormat/>
    <w:rPr/>
  </w:style>
  <w:style w:type="character" w:styleId="WW8Num1503z0">
    <w:name w:val="WW8Num1503z0"/>
    <w:qFormat/>
    <w:rPr/>
  </w:style>
  <w:style w:type="character" w:styleId="WW8Num1504z0">
    <w:name w:val="WW8Num1504z0"/>
    <w:qFormat/>
    <w:rPr>
      <w:rFonts w:ascii="Wingdings" w:hAnsi="Wingdings" w:cs="Wingdings"/>
      <w:sz w:val="16"/>
    </w:rPr>
  </w:style>
  <w:style w:type="character" w:styleId="WW8Num1508z0">
    <w:name w:val="WW8Num1508z0"/>
    <w:qFormat/>
    <w:rPr>
      <w:b w:val="false"/>
      <w:i w:val="false"/>
      <w:u w:val="none"/>
    </w:rPr>
  </w:style>
  <w:style w:type="character" w:styleId="WW8Num1509z0">
    <w:name w:val="WW8Num1509z0"/>
    <w:qFormat/>
    <w:rPr>
      <w:b w:val="false"/>
    </w:rPr>
  </w:style>
  <w:style w:type="character" w:styleId="WW8Num1510z0">
    <w:name w:val="WW8Num1510z0"/>
    <w:qFormat/>
    <w:rPr>
      <w:rFonts w:ascii="Symbol" w:hAnsi="Symbol" w:cs="Symbol"/>
    </w:rPr>
  </w:style>
  <w:style w:type="character" w:styleId="WW8Num1512z0">
    <w:name w:val="WW8Num1512z0"/>
    <w:qFormat/>
    <w:rPr>
      <w:rFonts w:ascii="Symbol" w:hAnsi="Symbol" w:cs="Symbol"/>
    </w:rPr>
  </w:style>
  <w:style w:type="character" w:styleId="WW8Num1513z0">
    <w:name w:val="WW8Num1513z0"/>
    <w:qFormat/>
    <w:rPr/>
  </w:style>
  <w:style w:type="character" w:styleId="WW8Num1514z0">
    <w:name w:val="WW8Num1514z0"/>
    <w:qFormat/>
    <w:rPr/>
  </w:style>
  <w:style w:type="character" w:styleId="WW8Num1515z0">
    <w:name w:val="WW8Num1515z0"/>
    <w:qFormat/>
    <w:rPr>
      <w:rFonts w:ascii="Symbol" w:hAnsi="Symbol" w:cs="Symbol"/>
    </w:rPr>
  </w:style>
  <w:style w:type="character" w:styleId="WW8Num1517z0">
    <w:name w:val="WW8Num1517z0"/>
    <w:qFormat/>
    <w:rPr>
      <w:rFonts w:ascii="Symbol" w:hAnsi="Symbol" w:cs="Symbol"/>
    </w:rPr>
  </w:style>
  <w:style w:type="character" w:styleId="WW8Num1517z1">
    <w:name w:val="WW8Num1517z1"/>
    <w:qFormat/>
    <w:rPr>
      <w:rFonts w:ascii="Courier New" w:hAnsi="Courier New" w:cs="Courier New"/>
    </w:rPr>
  </w:style>
  <w:style w:type="character" w:styleId="WW8Num1517z2">
    <w:name w:val="WW8Num1517z2"/>
    <w:qFormat/>
    <w:rPr>
      <w:rFonts w:ascii="Wingdings" w:hAnsi="Wingdings" w:cs="Wingdings"/>
    </w:rPr>
  </w:style>
  <w:style w:type="character" w:styleId="WW8Num1518z0">
    <w:name w:val="WW8Num1518z0"/>
    <w:qFormat/>
    <w:rPr>
      <w:rFonts w:ascii="Symbol" w:hAnsi="Symbol" w:cs="Symbol"/>
      <w:color w:val="auto"/>
    </w:rPr>
  </w:style>
  <w:style w:type="character" w:styleId="WW8Num1519z0">
    <w:name w:val="WW8Num1519z0"/>
    <w:qFormat/>
    <w:rPr>
      <w:rFonts w:ascii="Wingdings" w:hAnsi="Wingdings" w:cs="Wingdings"/>
    </w:rPr>
  </w:style>
  <w:style w:type="character" w:styleId="WW8Num1520z0">
    <w:name w:val="WW8Num1520z0"/>
    <w:qFormat/>
    <w:rPr>
      <w:rFonts w:ascii="Symbol" w:hAnsi="Symbol" w:cs="Symbol"/>
    </w:rPr>
  </w:style>
  <w:style w:type="character" w:styleId="WW8Num1521z0">
    <w:name w:val="WW8Num1521z0"/>
    <w:qFormat/>
    <w:rPr>
      <w:rFonts w:ascii="Symbol" w:hAnsi="Symbol" w:cs="Symbol"/>
      <w:color w:val="auto"/>
    </w:rPr>
  </w:style>
  <w:style w:type="character" w:styleId="WW8Num1522z0">
    <w:name w:val="WW8Num1522z0"/>
    <w:qFormat/>
    <w:rPr/>
  </w:style>
  <w:style w:type="character" w:styleId="WW8Num1523z0">
    <w:name w:val="WW8Num1523z0"/>
    <w:qFormat/>
    <w:rPr>
      <w:rFonts w:ascii="Symbol" w:hAnsi="Symbol" w:cs="Symbol"/>
    </w:rPr>
  </w:style>
  <w:style w:type="character" w:styleId="WW8Num1524z0">
    <w:name w:val="WW8Num1524z0"/>
    <w:qFormat/>
    <w:rPr/>
  </w:style>
  <w:style w:type="character" w:styleId="WW8Num1526z0">
    <w:name w:val="WW8Num1526z0"/>
    <w:qFormat/>
    <w:rPr/>
  </w:style>
  <w:style w:type="character" w:styleId="WW8Num1527z0">
    <w:name w:val="WW8Num1527z0"/>
    <w:qFormat/>
    <w:rPr>
      <w:b w:val="false"/>
      <w:i w:val="false"/>
      <w:u w:val="none"/>
    </w:rPr>
  </w:style>
  <w:style w:type="character" w:styleId="WW8Num1528z0">
    <w:name w:val="WW8Num1528z0"/>
    <w:qFormat/>
    <w:rPr>
      <w:rFonts w:ascii="Symbol" w:hAnsi="Symbol" w:cs="Symbol"/>
    </w:rPr>
  </w:style>
  <w:style w:type="character" w:styleId="WW8Num1528z1">
    <w:name w:val="WW8Num1528z1"/>
    <w:qFormat/>
    <w:rPr>
      <w:rFonts w:ascii="Courier New" w:hAnsi="Courier New" w:cs="Courier New"/>
    </w:rPr>
  </w:style>
  <w:style w:type="character" w:styleId="WW8Num1528z2">
    <w:name w:val="WW8Num1528z2"/>
    <w:qFormat/>
    <w:rPr>
      <w:rFonts w:ascii="Wingdings" w:hAnsi="Wingdings" w:cs="Wingdings"/>
    </w:rPr>
  </w:style>
  <w:style w:type="character" w:styleId="WW8Num1529z0">
    <w:name w:val="WW8Num1529z0"/>
    <w:qFormat/>
    <w:rPr>
      <w:rFonts w:ascii="Symbol" w:hAnsi="Symbol" w:cs="Symbol"/>
    </w:rPr>
  </w:style>
  <w:style w:type="character" w:styleId="WW8Num1529z1">
    <w:name w:val="WW8Num1529z1"/>
    <w:qFormat/>
    <w:rPr>
      <w:rFonts w:ascii="Courier New" w:hAnsi="Courier New" w:cs="Courier New"/>
    </w:rPr>
  </w:style>
  <w:style w:type="character" w:styleId="WW8Num1529z2">
    <w:name w:val="WW8Num1529z2"/>
    <w:qFormat/>
    <w:rPr>
      <w:rFonts w:ascii="Wingdings" w:hAnsi="Wingdings" w:cs="Wingdings"/>
    </w:rPr>
  </w:style>
  <w:style w:type="character" w:styleId="WW8Num1530z0">
    <w:name w:val="WW8Num1530z0"/>
    <w:qFormat/>
    <w:rPr>
      <w:rFonts w:ascii="Symbol" w:hAnsi="Symbol" w:cs="Symbol"/>
    </w:rPr>
  </w:style>
  <w:style w:type="character" w:styleId="WW8Num1532z0">
    <w:name w:val="WW8Num1532z0"/>
    <w:qFormat/>
    <w:rPr/>
  </w:style>
  <w:style w:type="character" w:styleId="WW8Num1533z0">
    <w:name w:val="WW8Num1533z0"/>
    <w:qFormat/>
    <w:rPr>
      <w:rFonts w:ascii="Univers" w:hAnsi="Univers" w:cs="Univers"/>
      <w:b/>
      <w:i w:val="false"/>
    </w:rPr>
  </w:style>
  <w:style w:type="character" w:styleId="WW8Num1533z1">
    <w:name w:val="WW8Num1533z1"/>
    <w:qFormat/>
    <w:rPr>
      <w:rFonts w:ascii="Univers" w:hAnsi="Univers" w:cs="Univers"/>
      <w:b/>
      <w:i w:val="false"/>
      <w:sz w:val="24"/>
      <w:szCs w:val="24"/>
    </w:rPr>
  </w:style>
  <w:style w:type="character" w:styleId="WW8Num1534z0">
    <w:name w:val="WW8Num1534z0"/>
    <w:qFormat/>
    <w:rPr/>
  </w:style>
  <w:style w:type="character" w:styleId="WW8Num1535z0">
    <w:name w:val="WW8Num1535z0"/>
    <w:qFormat/>
    <w:rPr/>
  </w:style>
  <w:style w:type="character" w:styleId="WW8Num1536z0">
    <w:name w:val="WW8Num1536z0"/>
    <w:qFormat/>
    <w:rPr>
      <w:rFonts w:ascii="Symbol" w:hAnsi="Symbol" w:cs="Symbol"/>
    </w:rPr>
  </w:style>
  <w:style w:type="character" w:styleId="WW8Num1536z1">
    <w:name w:val="WW8Num1536z1"/>
    <w:qFormat/>
    <w:rPr>
      <w:rFonts w:ascii="Courier New" w:hAnsi="Courier New" w:cs="Courier New"/>
    </w:rPr>
  </w:style>
  <w:style w:type="character" w:styleId="WW8Num1536z2">
    <w:name w:val="WW8Num1536z2"/>
    <w:qFormat/>
    <w:rPr>
      <w:rFonts w:ascii="Wingdings" w:hAnsi="Wingdings" w:cs="Wingdings"/>
    </w:rPr>
  </w:style>
  <w:style w:type="character" w:styleId="WW8Num1537z0">
    <w:name w:val="WW8Num1537z0"/>
    <w:qFormat/>
    <w:rPr>
      <w:rFonts w:ascii="Symbol" w:hAnsi="Symbol" w:cs="Symbol"/>
    </w:rPr>
  </w:style>
  <w:style w:type="character" w:styleId="WW8Num1539z0">
    <w:name w:val="WW8Num1539z0"/>
    <w:qFormat/>
    <w:rPr>
      <w:rFonts w:ascii="Symbol" w:hAnsi="Symbol" w:cs="Symbol"/>
    </w:rPr>
  </w:style>
  <w:style w:type="character" w:styleId="WW8Num1541z0">
    <w:name w:val="WW8Num1541z0"/>
    <w:qFormat/>
    <w:rPr>
      <w:rFonts w:ascii="Symbol" w:hAnsi="Symbol" w:cs="Symbol"/>
    </w:rPr>
  </w:style>
  <w:style w:type="character" w:styleId="WW8Num1542z0">
    <w:name w:val="WW8Num1542z0"/>
    <w:qFormat/>
    <w:rPr/>
  </w:style>
  <w:style w:type="character" w:styleId="WW8Num1543z0">
    <w:name w:val="WW8Num1543z0"/>
    <w:qFormat/>
    <w:rPr>
      <w:rFonts w:ascii="Symbol" w:hAnsi="Symbol" w:cs="Symbol"/>
    </w:rPr>
  </w:style>
  <w:style w:type="character" w:styleId="WW8Num1545z0">
    <w:name w:val="WW8Num1545z0"/>
    <w:qFormat/>
    <w:rPr/>
  </w:style>
  <w:style w:type="character" w:styleId="WW8Num1547z0">
    <w:name w:val="WW8Num1547z0"/>
    <w:qFormat/>
    <w:rPr>
      <w:rFonts w:ascii="Univers" w:hAnsi="Univers" w:cs="Univers"/>
      <w:b/>
      <w:i w:val="false"/>
      <w:sz w:val="28"/>
      <w:szCs w:val="28"/>
    </w:rPr>
  </w:style>
  <w:style w:type="character" w:styleId="WW8Num1547z1">
    <w:name w:val="WW8Num1547z1"/>
    <w:qFormat/>
    <w:rPr>
      <w:rFonts w:ascii="Univers" w:hAnsi="Univers" w:cs="Univers"/>
      <w:b/>
      <w:i w:val="false"/>
      <w:sz w:val="24"/>
      <w:szCs w:val="24"/>
    </w:rPr>
  </w:style>
  <w:style w:type="character" w:styleId="WW8Num1547z8">
    <w:name w:val="WW8Num1547z8"/>
    <w:qFormat/>
    <w:rPr>
      <w:rFonts w:ascii="Univers" w:hAnsi="Univers" w:cs="Univers"/>
      <w:b w:val="false"/>
      <w:i w:val="false"/>
      <w:sz w:val="24"/>
      <w:szCs w:val="24"/>
    </w:rPr>
  </w:style>
  <w:style w:type="character" w:styleId="WW8Num1548z0">
    <w:name w:val="WW8Num1548z0"/>
    <w:qFormat/>
    <w:rPr>
      <w:rFonts w:ascii="Symbol" w:hAnsi="Symbol" w:cs="Symbol"/>
    </w:rPr>
  </w:style>
  <w:style w:type="character" w:styleId="WW8Num1549z0">
    <w:name w:val="WW8Num1549z0"/>
    <w:qFormat/>
    <w:rPr>
      <w:b/>
    </w:rPr>
  </w:style>
  <w:style w:type="character" w:styleId="WW8Num1550z0">
    <w:name w:val="WW8Num1550z0"/>
    <w:qFormat/>
    <w:rPr>
      <w:rFonts w:ascii="Symbol" w:hAnsi="Symbol" w:cs="Symbol"/>
    </w:rPr>
  </w:style>
  <w:style w:type="character" w:styleId="WW8Num1551z0">
    <w:name w:val="WW8Num1551z0"/>
    <w:qFormat/>
    <w:rPr>
      <w:rFonts w:ascii="Marlett" w:hAnsi="Marlett" w:cs="Marlett"/>
    </w:rPr>
  </w:style>
  <w:style w:type="character" w:styleId="WW8Num1553z0">
    <w:name w:val="WW8Num1553z0"/>
    <w:qFormat/>
    <w:rPr>
      <w:rFonts w:ascii="Symbol" w:hAnsi="Symbol" w:cs="Symbol"/>
    </w:rPr>
  </w:style>
  <w:style w:type="character" w:styleId="WW8Num1554z0">
    <w:name w:val="WW8Num1554z0"/>
    <w:qFormat/>
    <w:rPr>
      <w:rFonts w:ascii="Symbol" w:hAnsi="Symbol" w:cs="Symbol"/>
      <w:sz w:val="22"/>
    </w:rPr>
  </w:style>
  <w:style w:type="character" w:styleId="WW8Num1555z0">
    <w:name w:val="WW8Num1555z0"/>
    <w:qFormat/>
    <w:rPr/>
  </w:style>
  <w:style w:type="character" w:styleId="WW8Num1555z1">
    <w:name w:val="WW8Num1555z1"/>
    <w:qFormat/>
    <w:rPr>
      <w:rFonts w:ascii="Courier New" w:hAnsi="Courier New" w:cs="Courier New"/>
    </w:rPr>
  </w:style>
  <w:style w:type="character" w:styleId="WW8Num1555z2">
    <w:name w:val="WW8Num1555z2"/>
    <w:qFormat/>
    <w:rPr>
      <w:rFonts w:ascii="Wingdings" w:hAnsi="Wingdings" w:cs="Wingdings"/>
    </w:rPr>
  </w:style>
  <w:style w:type="character" w:styleId="WW8Num1555z3">
    <w:name w:val="WW8Num1555z3"/>
    <w:qFormat/>
    <w:rPr>
      <w:rFonts w:ascii="Symbol" w:hAnsi="Symbol" w:cs="Symbol"/>
    </w:rPr>
  </w:style>
  <w:style w:type="character" w:styleId="WW8Num1556z0">
    <w:name w:val="WW8Num1556z0"/>
    <w:qFormat/>
    <w:rPr>
      <w:rFonts w:ascii="Symbol" w:hAnsi="Symbol" w:cs="Symbol"/>
      <w:sz w:val="16"/>
    </w:rPr>
  </w:style>
  <w:style w:type="character" w:styleId="WW8Num1557z0">
    <w:name w:val="WW8Num1557z0"/>
    <w:qFormat/>
    <w:rPr>
      <w:rFonts w:ascii="Symbol" w:hAnsi="Symbol" w:cs="Symbol"/>
    </w:rPr>
  </w:style>
  <w:style w:type="character" w:styleId="WW8Num1558z0">
    <w:name w:val="WW8Num1558z0"/>
    <w:qFormat/>
    <w:rPr/>
  </w:style>
  <w:style w:type="character" w:styleId="WW8Num1558z1">
    <w:name w:val="WW8Num1558z1"/>
    <w:qFormat/>
    <w:rPr>
      <w:rFonts w:ascii="Symbol" w:hAnsi="Symbol" w:cs="Symbol"/>
    </w:rPr>
  </w:style>
  <w:style w:type="character" w:styleId="WW8Num1559z0">
    <w:name w:val="WW8Num1559z0"/>
    <w:qFormat/>
    <w:rPr/>
  </w:style>
  <w:style w:type="character" w:styleId="WW8Num1560z0">
    <w:name w:val="WW8Num1560z0"/>
    <w:qFormat/>
    <w:rPr>
      <w:rFonts w:ascii="Symbol" w:hAnsi="Symbol" w:cs="Symbol"/>
    </w:rPr>
  </w:style>
  <w:style w:type="character" w:styleId="WW8Num1561z0">
    <w:name w:val="WW8Num1561z0"/>
    <w:qFormat/>
    <w:rPr>
      <w:rFonts w:ascii="Symbol" w:hAnsi="Symbol" w:cs="Symbol"/>
      <w:color w:val="auto"/>
    </w:rPr>
  </w:style>
  <w:style w:type="character" w:styleId="WW8Num1562z0">
    <w:name w:val="WW8Num1562z0"/>
    <w:qFormat/>
    <w:rPr>
      <w:rFonts w:ascii="Symbol" w:hAnsi="Symbol" w:cs="Symbol"/>
      <w:color w:val="auto"/>
    </w:rPr>
  </w:style>
  <w:style w:type="character" w:styleId="WW8Num1564z0">
    <w:name w:val="WW8Num1564z0"/>
    <w:qFormat/>
    <w:rPr>
      <w:rFonts w:ascii="Symbol" w:hAnsi="Symbol" w:cs="Symbol"/>
    </w:rPr>
  </w:style>
  <w:style w:type="character" w:styleId="WW8Num1564z1">
    <w:name w:val="WW8Num1564z1"/>
    <w:qFormat/>
    <w:rPr>
      <w:rFonts w:ascii="Courier New" w:hAnsi="Courier New" w:cs="Courier New"/>
    </w:rPr>
  </w:style>
  <w:style w:type="character" w:styleId="WW8Num1564z2">
    <w:name w:val="WW8Num1564z2"/>
    <w:qFormat/>
    <w:rPr>
      <w:rFonts w:ascii="Wingdings" w:hAnsi="Wingdings" w:cs="Wingdings"/>
    </w:rPr>
  </w:style>
  <w:style w:type="character" w:styleId="WW8Num1565z0">
    <w:name w:val="WW8Num1565z0"/>
    <w:qFormat/>
    <w:rPr>
      <w:rFonts w:ascii="Times New Roman" w:hAnsi="Times New Roman" w:cs="Times New Roman"/>
      <w:b w:val="false"/>
      <w:i w:val="false"/>
      <w:sz w:val="22"/>
    </w:rPr>
  </w:style>
  <w:style w:type="character" w:styleId="WW8Num1566z0">
    <w:name w:val="WW8Num1566z0"/>
    <w:qFormat/>
    <w:rPr>
      <w:rFonts w:ascii="Symbol" w:hAnsi="Symbol" w:cs="Symbol"/>
    </w:rPr>
  </w:style>
  <w:style w:type="character" w:styleId="WW8Num1566z1">
    <w:name w:val="WW8Num1566z1"/>
    <w:qFormat/>
    <w:rPr>
      <w:rFonts w:ascii="Courier New" w:hAnsi="Courier New" w:cs="Courier New"/>
    </w:rPr>
  </w:style>
  <w:style w:type="character" w:styleId="WW8Num1566z2">
    <w:name w:val="WW8Num1566z2"/>
    <w:qFormat/>
    <w:rPr>
      <w:rFonts w:ascii="Wingdings" w:hAnsi="Wingdings" w:cs="Wingdings"/>
    </w:rPr>
  </w:style>
  <w:style w:type="character" w:styleId="WW8Num1567z0">
    <w:name w:val="WW8Num1567z0"/>
    <w:qFormat/>
    <w:rPr/>
  </w:style>
  <w:style w:type="character" w:styleId="WW8Num1568z0">
    <w:name w:val="WW8Num1568z0"/>
    <w:qFormat/>
    <w:rPr>
      <w:rFonts w:ascii="Symbol" w:hAnsi="Symbol" w:cs="Symbol"/>
    </w:rPr>
  </w:style>
  <w:style w:type="character" w:styleId="WW8Num1569z0">
    <w:name w:val="WW8Num1569z0"/>
    <w:qFormat/>
    <w:rPr>
      <w:rFonts w:ascii="Symbol" w:hAnsi="Symbol" w:cs="Symbol"/>
    </w:rPr>
  </w:style>
  <w:style w:type="character" w:styleId="WW8Num1570z0">
    <w:name w:val="WW8Num1570z0"/>
    <w:qFormat/>
    <w:rPr>
      <w:rFonts w:ascii="Symbol" w:hAnsi="Symbol" w:cs="Symbol"/>
      <w:color w:val="000000"/>
      <w:sz w:val="18"/>
      <w:szCs w:val="18"/>
    </w:rPr>
  </w:style>
  <w:style w:type="character" w:styleId="WW8Num1574z0">
    <w:name w:val="WW8Num1574z0"/>
    <w:qFormat/>
    <w:rPr>
      <w:rFonts w:ascii="Symbol" w:hAnsi="Symbol" w:cs="Symbol"/>
    </w:rPr>
  </w:style>
  <w:style w:type="character" w:styleId="WW8Num1575z0">
    <w:name w:val="WW8Num1575z0"/>
    <w:qFormat/>
    <w:rPr>
      <w:b w:val="false"/>
      <w:i w:val="false"/>
      <w:u w:val="none"/>
    </w:rPr>
  </w:style>
  <w:style w:type="character" w:styleId="WW8Num1576z0">
    <w:name w:val="WW8Num1576z0"/>
    <w:qFormat/>
    <w:rPr/>
  </w:style>
  <w:style w:type="character" w:styleId="WW8Num1578z0">
    <w:name w:val="WW8Num1578z0"/>
    <w:qFormat/>
    <w:rPr>
      <w:b w:val="false"/>
      <w:i w:val="false"/>
      <w:sz w:val="24"/>
    </w:rPr>
  </w:style>
  <w:style w:type="character" w:styleId="WW8Num1580z0">
    <w:name w:val="WW8Num1580z0"/>
    <w:qFormat/>
    <w:rPr>
      <w:rFonts w:ascii="Symbol" w:hAnsi="Symbol" w:cs="Symbol"/>
    </w:rPr>
  </w:style>
  <w:style w:type="character" w:styleId="WW8Num1581z0">
    <w:name w:val="WW8Num1581z0"/>
    <w:qFormat/>
    <w:rPr/>
  </w:style>
  <w:style w:type="character" w:styleId="WW8Num1582z0">
    <w:name w:val="WW8Num1582z0"/>
    <w:qFormat/>
    <w:rPr>
      <w:b/>
    </w:rPr>
  </w:style>
  <w:style w:type="character" w:styleId="WW8Num1584z0">
    <w:name w:val="WW8Num1584z0"/>
    <w:qFormat/>
    <w:rPr>
      <w:rFonts w:ascii="Symbol" w:hAnsi="Symbol" w:cs="Symbol"/>
    </w:rPr>
  </w:style>
  <w:style w:type="character" w:styleId="WW8Num1585z0">
    <w:name w:val="WW8Num1585z0"/>
    <w:qFormat/>
    <w:rPr>
      <w:rFonts w:ascii="Symbol" w:hAnsi="Symbol" w:cs="Symbol"/>
    </w:rPr>
  </w:style>
  <w:style w:type="character" w:styleId="WW8Num1585z1">
    <w:name w:val="WW8Num1585z1"/>
    <w:qFormat/>
    <w:rPr>
      <w:rFonts w:ascii="Courier New" w:hAnsi="Courier New" w:cs="Courier New"/>
    </w:rPr>
  </w:style>
  <w:style w:type="character" w:styleId="WW8Num1585z2">
    <w:name w:val="WW8Num1585z2"/>
    <w:qFormat/>
    <w:rPr>
      <w:rFonts w:ascii="Wingdings" w:hAnsi="Wingdings" w:cs="Wingdings"/>
    </w:rPr>
  </w:style>
  <w:style w:type="character" w:styleId="WW8Num1586z0">
    <w:name w:val="WW8Num1586z0"/>
    <w:qFormat/>
    <w:rPr/>
  </w:style>
  <w:style w:type="character" w:styleId="WW8Num1587z0">
    <w:name w:val="WW8Num1587z0"/>
    <w:qFormat/>
    <w:rPr>
      <w:rFonts w:ascii="Symbol" w:hAnsi="Symbol" w:cs="Symbol"/>
    </w:rPr>
  </w:style>
  <w:style w:type="character" w:styleId="WW8Num1588z0">
    <w:name w:val="WW8Num1588z0"/>
    <w:qFormat/>
    <w:rPr>
      <w:rFonts w:ascii="Symbol" w:hAnsi="Symbol" w:cs="Symbol"/>
    </w:rPr>
  </w:style>
  <w:style w:type="character" w:styleId="WW8Num1591z0">
    <w:name w:val="WW8Num1591z0"/>
    <w:qFormat/>
    <w:rPr>
      <w:rFonts w:ascii="Symbol" w:hAnsi="Symbol" w:cs="Symbol"/>
    </w:rPr>
  </w:style>
  <w:style w:type="character" w:styleId="WW8Num1592z0">
    <w:name w:val="WW8Num1592z0"/>
    <w:qFormat/>
    <w:rPr/>
  </w:style>
  <w:style w:type="character" w:styleId="WW8Num1592z1">
    <w:name w:val="WW8Num1592z1"/>
    <w:qFormat/>
    <w:rPr>
      <w:rFonts w:ascii="Symbol" w:hAnsi="Symbol" w:cs="Symbol"/>
    </w:rPr>
  </w:style>
  <w:style w:type="character" w:styleId="WW8Num1593z0">
    <w:name w:val="WW8Num1593z0"/>
    <w:qFormat/>
    <w:rPr>
      <w:rFonts w:ascii="Symbol" w:hAnsi="Symbol" w:cs="Symbol"/>
    </w:rPr>
  </w:style>
  <w:style w:type="character" w:styleId="WW8Num1594z0">
    <w:name w:val="WW8Num1594z0"/>
    <w:qFormat/>
    <w:rPr>
      <w:b/>
    </w:rPr>
  </w:style>
  <w:style w:type="character" w:styleId="WW8Num1595z0">
    <w:name w:val="WW8Num1595z0"/>
    <w:qFormat/>
    <w:rPr/>
  </w:style>
  <w:style w:type="character" w:styleId="WW8Num1596z0">
    <w:name w:val="WW8Num1596z0"/>
    <w:qFormat/>
    <w:rPr/>
  </w:style>
  <w:style w:type="character" w:styleId="WW8Num1597z0">
    <w:name w:val="WW8Num1597z0"/>
    <w:qFormat/>
    <w:rPr/>
  </w:style>
  <w:style w:type="character" w:styleId="WW8Num1598z0">
    <w:name w:val="WW8Num1598z0"/>
    <w:qFormat/>
    <w:rPr>
      <w:rFonts w:ascii="Symbol" w:hAnsi="Symbol" w:cs="Symbol"/>
    </w:rPr>
  </w:style>
  <w:style w:type="character" w:styleId="WW8Num1599z0">
    <w:name w:val="WW8Num1599z0"/>
    <w:qFormat/>
    <w:rPr>
      <w:rFonts w:ascii="Symbol" w:hAnsi="Symbol" w:cs="Symbol"/>
    </w:rPr>
  </w:style>
  <w:style w:type="character" w:styleId="WW8Num1600z0">
    <w:name w:val="WW8Num1600z0"/>
    <w:qFormat/>
    <w:rPr>
      <w:rFonts w:ascii="Symbol" w:hAnsi="Symbol" w:cs="Symbol"/>
    </w:rPr>
  </w:style>
  <w:style w:type="character" w:styleId="WW8Num1601z0">
    <w:name w:val="WW8Num1601z0"/>
    <w:qFormat/>
    <w:rPr>
      <w:rFonts w:ascii="Symbol" w:hAnsi="Symbol" w:cs="Symbol"/>
    </w:rPr>
  </w:style>
  <w:style w:type="character" w:styleId="WW8Num1602z0">
    <w:name w:val="WW8Num1602z0"/>
    <w:qFormat/>
    <w:rPr>
      <w:rFonts w:ascii="Symbol" w:hAnsi="Symbol" w:cs="Symbol"/>
    </w:rPr>
  </w:style>
  <w:style w:type="character" w:styleId="WW8Num1603z0">
    <w:name w:val="WW8Num1603z0"/>
    <w:qFormat/>
    <w:rPr>
      <w:rFonts w:ascii="Symbol" w:hAnsi="Symbol" w:cs="Symbol"/>
    </w:rPr>
  </w:style>
  <w:style w:type="character" w:styleId="WW8Num1604z0">
    <w:name w:val="WW8Num1604z0"/>
    <w:qFormat/>
    <w:rPr>
      <w:rFonts w:ascii="Symbol" w:hAnsi="Symbol" w:cs="Symbol"/>
      <w:color w:val="000000"/>
      <w:sz w:val="18"/>
      <w:szCs w:val="18"/>
    </w:rPr>
  </w:style>
  <w:style w:type="character" w:styleId="WW8Num1605z0">
    <w:name w:val="WW8Num1605z0"/>
    <w:qFormat/>
    <w:rPr/>
  </w:style>
  <w:style w:type="character" w:styleId="WW8Num1607z0">
    <w:name w:val="WW8Num1607z0"/>
    <w:qFormat/>
    <w:rPr/>
  </w:style>
  <w:style w:type="character" w:styleId="WW8Num1608z0">
    <w:name w:val="WW8Num1608z0"/>
    <w:qFormat/>
    <w:rPr>
      <w:rFonts w:ascii="Symbol" w:hAnsi="Symbol" w:cs="Symbol"/>
    </w:rPr>
  </w:style>
  <w:style w:type="character" w:styleId="WW8Num1609z0">
    <w:name w:val="WW8Num1609z0"/>
    <w:qFormat/>
    <w:rPr>
      <w:rFonts w:ascii="Symbol" w:hAnsi="Symbol" w:cs="Symbol"/>
    </w:rPr>
  </w:style>
  <w:style w:type="character" w:styleId="WW8Num1610z0">
    <w:name w:val="WW8Num1610z0"/>
    <w:qFormat/>
    <w:rPr/>
  </w:style>
  <w:style w:type="character" w:styleId="WW8Num1611z0">
    <w:name w:val="WW8Num1611z0"/>
    <w:qFormat/>
    <w:rPr>
      <w:rFonts w:ascii="Symbol" w:hAnsi="Symbol" w:cs="Symbol"/>
    </w:rPr>
  </w:style>
  <w:style w:type="character" w:styleId="WW8Num1612z0">
    <w:name w:val="WW8Num1612z0"/>
    <w:qFormat/>
    <w:rPr/>
  </w:style>
  <w:style w:type="character" w:styleId="WW8Num1613z0">
    <w:name w:val="WW8Num1613z0"/>
    <w:qFormat/>
    <w:rPr>
      <w:rFonts w:ascii="Symbol" w:hAnsi="Symbol" w:cs="Symbol"/>
    </w:rPr>
  </w:style>
  <w:style w:type="character" w:styleId="WW8Num1614z0">
    <w:name w:val="WW8Num1614z0"/>
    <w:qFormat/>
    <w:rPr/>
  </w:style>
  <w:style w:type="character" w:styleId="WW8Num1615z0">
    <w:name w:val="WW8Num1615z0"/>
    <w:qFormat/>
    <w:rPr>
      <w:rFonts w:ascii="Times New Roman" w:hAnsi="Times New Roman" w:cs="Times New Roman"/>
      <w:b/>
      <w:i w:val="false"/>
      <w:sz w:val="24"/>
    </w:rPr>
  </w:style>
  <w:style w:type="character" w:styleId="WW8Num1615z3">
    <w:name w:val="WW8Num1615z3"/>
    <w:qFormat/>
    <w:rPr>
      <w:rFonts w:ascii="Times New Roman" w:hAnsi="Times New Roman" w:cs="Times New Roman"/>
      <w:b w:val="false"/>
      <w:i w:val="false"/>
      <w:sz w:val="24"/>
    </w:rPr>
  </w:style>
  <w:style w:type="character" w:styleId="WW8Num1616z0">
    <w:name w:val="WW8Num1616z0"/>
    <w:qFormat/>
    <w:rPr/>
  </w:style>
  <w:style w:type="character" w:styleId="WW8Num1618z0">
    <w:name w:val="WW8Num1618z0"/>
    <w:qFormat/>
    <w:rPr/>
  </w:style>
  <w:style w:type="character" w:styleId="WW8Num1619z0">
    <w:name w:val="WW8Num1619z0"/>
    <w:qFormat/>
    <w:rPr>
      <w:rFonts w:ascii="Symbol" w:hAnsi="Symbol" w:cs="Symbol"/>
    </w:rPr>
  </w:style>
  <w:style w:type="character" w:styleId="WW8Num1621z0">
    <w:name w:val="WW8Num1621z0"/>
    <w:qFormat/>
    <w:rPr/>
  </w:style>
  <w:style w:type="character" w:styleId="WW8Num1622z0">
    <w:name w:val="WW8Num1622z0"/>
    <w:qFormat/>
    <w:rPr/>
  </w:style>
  <w:style w:type="character" w:styleId="WW8Num1623z0">
    <w:name w:val="WW8Num1623z0"/>
    <w:qFormat/>
    <w:rPr>
      <w:rFonts w:ascii="Symbol" w:hAnsi="Symbol" w:cs="Symbol"/>
    </w:rPr>
  </w:style>
  <w:style w:type="character" w:styleId="WW8Num1624z0">
    <w:name w:val="WW8Num1624z0"/>
    <w:qFormat/>
    <w:rPr>
      <w:rFonts w:ascii="Symbol" w:hAnsi="Symbol" w:cs="Symbol"/>
    </w:rPr>
  </w:style>
  <w:style w:type="character" w:styleId="WW8Num1625z0">
    <w:name w:val="WW8Num1625z0"/>
    <w:qFormat/>
    <w:rPr>
      <w:rFonts w:ascii="Symbol" w:hAnsi="Symbol" w:cs="Symbol"/>
      <w:sz w:val="22"/>
    </w:rPr>
  </w:style>
  <w:style w:type="character" w:styleId="WW8Num1626z0">
    <w:name w:val="WW8Num1626z0"/>
    <w:qFormat/>
    <w:rPr>
      <w:rFonts w:ascii="Symbol" w:hAnsi="Symbol" w:cs="Symbol"/>
      <w:color w:val="auto"/>
    </w:rPr>
  </w:style>
  <w:style w:type="character" w:styleId="WW8Num1627z0">
    <w:name w:val="WW8Num1627z0"/>
    <w:qFormat/>
    <w:rPr>
      <w:rFonts w:ascii="Symbol" w:hAnsi="Symbol" w:cs="Symbol"/>
    </w:rPr>
  </w:style>
  <w:style w:type="character" w:styleId="WW8Num1629z0">
    <w:name w:val="WW8Num1629z0"/>
    <w:qFormat/>
    <w:rPr>
      <w:rFonts w:ascii="Symbol" w:hAnsi="Symbol" w:cs="Symbol"/>
    </w:rPr>
  </w:style>
  <w:style w:type="character" w:styleId="WW8Num1630z0">
    <w:name w:val="WW8Num1630z0"/>
    <w:qFormat/>
    <w:rPr>
      <w:rFonts w:ascii="Symbol" w:hAnsi="Symbol" w:cs="Symbol"/>
    </w:rPr>
  </w:style>
  <w:style w:type="character" w:styleId="WW8Num1631z0">
    <w:name w:val="WW8Num1631z0"/>
    <w:qFormat/>
    <w:rPr>
      <w:rFonts w:ascii="Symbol" w:hAnsi="Symbol" w:cs="Symbol"/>
    </w:rPr>
  </w:style>
  <w:style w:type="character" w:styleId="WW8Num1632z0">
    <w:name w:val="WW8Num1632z0"/>
    <w:qFormat/>
    <w:rPr>
      <w:rFonts w:ascii="Symbol" w:hAnsi="Symbol" w:cs="Symbol"/>
    </w:rPr>
  </w:style>
  <w:style w:type="character" w:styleId="WW8Num1633z0">
    <w:name w:val="WW8Num1633z0"/>
    <w:qFormat/>
    <w:rPr>
      <w:rFonts w:ascii="Symbol" w:hAnsi="Symbol" w:cs="Symbol"/>
    </w:rPr>
  </w:style>
  <w:style w:type="character" w:styleId="WW8Num1634z0">
    <w:name w:val="WW8Num1634z0"/>
    <w:qFormat/>
    <w:rPr/>
  </w:style>
  <w:style w:type="character" w:styleId="WW8Num1635z0">
    <w:name w:val="WW8Num1635z0"/>
    <w:qFormat/>
    <w:rPr/>
  </w:style>
  <w:style w:type="character" w:styleId="WW8Num1636z0">
    <w:name w:val="WW8Num1636z0"/>
    <w:qFormat/>
    <w:rPr>
      <w:rFonts w:ascii="Symbol" w:hAnsi="Symbol" w:cs="Symbol"/>
    </w:rPr>
  </w:style>
  <w:style w:type="character" w:styleId="WW8Num1636z1">
    <w:name w:val="WW8Num1636z1"/>
    <w:qFormat/>
    <w:rPr>
      <w:rFonts w:ascii="Courier New" w:hAnsi="Courier New" w:cs="Courier New"/>
    </w:rPr>
  </w:style>
  <w:style w:type="character" w:styleId="WW8Num1636z2">
    <w:name w:val="WW8Num1636z2"/>
    <w:qFormat/>
    <w:rPr>
      <w:rFonts w:ascii="Wingdings" w:hAnsi="Wingdings" w:cs="Wingdings"/>
    </w:rPr>
  </w:style>
  <w:style w:type="character" w:styleId="WW8Num1638z0">
    <w:name w:val="WW8Num1638z0"/>
    <w:qFormat/>
    <w:rPr>
      <w:rFonts w:ascii="Symbol" w:hAnsi="Symbol" w:cs="Symbol"/>
    </w:rPr>
  </w:style>
  <w:style w:type="character" w:styleId="WW8Num1639z0">
    <w:name w:val="WW8Num1639z0"/>
    <w:qFormat/>
    <w:rPr/>
  </w:style>
  <w:style w:type="character" w:styleId="WW8Num1640z0">
    <w:name w:val="WW8Num1640z0"/>
    <w:qFormat/>
    <w:rPr>
      <w:rFonts w:ascii="Symbol" w:hAnsi="Symbol" w:cs="Symbol"/>
    </w:rPr>
  </w:style>
  <w:style w:type="character" w:styleId="WW8Num1642z0">
    <w:name w:val="WW8Num1642z0"/>
    <w:qFormat/>
    <w:rPr>
      <w:rFonts w:ascii="Symbol" w:hAnsi="Symbol" w:cs="Symbol"/>
    </w:rPr>
  </w:style>
  <w:style w:type="character" w:styleId="WW8Num1643z0">
    <w:name w:val="WW8Num1643z0"/>
    <w:qFormat/>
    <w:rPr>
      <w:rFonts w:ascii="Symbol" w:hAnsi="Symbol" w:cs="Symbol"/>
    </w:rPr>
  </w:style>
  <w:style w:type="character" w:styleId="WW8Num1644z0">
    <w:name w:val="WW8Num1644z0"/>
    <w:qFormat/>
    <w:rPr/>
  </w:style>
  <w:style w:type="character" w:styleId="WW8Num1645z0">
    <w:name w:val="WW8Num1645z0"/>
    <w:qFormat/>
    <w:rPr/>
  </w:style>
  <w:style w:type="character" w:styleId="WW8Num1647z0">
    <w:name w:val="WW8Num1647z0"/>
    <w:qFormat/>
    <w:rPr/>
  </w:style>
  <w:style w:type="character" w:styleId="WW8Num1648z0">
    <w:name w:val="WW8Num1648z0"/>
    <w:qFormat/>
    <w:rPr>
      <w:rFonts w:ascii="Symbol" w:hAnsi="Symbol" w:cs="Symbol"/>
    </w:rPr>
  </w:style>
  <w:style w:type="character" w:styleId="WW8Num1650z0">
    <w:name w:val="WW8Num1650z0"/>
    <w:qFormat/>
    <w:rPr>
      <w:rFonts w:ascii="Symbol" w:hAnsi="Symbol" w:cs="Symbol"/>
    </w:rPr>
  </w:style>
  <w:style w:type="character" w:styleId="WW8Num1651z0">
    <w:name w:val="WW8Num1651z0"/>
    <w:qFormat/>
    <w:rPr>
      <w:rFonts w:ascii="Symbol" w:hAnsi="Symbol" w:cs="Symbol"/>
    </w:rPr>
  </w:style>
  <w:style w:type="character" w:styleId="WW8Num1652z0">
    <w:name w:val="WW8Num1652z0"/>
    <w:qFormat/>
    <w:rPr>
      <w:rFonts w:ascii="Symbol" w:hAnsi="Symbol" w:cs="Symbol"/>
    </w:rPr>
  </w:style>
  <w:style w:type="character" w:styleId="WW8Num1653z0">
    <w:name w:val="WW8Num1653z0"/>
    <w:qFormat/>
    <w:rPr>
      <w:rFonts w:ascii="Symbol" w:hAnsi="Symbol" w:cs="Symbol"/>
      <w:color w:val="auto"/>
    </w:rPr>
  </w:style>
  <w:style w:type="character" w:styleId="WW8Num1654z0">
    <w:name w:val="WW8Num1654z0"/>
    <w:qFormat/>
    <w:rPr>
      <w:rFonts w:ascii="Symbol" w:hAnsi="Symbol" w:cs="Symbol"/>
    </w:rPr>
  </w:style>
  <w:style w:type="character" w:styleId="WW8Num1655z0">
    <w:name w:val="WW8Num1655z0"/>
    <w:qFormat/>
    <w:rPr>
      <w:rFonts w:ascii="Symbol" w:hAnsi="Symbol" w:cs="Symbol"/>
      <w:color w:val="auto"/>
      <w:sz w:val="20"/>
    </w:rPr>
  </w:style>
  <w:style w:type="character" w:styleId="WW8Num1656z0">
    <w:name w:val="WW8Num1656z0"/>
    <w:qFormat/>
    <w:rPr>
      <w:rFonts w:ascii="Symbol" w:hAnsi="Symbol" w:cs="Symbol"/>
    </w:rPr>
  </w:style>
  <w:style w:type="character" w:styleId="WW8Num1657z0">
    <w:name w:val="WW8Num1657z0"/>
    <w:qFormat/>
    <w:rPr/>
  </w:style>
  <w:style w:type="character" w:styleId="WW8Num1659z0">
    <w:name w:val="WW8Num1659z0"/>
    <w:qFormat/>
    <w:rPr>
      <w:rFonts w:ascii="Symbol" w:hAnsi="Symbol" w:cs="Symbol"/>
    </w:rPr>
  </w:style>
  <w:style w:type="character" w:styleId="WW8Num1660z0">
    <w:name w:val="WW8Num1660z0"/>
    <w:qFormat/>
    <w:rPr>
      <w:rFonts w:ascii="Times New Roman" w:hAnsi="Times New Roman" w:cs="Times New Roman"/>
      <w:b/>
      <w:i w:val="false"/>
      <w:sz w:val="24"/>
      <w:szCs w:val="24"/>
      <w:u w:val="none"/>
    </w:rPr>
  </w:style>
  <w:style w:type="character" w:styleId="WW8Num1660z1">
    <w:name w:val="WW8Num1660z1"/>
    <w:qFormat/>
    <w:rPr>
      <w:rFonts w:ascii="Times New Roman" w:hAnsi="Times New Roman" w:cs="Times New Roman"/>
      <w:b/>
      <w:i w:val="false"/>
      <w:sz w:val="24"/>
      <w:szCs w:val="24"/>
    </w:rPr>
  </w:style>
  <w:style w:type="character" w:styleId="WW8Num1660z4">
    <w:name w:val="WW8Num1660z4"/>
    <w:qFormat/>
    <w:rPr>
      <w:rFonts w:ascii="Times New Roman" w:hAnsi="Times New Roman" w:cs="Times New Roman"/>
      <w:b w:val="false"/>
      <w:i w:val="false"/>
      <w:sz w:val="24"/>
      <w:szCs w:val="24"/>
    </w:rPr>
  </w:style>
  <w:style w:type="character" w:styleId="WW8Num1662z0">
    <w:name w:val="WW8Num1662z0"/>
    <w:qFormat/>
    <w:rPr>
      <w:rFonts w:ascii="Wingdings" w:hAnsi="Wingdings" w:cs="Wingdings"/>
      <w:sz w:val="16"/>
    </w:rPr>
  </w:style>
  <w:style w:type="character" w:styleId="WW8Num1663z0">
    <w:name w:val="WW8Num1663z0"/>
    <w:qFormat/>
    <w:rPr/>
  </w:style>
  <w:style w:type="character" w:styleId="WW8Num1664z0">
    <w:name w:val="WW8Num1664z0"/>
    <w:qFormat/>
    <w:rPr>
      <w:rFonts w:ascii="Century Schoolbook" w:hAnsi="Century Schoolbook" w:cs="Century Schoolbook"/>
      <w:b w:val="false"/>
      <w:i w:val="false"/>
      <w:sz w:val="22"/>
    </w:rPr>
  </w:style>
  <w:style w:type="character" w:styleId="WW8Num1665z0">
    <w:name w:val="WW8Num1665z0"/>
    <w:qFormat/>
    <w:rPr>
      <w:rFonts w:ascii="Symbol" w:hAnsi="Symbol" w:cs="Symbol"/>
    </w:rPr>
  </w:style>
  <w:style w:type="character" w:styleId="WW8Num1666z0">
    <w:name w:val="WW8Num1666z0"/>
    <w:qFormat/>
    <w:rPr/>
  </w:style>
  <w:style w:type="character" w:styleId="WW8Num1667z0">
    <w:name w:val="WW8Num1667z0"/>
    <w:qFormat/>
    <w:rPr>
      <w:rFonts w:ascii="Symbol" w:hAnsi="Symbol" w:cs="Symbol"/>
    </w:rPr>
  </w:style>
  <w:style w:type="character" w:styleId="WW8Num1668z0">
    <w:name w:val="WW8Num1668z0"/>
    <w:qFormat/>
    <w:rPr>
      <w:rFonts w:ascii="Courier New" w:hAnsi="Courier New" w:cs="Courier New"/>
    </w:rPr>
  </w:style>
  <w:style w:type="character" w:styleId="WW8Num1669z0">
    <w:name w:val="WW8Num1669z0"/>
    <w:qFormat/>
    <w:rPr>
      <w:rFonts w:ascii="Symbol" w:hAnsi="Symbol" w:cs="Symbol"/>
    </w:rPr>
  </w:style>
  <w:style w:type="character" w:styleId="WW8Num1670z0">
    <w:name w:val="WW8Num1670z0"/>
    <w:qFormat/>
    <w:rPr/>
  </w:style>
  <w:style w:type="character" w:styleId="WW8Num1671z0">
    <w:name w:val="WW8Num1671z0"/>
    <w:qFormat/>
    <w:rPr>
      <w:rFonts w:ascii="Wingdings" w:hAnsi="Wingdings" w:cs="Wingdings"/>
      <w:sz w:val="16"/>
    </w:rPr>
  </w:style>
  <w:style w:type="character" w:styleId="WW8Num1674z0">
    <w:name w:val="WW8Num1674z0"/>
    <w:qFormat/>
    <w:rPr/>
  </w:style>
  <w:style w:type="character" w:styleId="WW8Num1675z0">
    <w:name w:val="WW8Num1675z0"/>
    <w:qFormat/>
    <w:rPr>
      <w:rFonts w:ascii="Symbol" w:hAnsi="Symbol" w:cs="Symbol"/>
    </w:rPr>
  </w:style>
  <w:style w:type="character" w:styleId="WW8Num1677z0">
    <w:name w:val="WW8Num1677z0"/>
    <w:qFormat/>
    <w:rPr>
      <w:rFonts w:ascii="Symbol" w:hAnsi="Symbol" w:cs="Symbol"/>
    </w:rPr>
  </w:style>
  <w:style w:type="character" w:styleId="WW8Num1677z1">
    <w:name w:val="WW8Num1677z1"/>
    <w:qFormat/>
    <w:rPr>
      <w:rFonts w:ascii="Times New Roman" w:hAnsi="Times New Roman" w:eastAsia="Times New Roman" w:cs="Times New Roman"/>
    </w:rPr>
  </w:style>
  <w:style w:type="character" w:styleId="WW8Num1677z4">
    <w:name w:val="WW8Num1677z4"/>
    <w:qFormat/>
    <w:rPr>
      <w:rFonts w:ascii="Courier New" w:hAnsi="Courier New" w:cs="Courier New"/>
    </w:rPr>
  </w:style>
  <w:style w:type="character" w:styleId="WW8Num1677z5">
    <w:name w:val="WW8Num1677z5"/>
    <w:qFormat/>
    <w:rPr>
      <w:rFonts w:ascii="Wingdings" w:hAnsi="Wingdings" w:cs="Wingdings"/>
    </w:rPr>
  </w:style>
  <w:style w:type="character" w:styleId="WW8Num1678z0">
    <w:name w:val="WW8Num1678z0"/>
    <w:qFormat/>
    <w:rPr/>
  </w:style>
  <w:style w:type="character" w:styleId="WW8Num1679z0">
    <w:name w:val="WW8Num1679z0"/>
    <w:qFormat/>
    <w:rPr/>
  </w:style>
  <w:style w:type="character" w:styleId="WW8Num1680z0">
    <w:name w:val="WW8Num1680z0"/>
    <w:qFormat/>
    <w:rPr>
      <w:rFonts w:ascii="Symbol" w:hAnsi="Symbol" w:cs="Symbol"/>
    </w:rPr>
  </w:style>
  <w:style w:type="character" w:styleId="WW8Num1681z0">
    <w:name w:val="WW8Num1681z0"/>
    <w:qFormat/>
    <w:rPr>
      <w:rFonts w:ascii="Symbol" w:hAnsi="Symbol" w:cs="Symbol"/>
      <w:color w:val="auto"/>
      <w:sz w:val="20"/>
    </w:rPr>
  </w:style>
  <w:style w:type="character" w:styleId="WW8Num1682z0">
    <w:name w:val="WW8Num1682z0"/>
    <w:qFormat/>
    <w:rPr>
      <w:rFonts w:ascii="Symbol" w:hAnsi="Symbol" w:cs="Symbol"/>
    </w:rPr>
  </w:style>
  <w:style w:type="character" w:styleId="WW8Num1682z1">
    <w:name w:val="WW8Num1682z1"/>
    <w:qFormat/>
    <w:rPr>
      <w:rFonts w:ascii="Courier New" w:hAnsi="Courier New" w:cs="Courier New"/>
    </w:rPr>
  </w:style>
  <w:style w:type="character" w:styleId="WW8Num1682z2">
    <w:name w:val="WW8Num1682z2"/>
    <w:qFormat/>
    <w:rPr>
      <w:rFonts w:ascii="Wingdings" w:hAnsi="Wingdings" w:cs="Wingdings"/>
    </w:rPr>
  </w:style>
  <w:style w:type="character" w:styleId="WW8Num1683z0">
    <w:name w:val="WW8Num1683z0"/>
    <w:qFormat/>
    <w:rPr>
      <w:rFonts w:ascii="Symbol" w:hAnsi="Symbol" w:cs="Symbol"/>
    </w:rPr>
  </w:style>
  <w:style w:type="character" w:styleId="WW8Num1684z0">
    <w:name w:val="WW8Num1684z0"/>
    <w:qFormat/>
    <w:rPr/>
  </w:style>
  <w:style w:type="character" w:styleId="WW8Num1685z0">
    <w:name w:val="WW8Num1685z0"/>
    <w:qFormat/>
    <w:rPr>
      <w:rFonts w:ascii="Symbol" w:hAnsi="Symbol" w:cs="Symbol"/>
    </w:rPr>
  </w:style>
  <w:style w:type="character" w:styleId="WW8NumSt7z0">
    <w:name w:val="WW8NumSt7z0"/>
    <w:qFormat/>
    <w:rPr>
      <w:rFonts w:ascii="Symbol" w:hAnsi="Symbol" w:cs="Symbol"/>
    </w:rPr>
  </w:style>
  <w:style w:type="character" w:styleId="WW8NumSt127z0">
    <w:name w:val="WW8NumSt127z0"/>
    <w:qFormat/>
    <w:rPr>
      <w:rFonts w:ascii="Symbol" w:hAnsi="Symbol" w:cs="Symbol"/>
    </w:rPr>
  </w:style>
  <w:style w:type="character" w:styleId="WW8NumSt129z0">
    <w:name w:val="WW8NumSt129z0"/>
    <w:qFormat/>
    <w:rPr>
      <w:rFonts w:ascii="Symbol" w:hAnsi="Symbol" w:cs="Symbol"/>
    </w:rPr>
  </w:style>
  <w:style w:type="character" w:styleId="WW8NumSt143z0">
    <w:name w:val="WW8NumSt143z0"/>
    <w:qFormat/>
    <w:rPr>
      <w:rFonts w:ascii="Symbol" w:hAnsi="Symbol" w:cs="Symbol"/>
    </w:rPr>
  </w:style>
  <w:style w:type="character" w:styleId="WW8NumSt145z0">
    <w:name w:val="WW8NumSt145z0"/>
    <w:qFormat/>
    <w:rPr>
      <w:rFonts w:ascii="Symbol" w:hAnsi="Symbol" w:cs="Symbol"/>
    </w:rPr>
  </w:style>
  <w:style w:type="character" w:styleId="WW8NumSt149z0">
    <w:name w:val="WW8NumSt149z0"/>
    <w:qFormat/>
    <w:rPr>
      <w:rFonts w:ascii="Symbol" w:hAnsi="Symbol" w:cs="Symbol"/>
    </w:rPr>
  </w:style>
  <w:style w:type="character" w:styleId="WW8NumSt610z0">
    <w:name w:val="WW8NumSt610z0"/>
    <w:qFormat/>
    <w:rPr>
      <w:rFonts w:ascii="Symbol" w:hAnsi="Symbol" w:cs="Symbol"/>
    </w:rPr>
  </w:style>
  <w:style w:type="character" w:styleId="WW8NumSt621z0">
    <w:name w:val="WW8NumSt621z0"/>
    <w:qFormat/>
    <w:rPr>
      <w:rFonts w:ascii="Monotype Sorts" w:hAnsi="Monotype Sorts" w:cs="Monotype Sorts"/>
    </w:rPr>
  </w:style>
  <w:style w:type="character" w:styleId="WW8NumSt1117z0">
    <w:name w:val="WW8NumSt1117z0"/>
    <w:qFormat/>
    <w:rPr>
      <w:rFonts w:ascii="Symbol" w:hAnsi="Symbol" w:cs="Symbol"/>
    </w:rPr>
  </w:style>
  <w:style w:type="character" w:styleId="WW8NumSt1211z0">
    <w:name w:val="WW8NumSt1211z0"/>
    <w:qFormat/>
    <w:rPr>
      <w:rFonts w:ascii="Times New Roman" w:hAnsi="Times New Roman" w:cs="Times New Roman"/>
      <w:sz w:val="40"/>
    </w:rPr>
  </w:style>
  <w:style w:type="character" w:styleId="WW8NumSt1212z0">
    <w:name w:val="WW8NumSt1212z0"/>
    <w:qFormat/>
    <w:rPr>
      <w:rFonts w:ascii="Times New Roman" w:hAnsi="Times New Roman" w:cs="Times New Roman"/>
      <w:sz w:val="64"/>
    </w:rPr>
  </w:style>
  <w:style w:type="character" w:styleId="WW8NumSt1292z0">
    <w:name w:val="WW8NumSt1292z0"/>
    <w:qFormat/>
    <w:rPr>
      <w:rFonts w:ascii="Times New Roman" w:hAnsi="Times New Roman" w:cs="Times New Roman"/>
    </w:rPr>
  </w:style>
  <w:style w:type="character" w:styleId="WW8NumSt1390z0">
    <w:name w:val="WW8NumSt1390z0"/>
    <w:qFormat/>
    <w:rPr>
      <w:rFonts w:ascii="Times New Roman" w:hAnsi="Times New Roman" w:cs="Times New Roman"/>
      <w:sz w:val="32"/>
    </w:rPr>
  </w:style>
  <w:style w:type="character" w:styleId="WW8NumSt1505z0">
    <w:name w:val="WW8NumSt1505z0"/>
    <w:qFormat/>
    <w:rPr>
      <w:rFonts w:ascii="Symbol" w:hAnsi="Symbol" w:cs="Symbol"/>
      <w:sz w:val="16"/>
    </w:rPr>
  </w:style>
  <w:style w:type="character" w:styleId="WW8NumSt1507z0">
    <w:name w:val="WW8NumSt1507z0"/>
    <w:qFormat/>
    <w:rPr>
      <w:rFonts w:ascii="Symbol" w:hAnsi="Symbol" w:cs="Symbol"/>
      <w:sz w:val="16"/>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IndexLink">
    <w:name w:val="Index Link"/>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120" w:after="120"/>
    </w:pPr>
    <w:rPr>
      <w:iCs/>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2">
    <w:name w:val="toc 2"/>
    <w:basedOn w:val="Normal"/>
    <w:next w:val="Normal"/>
    <w:pPr>
      <w:tabs>
        <w:tab w:val="clear" w:pos="720"/>
        <w:tab w:val="left" w:pos="1440" w:leader="none"/>
        <w:tab w:val="right" w:pos="9270" w:leader="none"/>
      </w:tabs>
      <w:ind w:hanging="720" w:start="1440" w:end="0"/>
    </w:pPr>
    <w:rPr>
      <w:sz w:val="20"/>
      <w:szCs w:val="20"/>
      <w:lang w:val="en-CA" w:eastAsia="en-CA"/>
    </w:rPr>
  </w:style>
  <w:style w:type="paragraph" w:styleId="TOC1">
    <w:name w:val="toc 1"/>
    <w:basedOn w:val="Normal"/>
    <w:next w:val="Normal"/>
    <w:pPr/>
    <w:rPr>
      <w:szCs w:val="20"/>
    </w:rPr>
  </w:style>
  <w:style w:type="paragraph" w:styleId="Bullet">
    <w:name w:val="Bullet"/>
    <w:basedOn w:val="Normal"/>
    <w:qFormat/>
    <w:pPr>
      <w:numPr>
        <w:ilvl w:val="0"/>
        <w:numId w:val="14"/>
      </w:numPr>
      <w:spacing w:before="60" w:after="120"/>
    </w:pPr>
    <w:rPr>
      <w:szCs w:val="20"/>
    </w:rPr>
  </w:style>
  <w:style w:type="paragraph" w:styleId="BodyTextIndent">
    <w:name w:val="Body Text Indent"/>
    <w:basedOn w:val="Normal"/>
    <w:pPr>
      <w:spacing w:before="120" w:after="120"/>
      <w:ind w:hanging="0" w:start="720" w:end="0"/>
    </w:pPr>
    <w:rPr>
      <w:iCs/>
      <w:szCs w:val="20"/>
    </w:rPr>
  </w:style>
  <w:style w:type="paragraph" w:styleId="Comments">
    <w:name w:val="Comments"/>
    <w:basedOn w:val="Normal"/>
    <w:qFormat/>
    <w:pPr>
      <w:pBdr>
        <w:top w:val="single" w:sz="4" w:space="1" w:color="000000"/>
        <w:left w:val="single" w:sz="4" w:space="4" w:color="000000"/>
        <w:bottom w:val="single" w:sz="4" w:space="1" w:color="000000"/>
        <w:right w:val="single" w:sz="4" w:space="4" w:color="000000"/>
      </w:pBdr>
      <w:shd w:fill="CCCCCC" w:val="clear"/>
      <w:spacing w:before="120" w:after="120"/>
      <w:ind w:hanging="0" w:start="720" w:end="720"/>
    </w:pPr>
    <w:rPr>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spacing w:before="120" w:after="120"/>
    </w:pPr>
    <w:rPr>
      <w:szCs w:val="20"/>
    </w:rPr>
  </w:style>
  <w:style w:type="paragraph" w:styleId="Header">
    <w:name w:val="header"/>
    <w:basedOn w:val="Normal"/>
    <w:pPr>
      <w:pBdr>
        <w:bottom w:val="single" w:sz="4" w:space="1" w:color="000000"/>
      </w:pBdr>
      <w:tabs>
        <w:tab w:val="clear" w:pos="720"/>
        <w:tab w:val="center" w:pos="4320" w:leader="none"/>
        <w:tab w:val="right" w:pos="8640" w:leader="none"/>
      </w:tabs>
      <w:jc w:val="end"/>
    </w:pPr>
    <w:rPr>
      <w:smallCaps/>
      <w:sz w:val="20"/>
      <w:szCs w:val="20"/>
    </w:rPr>
  </w:style>
  <w:style w:type="paragraph" w:styleId="TXUHeader">
    <w:name w:val="TXUHeader"/>
    <w:basedOn w:val="Normal"/>
    <w:qFormat/>
    <w:pPr>
      <w:tabs>
        <w:tab w:val="clear" w:pos="720"/>
        <w:tab w:val="right" w:pos="9360" w:leader="none"/>
      </w:tabs>
    </w:pPr>
    <w:rPr>
      <w:sz w:val="16"/>
      <w:szCs w:val="20"/>
      <w:lang w:val="en-CA" w:eastAsia="en-CA"/>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 w:type="numbering" w:styleId="WW8Num40">
    <w:name w:val="WW8Num40"/>
    <w:qFormat/>
  </w:style>
  <w:style w:type="numbering" w:styleId="WW8Num41">
    <w:name w:val="WW8Num41"/>
    <w:qFormat/>
  </w:style>
  <w:style w:type="numbering" w:styleId="WW8Num42">
    <w:name w:val="WW8Num42"/>
    <w:qFormat/>
  </w:style>
  <w:style w:type="numbering" w:styleId="WW8Num43">
    <w:name w:val="WW8Num43"/>
    <w:qFormat/>
  </w:style>
  <w:style w:type="numbering" w:styleId="WW8Num44">
    <w:name w:val="WW8Num44"/>
    <w:qFormat/>
  </w:style>
  <w:style w:type="numbering" w:styleId="WW8Num45">
    <w:name w:val="WW8Num45"/>
    <w:qFormat/>
  </w:style>
  <w:style w:type="numbering" w:styleId="WW8Num46">
    <w:name w:val="WW8Num46"/>
    <w:qFormat/>
  </w:style>
  <w:style w:type="numbering" w:styleId="WW8Num47">
    <w:name w:val="WW8Num47"/>
    <w:qFormat/>
  </w:style>
  <w:style w:type="numbering" w:styleId="WW8Num48">
    <w:name w:val="WW8Num48"/>
    <w:qFormat/>
  </w:style>
  <w:style w:type="numbering" w:styleId="WW8Num49">
    <w:name w:val="WW8Num49"/>
    <w:qFormat/>
  </w:style>
  <w:style w:type="numbering" w:styleId="WW8Num50">
    <w:name w:val="WW8Num50"/>
    <w:qFormat/>
  </w:style>
  <w:style w:type="numbering" w:styleId="WW8Num51">
    <w:name w:val="WW8Num51"/>
    <w:qFormat/>
  </w:style>
  <w:style w:type="numbering" w:styleId="WW8Num52">
    <w:name w:val="WW8Num52"/>
    <w:qFormat/>
  </w:style>
  <w:style w:type="numbering" w:styleId="WW8Num53">
    <w:name w:val="WW8Num53"/>
    <w:qFormat/>
  </w:style>
  <w:style w:type="numbering" w:styleId="WW8Num54">
    <w:name w:val="WW8Num54"/>
    <w:qFormat/>
  </w:style>
  <w:style w:type="numbering" w:styleId="WW8Num55">
    <w:name w:val="WW8Num55"/>
    <w:qFormat/>
  </w:style>
  <w:style w:type="numbering" w:styleId="WW8Num56">
    <w:name w:val="WW8Num56"/>
    <w:qFormat/>
  </w:style>
  <w:style w:type="numbering" w:styleId="WW8Num57">
    <w:name w:val="WW8Num57"/>
    <w:qFormat/>
  </w:style>
  <w:style w:type="numbering" w:styleId="WW8Num58">
    <w:name w:val="WW8Num58"/>
    <w:qFormat/>
  </w:style>
  <w:style w:type="numbering" w:styleId="WW8Num59">
    <w:name w:val="WW8Num59"/>
    <w:qFormat/>
  </w:style>
  <w:style w:type="numbering" w:styleId="WW8Num60">
    <w:name w:val="WW8Num60"/>
    <w:qFormat/>
  </w:style>
  <w:style w:type="numbering" w:styleId="WW8Num61">
    <w:name w:val="WW8Num61"/>
    <w:qFormat/>
  </w:style>
  <w:style w:type="numbering" w:styleId="WW8Num62">
    <w:name w:val="WW8Num62"/>
    <w:qFormat/>
  </w:style>
  <w:style w:type="numbering" w:styleId="WW8Num63">
    <w:name w:val="WW8Num63"/>
    <w:qFormat/>
  </w:style>
  <w:style w:type="numbering" w:styleId="WW8Num64">
    <w:name w:val="WW8Num64"/>
    <w:qFormat/>
  </w:style>
  <w:style w:type="numbering" w:styleId="WW8Num65">
    <w:name w:val="WW8Num65"/>
    <w:qFormat/>
  </w:style>
  <w:style w:type="numbering" w:styleId="WW8Num66">
    <w:name w:val="WW8Num66"/>
    <w:qFormat/>
  </w:style>
  <w:style w:type="numbering" w:styleId="WW8Num67">
    <w:name w:val="WW8Num67"/>
    <w:qFormat/>
  </w:style>
  <w:style w:type="numbering" w:styleId="WW8Num68">
    <w:name w:val="WW8Num68"/>
    <w:qFormat/>
  </w:style>
  <w:style w:type="numbering" w:styleId="WW8Num69">
    <w:name w:val="WW8Num69"/>
    <w:qFormat/>
  </w:style>
  <w:style w:type="numbering" w:styleId="WW8Num70">
    <w:name w:val="WW8Num70"/>
    <w:qFormat/>
  </w:style>
  <w:style w:type="numbering" w:styleId="WW8Num71">
    <w:name w:val="WW8Num71"/>
    <w:qFormat/>
  </w:style>
  <w:style w:type="numbering" w:styleId="WW8Num72">
    <w:name w:val="WW8Num72"/>
    <w:qFormat/>
  </w:style>
  <w:style w:type="numbering" w:styleId="WW8Num73">
    <w:name w:val="WW8Num73"/>
    <w:qFormat/>
  </w:style>
  <w:style w:type="numbering" w:styleId="WW8Num74">
    <w:name w:val="WW8Num74"/>
    <w:qFormat/>
  </w:style>
  <w:style w:type="numbering" w:styleId="WW8Num75">
    <w:name w:val="WW8Num75"/>
    <w:qFormat/>
  </w:style>
  <w:style w:type="numbering" w:styleId="WW8Num76">
    <w:name w:val="WW8Num76"/>
    <w:qFormat/>
  </w:style>
  <w:style w:type="numbering" w:styleId="WW8Num77">
    <w:name w:val="WW8Num77"/>
    <w:qFormat/>
  </w:style>
  <w:style w:type="numbering" w:styleId="WW8Num78">
    <w:name w:val="WW8Num78"/>
    <w:qFormat/>
  </w:style>
  <w:style w:type="numbering" w:styleId="WW8Num79">
    <w:name w:val="WW8Num79"/>
    <w:qFormat/>
  </w:style>
  <w:style w:type="numbering" w:styleId="WW8Num80">
    <w:name w:val="WW8Num80"/>
    <w:qFormat/>
  </w:style>
  <w:style w:type="numbering" w:styleId="WW8Num81">
    <w:name w:val="WW8Num81"/>
    <w:qFormat/>
  </w:style>
  <w:style w:type="numbering" w:styleId="WW8Num82">
    <w:name w:val="WW8Num82"/>
    <w:qFormat/>
  </w:style>
  <w:style w:type="numbering" w:styleId="WW8Num83">
    <w:name w:val="WW8Num83"/>
    <w:qFormat/>
  </w:style>
  <w:style w:type="numbering" w:styleId="WW8Num84">
    <w:name w:val="WW8Num84"/>
    <w:qFormat/>
  </w:style>
  <w:style w:type="numbering" w:styleId="WW8Num85">
    <w:name w:val="WW8Num85"/>
    <w:qFormat/>
  </w:style>
  <w:style w:type="numbering" w:styleId="WW8Num86">
    <w:name w:val="WW8Num86"/>
    <w:qFormat/>
  </w:style>
  <w:style w:type="numbering" w:styleId="WW8Num87">
    <w:name w:val="WW8Num87"/>
    <w:qFormat/>
  </w:style>
  <w:style w:type="numbering" w:styleId="WW8Num88">
    <w:name w:val="WW8Num88"/>
    <w:qFormat/>
  </w:style>
  <w:style w:type="numbering" w:styleId="WW8Num89">
    <w:name w:val="WW8Num89"/>
    <w:qFormat/>
  </w:style>
  <w:style w:type="numbering" w:styleId="WW8Num90">
    <w:name w:val="WW8Num90"/>
    <w:qFormat/>
  </w:style>
  <w:style w:type="numbering" w:styleId="WW8Num91">
    <w:name w:val="WW8Num91"/>
    <w:qFormat/>
  </w:style>
  <w:style w:type="numbering" w:styleId="WW8Num92">
    <w:name w:val="WW8Num92"/>
    <w:qFormat/>
  </w:style>
  <w:style w:type="numbering" w:styleId="WW8Num93">
    <w:name w:val="WW8Num93"/>
    <w:qFormat/>
  </w:style>
  <w:style w:type="numbering" w:styleId="WW8Num94">
    <w:name w:val="WW8Num94"/>
    <w:qFormat/>
  </w:style>
  <w:style w:type="numbering" w:styleId="WW8Num95">
    <w:name w:val="WW8Num95"/>
    <w:qFormat/>
  </w:style>
  <w:style w:type="numbering" w:styleId="WW8Num96">
    <w:name w:val="WW8Num96"/>
    <w:qFormat/>
  </w:style>
  <w:style w:type="numbering" w:styleId="WW8Num97">
    <w:name w:val="WW8Num97"/>
    <w:qFormat/>
  </w:style>
  <w:style w:type="numbering" w:styleId="WW8Num98">
    <w:name w:val="WW8Num98"/>
    <w:qFormat/>
  </w:style>
  <w:style w:type="numbering" w:styleId="WW8Num99">
    <w:name w:val="WW8Num99"/>
    <w:qFormat/>
  </w:style>
  <w:style w:type="numbering" w:styleId="WW8Num100">
    <w:name w:val="WW8Num100"/>
    <w:qFormat/>
  </w:style>
  <w:style w:type="numbering" w:styleId="WW8Num101">
    <w:name w:val="WW8Num101"/>
    <w:qFormat/>
  </w:style>
  <w:style w:type="numbering" w:styleId="WW8Num102">
    <w:name w:val="WW8Num102"/>
    <w:qFormat/>
  </w:style>
  <w:style w:type="numbering" w:styleId="WW8Num103">
    <w:name w:val="WW8Num103"/>
    <w:qFormat/>
  </w:style>
  <w:style w:type="numbering" w:styleId="WW8Num104">
    <w:name w:val="WW8Num104"/>
    <w:qFormat/>
  </w:style>
  <w:style w:type="numbering" w:styleId="WW8Num105">
    <w:name w:val="WW8Num105"/>
    <w:qFormat/>
  </w:style>
  <w:style w:type="numbering" w:styleId="WW8Num106">
    <w:name w:val="WW8Num106"/>
    <w:qFormat/>
  </w:style>
  <w:style w:type="numbering" w:styleId="WW8Num107">
    <w:name w:val="WW8Num107"/>
    <w:qFormat/>
  </w:style>
  <w:style w:type="numbering" w:styleId="WW8Num108">
    <w:name w:val="WW8Num108"/>
    <w:qFormat/>
  </w:style>
  <w:style w:type="numbering" w:styleId="WW8Num109">
    <w:name w:val="WW8Num109"/>
    <w:qFormat/>
  </w:style>
  <w:style w:type="numbering" w:styleId="WW8Num110">
    <w:name w:val="WW8Num110"/>
    <w:qFormat/>
  </w:style>
  <w:style w:type="numbering" w:styleId="WW8Num111">
    <w:name w:val="WW8Num111"/>
    <w:qFormat/>
  </w:style>
  <w:style w:type="numbering" w:styleId="WW8Num112">
    <w:name w:val="WW8Num112"/>
    <w:qFormat/>
  </w:style>
  <w:style w:type="numbering" w:styleId="WW8Num113">
    <w:name w:val="WW8Num113"/>
    <w:qFormat/>
  </w:style>
  <w:style w:type="numbering" w:styleId="WW8Num114">
    <w:name w:val="WW8Num114"/>
    <w:qFormat/>
  </w:style>
  <w:style w:type="numbering" w:styleId="WW8Num115">
    <w:name w:val="WW8Num115"/>
    <w:qFormat/>
  </w:style>
  <w:style w:type="numbering" w:styleId="WW8Num116">
    <w:name w:val="WW8Num116"/>
    <w:qFormat/>
  </w:style>
  <w:style w:type="numbering" w:styleId="WW8Num117">
    <w:name w:val="WW8Num117"/>
    <w:qFormat/>
  </w:style>
  <w:style w:type="numbering" w:styleId="WW8Num118">
    <w:name w:val="WW8Num118"/>
    <w:qFormat/>
  </w:style>
  <w:style w:type="numbering" w:styleId="WW8Num119">
    <w:name w:val="WW8Num119"/>
    <w:qFormat/>
  </w:style>
  <w:style w:type="numbering" w:styleId="WW8Num120">
    <w:name w:val="WW8Num120"/>
    <w:qFormat/>
  </w:style>
  <w:style w:type="numbering" w:styleId="WW8Num121">
    <w:name w:val="WW8Num121"/>
    <w:qFormat/>
  </w:style>
  <w:style w:type="numbering" w:styleId="WW8Num122">
    <w:name w:val="WW8Num122"/>
    <w:qFormat/>
  </w:style>
  <w:style w:type="numbering" w:styleId="WW8Num123">
    <w:name w:val="WW8Num123"/>
    <w:qFormat/>
  </w:style>
  <w:style w:type="numbering" w:styleId="WW8Num124">
    <w:name w:val="WW8Num124"/>
    <w:qFormat/>
  </w:style>
  <w:style w:type="numbering" w:styleId="WW8Num125">
    <w:name w:val="WW8Num125"/>
    <w:qFormat/>
  </w:style>
  <w:style w:type="numbering" w:styleId="WW8Num126">
    <w:name w:val="WW8Num126"/>
    <w:qFormat/>
  </w:style>
  <w:style w:type="numbering" w:styleId="WW8Num127">
    <w:name w:val="WW8Num127"/>
    <w:qFormat/>
  </w:style>
  <w:style w:type="numbering" w:styleId="WW8Num128">
    <w:name w:val="WW8Num128"/>
    <w:qFormat/>
  </w:style>
  <w:style w:type="numbering" w:styleId="WW8Num129">
    <w:name w:val="WW8Num129"/>
    <w:qFormat/>
  </w:style>
  <w:style w:type="numbering" w:styleId="WW8Num130">
    <w:name w:val="WW8Num130"/>
    <w:qFormat/>
  </w:style>
  <w:style w:type="numbering" w:styleId="WW8Num131">
    <w:name w:val="WW8Num131"/>
    <w:qFormat/>
  </w:style>
  <w:style w:type="numbering" w:styleId="WW8Num132">
    <w:name w:val="WW8Num132"/>
    <w:qFormat/>
  </w:style>
  <w:style w:type="numbering" w:styleId="WW8Num133">
    <w:name w:val="WW8Num133"/>
    <w:qFormat/>
  </w:style>
  <w:style w:type="numbering" w:styleId="WW8Num134">
    <w:name w:val="WW8Num134"/>
    <w:qFormat/>
  </w:style>
  <w:style w:type="numbering" w:styleId="WW8Num135">
    <w:name w:val="WW8Num135"/>
    <w:qFormat/>
  </w:style>
  <w:style w:type="numbering" w:styleId="WW8Num136">
    <w:name w:val="WW8Num136"/>
    <w:qFormat/>
  </w:style>
  <w:style w:type="numbering" w:styleId="WW8Num137">
    <w:name w:val="WW8Num137"/>
    <w:qFormat/>
  </w:style>
  <w:style w:type="numbering" w:styleId="WW8Num138">
    <w:name w:val="WW8Num138"/>
    <w:qFormat/>
  </w:style>
  <w:style w:type="numbering" w:styleId="WW8Num139">
    <w:name w:val="WW8Num139"/>
    <w:qFormat/>
  </w:style>
  <w:style w:type="numbering" w:styleId="WW8Num140">
    <w:name w:val="WW8Num140"/>
    <w:qFormat/>
  </w:style>
  <w:style w:type="numbering" w:styleId="WW8Num141">
    <w:name w:val="WW8Num141"/>
    <w:qFormat/>
  </w:style>
  <w:style w:type="numbering" w:styleId="WW8Num142">
    <w:name w:val="WW8Num142"/>
    <w:qFormat/>
  </w:style>
  <w:style w:type="numbering" w:styleId="WW8Num143">
    <w:name w:val="WW8Num143"/>
    <w:qFormat/>
  </w:style>
  <w:style w:type="numbering" w:styleId="WW8Num144">
    <w:name w:val="WW8Num144"/>
    <w:qFormat/>
  </w:style>
  <w:style w:type="numbering" w:styleId="WW8Num145">
    <w:name w:val="WW8Num145"/>
    <w:qFormat/>
  </w:style>
  <w:style w:type="numbering" w:styleId="WW8Num146">
    <w:name w:val="WW8Num146"/>
    <w:qFormat/>
  </w:style>
  <w:style w:type="numbering" w:styleId="WW8Num147">
    <w:name w:val="WW8Num147"/>
    <w:qFormat/>
  </w:style>
  <w:style w:type="numbering" w:styleId="WW8Num148">
    <w:name w:val="WW8Num148"/>
    <w:qFormat/>
  </w:style>
  <w:style w:type="numbering" w:styleId="WW8Num149">
    <w:name w:val="WW8Num149"/>
    <w:qFormat/>
  </w:style>
  <w:style w:type="numbering" w:styleId="WW8Num150">
    <w:name w:val="WW8Num150"/>
    <w:qFormat/>
  </w:style>
  <w:style w:type="numbering" w:styleId="WW8Num151">
    <w:name w:val="WW8Num151"/>
    <w:qFormat/>
  </w:style>
  <w:style w:type="numbering" w:styleId="WW8Num152">
    <w:name w:val="WW8Num152"/>
    <w:qFormat/>
  </w:style>
  <w:style w:type="numbering" w:styleId="WW8Num153">
    <w:name w:val="WW8Num153"/>
    <w:qFormat/>
  </w:style>
  <w:style w:type="numbering" w:styleId="WW8Num154">
    <w:name w:val="WW8Num154"/>
    <w:qFormat/>
  </w:style>
  <w:style w:type="numbering" w:styleId="WW8Num155">
    <w:name w:val="WW8Num155"/>
    <w:qFormat/>
  </w:style>
  <w:style w:type="numbering" w:styleId="WW8Num156">
    <w:name w:val="WW8Num156"/>
    <w:qFormat/>
  </w:style>
  <w:style w:type="numbering" w:styleId="WW8Num157">
    <w:name w:val="WW8Num157"/>
    <w:qFormat/>
  </w:style>
  <w:style w:type="numbering" w:styleId="WW8Num158">
    <w:name w:val="WW8Num158"/>
    <w:qFormat/>
  </w:style>
  <w:style w:type="numbering" w:styleId="WW8Num159">
    <w:name w:val="WW8Num159"/>
    <w:qFormat/>
  </w:style>
  <w:style w:type="numbering" w:styleId="WW8Num160">
    <w:name w:val="WW8Num160"/>
    <w:qFormat/>
  </w:style>
  <w:style w:type="numbering" w:styleId="WW8Num161">
    <w:name w:val="WW8Num161"/>
    <w:qFormat/>
  </w:style>
  <w:style w:type="numbering" w:styleId="WW8Num162">
    <w:name w:val="WW8Num162"/>
    <w:qFormat/>
  </w:style>
  <w:style w:type="numbering" w:styleId="WW8Num163">
    <w:name w:val="WW8Num163"/>
    <w:qFormat/>
  </w:style>
  <w:style w:type="numbering" w:styleId="WW8Num164">
    <w:name w:val="WW8Num164"/>
    <w:qFormat/>
  </w:style>
  <w:style w:type="numbering" w:styleId="WW8Num165">
    <w:name w:val="WW8Num165"/>
    <w:qFormat/>
  </w:style>
  <w:style w:type="numbering" w:styleId="WW8Num166">
    <w:name w:val="WW8Num166"/>
    <w:qFormat/>
  </w:style>
  <w:style w:type="numbering" w:styleId="WW8Num167">
    <w:name w:val="WW8Num167"/>
    <w:qFormat/>
  </w:style>
  <w:style w:type="numbering" w:styleId="WW8Num168">
    <w:name w:val="WW8Num168"/>
    <w:qFormat/>
  </w:style>
  <w:style w:type="numbering" w:styleId="WW8Num169">
    <w:name w:val="WW8Num169"/>
    <w:qFormat/>
  </w:style>
  <w:style w:type="numbering" w:styleId="WW8Num170">
    <w:name w:val="WW8Num170"/>
    <w:qFormat/>
  </w:style>
  <w:style w:type="numbering" w:styleId="WW8Num171">
    <w:name w:val="WW8Num171"/>
    <w:qFormat/>
  </w:style>
  <w:style w:type="numbering" w:styleId="WW8Num172">
    <w:name w:val="WW8Num172"/>
    <w:qFormat/>
  </w:style>
  <w:style w:type="numbering" w:styleId="WW8Num173">
    <w:name w:val="WW8Num173"/>
    <w:qFormat/>
  </w:style>
  <w:style w:type="numbering" w:styleId="WW8Num174">
    <w:name w:val="WW8Num174"/>
    <w:qFormat/>
  </w:style>
  <w:style w:type="numbering" w:styleId="WW8Num175">
    <w:name w:val="WW8Num175"/>
    <w:qFormat/>
  </w:style>
  <w:style w:type="numbering" w:styleId="WW8Num176">
    <w:name w:val="WW8Num176"/>
    <w:qFormat/>
  </w:style>
  <w:style w:type="numbering" w:styleId="WW8Num177">
    <w:name w:val="WW8Num177"/>
    <w:qFormat/>
  </w:style>
  <w:style w:type="numbering" w:styleId="WW8Num178">
    <w:name w:val="WW8Num178"/>
    <w:qFormat/>
  </w:style>
  <w:style w:type="numbering" w:styleId="WW8Num179">
    <w:name w:val="WW8Num179"/>
    <w:qFormat/>
  </w:style>
  <w:style w:type="numbering" w:styleId="WW8Num180">
    <w:name w:val="WW8Num180"/>
    <w:qFormat/>
  </w:style>
  <w:style w:type="numbering" w:styleId="WW8Num181">
    <w:name w:val="WW8Num181"/>
    <w:qFormat/>
  </w:style>
  <w:style w:type="numbering" w:styleId="WW8Num182">
    <w:name w:val="WW8Num182"/>
    <w:qFormat/>
  </w:style>
  <w:style w:type="numbering" w:styleId="WW8Num183">
    <w:name w:val="WW8Num183"/>
    <w:qFormat/>
  </w:style>
  <w:style w:type="numbering" w:styleId="WW8Num184">
    <w:name w:val="WW8Num184"/>
    <w:qFormat/>
  </w:style>
  <w:style w:type="numbering" w:styleId="WW8Num185">
    <w:name w:val="WW8Num185"/>
    <w:qFormat/>
  </w:style>
  <w:style w:type="numbering" w:styleId="WW8Num186">
    <w:name w:val="WW8Num186"/>
    <w:qFormat/>
  </w:style>
  <w:style w:type="numbering" w:styleId="WW8Num187">
    <w:name w:val="WW8Num187"/>
    <w:qFormat/>
  </w:style>
  <w:style w:type="numbering" w:styleId="WW8Num188">
    <w:name w:val="WW8Num188"/>
    <w:qFormat/>
  </w:style>
  <w:style w:type="numbering" w:styleId="WW8Num189">
    <w:name w:val="WW8Num189"/>
    <w:qFormat/>
  </w:style>
  <w:style w:type="numbering" w:styleId="WW8Num190">
    <w:name w:val="WW8Num190"/>
    <w:qFormat/>
  </w:style>
  <w:style w:type="numbering" w:styleId="WW8Num191">
    <w:name w:val="WW8Num191"/>
    <w:qFormat/>
  </w:style>
  <w:style w:type="numbering" w:styleId="WW8Num192">
    <w:name w:val="WW8Num192"/>
    <w:qFormat/>
  </w:style>
  <w:style w:type="numbering" w:styleId="WW8Num193">
    <w:name w:val="WW8Num193"/>
    <w:qFormat/>
  </w:style>
  <w:style w:type="numbering" w:styleId="WW8Num194">
    <w:name w:val="WW8Num194"/>
    <w:qFormat/>
  </w:style>
  <w:style w:type="numbering" w:styleId="WW8Num195">
    <w:name w:val="WW8Num195"/>
    <w:qFormat/>
  </w:style>
  <w:style w:type="numbering" w:styleId="WW8Num196">
    <w:name w:val="WW8Num196"/>
    <w:qFormat/>
  </w:style>
  <w:style w:type="numbering" w:styleId="WW8Num197">
    <w:name w:val="WW8Num197"/>
    <w:qFormat/>
  </w:style>
  <w:style w:type="numbering" w:styleId="WW8Num198">
    <w:name w:val="WW8Num198"/>
    <w:qFormat/>
  </w:style>
  <w:style w:type="numbering" w:styleId="WW8Num199">
    <w:name w:val="WW8Num199"/>
    <w:qFormat/>
  </w:style>
  <w:style w:type="numbering" w:styleId="WW8Num200">
    <w:name w:val="WW8Num200"/>
    <w:qFormat/>
  </w:style>
  <w:style w:type="numbering" w:styleId="WW8Num201">
    <w:name w:val="WW8Num201"/>
    <w:qFormat/>
  </w:style>
  <w:style w:type="numbering" w:styleId="WW8Num202">
    <w:name w:val="WW8Num202"/>
    <w:qFormat/>
  </w:style>
  <w:style w:type="numbering" w:styleId="WW8Num203">
    <w:name w:val="WW8Num203"/>
    <w:qFormat/>
  </w:style>
  <w:style w:type="numbering" w:styleId="WW8Num204">
    <w:name w:val="WW8Num204"/>
    <w:qFormat/>
  </w:style>
  <w:style w:type="numbering" w:styleId="WW8Num205">
    <w:name w:val="WW8Num205"/>
    <w:qFormat/>
  </w:style>
  <w:style w:type="numbering" w:styleId="WW8Num206">
    <w:name w:val="WW8Num206"/>
    <w:qFormat/>
  </w:style>
  <w:style w:type="numbering" w:styleId="WW8Num207">
    <w:name w:val="WW8Num207"/>
    <w:qFormat/>
  </w:style>
  <w:style w:type="numbering" w:styleId="WW8Num208">
    <w:name w:val="WW8Num208"/>
    <w:qFormat/>
  </w:style>
  <w:style w:type="numbering" w:styleId="WW8Num209">
    <w:name w:val="WW8Num209"/>
    <w:qFormat/>
  </w:style>
  <w:style w:type="numbering" w:styleId="WW8Num210">
    <w:name w:val="WW8Num210"/>
    <w:qFormat/>
  </w:style>
  <w:style w:type="numbering" w:styleId="WW8Num211">
    <w:name w:val="WW8Num211"/>
    <w:qFormat/>
  </w:style>
  <w:style w:type="numbering" w:styleId="WW8Num212">
    <w:name w:val="WW8Num212"/>
    <w:qFormat/>
  </w:style>
  <w:style w:type="numbering" w:styleId="WW8Num213">
    <w:name w:val="WW8Num213"/>
    <w:qFormat/>
  </w:style>
  <w:style w:type="numbering" w:styleId="WW8Num214">
    <w:name w:val="WW8Num214"/>
    <w:qFormat/>
  </w:style>
  <w:style w:type="numbering" w:styleId="WW8Num215">
    <w:name w:val="WW8Num215"/>
    <w:qFormat/>
  </w:style>
  <w:style w:type="numbering" w:styleId="WW8Num216">
    <w:name w:val="WW8Num216"/>
    <w:qFormat/>
  </w:style>
  <w:style w:type="numbering" w:styleId="WW8Num217">
    <w:name w:val="WW8Num217"/>
    <w:qFormat/>
  </w:style>
  <w:style w:type="numbering" w:styleId="WW8Num218">
    <w:name w:val="WW8Num218"/>
    <w:qFormat/>
  </w:style>
  <w:style w:type="numbering" w:styleId="WW8Num219">
    <w:name w:val="WW8Num219"/>
    <w:qFormat/>
  </w:style>
  <w:style w:type="numbering" w:styleId="WW8Num220">
    <w:name w:val="WW8Num220"/>
    <w:qFormat/>
  </w:style>
  <w:style w:type="numbering" w:styleId="WW8Num221">
    <w:name w:val="WW8Num221"/>
    <w:qFormat/>
  </w:style>
  <w:style w:type="numbering" w:styleId="WW8Num222">
    <w:name w:val="WW8Num222"/>
    <w:qFormat/>
  </w:style>
  <w:style w:type="numbering" w:styleId="WW8Num223">
    <w:name w:val="WW8Num223"/>
    <w:qFormat/>
  </w:style>
  <w:style w:type="numbering" w:styleId="WW8Num224">
    <w:name w:val="WW8Num224"/>
    <w:qFormat/>
  </w:style>
  <w:style w:type="numbering" w:styleId="WW8Num225">
    <w:name w:val="WW8Num225"/>
    <w:qFormat/>
  </w:style>
  <w:style w:type="numbering" w:styleId="WW8Num226">
    <w:name w:val="WW8Num226"/>
    <w:qFormat/>
  </w:style>
  <w:style w:type="numbering" w:styleId="WW8Num227">
    <w:name w:val="WW8Num227"/>
    <w:qFormat/>
  </w:style>
  <w:style w:type="numbering" w:styleId="WW8Num228">
    <w:name w:val="WW8Num228"/>
    <w:qFormat/>
  </w:style>
  <w:style w:type="numbering" w:styleId="WW8Num229">
    <w:name w:val="WW8Num229"/>
    <w:qFormat/>
  </w:style>
  <w:style w:type="numbering" w:styleId="WW8Num230">
    <w:name w:val="WW8Num230"/>
    <w:qFormat/>
  </w:style>
  <w:style w:type="numbering" w:styleId="WW8Num231">
    <w:name w:val="WW8Num231"/>
    <w:qFormat/>
  </w:style>
  <w:style w:type="numbering" w:styleId="WW8Num232">
    <w:name w:val="WW8Num232"/>
    <w:qFormat/>
  </w:style>
  <w:style w:type="numbering" w:styleId="WW8Num233">
    <w:name w:val="WW8Num233"/>
    <w:qFormat/>
  </w:style>
  <w:style w:type="numbering" w:styleId="WW8Num234">
    <w:name w:val="WW8Num234"/>
    <w:qFormat/>
  </w:style>
  <w:style w:type="numbering" w:styleId="WW8Num235">
    <w:name w:val="WW8Num235"/>
    <w:qFormat/>
  </w:style>
  <w:style w:type="numbering" w:styleId="WW8Num236">
    <w:name w:val="WW8Num236"/>
    <w:qFormat/>
  </w:style>
  <w:style w:type="numbering" w:styleId="WW8Num237">
    <w:name w:val="WW8Num237"/>
    <w:qFormat/>
  </w:style>
  <w:style w:type="numbering" w:styleId="WW8Num238">
    <w:name w:val="WW8Num238"/>
    <w:qFormat/>
  </w:style>
  <w:style w:type="numbering" w:styleId="WW8Num239">
    <w:name w:val="WW8Num239"/>
    <w:qFormat/>
  </w:style>
  <w:style w:type="numbering" w:styleId="WW8Num240">
    <w:name w:val="WW8Num240"/>
    <w:qFormat/>
  </w:style>
  <w:style w:type="numbering" w:styleId="WW8Num241">
    <w:name w:val="WW8Num241"/>
    <w:qFormat/>
  </w:style>
  <w:style w:type="numbering" w:styleId="WW8Num242">
    <w:name w:val="WW8Num242"/>
    <w:qFormat/>
  </w:style>
  <w:style w:type="numbering" w:styleId="WW8Num243">
    <w:name w:val="WW8Num243"/>
    <w:qFormat/>
  </w:style>
  <w:style w:type="numbering" w:styleId="WW8Num244">
    <w:name w:val="WW8Num244"/>
    <w:qFormat/>
  </w:style>
  <w:style w:type="numbering" w:styleId="WW8Num245">
    <w:name w:val="WW8Num245"/>
    <w:qFormat/>
  </w:style>
  <w:style w:type="numbering" w:styleId="WW8Num246">
    <w:name w:val="WW8Num246"/>
    <w:qFormat/>
  </w:style>
  <w:style w:type="numbering" w:styleId="WW8Num247">
    <w:name w:val="WW8Num247"/>
    <w:qFormat/>
  </w:style>
  <w:style w:type="numbering" w:styleId="WW8Num248">
    <w:name w:val="WW8Num248"/>
    <w:qFormat/>
  </w:style>
  <w:style w:type="numbering" w:styleId="WW8Num249">
    <w:name w:val="WW8Num249"/>
    <w:qFormat/>
  </w:style>
  <w:style w:type="numbering" w:styleId="WW8Num250">
    <w:name w:val="WW8Num250"/>
    <w:qFormat/>
  </w:style>
  <w:style w:type="numbering" w:styleId="WW8Num251">
    <w:name w:val="WW8Num251"/>
    <w:qFormat/>
  </w:style>
  <w:style w:type="numbering" w:styleId="WW8Num252">
    <w:name w:val="WW8Num252"/>
    <w:qFormat/>
  </w:style>
  <w:style w:type="numbering" w:styleId="WW8Num253">
    <w:name w:val="WW8Num253"/>
    <w:qFormat/>
  </w:style>
  <w:style w:type="numbering" w:styleId="WW8Num254">
    <w:name w:val="WW8Num254"/>
    <w:qFormat/>
  </w:style>
  <w:style w:type="numbering" w:styleId="WW8Num255">
    <w:name w:val="WW8Num255"/>
    <w:qFormat/>
  </w:style>
  <w:style w:type="numbering" w:styleId="WW8Num256">
    <w:name w:val="WW8Num256"/>
    <w:qFormat/>
  </w:style>
  <w:style w:type="numbering" w:styleId="WW8Num257">
    <w:name w:val="WW8Num257"/>
    <w:qFormat/>
  </w:style>
  <w:style w:type="numbering" w:styleId="WW8Num258">
    <w:name w:val="WW8Num258"/>
    <w:qFormat/>
  </w:style>
  <w:style w:type="numbering" w:styleId="WW8Num259">
    <w:name w:val="WW8Num259"/>
    <w:qFormat/>
  </w:style>
  <w:style w:type="numbering" w:styleId="WW8Num260">
    <w:name w:val="WW8Num260"/>
    <w:qFormat/>
  </w:style>
  <w:style w:type="numbering" w:styleId="WW8Num261">
    <w:name w:val="WW8Num261"/>
    <w:qFormat/>
  </w:style>
  <w:style w:type="numbering" w:styleId="WW8Num262">
    <w:name w:val="WW8Num262"/>
    <w:qFormat/>
  </w:style>
  <w:style w:type="numbering" w:styleId="WW8Num263">
    <w:name w:val="WW8Num263"/>
    <w:qFormat/>
  </w:style>
  <w:style w:type="numbering" w:styleId="WW8Num264">
    <w:name w:val="WW8Num264"/>
    <w:qFormat/>
  </w:style>
  <w:style w:type="numbering" w:styleId="WW8Num265">
    <w:name w:val="WW8Num265"/>
    <w:qFormat/>
  </w:style>
  <w:style w:type="numbering" w:styleId="WW8Num266">
    <w:name w:val="WW8Num266"/>
    <w:qFormat/>
  </w:style>
  <w:style w:type="numbering" w:styleId="WW8Num267">
    <w:name w:val="WW8Num267"/>
    <w:qFormat/>
  </w:style>
  <w:style w:type="numbering" w:styleId="WW8Num268">
    <w:name w:val="WW8Num268"/>
    <w:qFormat/>
  </w:style>
  <w:style w:type="numbering" w:styleId="WW8Num269">
    <w:name w:val="WW8Num269"/>
    <w:qFormat/>
  </w:style>
  <w:style w:type="numbering" w:styleId="WW8Num270">
    <w:name w:val="WW8Num270"/>
    <w:qFormat/>
  </w:style>
  <w:style w:type="numbering" w:styleId="WW8Num271">
    <w:name w:val="WW8Num271"/>
    <w:qFormat/>
  </w:style>
  <w:style w:type="numbering" w:styleId="WW8Num272">
    <w:name w:val="WW8Num272"/>
    <w:qFormat/>
  </w:style>
  <w:style w:type="numbering" w:styleId="WW8Num273">
    <w:name w:val="WW8Num273"/>
    <w:qFormat/>
  </w:style>
  <w:style w:type="numbering" w:styleId="WW8Num274">
    <w:name w:val="WW8Num274"/>
    <w:qFormat/>
  </w:style>
  <w:style w:type="numbering" w:styleId="WW8Num275">
    <w:name w:val="WW8Num275"/>
    <w:qFormat/>
  </w:style>
  <w:style w:type="numbering" w:styleId="WW8Num276">
    <w:name w:val="WW8Num276"/>
    <w:qFormat/>
  </w:style>
  <w:style w:type="numbering" w:styleId="WW8Num277">
    <w:name w:val="WW8Num277"/>
    <w:qFormat/>
  </w:style>
  <w:style w:type="numbering" w:styleId="WW8Num278">
    <w:name w:val="WW8Num278"/>
    <w:qFormat/>
  </w:style>
  <w:style w:type="numbering" w:styleId="WW8Num279">
    <w:name w:val="WW8Num279"/>
    <w:qFormat/>
  </w:style>
  <w:style w:type="numbering" w:styleId="WW8Num280">
    <w:name w:val="WW8Num280"/>
    <w:qFormat/>
  </w:style>
  <w:style w:type="numbering" w:styleId="WW8Num281">
    <w:name w:val="WW8Num281"/>
    <w:qFormat/>
  </w:style>
  <w:style w:type="numbering" w:styleId="WW8Num282">
    <w:name w:val="WW8Num282"/>
    <w:qFormat/>
  </w:style>
  <w:style w:type="numbering" w:styleId="WW8Num283">
    <w:name w:val="WW8Num283"/>
    <w:qFormat/>
  </w:style>
  <w:style w:type="numbering" w:styleId="WW8Num284">
    <w:name w:val="WW8Num284"/>
    <w:qFormat/>
  </w:style>
  <w:style w:type="numbering" w:styleId="WW8Num285">
    <w:name w:val="WW8Num285"/>
    <w:qFormat/>
  </w:style>
  <w:style w:type="numbering" w:styleId="WW8Num286">
    <w:name w:val="WW8Num286"/>
    <w:qFormat/>
  </w:style>
  <w:style w:type="numbering" w:styleId="WW8Num287">
    <w:name w:val="WW8Num287"/>
    <w:qFormat/>
  </w:style>
  <w:style w:type="numbering" w:styleId="WW8Num288">
    <w:name w:val="WW8Num288"/>
    <w:qFormat/>
  </w:style>
  <w:style w:type="numbering" w:styleId="WW8Num289">
    <w:name w:val="WW8Num289"/>
    <w:qFormat/>
  </w:style>
  <w:style w:type="numbering" w:styleId="WW8Num290">
    <w:name w:val="WW8Num290"/>
    <w:qFormat/>
  </w:style>
  <w:style w:type="numbering" w:styleId="WW8Num291">
    <w:name w:val="WW8Num291"/>
    <w:qFormat/>
  </w:style>
  <w:style w:type="numbering" w:styleId="WW8Num292">
    <w:name w:val="WW8Num292"/>
    <w:qFormat/>
  </w:style>
  <w:style w:type="numbering" w:styleId="WW8Num293">
    <w:name w:val="WW8Num293"/>
    <w:qFormat/>
  </w:style>
  <w:style w:type="numbering" w:styleId="WW8Num294">
    <w:name w:val="WW8Num294"/>
    <w:qFormat/>
  </w:style>
  <w:style w:type="numbering" w:styleId="WW8Num295">
    <w:name w:val="WW8Num295"/>
    <w:qFormat/>
  </w:style>
  <w:style w:type="numbering" w:styleId="WW8Num296">
    <w:name w:val="WW8Num296"/>
    <w:qFormat/>
  </w:style>
  <w:style w:type="numbering" w:styleId="WW8Num297">
    <w:name w:val="WW8Num297"/>
    <w:qFormat/>
  </w:style>
  <w:style w:type="numbering" w:styleId="WW8Num298">
    <w:name w:val="WW8Num298"/>
    <w:qFormat/>
  </w:style>
  <w:style w:type="numbering" w:styleId="WW8Num299">
    <w:name w:val="WW8Num299"/>
    <w:qFormat/>
  </w:style>
  <w:style w:type="numbering" w:styleId="WW8Num300">
    <w:name w:val="WW8Num300"/>
    <w:qFormat/>
  </w:style>
  <w:style w:type="numbering" w:styleId="WW8Num301">
    <w:name w:val="WW8Num301"/>
    <w:qFormat/>
  </w:style>
  <w:style w:type="numbering" w:styleId="WW8Num302">
    <w:name w:val="WW8Num302"/>
    <w:qFormat/>
  </w:style>
  <w:style w:type="numbering" w:styleId="WW8Num303">
    <w:name w:val="WW8Num303"/>
    <w:qFormat/>
  </w:style>
  <w:style w:type="numbering" w:styleId="WW8Num304">
    <w:name w:val="WW8Num304"/>
    <w:qFormat/>
  </w:style>
  <w:style w:type="numbering" w:styleId="WW8Num305">
    <w:name w:val="WW8Num305"/>
    <w:qFormat/>
  </w:style>
  <w:style w:type="numbering" w:styleId="WW8Num306">
    <w:name w:val="WW8Num306"/>
    <w:qFormat/>
  </w:style>
  <w:style w:type="numbering" w:styleId="WW8Num307">
    <w:name w:val="WW8Num307"/>
    <w:qFormat/>
  </w:style>
  <w:style w:type="numbering" w:styleId="WW8Num308">
    <w:name w:val="WW8Num308"/>
    <w:qFormat/>
  </w:style>
  <w:style w:type="numbering" w:styleId="WW8Num309">
    <w:name w:val="WW8Num309"/>
    <w:qFormat/>
  </w:style>
  <w:style w:type="numbering" w:styleId="WW8Num310">
    <w:name w:val="WW8Num310"/>
    <w:qFormat/>
  </w:style>
  <w:style w:type="numbering" w:styleId="WW8Num311">
    <w:name w:val="WW8Num311"/>
    <w:qFormat/>
  </w:style>
  <w:style w:type="numbering" w:styleId="WW8Num312">
    <w:name w:val="WW8Num312"/>
    <w:qFormat/>
  </w:style>
  <w:style w:type="numbering" w:styleId="WW8Num313">
    <w:name w:val="WW8Num313"/>
    <w:qFormat/>
  </w:style>
  <w:style w:type="numbering" w:styleId="WW8Num314">
    <w:name w:val="WW8Num314"/>
    <w:qFormat/>
  </w:style>
  <w:style w:type="numbering" w:styleId="WW8Num315">
    <w:name w:val="WW8Num315"/>
    <w:qFormat/>
  </w:style>
  <w:style w:type="numbering" w:styleId="WW8Num316">
    <w:name w:val="WW8Num316"/>
    <w:qFormat/>
  </w:style>
  <w:style w:type="numbering" w:styleId="WW8Num317">
    <w:name w:val="WW8Num317"/>
    <w:qFormat/>
  </w:style>
  <w:style w:type="numbering" w:styleId="WW8Num318">
    <w:name w:val="WW8Num318"/>
    <w:qFormat/>
  </w:style>
  <w:style w:type="numbering" w:styleId="WW8Num319">
    <w:name w:val="WW8Num319"/>
    <w:qFormat/>
  </w:style>
  <w:style w:type="numbering" w:styleId="WW8Num320">
    <w:name w:val="WW8Num320"/>
    <w:qFormat/>
  </w:style>
  <w:style w:type="numbering" w:styleId="WW8Num321">
    <w:name w:val="WW8Num321"/>
    <w:qFormat/>
  </w:style>
  <w:style w:type="numbering" w:styleId="WW8Num322">
    <w:name w:val="WW8Num322"/>
    <w:qFormat/>
  </w:style>
  <w:style w:type="numbering" w:styleId="WW8Num323">
    <w:name w:val="WW8Num323"/>
    <w:qFormat/>
  </w:style>
  <w:style w:type="numbering" w:styleId="WW8Num324">
    <w:name w:val="WW8Num324"/>
    <w:qFormat/>
  </w:style>
  <w:style w:type="numbering" w:styleId="WW8Num325">
    <w:name w:val="WW8Num325"/>
    <w:qFormat/>
  </w:style>
  <w:style w:type="numbering" w:styleId="WW8Num326">
    <w:name w:val="WW8Num326"/>
    <w:qFormat/>
  </w:style>
  <w:style w:type="numbering" w:styleId="WW8Num327">
    <w:name w:val="WW8Num327"/>
    <w:qFormat/>
  </w:style>
  <w:style w:type="numbering" w:styleId="WW8Num328">
    <w:name w:val="WW8Num328"/>
    <w:qFormat/>
  </w:style>
  <w:style w:type="numbering" w:styleId="WW8Num329">
    <w:name w:val="WW8Num329"/>
    <w:qFormat/>
  </w:style>
  <w:style w:type="numbering" w:styleId="WW8Num330">
    <w:name w:val="WW8Num330"/>
    <w:qFormat/>
  </w:style>
  <w:style w:type="numbering" w:styleId="WW8Num331">
    <w:name w:val="WW8Num331"/>
    <w:qFormat/>
  </w:style>
  <w:style w:type="numbering" w:styleId="WW8Num332">
    <w:name w:val="WW8Num332"/>
    <w:qFormat/>
  </w:style>
  <w:style w:type="numbering" w:styleId="WW8Num333">
    <w:name w:val="WW8Num333"/>
    <w:qFormat/>
  </w:style>
  <w:style w:type="numbering" w:styleId="WW8Num334">
    <w:name w:val="WW8Num334"/>
    <w:qFormat/>
  </w:style>
  <w:style w:type="numbering" w:styleId="WW8Num335">
    <w:name w:val="WW8Num335"/>
    <w:qFormat/>
  </w:style>
  <w:style w:type="numbering" w:styleId="WW8Num336">
    <w:name w:val="WW8Num336"/>
    <w:qFormat/>
  </w:style>
  <w:style w:type="numbering" w:styleId="WW8Num337">
    <w:name w:val="WW8Num337"/>
    <w:qFormat/>
  </w:style>
  <w:style w:type="numbering" w:styleId="WW8Num338">
    <w:name w:val="WW8Num338"/>
    <w:qFormat/>
  </w:style>
  <w:style w:type="numbering" w:styleId="WW8Num339">
    <w:name w:val="WW8Num339"/>
    <w:qFormat/>
  </w:style>
  <w:style w:type="numbering" w:styleId="WW8Num340">
    <w:name w:val="WW8Num340"/>
    <w:qFormat/>
  </w:style>
  <w:style w:type="numbering" w:styleId="WW8Num341">
    <w:name w:val="WW8Num341"/>
    <w:qFormat/>
  </w:style>
  <w:style w:type="numbering" w:styleId="WW8Num342">
    <w:name w:val="WW8Num342"/>
    <w:qFormat/>
  </w:style>
  <w:style w:type="numbering" w:styleId="WW8Num343">
    <w:name w:val="WW8Num343"/>
    <w:qFormat/>
  </w:style>
  <w:style w:type="numbering" w:styleId="WW8Num344">
    <w:name w:val="WW8Num344"/>
    <w:qFormat/>
  </w:style>
  <w:style w:type="numbering" w:styleId="WW8Num345">
    <w:name w:val="WW8Num345"/>
    <w:qFormat/>
  </w:style>
  <w:style w:type="numbering" w:styleId="WW8Num346">
    <w:name w:val="WW8Num346"/>
    <w:qFormat/>
  </w:style>
  <w:style w:type="numbering" w:styleId="WW8Num347">
    <w:name w:val="WW8Num347"/>
    <w:qFormat/>
  </w:style>
  <w:style w:type="numbering" w:styleId="WW8Num348">
    <w:name w:val="WW8Num348"/>
    <w:qFormat/>
  </w:style>
  <w:style w:type="numbering" w:styleId="WW8Num349">
    <w:name w:val="WW8Num349"/>
    <w:qFormat/>
  </w:style>
  <w:style w:type="numbering" w:styleId="WW8Num350">
    <w:name w:val="WW8Num350"/>
    <w:qFormat/>
  </w:style>
  <w:style w:type="numbering" w:styleId="WW8Num351">
    <w:name w:val="WW8Num351"/>
    <w:qFormat/>
  </w:style>
  <w:style w:type="numbering" w:styleId="WW8Num352">
    <w:name w:val="WW8Num352"/>
    <w:qFormat/>
  </w:style>
  <w:style w:type="numbering" w:styleId="WW8Num353">
    <w:name w:val="WW8Num353"/>
    <w:qFormat/>
  </w:style>
  <w:style w:type="numbering" w:styleId="WW8Num354">
    <w:name w:val="WW8Num354"/>
    <w:qFormat/>
  </w:style>
  <w:style w:type="numbering" w:styleId="WW8Num355">
    <w:name w:val="WW8Num355"/>
    <w:qFormat/>
  </w:style>
  <w:style w:type="numbering" w:styleId="WW8Num356">
    <w:name w:val="WW8Num356"/>
    <w:qFormat/>
  </w:style>
  <w:style w:type="numbering" w:styleId="WW8Num357">
    <w:name w:val="WW8Num357"/>
    <w:qFormat/>
  </w:style>
  <w:style w:type="numbering" w:styleId="WW8Num358">
    <w:name w:val="WW8Num358"/>
    <w:qFormat/>
  </w:style>
  <w:style w:type="numbering" w:styleId="WW8Num359">
    <w:name w:val="WW8Num359"/>
    <w:qFormat/>
  </w:style>
  <w:style w:type="numbering" w:styleId="WW8Num360">
    <w:name w:val="WW8Num360"/>
    <w:qFormat/>
  </w:style>
  <w:style w:type="numbering" w:styleId="WW8Num361">
    <w:name w:val="WW8Num361"/>
    <w:qFormat/>
  </w:style>
  <w:style w:type="numbering" w:styleId="WW8Num362">
    <w:name w:val="WW8Num362"/>
    <w:qFormat/>
  </w:style>
  <w:style w:type="numbering" w:styleId="WW8Num363">
    <w:name w:val="WW8Num363"/>
    <w:qFormat/>
  </w:style>
  <w:style w:type="numbering" w:styleId="WW8Num364">
    <w:name w:val="WW8Num364"/>
    <w:qFormat/>
  </w:style>
  <w:style w:type="numbering" w:styleId="WW8Num365">
    <w:name w:val="WW8Num365"/>
    <w:qFormat/>
  </w:style>
  <w:style w:type="numbering" w:styleId="WW8Num366">
    <w:name w:val="WW8Num366"/>
    <w:qFormat/>
  </w:style>
  <w:style w:type="numbering" w:styleId="WW8Num367">
    <w:name w:val="WW8Num367"/>
    <w:qFormat/>
  </w:style>
  <w:style w:type="numbering" w:styleId="WW8Num368">
    <w:name w:val="WW8Num368"/>
    <w:qFormat/>
  </w:style>
  <w:style w:type="numbering" w:styleId="WW8Num369">
    <w:name w:val="WW8Num369"/>
    <w:qFormat/>
  </w:style>
  <w:style w:type="numbering" w:styleId="WW8Num370">
    <w:name w:val="WW8Num370"/>
    <w:qFormat/>
  </w:style>
  <w:style w:type="numbering" w:styleId="WW8Num371">
    <w:name w:val="WW8Num371"/>
    <w:qFormat/>
  </w:style>
  <w:style w:type="numbering" w:styleId="WW8Num372">
    <w:name w:val="WW8Num372"/>
    <w:qFormat/>
  </w:style>
  <w:style w:type="numbering" w:styleId="WW8Num373">
    <w:name w:val="WW8Num373"/>
    <w:qFormat/>
  </w:style>
  <w:style w:type="numbering" w:styleId="WW8Num374">
    <w:name w:val="WW8Num374"/>
    <w:qFormat/>
  </w:style>
  <w:style w:type="numbering" w:styleId="WW8Num375">
    <w:name w:val="WW8Num375"/>
    <w:qFormat/>
  </w:style>
  <w:style w:type="numbering" w:styleId="WW8Num376">
    <w:name w:val="WW8Num376"/>
    <w:qFormat/>
  </w:style>
  <w:style w:type="numbering" w:styleId="WW8Num377">
    <w:name w:val="WW8Num377"/>
    <w:qFormat/>
  </w:style>
  <w:style w:type="numbering" w:styleId="WW8Num378">
    <w:name w:val="WW8Num378"/>
    <w:qFormat/>
  </w:style>
  <w:style w:type="numbering" w:styleId="WW8Num379">
    <w:name w:val="WW8Num379"/>
    <w:qFormat/>
  </w:style>
  <w:style w:type="numbering" w:styleId="WW8Num380">
    <w:name w:val="WW8Num380"/>
    <w:qFormat/>
  </w:style>
  <w:style w:type="numbering" w:styleId="WW8Num381">
    <w:name w:val="WW8Num381"/>
    <w:qFormat/>
  </w:style>
  <w:style w:type="numbering" w:styleId="WW8Num382">
    <w:name w:val="WW8Num382"/>
    <w:qFormat/>
  </w:style>
  <w:style w:type="numbering" w:styleId="WW8Num383">
    <w:name w:val="WW8Num383"/>
    <w:qFormat/>
  </w:style>
  <w:style w:type="numbering" w:styleId="WW8Num384">
    <w:name w:val="WW8Num384"/>
    <w:qFormat/>
  </w:style>
  <w:style w:type="numbering" w:styleId="WW8Num385">
    <w:name w:val="WW8Num385"/>
    <w:qFormat/>
  </w:style>
  <w:style w:type="numbering" w:styleId="WW8Num386">
    <w:name w:val="WW8Num386"/>
    <w:qFormat/>
  </w:style>
  <w:style w:type="numbering" w:styleId="WW8Num387">
    <w:name w:val="WW8Num387"/>
    <w:qFormat/>
  </w:style>
  <w:style w:type="numbering" w:styleId="WW8Num388">
    <w:name w:val="WW8Num388"/>
    <w:qFormat/>
  </w:style>
  <w:style w:type="numbering" w:styleId="WW8Num389">
    <w:name w:val="WW8Num389"/>
    <w:qFormat/>
  </w:style>
  <w:style w:type="numbering" w:styleId="WW8Num390">
    <w:name w:val="WW8Num390"/>
    <w:qFormat/>
  </w:style>
  <w:style w:type="numbering" w:styleId="WW8Num391">
    <w:name w:val="WW8Num391"/>
    <w:qFormat/>
  </w:style>
  <w:style w:type="numbering" w:styleId="WW8Num392">
    <w:name w:val="WW8Num392"/>
    <w:qFormat/>
  </w:style>
  <w:style w:type="numbering" w:styleId="WW8Num393">
    <w:name w:val="WW8Num393"/>
    <w:qFormat/>
  </w:style>
  <w:style w:type="numbering" w:styleId="WW8Num394">
    <w:name w:val="WW8Num394"/>
    <w:qFormat/>
  </w:style>
  <w:style w:type="numbering" w:styleId="WW8Num395">
    <w:name w:val="WW8Num395"/>
    <w:qFormat/>
  </w:style>
  <w:style w:type="numbering" w:styleId="WW8Num396">
    <w:name w:val="WW8Num396"/>
    <w:qFormat/>
  </w:style>
  <w:style w:type="numbering" w:styleId="WW8Num397">
    <w:name w:val="WW8Num397"/>
    <w:qFormat/>
  </w:style>
  <w:style w:type="numbering" w:styleId="WW8Num398">
    <w:name w:val="WW8Num398"/>
    <w:qFormat/>
  </w:style>
  <w:style w:type="numbering" w:styleId="WW8Num399">
    <w:name w:val="WW8Num399"/>
    <w:qFormat/>
  </w:style>
  <w:style w:type="numbering" w:styleId="WW8Num400">
    <w:name w:val="WW8Num400"/>
    <w:qFormat/>
  </w:style>
  <w:style w:type="numbering" w:styleId="WW8Num401">
    <w:name w:val="WW8Num401"/>
    <w:qFormat/>
  </w:style>
  <w:style w:type="numbering" w:styleId="WW8Num402">
    <w:name w:val="WW8Num402"/>
    <w:qFormat/>
  </w:style>
  <w:style w:type="numbering" w:styleId="WW8Num403">
    <w:name w:val="WW8Num403"/>
    <w:qFormat/>
  </w:style>
  <w:style w:type="numbering" w:styleId="WW8Num404">
    <w:name w:val="WW8Num404"/>
    <w:qFormat/>
  </w:style>
  <w:style w:type="numbering" w:styleId="WW8Num405">
    <w:name w:val="WW8Num405"/>
    <w:qFormat/>
  </w:style>
  <w:style w:type="numbering" w:styleId="WW8Num406">
    <w:name w:val="WW8Num406"/>
    <w:qFormat/>
  </w:style>
  <w:style w:type="numbering" w:styleId="WW8Num407">
    <w:name w:val="WW8Num407"/>
    <w:qFormat/>
  </w:style>
  <w:style w:type="numbering" w:styleId="WW8Num408">
    <w:name w:val="WW8Num408"/>
    <w:qFormat/>
  </w:style>
  <w:style w:type="numbering" w:styleId="WW8Num409">
    <w:name w:val="WW8Num409"/>
    <w:qFormat/>
  </w:style>
  <w:style w:type="numbering" w:styleId="WW8Num410">
    <w:name w:val="WW8Num410"/>
    <w:qFormat/>
  </w:style>
  <w:style w:type="numbering" w:styleId="WW8Num411">
    <w:name w:val="WW8Num411"/>
    <w:qFormat/>
  </w:style>
  <w:style w:type="numbering" w:styleId="WW8Num412">
    <w:name w:val="WW8Num412"/>
    <w:qFormat/>
  </w:style>
  <w:style w:type="numbering" w:styleId="WW8Num413">
    <w:name w:val="WW8Num413"/>
    <w:qFormat/>
  </w:style>
  <w:style w:type="numbering" w:styleId="WW8Num414">
    <w:name w:val="WW8Num414"/>
    <w:qFormat/>
  </w:style>
  <w:style w:type="numbering" w:styleId="WW8Num415">
    <w:name w:val="WW8Num415"/>
    <w:qFormat/>
  </w:style>
  <w:style w:type="numbering" w:styleId="WW8Num416">
    <w:name w:val="WW8Num416"/>
    <w:qFormat/>
  </w:style>
  <w:style w:type="numbering" w:styleId="WW8Num417">
    <w:name w:val="WW8Num417"/>
    <w:qFormat/>
  </w:style>
  <w:style w:type="numbering" w:styleId="WW8Num418">
    <w:name w:val="WW8Num418"/>
    <w:qFormat/>
  </w:style>
  <w:style w:type="numbering" w:styleId="WW8Num419">
    <w:name w:val="WW8Num419"/>
    <w:qFormat/>
  </w:style>
  <w:style w:type="numbering" w:styleId="WW8Num420">
    <w:name w:val="WW8Num420"/>
    <w:qFormat/>
  </w:style>
  <w:style w:type="numbering" w:styleId="WW8Num421">
    <w:name w:val="WW8Num421"/>
    <w:qFormat/>
  </w:style>
  <w:style w:type="numbering" w:styleId="WW8Num422">
    <w:name w:val="WW8Num422"/>
    <w:qFormat/>
  </w:style>
  <w:style w:type="numbering" w:styleId="WW8Num423">
    <w:name w:val="WW8Num423"/>
    <w:qFormat/>
  </w:style>
  <w:style w:type="numbering" w:styleId="WW8Num424">
    <w:name w:val="WW8Num424"/>
    <w:qFormat/>
  </w:style>
  <w:style w:type="numbering" w:styleId="WW8Num425">
    <w:name w:val="WW8Num425"/>
    <w:qFormat/>
  </w:style>
  <w:style w:type="numbering" w:styleId="WW8Num426">
    <w:name w:val="WW8Num426"/>
    <w:qFormat/>
  </w:style>
  <w:style w:type="numbering" w:styleId="WW8Num427">
    <w:name w:val="WW8Num427"/>
    <w:qFormat/>
  </w:style>
  <w:style w:type="numbering" w:styleId="WW8Num428">
    <w:name w:val="WW8Num428"/>
    <w:qFormat/>
  </w:style>
  <w:style w:type="numbering" w:styleId="WW8Num429">
    <w:name w:val="WW8Num429"/>
    <w:qFormat/>
  </w:style>
  <w:style w:type="numbering" w:styleId="WW8Num430">
    <w:name w:val="WW8Num430"/>
    <w:qFormat/>
  </w:style>
  <w:style w:type="numbering" w:styleId="WW8Num431">
    <w:name w:val="WW8Num431"/>
    <w:qFormat/>
  </w:style>
  <w:style w:type="numbering" w:styleId="WW8Num432">
    <w:name w:val="WW8Num432"/>
    <w:qFormat/>
  </w:style>
  <w:style w:type="numbering" w:styleId="WW8Num433">
    <w:name w:val="WW8Num433"/>
    <w:qFormat/>
  </w:style>
  <w:style w:type="numbering" w:styleId="WW8Num434">
    <w:name w:val="WW8Num434"/>
    <w:qFormat/>
  </w:style>
  <w:style w:type="numbering" w:styleId="WW8Num435">
    <w:name w:val="WW8Num435"/>
    <w:qFormat/>
  </w:style>
  <w:style w:type="numbering" w:styleId="WW8Num436">
    <w:name w:val="WW8Num436"/>
    <w:qFormat/>
  </w:style>
  <w:style w:type="numbering" w:styleId="WW8Num437">
    <w:name w:val="WW8Num437"/>
    <w:qFormat/>
  </w:style>
  <w:style w:type="numbering" w:styleId="WW8Num438">
    <w:name w:val="WW8Num438"/>
    <w:qFormat/>
  </w:style>
  <w:style w:type="numbering" w:styleId="WW8Num439">
    <w:name w:val="WW8Num439"/>
    <w:qFormat/>
  </w:style>
  <w:style w:type="numbering" w:styleId="WW8Num440">
    <w:name w:val="WW8Num440"/>
    <w:qFormat/>
  </w:style>
  <w:style w:type="numbering" w:styleId="WW8Num441">
    <w:name w:val="WW8Num441"/>
    <w:qFormat/>
  </w:style>
  <w:style w:type="numbering" w:styleId="WW8Num442">
    <w:name w:val="WW8Num442"/>
    <w:qFormat/>
  </w:style>
  <w:style w:type="numbering" w:styleId="WW8Num443">
    <w:name w:val="WW8Num443"/>
    <w:qFormat/>
  </w:style>
  <w:style w:type="numbering" w:styleId="WW8Num444">
    <w:name w:val="WW8Num444"/>
    <w:qFormat/>
  </w:style>
  <w:style w:type="numbering" w:styleId="WW8Num445">
    <w:name w:val="WW8Num445"/>
    <w:qFormat/>
  </w:style>
  <w:style w:type="numbering" w:styleId="WW8Num446">
    <w:name w:val="WW8Num446"/>
    <w:qFormat/>
  </w:style>
  <w:style w:type="numbering" w:styleId="WW8Num447">
    <w:name w:val="WW8Num447"/>
    <w:qFormat/>
  </w:style>
  <w:style w:type="numbering" w:styleId="WW8Num448">
    <w:name w:val="WW8Num448"/>
    <w:qFormat/>
  </w:style>
  <w:style w:type="numbering" w:styleId="WW8Num449">
    <w:name w:val="WW8Num449"/>
    <w:qFormat/>
  </w:style>
  <w:style w:type="numbering" w:styleId="WW8Num450">
    <w:name w:val="WW8Num450"/>
    <w:qFormat/>
  </w:style>
  <w:style w:type="numbering" w:styleId="WW8Num451">
    <w:name w:val="WW8Num451"/>
    <w:qFormat/>
  </w:style>
  <w:style w:type="numbering" w:styleId="WW8Num452">
    <w:name w:val="WW8Num452"/>
    <w:qFormat/>
  </w:style>
  <w:style w:type="numbering" w:styleId="WW8Num453">
    <w:name w:val="WW8Num453"/>
    <w:qFormat/>
  </w:style>
  <w:style w:type="numbering" w:styleId="WW8Num454">
    <w:name w:val="WW8Num454"/>
    <w:qFormat/>
  </w:style>
  <w:style w:type="numbering" w:styleId="WW8Num455">
    <w:name w:val="WW8Num455"/>
    <w:qFormat/>
  </w:style>
  <w:style w:type="numbering" w:styleId="WW8Num456">
    <w:name w:val="WW8Num456"/>
    <w:qFormat/>
  </w:style>
  <w:style w:type="numbering" w:styleId="WW8Num457">
    <w:name w:val="WW8Num457"/>
    <w:qFormat/>
  </w:style>
  <w:style w:type="numbering" w:styleId="WW8Num458">
    <w:name w:val="WW8Num458"/>
    <w:qFormat/>
  </w:style>
  <w:style w:type="numbering" w:styleId="WW8Num459">
    <w:name w:val="WW8Num459"/>
    <w:qFormat/>
  </w:style>
  <w:style w:type="numbering" w:styleId="WW8Num460">
    <w:name w:val="WW8Num460"/>
    <w:qFormat/>
  </w:style>
  <w:style w:type="numbering" w:styleId="WW8Num461">
    <w:name w:val="WW8Num461"/>
    <w:qFormat/>
  </w:style>
  <w:style w:type="numbering" w:styleId="WW8Num462">
    <w:name w:val="WW8Num462"/>
    <w:qFormat/>
  </w:style>
  <w:style w:type="numbering" w:styleId="WW8Num463">
    <w:name w:val="WW8Num463"/>
    <w:qFormat/>
  </w:style>
  <w:style w:type="numbering" w:styleId="WW8Num464">
    <w:name w:val="WW8Num464"/>
    <w:qFormat/>
  </w:style>
  <w:style w:type="numbering" w:styleId="WW8Num465">
    <w:name w:val="WW8Num465"/>
    <w:qFormat/>
  </w:style>
  <w:style w:type="numbering" w:styleId="WW8Num466">
    <w:name w:val="WW8Num466"/>
    <w:qFormat/>
  </w:style>
  <w:style w:type="numbering" w:styleId="WW8Num467">
    <w:name w:val="WW8Num467"/>
    <w:qFormat/>
  </w:style>
  <w:style w:type="numbering" w:styleId="WW8Num468">
    <w:name w:val="WW8Num468"/>
    <w:qFormat/>
  </w:style>
  <w:style w:type="numbering" w:styleId="WW8Num469">
    <w:name w:val="WW8Num469"/>
    <w:qFormat/>
  </w:style>
  <w:style w:type="numbering" w:styleId="WW8Num470">
    <w:name w:val="WW8Num470"/>
    <w:qFormat/>
  </w:style>
  <w:style w:type="numbering" w:styleId="WW8Num471">
    <w:name w:val="WW8Num471"/>
    <w:qFormat/>
  </w:style>
  <w:style w:type="numbering" w:styleId="WW8Num472">
    <w:name w:val="WW8Num472"/>
    <w:qFormat/>
  </w:style>
  <w:style w:type="numbering" w:styleId="WW8Num473">
    <w:name w:val="WW8Num473"/>
    <w:qFormat/>
  </w:style>
  <w:style w:type="numbering" w:styleId="WW8Num474">
    <w:name w:val="WW8Num474"/>
    <w:qFormat/>
  </w:style>
  <w:style w:type="numbering" w:styleId="WW8Num475">
    <w:name w:val="WW8Num475"/>
    <w:qFormat/>
  </w:style>
  <w:style w:type="numbering" w:styleId="WW8Num476">
    <w:name w:val="WW8Num476"/>
    <w:qFormat/>
  </w:style>
  <w:style w:type="numbering" w:styleId="WW8Num477">
    <w:name w:val="WW8Num477"/>
    <w:qFormat/>
  </w:style>
  <w:style w:type="numbering" w:styleId="WW8Num478">
    <w:name w:val="WW8Num478"/>
    <w:qFormat/>
  </w:style>
  <w:style w:type="numbering" w:styleId="WW8Num479">
    <w:name w:val="WW8Num479"/>
    <w:qFormat/>
  </w:style>
  <w:style w:type="numbering" w:styleId="WW8Num480">
    <w:name w:val="WW8Num480"/>
    <w:qFormat/>
  </w:style>
  <w:style w:type="numbering" w:styleId="WW8Num481">
    <w:name w:val="WW8Num481"/>
    <w:qFormat/>
  </w:style>
  <w:style w:type="numbering" w:styleId="WW8Num482">
    <w:name w:val="WW8Num482"/>
    <w:qFormat/>
  </w:style>
  <w:style w:type="numbering" w:styleId="WW8Num483">
    <w:name w:val="WW8Num483"/>
    <w:qFormat/>
  </w:style>
  <w:style w:type="numbering" w:styleId="WW8Num484">
    <w:name w:val="WW8Num484"/>
    <w:qFormat/>
  </w:style>
  <w:style w:type="numbering" w:styleId="WW8Num485">
    <w:name w:val="WW8Num485"/>
    <w:qFormat/>
  </w:style>
  <w:style w:type="numbering" w:styleId="WW8Num486">
    <w:name w:val="WW8Num486"/>
    <w:qFormat/>
  </w:style>
  <w:style w:type="numbering" w:styleId="WW8Num487">
    <w:name w:val="WW8Num487"/>
    <w:qFormat/>
  </w:style>
  <w:style w:type="numbering" w:styleId="WW8Num488">
    <w:name w:val="WW8Num488"/>
    <w:qFormat/>
  </w:style>
  <w:style w:type="numbering" w:styleId="WW8Num489">
    <w:name w:val="WW8Num489"/>
    <w:qFormat/>
  </w:style>
  <w:style w:type="numbering" w:styleId="WW8Num490">
    <w:name w:val="WW8Num490"/>
    <w:qFormat/>
  </w:style>
  <w:style w:type="numbering" w:styleId="WW8Num491">
    <w:name w:val="WW8Num491"/>
    <w:qFormat/>
  </w:style>
  <w:style w:type="numbering" w:styleId="WW8Num492">
    <w:name w:val="WW8Num492"/>
    <w:qFormat/>
  </w:style>
  <w:style w:type="numbering" w:styleId="WW8Num493">
    <w:name w:val="WW8Num493"/>
    <w:qFormat/>
  </w:style>
  <w:style w:type="numbering" w:styleId="WW8Num494">
    <w:name w:val="WW8Num494"/>
    <w:qFormat/>
  </w:style>
  <w:style w:type="numbering" w:styleId="WW8Num495">
    <w:name w:val="WW8Num495"/>
    <w:qFormat/>
  </w:style>
  <w:style w:type="numbering" w:styleId="WW8Num496">
    <w:name w:val="WW8Num496"/>
    <w:qFormat/>
  </w:style>
  <w:style w:type="numbering" w:styleId="WW8Num497">
    <w:name w:val="WW8Num497"/>
    <w:qFormat/>
  </w:style>
  <w:style w:type="numbering" w:styleId="WW8Num498">
    <w:name w:val="WW8Num498"/>
    <w:qFormat/>
  </w:style>
  <w:style w:type="numbering" w:styleId="WW8Num499">
    <w:name w:val="WW8Num499"/>
    <w:qFormat/>
  </w:style>
  <w:style w:type="numbering" w:styleId="WW8Num500">
    <w:name w:val="WW8Num500"/>
    <w:qFormat/>
  </w:style>
  <w:style w:type="numbering" w:styleId="WW8Num501">
    <w:name w:val="WW8Num501"/>
    <w:qFormat/>
  </w:style>
  <w:style w:type="numbering" w:styleId="WW8Num502">
    <w:name w:val="WW8Num502"/>
    <w:qFormat/>
  </w:style>
  <w:style w:type="numbering" w:styleId="WW8Num503">
    <w:name w:val="WW8Num503"/>
    <w:qFormat/>
  </w:style>
  <w:style w:type="numbering" w:styleId="WW8Num504">
    <w:name w:val="WW8Num504"/>
    <w:qFormat/>
  </w:style>
  <w:style w:type="numbering" w:styleId="WW8Num505">
    <w:name w:val="WW8Num505"/>
    <w:qFormat/>
  </w:style>
  <w:style w:type="numbering" w:styleId="WW8Num506">
    <w:name w:val="WW8Num506"/>
    <w:qFormat/>
  </w:style>
  <w:style w:type="numbering" w:styleId="WW8Num507">
    <w:name w:val="WW8Num507"/>
    <w:qFormat/>
  </w:style>
  <w:style w:type="numbering" w:styleId="WW8Num508">
    <w:name w:val="WW8Num508"/>
    <w:qFormat/>
  </w:style>
  <w:style w:type="numbering" w:styleId="WW8Num509">
    <w:name w:val="WW8Num509"/>
    <w:qFormat/>
  </w:style>
  <w:style w:type="numbering" w:styleId="WW8Num510">
    <w:name w:val="WW8Num510"/>
    <w:qFormat/>
  </w:style>
  <w:style w:type="numbering" w:styleId="WW8Num511">
    <w:name w:val="WW8Num511"/>
    <w:qFormat/>
  </w:style>
  <w:style w:type="numbering" w:styleId="WW8Num512">
    <w:name w:val="WW8Num512"/>
    <w:qFormat/>
  </w:style>
  <w:style w:type="numbering" w:styleId="WW8Num513">
    <w:name w:val="WW8Num513"/>
    <w:qFormat/>
  </w:style>
  <w:style w:type="numbering" w:styleId="WW8Num514">
    <w:name w:val="WW8Num514"/>
    <w:qFormat/>
  </w:style>
  <w:style w:type="numbering" w:styleId="WW8Num515">
    <w:name w:val="WW8Num515"/>
    <w:qFormat/>
  </w:style>
  <w:style w:type="numbering" w:styleId="WW8Num516">
    <w:name w:val="WW8Num516"/>
    <w:qFormat/>
  </w:style>
  <w:style w:type="numbering" w:styleId="WW8Num517">
    <w:name w:val="WW8Num517"/>
    <w:qFormat/>
  </w:style>
  <w:style w:type="numbering" w:styleId="WW8Num518">
    <w:name w:val="WW8Num518"/>
    <w:qFormat/>
  </w:style>
  <w:style w:type="numbering" w:styleId="WW8Num519">
    <w:name w:val="WW8Num519"/>
    <w:qFormat/>
  </w:style>
  <w:style w:type="numbering" w:styleId="WW8Num520">
    <w:name w:val="WW8Num520"/>
    <w:qFormat/>
  </w:style>
  <w:style w:type="numbering" w:styleId="WW8Num521">
    <w:name w:val="WW8Num521"/>
    <w:qFormat/>
  </w:style>
  <w:style w:type="numbering" w:styleId="WW8Num522">
    <w:name w:val="WW8Num522"/>
    <w:qFormat/>
  </w:style>
  <w:style w:type="numbering" w:styleId="WW8Num523">
    <w:name w:val="WW8Num523"/>
    <w:qFormat/>
  </w:style>
  <w:style w:type="numbering" w:styleId="WW8Num524">
    <w:name w:val="WW8Num524"/>
    <w:qFormat/>
  </w:style>
  <w:style w:type="numbering" w:styleId="WW8Num525">
    <w:name w:val="WW8Num525"/>
    <w:qFormat/>
  </w:style>
  <w:style w:type="numbering" w:styleId="WW8Num526">
    <w:name w:val="WW8Num526"/>
    <w:qFormat/>
  </w:style>
  <w:style w:type="numbering" w:styleId="WW8Num527">
    <w:name w:val="WW8Num527"/>
    <w:qFormat/>
  </w:style>
  <w:style w:type="numbering" w:styleId="WW8Num528">
    <w:name w:val="WW8Num528"/>
    <w:qFormat/>
  </w:style>
  <w:style w:type="numbering" w:styleId="WW8Num529">
    <w:name w:val="WW8Num529"/>
    <w:qFormat/>
  </w:style>
  <w:style w:type="numbering" w:styleId="WW8Num530">
    <w:name w:val="WW8Num530"/>
    <w:qFormat/>
  </w:style>
  <w:style w:type="numbering" w:styleId="WW8Num531">
    <w:name w:val="WW8Num531"/>
    <w:qFormat/>
  </w:style>
  <w:style w:type="numbering" w:styleId="WW8Num532">
    <w:name w:val="WW8Num532"/>
    <w:qFormat/>
  </w:style>
  <w:style w:type="numbering" w:styleId="WW8Num533">
    <w:name w:val="WW8Num533"/>
    <w:qFormat/>
  </w:style>
  <w:style w:type="numbering" w:styleId="WW8Num534">
    <w:name w:val="WW8Num534"/>
    <w:qFormat/>
  </w:style>
  <w:style w:type="numbering" w:styleId="WW8Num535">
    <w:name w:val="WW8Num535"/>
    <w:qFormat/>
  </w:style>
  <w:style w:type="numbering" w:styleId="WW8Num536">
    <w:name w:val="WW8Num536"/>
    <w:qFormat/>
  </w:style>
  <w:style w:type="numbering" w:styleId="WW8Num537">
    <w:name w:val="WW8Num537"/>
    <w:qFormat/>
  </w:style>
  <w:style w:type="numbering" w:styleId="WW8Num538">
    <w:name w:val="WW8Num538"/>
    <w:qFormat/>
  </w:style>
  <w:style w:type="numbering" w:styleId="WW8Num539">
    <w:name w:val="WW8Num539"/>
    <w:qFormat/>
  </w:style>
  <w:style w:type="numbering" w:styleId="WW8Num540">
    <w:name w:val="WW8Num540"/>
    <w:qFormat/>
  </w:style>
  <w:style w:type="numbering" w:styleId="WW8Num541">
    <w:name w:val="WW8Num541"/>
    <w:qFormat/>
  </w:style>
  <w:style w:type="numbering" w:styleId="WW8Num542">
    <w:name w:val="WW8Num542"/>
    <w:qFormat/>
  </w:style>
  <w:style w:type="numbering" w:styleId="WW8Num543">
    <w:name w:val="WW8Num543"/>
    <w:qFormat/>
  </w:style>
  <w:style w:type="numbering" w:styleId="WW8Num544">
    <w:name w:val="WW8Num544"/>
    <w:qFormat/>
  </w:style>
  <w:style w:type="numbering" w:styleId="WW8Num545">
    <w:name w:val="WW8Num545"/>
    <w:qFormat/>
  </w:style>
  <w:style w:type="numbering" w:styleId="WW8Num546">
    <w:name w:val="WW8Num546"/>
    <w:qFormat/>
  </w:style>
  <w:style w:type="numbering" w:styleId="WW8Num547">
    <w:name w:val="WW8Num547"/>
    <w:qFormat/>
  </w:style>
  <w:style w:type="numbering" w:styleId="WW8Num548">
    <w:name w:val="WW8Num548"/>
    <w:qFormat/>
  </w:style>
  <w:style w:type="numbering" w:styleId="WW8Num549">
    <w:name w:val="WW8Num549"/>
    <w:qFormat/>
  </w:style>
  <w:style w:type="numbering" w:styleId="WW8Num550">
    <w:name w:val="WW8Num550"/>
    <w:qFormat/>
  </w:style>
  <w:style w:type="numbering" w:styleId="WW8Num551">
    <w:name w:val="WW8Num551"/>
    <w:qFormat/>
  </w:style>
  <w:style w:type="numbering" w:styleId="WW8Num552">
    <w:name w:val="WW8Num552"/>
    <w:qFormat/>
  </w:style>
  <w:style w:type="numbering" w:styleId="WW8Num553">
    <w:name w:val="WW8Num553"/>
    <w:qFormat/>
  </w:style>
  <w:style w:type="numbering" w:styleId="WW8Num554">
    <w:name w:val="WW8Num554"/>
    <w:qFormat/>
  </w:style>
  <w:style w:type="numbering" w:styleId="WW8Num555">
    <w:name w:val="WW8Num555"/>
    <w:qFormat/>
  </w:style>
  <w:style w:type="numbering" w:styleId="WW8Num556">
    <w:name w:val="WW8Num556"/>
    <w:qFormat/>
  </w:style>
  <w:style w:type="numbering" w:styleId="WW8Num557">
    <w:name w:val="WW8Num557"/>
    <w:qFormat/>
  </w:style>
  <w:style w:type="numbering" w:styleId="WW8Num558">
    <w:name w:val="WW8Num558"/>
    <w:qFormat/>
  </w:style>
  <w:style w:type="numbering" w:styleId="WW8Num559">
    <w:name w:val="WW8Num559"/>
    <w:qFormat/>
  </w:style>
  <w:style w:type="numbering" w:styleId="WW8Num560">
    <w:name w:val="WW8Num560"/>
    <w:qFormat/>
  </w:style>
  <w:style w:type="numbering" w:styleId="WW8Num561">
    <w:name w:val="WW8Num561"/>
    <w:qFormat/>
  </w:style>
  <w:style w:type="numbering" w:styleId="WW8Num562">
    <w:name w:val="WW8Num562"/>
    <w:qFormat/>
  </w:style>
  <w:style w:type="numbering" w:styleId="WW8Num563">
    <w:name w:val="WW8Num563"/>
    <w:qFormat/>
  </w:style>
  <w:style w:type="numbering" w:styleId="WW8Num564">
    <w:name w:val="WW8Num564"/>
    <w:qFormat/>
  </w:style>
  <w:style w:type="numbering" w:styleId="WW8Num565">
    <w:name w:val="WW8Num565"/>
    <w:qFormat/>
  </w:style>
  <w:style w:type="numbering" w:styleId="WW8Num566">
    <w:name w:val="WW8Num566"/>
    <w:qFormat/>
  </w:style>
  <w:style w:type="numbering" w:styleId="WW8Num567">
    <w:name w:val="WW8Num567"/>
    <w:qFormat/>
  </w:style>
  <w:style w:type="numbering" w:styleId="WW8Num568">
    <w:name w:val="WW8Num568"/>
    <w:qFormat/>
  </w:style>
  <w:style w:type="numbering" w:styleId="WW8Num569">
    <w:name w:val="WW8Num569"/>
    <w:qFormat/>
  </w:style>
  <w:style w:type="numbering" w:styleId="WW8Num570">
    <w:name w:val="WW8Num570"/>
    <w:qFormat/>
  </w:style>
  <w:style w:type="numbering" w:styleId="WW8Num571">
    <w:name w:val="WW8Num571"/>
    <w:qFormat/>
  </w:style>
  <w:style w:type="numbering" w:styleId="WW8Num572">
    <w:name w:val="WW8Num572"/>
    <w:qFormat/>
  </w:style>
  <w:style w:type="numbering" w:styleId="WW8Num573">
    <w:name w:val="WW8Num573"/>
    <w:qFormat/>
  </w:style>
  <w:style w:type="numbering" w:styleId="WW8Num574">
    <w:name w:val="WW8Num574"/>
    <w:qFormat/>
  </w:style>
  <w:style w:type="numbering" w:styleId="WW8Num575">
    <w:name w:val="WW8Num575"/>
    <w:qFormat/>
  </w:style>
  <w:style w:type="numbering" w:styleId="WW8Num576">
    <w:name w:val="WW8Num576"/>
    <w:qFormat/>
  </w:style>
  <w:style w:type="numbering" w:styleId="WW8Num577">
    <w:name w:val="WW8Num577"/>
    <w:qFormat/>
  </w:style>
  <w:style w:type="numbering" w:styleId="WW8Num578">
    <w:name w:val="WW8Num578"/>
    <w:qFormat/>
  </w:style>
  <w:style w:type="numbering" w:styleId="WW8Num579">
    <w:name w:val="WW8Num579"/>
    <w:qFormat/>
  </w:style>
  <w:style w:type="numbering" w:styleId="WW8Num580">
    <w:name w:val="WW8Num580"/>
    <w:qFormat/>
  </w:style>
  <w:style w:type="numbering" w:styleId="WW8Num581">
    <w:name w:val="WW8Num581"/>
    <w:qFormat/>
  </w:style>
  <w:style w:type="numbering" w:styleId="WW8Num582">
    <w:name w:val="WW8Num582"/>
    <w:qFormat/>
  </w:style>
  <w:style w:type="numbering" w:styleId="WW8Num583">
    <w:name w:val="WW8Num583"/>
    <w:qFormat/>
  </w:style>
  <w:style w:type="numbering" w:styleId="WW8Num584">
    <w:name w:val="WW8Num584"/>
    <w:qFormat/>
  </w:style>
  <w:style w:type="numbering" w:styleId="WW8Num585">
    <w:name w:val="WW8Num585"/>
    <w:qFormat/>
  </w:style>
  <w:style w:type="numbering" w:styleId="WW8Num586">
    <w:name w:val="WW8Num586"/>
    <w:qFormat/>
  </w:style>
  <w:style w:type="numbering" w:styleId="WW8Num587">
    <w:name w:val="WW8Num587"/>
    <w:qFormat/>
  </w:style>
  <w:style w:type="numbering" w:styleId="WW8Num588">
    <w:name w:val="WW8Num588"/>
    <w:qFormat/>
  </w:style>
  <w:style w:type="numbering" w:styleId="WW8Num589">
    <w:name w:val="WW8Num589"/>
    <w:qFormat/>
  </w:style>
  <w:style w:type="numbering" w:styleId="WW8Num590">
    <w:name w:val="WW8Num590"/>
    <w:qFormat/>
  </w:style>
  <w:style w:type="numbering" w:styleId="WW8Num591">
    <w:name w:val="WW8Num591"/>
    <w:qFormat/>
  </w:style>
  <w:style w:type="numbering" w:styleId="WW8Num592">
    <w:name w:val="WW8Num592"/>
    <w:qFormat/>
  </w:style>
  <w:style w:type="numbering" w:styleId="WW8Num593">
    <w:name w:val="WW8Num593"/>
    <w:qFormat/>
  </w:style>
  <w:style w:type="numbering" w:styleId="WW8Num594">
    <w:name w:val="WW8Num594"/>
    <w:qFormat/>
  </w:style>
  <w:style w:type="numbering" w:styleId="WW8Num595">
    <w:name w:val="WW8Num595"/>
    <w:qFormat/>
  </w:style>
  <w:style w:type="numbering" w:styleId="WW8Num596">
    <w:name w:val="WW8Num596"/>
    <w:qFormat/>
  </w:style>
  <w:style w:type="numbering" w:styleId="WW8Num597">
    <w:name w:val="WW8Num597"/>
    <w:qFormat/>
  </w:style>
  <w:style w:type="numbering" w:styleId="WW8Num598">
    <w:name w:val="WW8Num598"/>
    <w:qFormat/>
  </w:style>
  <w:style w:type="numbering" w:styleId="WW8Num599">
    <w:name w:val="WW8Num599"/>
    <w:qFormat/>
  </w:style>
  <w:style w:type="numbering" w:styleId="WW8Num600">
    <w:name w:val="WW8Num600"/>
    <w:qFormat/>
  </w:style>
  <w:style w:type="numbering" w:styleId="WW8Num601">
    <w:name w:val="WW8Num601"/>
    <w:qFormat/>
  </w:style>
  <w:style w:type="numbering" w:styleId="WW8Num602">
    <w:name w:val="WW8Num602"/>
    <w:qFormat/>
  </w:style>
  <w:style w:type="numbering" w:styleId="WW8Num603">
    <w:name w:val="WW8Num603"/>
    <w:qFormat/>
  </w:style>
  <w:style w:type="numbering" w:styleId="WW8Num604">
    <w:name w:val="WW8Num604"/>
    <w:qFormat/>
  </w:style>
  <w:style w:type="numbering" w:styleId="WW8Num605">
    <w:name w:val="WW8Num605"/>
    <w:qFormat/>
  </w:style>
  <w:style w:type="numbering" w:styleId="WW8Num606">
    <w:name w:val="WW8Num606"/>
    <w:qFormat/>
  </w:style>
  <w:style w:type="numbering" w:styleId="WW8Num607">
    <w:name w:val="WW8Num607"/>
    <w:qFormat/>
  </w:style>
  <w:style w:type="numbering" w:styleId="WW8Num608">
    <w:name w:val="WW8Num608"/>
    <w:qFormat/>
  </w:style>
  <w:style w:type="numbering" w:styleId="WW8Num609">
    <w:name w:val="WW8Num609"/>
    <w:qFormat/>
  </w:style>
  <w:style w:type="numbering" w:styleId="WW8Num610">
    <w:name w:val="WW8Num610"/>
    <w:qFormat/>
  </w:style>
  <w:style w:type="numbering" w:styleId="WW8Num611">
    <w:name w:val="WW8Num611"/>
    <w:qFormat/>
  </w:style>
  <w:style w:type="numbering" w:styleId="WW8Num612">
    <w:name w:val="WW8Num612"/>
    <w:qFormat/>
  </w:style>
  <w:style w:type="numbering" w:styleId="WW8Num613">
    <w:name w:val="WW8Num613"/>
    <w:qFormat/>
  </w:style>
  <w:style w:type="numbering" w:styleId="WW8Num614">
    <w:name w:val="WW8Num614"/>
    <w:qFormat/>
  </w:style>
  <w:style w:type="numbering" w:styleId="WW8Num615">
    <w:name w:val="WW8Num615"/>
    <w:qFormat/>
  </w:style>
  <w:style w:type="numbering" w:styleId="WW8Num616">
    <w:name w:val="WW8Num616"/>
    <w:qFormat/>
  </w:style>
  <w:style w:type="numbering" w:styleId="WW8Num617">
    <w:name w:val="WW8Num617"/>
    <w:qFormat/>
  </w:style>
  <w:style w:type="numbering" w:styleId="WW8Num618">
    <w:name w:val="WW8Num618"/>
    <w:qFormat/>
  </w:style>
  <w:style w:type="numbering" w:styleId="WW8Num619">
    <w:name w:val="WW8Num619"/>
    <w:qFormat/>
  </w:style>
  <w:style w:type="numbering" w:styleId="WW8Num620">
    <w:name w:val="WW8Num620"/>
    <w:qFormat/>
  </w:style>
  <w:style w:type="numbering" w:styleId="WW8Num621">
    <w:name w:val="WW8Num621"/>
    <w:qFormat/>
  </w:style>
  <w:style w:type="numbering" w:styleId="WW8Num622">
    <w:name w:val="WW8Num622"/>
    <w:qFormat/>
  </w:style>
  <w:style w:type="numbering" w:styleId="WW8Num623">
    <w:name w:val="WW8Num623"/>
    <w:qFormat/>
  </w:style>
  <w:style w:type="numbering" w:styleId="WW8Num624">
    <w:name w:val="WW8Num624"/>
    <w:qFormat/>
  </w:style>
  <w:style w:type="numbering" w:styleId="WW8Num625">
    <w:name w:val="WW8Num625"/>
    <w:qFormat/>
  </w:style>
  <w:style w:type="numbering" w:styleId="WW8Num626">
    <w:name w:val="WW8Num626"/>
    <w:qFormat/>
  </w:style>
  <w:style w:type="numbering" w:styleId="WW8Num627">
    <w:name w:val="WW8Num627"/>
    <w:qFormat/>
  </w:style>
  <w:style w:type="numbering" w:styleId="WW8Num628">
    <w:name w:val="WW8Num628"/>
    <w:qFormat/>
  </w:style>
  <w:style w:type="numbering" w:styleId="WW8Num629">
    <w:name w:val="WW8Num629"/>
    <w:qFormat/>
  </w:style>
  <w:style w:type="numbering" w:styleId="WW8Num630">
    <w:name w:val="WW8Num630"/>
    <w:qFormat/>
  </w:style>
  <w:style w:type="numbering" w:styleId="WW8Num631">
    <w:name w:val="WW8Num631"/>
    <w:qFormat/>
  </w:style>
  <w:style w:type="numbering" w:styleId="WW8Num632">
    <w:name w:val="WW8Num632"/>
    <w:qFormat/>
  </w:style>
  <w:style w:type="numbering" w:styleId="WW8Num633">
    <w:name w:val="WW8Num633"/>
    <w:qFormat/>
  </w:style>
  <w:style w:type="numbering" w:styleId="WW8Num634">
    <w:name w:val="WW8Num634"/>
    <w:qFormat/>
  </w:style>
  <w:style w:type="numbering" w:styleId="WW8Num635">
    <w:name w:val="WW8Num635"/>
    <w:qFormat/>
  </w:style>
  <w:style w:type="numbering" w:styleId="WW8Num636">
    <w:name w:val="WW8Num636"/>
    <w:qFormat/>
  </w:style>
  <w:style w:type="numbering" w:styleId="WW8Num637">
    <w:name w:val="WW8Num637"/>
    <w:qFormat/>
  </w:style>
  <w:style w:type="numbering" w:styleId="WW8Num638">
    <w:name w:val="WW8Num638"/>
    <w:qFormat/>
  </w:style>
  <w:style w:type="numbering" w:styleId="WW8Num639">
    <w:name w:val="WW8Num639"/>
    <w:qFormat/>
  </w:style>
  <w:style w:type="numbering" w:styleId="WW8Num640">
    <w:name w:val="WW8Num640"/>
    <w:qFormat/>
  </w:style>
  <w:style w:type="numbering" w:styleId="WW8Num641">
    <w:name w:val="WW8Num641"/>
    <w:qFormat/>
  </w:style>
  <w:style w:type="numbering" w:styleId="WW8Num642">
    <w:name w:val="WW8Num642"/>
    <w:qFormat/>
  </w:style>
  <w:style w:type="numbering" w:styleId="WW8Num643">
    <w:name w:val="WW8Num643"/>
    <w:qFormat/>
  </w:style>
  <w:style w:type="numbering" w:styleId="WW8Num644">
    <w:name w:val="WW8Num644"/>
    <w:qFormat/>
  </w:style>
  <w:style w:type="numbering" w:styleId="WW8Num645">
    <w:name w:val="WW8Num645"/>
    <w:qFormat/>
  </w:style>
  <w:style w:type="numbering" w:styleId="WW8Num646">
    <w:name w:val="WW8Num646"/>
    <w:qFormat/>
  </w:style>
  <w:style w:type="numbering" w:styleId="WW8Num647">
    <w:name w:val="WW8Num647"/>
    <w:qFormat/>
  </w:style>
  <w:style w:type="numbering" w:styleId="WW8Num648">
    <w:name w:val="WW8Num648"/>
    <w:qFormat/>
  </w:style>
  <w:style w:type="numbering" w:styleId="WW8Num649">
    <w:name w:val="WW8Num649"/>
    <w:qFormat/>
  </w:style>
  <w:style w:type="numbering" w:styleId="WW8Num650">
    <w:name w:val="WW8Num650"/>
    <w:qFormat/>
  </w:style>
  <w:style w:type="numbering" w:styleId="WW8Num651">
    <w:name w:val="WW8Num651"/>
    <w:qFormat/>
  </w:style>
  <w:style w:type="numbering" w:styleId="WW8Num652">
    <w:name w:val="WW8Num652"/>
    <w:qFormat/>
  </w:style>
  <w:style w:type="numbering" w:styleId="WW8Num653">
    <w:name w:val="WW8Num653"/>
    <w:qFormat/>
  </w:style>
  <w:style w:type="numbering" w:styleId="WW8Num654">
    <w:name w:val="WW8Num654"/>
    <w:qFormat/>
  </w:style>
  <w:style w:type="numbering" w:styleId="WW8Num655">
    <w:name w:val="WW8Num655"/>
    <w:qFormat/>
  </w:style>
  <w:style w:type="numbering" w:styleId="WW8Num656">
    <w:name w:val="WW8Num656"/>
    <w:qFormat/>
  </w:style>
  <w:style w:type="numbering" w:styleId="WW8Num657">
    <w:name w:val="WW8Num657"/>
    <w:qFormat/>
  </w:style>
  <w:style w:type="numbering" w:styleId="WW8Num658">
    <w:name w:val="WW8Num658"/>
    <w:qFormat/>
  </w:style>
  <w:style w:type="numbering" w:styleId="WW8Num659">
    <w:name w:val="WW8Num659"/>
    <w:qFormat/>
  </w:style>
  <w:style w:type="numbering" w:styleId="WW8Num660">
    <w:name w:val="WW8Num660"/>
    <w:qFormat/>
  </w:style>
  <w:style w:type="numbering" w:styleId="WW8Num661">
    <w:name w:val="WW8Num661"/>
    <w:qFormat/>
  </w:style>
  <w:style w:type="numbering" w:styleId="WW8Num662">
    <w:name w:val="WW8Num662"/>
    <w:qFormat/>
  </w:style>
  <w:style w:type="numbering" w:styleId="WW8Num663">
    <w:name w:val="WW8Num663"/>
    <w:qFormat/>
  </w:style>
  <w:style w:type="numbering" w:styleId="WW8Num664">
    <w:name w:val="WW8Num664"/>
    <w:qFormat/>
  </w:style>
  <w:style w:type="numbering" w:styleId="WW8Num665">
    <w:name w:val="WW8Num665"/>
    <w:qFormat/>
  </w:style>
  <w:style w:type="numbering" w:styleId="WW8Num666">
    <w:name w:val="WW8Num666"/>
    <w:qFormat/>
  </w:style>
  <w:style w:type="numbering" w:styleId="WW8Num667">
    <w:name w:val="WW8Num667"/>
    <w:qFormat/>
  </w:style>
  <w:style w:type="numbering" w:styleId="WW8Num668">
    <w:name w:val="WW8Num668"/>
    <w:qFormat/>
  </w:style>
  <w:style w:type="numbering" w:styleId="WW8Num669">
    <w:name w:val="WW8Num669"/>
    <w:qFormat/>
  </w:style>
  <w:style w:type="numbering" w:styleId="WW8Num670">
    <w:name w:val="WW8Num670"/>
    <w:qFormat/>
  </w:style>
  <w:style w:type="numbering" w:styleId="WW8Num671">
    <w:name w:val="WW8Num671"/>
    <w:qFormat/>
  </w:style>
  <w:style w:type="numbering" w:styleId="WW8Num672">
    <w:name w:val="WW8Num672"/>
    <w:qFormat/>
  </w:style>
  <w:style w:type="numbering" w:styleId="WW8Num673">
    <w:name w:val="WW8Num673"/>
    <w:qFormat/>
  </w:style>
  <w:style w:type="numbering" w:styleId="WW8Num674">
    <w:name w:val="WW8Num674"/>
    <w:qFormat/>
  </w:style>
  <w:style w:type="numbering" w:styleId="WW8Num675">
    <w:name w:val="WW8Num675"/>
    <w:qFormat/>
  </w:style>
  <w:style w:type="numbering" w:styleId="WW8Num676">
    <w:name w:val="WW8Num676"/>
    <w:qFormat/>
  </w:style>
  <w:style w:type="numbering" w:styleId="WW8Num677">
    <w:name w:val="WW8Num677"/>
    <w:qFormat/>
  </w:style>
  <w:style w:type="numbering" w:styleId="WW8Num678">
    <w:name w:val="WW8Num678"/>
    <w:qFormat/>
  </w:style>
  <w:style w:type="numbering" w:styleId="WW8Num679">
    <w:name w:val="WW8Num679"/>
    <w:qFormat/>
  </w:style>
  <w:style w:type="numbering" w:styleId="WW8Num680">
    <w:name w:val="WW8Num680"/>
    <w:qFormat/>
  </w:style>
  <w:style w:type="numbering" w:styleId="WW8Num681">
    <w:name w:val="WW8Num681"/>
    <w:qFormat/>
  </w:style>
  <w:style w:type="numbering" w:styleId="WW8Num682">
    <w:name w:val="WW8Num682"/>
    <w:qFormat/>
  </w:style>
  <w:style w:type="numbering" w:styleId="WW8Num683">
    <w:name w:val="WW8Num683"/>
    <w:qFormat/>
  </w:style>
  <w:style w:type="numbering" w:styleId="WW8Num684">
    <w:name w:val="WW8Num684"/>
    <w:qFormat/>
  </w:style>
  <w:style w:type="numbering" w:styleId="WW8Num685">
    <w:name w:val="WW8Num685"/>
    <w:qFormat/>
  </w:style>
  <w:style w:type="numbering" w:styleId="WW8Num686">
    <w:name w:val="WW8Num686"/>
    <w:qFormat/>
  </w:style>
  <w:style w:type="numbering" w:styleId="WW8Num687">
    <w:name w:val="WW8Num687"/>
    <w:qFormat/>
  </w:style>
  <w:style w:type="numbering" w:styleId="WW8Num688">
    <w:name w:val="WW8Num688"/>
    <w:qFormat/>
  </w:style>
  <w:style w:type="numbering" w:styleId="WW8Num689">
    <w:name w:val="WW8Num689"/>
    <w:qFormat/>
  </w:style>
  <w:style w:type="numbering" w:styleId="WW8Num690">
    <w:name w:val="WW8Num690"/>
    <w:qFormat/>
  </w:style>
  <w:style w:type="numbering" w:styleId="WW8Num691">
    <w:name w:val="WW8Num691"/>
    <w:qFormat/>
  </w:style>
  <w:style w:type="numbering" w:styleId="WW8Num692">
    <w:name w:val="WW8Num692"/>
    <w:qFormat/>
  </w:style>
  <w:style w:type="numbering" w:styleId="WW8Num693">
    <w:name w:val="WW8Num693"/>
    <w:qFormat/>
  </w:style>
  <w:style w:type="numbering" w:styleId="WW8Num694">
    <w:name w:val="WW8Num694"/>
    <w:qFormat/>
  </w:style>
  <w:style w:type="numbering" w:styleId="WW8Num695">
    <w:name w:val="WW8Num695"/>
    <w:qFormat/>
  </w:style>
  <w:style w:type="numbering" w:styleId="WW8Num696">
    <w:name w:val="WW8Num696"/>
    <w:qFormat/>
  </w:style>
  <w:style w:type="numbering" w:styleId="WW8Num697">
    <w:name w:val="WW8Num697"/>
    <w:qFormat/>
  </w:style>
  <w:style w:type="numbering" w:styleId="WW8Num698">
    <w:name w:val="WW8Num698"/>
    <w:qFormat/>
  </w:style>
  <w:style w:type="numbering" w:styleId="WW8Num699">
    <w:name w:val="WW8Num699"/>
    <w:qFormat/>
  </w:style>
  <w:style w:type="numbering" w:styleId="WW8Num700">
    <w:name w:val="WW8Num700"/>
    <w:qFormat/>
  </w:style>
  <w:style w:type="numbering" w:styleId="WW8Num701">
    <w:name w:val="WW8Num701"/>
    <w:qFormat/>
  </w:style>
  <w:style w:type="numbering" w:styleId="WW8Num702">
    <w:name w:val="WW8Num702"/>
    <w:qFormat/>
  </w:style>
  <w:style w:type="numbering" w:styleId="WW8Num703">
    <w:name w:val="WW8Num703"/>
    <w:qFormat/>
  </w:style>
  <w:style w:type="numbering" w:styleId="WW8Num704">
    <w:name w:val="WW8Num704"/>
    <w:qFormat/>
  </w:style>
  <w:style w:type="numbering" w:styleId="WW8Num705">
    <w:name w:val="WW8Num705"/>
    <w:qFormat/>
  </w:style>
  <w:style w:type="numbering" w:styleId="WW8Num706">
    <w:name w:val="WW8Num706"/>
    <w:qFormat/>
  </w:style>
  <w:style w:type="numbering" w:styleId="WW8Num707">
    <w:name w:val="WW8Num707"/>
    <w:qFormat/>
  </w:style>
  <w:style w:type="numbering" w:styleId="WW8Num708">
    <w:name w:val="WW8Num708"/>
    <w:qFormat/>
  </w:style>
  <w:style w:type="numbering" w:styleId="WW8Num709">
    <w:name w:val="WW8Num709"/>
    <w:qFormat/>
  </w:style>
  <w:style w:type="numbering" w:styleId="WW8Num710">
    <w:name w:val="WW8Num710"/>
    <w:qFormat/>
  </w:style>
  <w:style w:type="numbering" w:styleId="WW8Num711">
    <w:name w:val="WW8Num711"/>
    <w:qFormat/>
  </w:style>
  <w:style w:type="numbering" w:styleId="WW8Num712">
    <w:name w:val="WW8Num712"/>
    <w:qFormat/>
  </w:style>
  <w:style w:type="numbering" w:styleId="WW8Num713">
    <w:name w:val="WW8Num713"/>
    <w:qFormat/>
  </w:style>
  <w:style w:type="numbering" w:styleId="WW8Num714">
    <w:name w:val="WW8Num714"/>
    <w:qFormat/>
  </w:style>
  <w:style w:type="numbering" w:styleId="WW8Num715">
    <w:name w:val="WW8Num715"/>
    <w:qFormat/>
  </w:style>
  <w:style w:type="numbering" w:styleId="WW8Num716">
    <w:name w:val="WW8Num716"/>
    <w:qFormat/>
  </w:style>
  <w:style w:type="numbering" w:styleId="WW8Num717">
    <w:name w:val="WW8Num717"/>
    <w:qFormat/>
  </w:style>
  <w:style w:type="numbering" w:styleId="WW8Num718">
    <w:name w:val="WW8Num718"/>
    <w:qFormat/>
  </w:style>
  <w:style w:type="numbering" w:styleId="WW8Num719">
    <w:name w:val="WW8Num719"/>
    <w:qFormat/>
  </w:style>
  <w:style w:type="numbering" w:styleId="WW8Num720">
    <w:name w:val="WW8Num720"/>
    <w:qFormat/>
  </w:style>
  <w:style w:type="numbering" w:styleId="WW8Num721">
    <w:name w:val="WW8Num721"/>
    <w:qFormat/>
  </w:style>
  <w:style w:type="numbering" w:styleId="WW8Num722">
    <w:name w:val="WW8Num722"/>
    <w:qFormat/>
  </w:style>
  <w:style w:type="numbering" w:styleId="WW8Num723">
    <w:name w:val="WW8Num723"/>
    <w:qFormat/>
  </w:style>
  <w:style w:type="numbering" w:styleId="WW8Num724">
    <w:name w:val="WW8Num724"/>
    <w:qFormat/>
  </w:style>
  <w:style w:type="numbering" w:styleId="WW8Num725">
    <w:name w:val="WW8Num725"/>
    <w:qFormat/>
  </w:style>
  <w:style w:type="numbering" w:styleId="WW8Num726">
    <w:name w:val="WW8Num726"/>
    <w:qFormat/>
  </w:style>
  <w:style w:type="numbering" w:styleId="WW8Num727">
    <w:name w:val="WW8Num727"/>
    <w:qFormat/>
  </w:style>
  <w:style w:type="numbering" w:styleId="WW8Num728">
    <w:name w:val="WW8Num728"/>
    <w:qFormat/>
  </w:style>
  <w:style w:type="numbering" w:styleId="WW8Num729">
    <w:name w:val="WW8Num729"/>
    <w:qFormat/>
  </w:style>
  <w:style w:type="numbering" w:styleId="WW8Num730">
    <w:name w:val="WW8Num730"/>
    <w:qFormat/>
  </w:style>
  <w:style w:type="numbering" w:styleId="WW8Num731">
    <w:name w:val="WW8Num731"/>
    <w:qFormat/>
  </w:style>
  <w:style w:type="numbering" w:styleId="WW8Num732">
    <w:name w:val="WW8Num732"/>
    <w:qFormat/>
  </w:style>
  <w:style w:type="numbering" w:styleId="WW8Num733">
    <w:name w:val="WW8Num733"/>
    <w:qFormat/>
  </w:style>
  <w:style w:type="numbering" w:styleId="WW8Num734">
    <w:name w:val="WW8Num734"/>
    <w:qFormat/>
  </w:style>
  <w:style w:type="numbering" w:styleId="WW8Num735">
    <w:name w:val="WW8Num735"/>
    <w:qFormat/>
  </w:style>
  <w:style w:type="numbering" w:styleId="WW8Num736">
    <w:name w:val="WW8Num736"/>
    <w:qFormat/>
  </w:style>
  <w:style w:type="numbering" w:styleId="WW8Num737">
    <w:name w:val="WW8Num737"/>
    <w:qFormat/>
  </w:style>
  <w:style w:type="numbering" w:styleId="WW8Num738">
    <w:name w:val="WW8Num738"/>
    <w:qFormat/>
  </w:style>
  <w:style w:type="numbering" w:styleId="WW8Num739">
    <w:name w:val="WW8Num739"/>
    <w:qFormat/>
  </w:style>
  <w:style w:type="numbering" w:styleId="WW8Num740">
    <w:name w:val="WW8Num740"/>
    <w:qFormat/>
  </w:style>
  <w:style w:type="numbering" w:styleId="WW8Num741">
    <w:name w:val="WW8Num741"/>
    <w:qFormat/>
  </w:style>
  <w:style w:type="numbering" w:styleId="WW8Num742">
    <w:name w:val="WW8Num742"/>
    <w:qFormat/>
  </w:style>
  <w:style w:type="numbering" w:styleId="WW8Num743">
    <w:name w:val="WW8Num743"/>
    <w:qFormat/>
  </w:style>
  <w:style w:type="numbering" w:styleId="WW8Num744">
    <w:name w:val="WW8Num744"/>
    <w:qFormat/>
  </w:style>
  <w:style w:type="numbering" w:styleId="WW8Num745">
    <w:name w:val="WW8Num745"/>
    <w:qFormat/>
  </w:style>
  <w:style w:type="numbering" w:styleId="WW8Num746">
    <w:name w:val="WW8Num746"/>
    <w:qFormat/>
  </w:style>
  <w:style w:type="numbering" w:styleId="WW8Num747">
    <w:name w:val="WW8Num747"/>
    <w:qFormat/>
  </w:style>
  <w:style w:type="numbering" w:styleId="WW8Num748">
    <w:name w:val="WW8Num748"/>
    <w:qFormat/>
  </w:style>
  <w:style w:type="numbering" w:styleId="WW8Num749">
    <w:name w:val="WW8Num749"/>
    <w:qFormat/>
  </w:style>
  <w:style w:type="numbering" w:styleId="WW8Num750">
    <w:name w:val="WW8Num750"/>
    <w:qFormat/>
  </w:style>
  <w:style w:type="numbering" w:styleId="WW8Num751">
    <w:name w:val="WW8Num751"/>
    <w:qFormat/>
  </w:style>
  <w:style w:type="numbering" w:styleId="WW8Num752">
    <w:name w:val="WW8Num752"/>
    <w:qFormat/>
  </w:style>
  <w:style w:type="numbering" w:styleId="WW8Num753">
    <w:name w:val="WW8Num753"/>
    <w:qFormat/>
  </w:style>
  <w:style w:type="numbering" w:styleId="WW8Num754">
    <w:name w:val="WW8Num754"/>
    <w:qFormat/>
  </w:style>
  <w:style w:type="numbering" w:styleId="WW8Num755">
    <w:name w:val="WW8Num755"/>
    <w:qFormat/>
  </w:style>
  <w:style w:type="numbering" w:styleId="WW8Num756">
    <w:name w:val="WW8Num756"/>
    <w:qFormat/>
  </w:style>
  <w:style w:type="numbering" w:styleId="WW8Num757">
    <w:name w:val="WW8Num757"/>
    <w:qFormat/>
  </w:style>
  <w:style w:type="numbering" w:styleId="WW8Num758">
    <w:name w:val="WW8Num758"/>
    <w:qFormat/>
  </w:style>
  <w:style w:type="numbering" w:styleId="WW8Num759">
    <w:name w:val="WW8Num759"/>
    <w:qFormat/>
  </w:style>
  <w:style w:type="numbering" w:styleId="WW8Num760">
    <w:name w:val="WW8Num760"/>
    <w:qFormat/>
  </w:style>
  <w:style w:type="numbering" w:styleId="WW8Num761">
    <w:name w:val="WW8Num761"/>
    <w:qFormat/>
  </w:style>
  <w:style w:type="numbering" w:styleId="WW8Num762">
    <w:name w:val="WW8Num762"/>
    <w:qFormat/>
  </w:style>
  <w:style w:type="numbering" w:styleId="WW8Num763">
    <w:name w:val="WW8Num763"/>
    <w:qFormat/>
  </w:style>
  <w:style w:type="numbering" w:styleId="WW8Num764">
    <w:name w:val="WW8Num764"/>
    <w:qFormat/>
  </w:style>
  <w:style w:type="numbering" w:styleId="WW8Num765">
    <w:name w:val="WW8Num765"/>
    <w:qFormat/>
  </w:style>
  <w:style w:type="numbering" w:styleId="WW8Num766">
    <w:name w:val="WW8Num766"/>
    <w:qFormat/>
  </w:style>
  <w:style w:type="numbering" w:styleId="WW8Num767">
    <w:name w:val="WW8Num767"/>
    <w:qFormat/>
  </w:style>
  <w:style w:type="numbering" w:styleId="WW8Num768">
    <w:name w:val="WW8Num768"/>
    <w:qFormat/>
  </w:style>
  <w:style w:type="numbering" w:styleId="WW8Num769">
    <w:name w:val="WW8Num769"/>
    <w:qFormat/>
  </w:style>
  <w:style w:type="numbering" w:styleId="WW8Num770">
    <w:name w:val="WW8Num770"/>
    <w:qFormat/>
  </w:style>
  <w:style w:type="numbering" w:styleId="WW8Num771">
    <w:name w:val="WW8Num771"/>
    <w:qFormat/>
  </w:style>
  <w:style w:type="numbering" w:styleId="WW8Num772">
    <w:name w:val="WW8Num772"/>
    <w:qFormat/>
  </w:style>
  <w:style w:type="numbering" w:styleId="WW8Num773">
    <w:name w:val="WW8Num773"/>
    <w:qFormat/>
  </w:style>
  <w:style w:type="numbering" w:styleId="WW8Num774">
    <w:name w:val="WW8Num774"/>
    <w:qFormat/>
  </w:style>
  <w:style w:type="numbering" w:styleId="WW8Num775">
    <w:name w:val="WW8Num775"/>
    <w:qFormat/>
  </w:style>
  <w:style w:type="numbering" w:styleId="WW8Num776">
    <w:name w:val="WW8Num776"/>
    <w:qFormat/>
  </w:style>
  <w:style w:type="numbering" w:styleId="WW8Num777">
    <w:name w:val="WW8Num777"/>
    <w:qFormat/>
  </w:style>
  <w:style w:type="numbering" w:styleId="WW8Num778">
    <w:name w:val="WW8Num778"/>
    <w:qFormat/>
  </w:style>
  <w:style w:type="numbering" w:styleId="WW8Num779">
    <w:name w:val="WW8Num779"/>
    <w:qFormat/>
  </w:style>
  <w:style w:type="numbering" w:styleId="WW8Num780">
    <w:name w:val="WW8Num780"/>
    <w:qFormat/>
  </w:style>
  <w:style w:type="numbering" w:styleId="WW8Num781">
    <w:name w:val="WW8Num781"/>
    <w:qFormat/>
  </w:style>
  <w:style w:type="numbering" w:styleId="WW8Num782">
    <w:name w:val="WW8Num782"/>
    <w:qFormat/>
  </w:style>
  <w:style w:type="numbering" w:styleId="WW8Num783">
    <w:name w:val="WW8Num783"/>
    <w:qFormat/>
  </w:style>
  <w:style w:type="numbering" w:styleId="WW8Num784">
    <w:name w:val="WW8Num784"/>
    <w:qFormat/>
  </w:style>
  <w:style w:type="numbering" w:styleId="WW8Num785">
    <w:name w:val="WW8Num785"/>
    <w:qFormat/>
  </w:style>
  <w:style w:type="numbering" w:styleId="WW8Num786">
    <w:name w:val="WW8Num786"/>
    <w:qFormat/>
  </w:style>
  <w:style w:type="numbering" w:styleId="WW8Num787">
    <w:name w:val="WW8Num787"/>
    <w:qFormat/>
  </w:style>
  <w:style w:type="numbering" w:styleId="WW8Num788">
    <w:name w:val="WW8Num788"/>
    <w:qFormat/>
  </w:style>
  <w:style w:type="numbering" w:styleId="WW8Num789">
    <w:name w:val="WW8Num789"/>
    <w:qFormat/>
  </w:style>
  <w:style w:type="numbering" w:styleId="WW8Num790">
    <w:name w:val="WW8Num790"/>
    <w:qFormat/>
  </w:style>
  <w:style w:type="numbering" w:styleId="WW8Num791">
    <w:name w:val="WW8Num791"/>
    <w:qFormat/>
  </w:style>
  <w:style w:type="numbering" w:styleId="WW8Num792">
    <w:name w:val="WW8Num792"/>
    <w:qFormat/>
  </w:style>
  <w:style w:type="numbering" w:styleId="WW8Num793">
    <w:name w:val="WW8Num793"/>
    <w:qFormat/>
  </w:style>
  <w:style w:type="numbering" w:styleId="WW8Num794">
    <w:name w:val="WW8Num794"/>
    <w:qFormat/>
  </w:style>
  <w:style w:type="numbering" w:styleId="WW8Num795">
    <w:name w:val="WW8Num795"/>
    <w:qFormat/>
  </w:style>
  <w:style w:type="numbering" w:styleId="WW8Num796">
    <w:name w:val="WW8Num796"/>
    <w:qFormat/>
  </w:style>
  <w:style w:type="numbering" w:styleId="WW8Num797">
    <w:name w:val="WW8Num797"/>
    <w:qFormat/>
  </w:style>
  <w:style w:type="numbering" w:styleId="WW8Num798">
    <w:name w:val="WW8Num798"/>
    <w:qFormat/>
  </w:style>
  <w:style w:type="numbering" w:styleId="WW8Num799">
    <w:name w:val="WW8Num799"/>
    <w:qFormat/>
  </w:style>
  <w:style w:type="numbering" w:styleId="WW8Num800">
    <w:name w:val="WW8Num800"/>
    <w:qFormat/>
  </w:style>
  <w:style w:type="numbering" w:styleId="WW8Num801">
    <w:name w:val="WW8Num801"/>
    <w:qFormat/>
  </w:style>
  <w:style w:type="numbering" w:styleId="WW8Num802">
    <w:name w:val="WW8Num802"/>
    <w:qFormat/>
  </w:style>
  <w:style w:type="numbering" w:styleId="WW8Num803">
    <w:name w:val="WW8Num803"/>
    <w:qFormat/>
  </w:style>
  <w:style w:type="numbering" w:styleId="WW8Num804">
    <w:name w:val="WW8Num804"/>
    <w:qFormat/>
  </w:style>
  <w:style w:type="numbering" w:styleId="WW8Num805">
    <w:name w:val="WW8Num805"/>
    <w:qFormat/>
  </w:style>
  <w:style w:type="numbering" w:styleId="WW8Num806">
    <w:name w:val="WW8Num806"/>
    <w:qFormat/>
  </w:style>
  <w:style w:type="numbering" w:styleId="WW8Num807">
    <w:name w:val="WW8Num807"/>
    <w:qFormat/>
  </w:style>
  <w:style w:type="numbering" w:styleId="WW8Num808">
    <w:name w:val="WW8Num808"/>
    <w:qFormat/>
  </w:style>
  <w:style w:type="numbering" w:styleId="WW8Num809">
    <w:name w:val="WW8Num809"/>
    <w:qFormat/>
  </w:style>
  <w:style w:type="numbering" w:styleId="WW8Num810">
    <w:name w:val="WW8Num810"/>
    <w:qFormat/>
  </w:style>
  <w:style w:type="numbering" w:styleId="WW8Num811">
    <w:name w:val="WW8Num811"/>
    <w:qFormat/>
  </w:style>
  <w:style w:type="numbering" w:styleId="WW8Num812">
    <w:name w:val="WW8Num812"/>
    <w:qFormat/>
  </w:style>
  <w:style w:type="numbering" w:styleId="WW8Num813">
    <w:name w:val="WW8Num813"/>
    <w:qFormat/>
  </w:style>
  <w:style w:type="numbering" w:styleId="WW8Num814">
    <w:name w:val="WW8Num814"/>
    <w:qFormat/>
  </w:style>
  <w:style w:type="numbering" w:styleId="WW8Num815">
    <w:name w:val="WW8Num815"/>
    <w:qFormat/>
  </w:style>
  <w:style w:type="numbering" w:styleId="WW8Num816">
    <w:name w:val="WW8Num816"/>
    <w:qFormat/>
  </w:style>
  <w:style w:type="numbering" w:styleId="WW8Num817">
    <w:name w:val="WW8Num817"/>
    <w:qFormat/>
  </w:style>
  <w:style w:type="numbering" w:styleId="WW8Num818">
    <w:name w:val="WW8Num818"/>
    <w:qFormat/>
  </w:style>
  <w:style w:type="numbering" w:styleId="WW8Num819">
    <w:name w:val="WW8Num819"/>
    <w:qFormat/>
  </w:style>
  <w:style w:type="numbering" w:styleId="WW8Num820">
    <w:name w:val="WW8Num820"/>
    <w:qFormat/>
  </w:style>
  <w:style w:type="numbering" w:styleId="WW8Num821">
    <w:name w:val="WW8Num821"/>
    <w:qFormat/>
  </w:style>
  <w:style w:type="numbering" w:styleId="WW8Num822">
    <w:name w:val="WW8Num822"/>
    <w:qFormat/>
  </w:style>
  <w:style w:type="numbering" w:styleId="WW8Num823">
    <w:name w:val="WW8Num823"/>
    <w:qFormat/>
  </w:style>
  <w:style w:type="numbering" w:styleId="WW8Num824">
    <w:name w:val="WW8Num824"/>
    <w:qFormat/>
  </w:style>
  <w:style w:type="numbering" w:styleId="WW8Num825">
    <w:name w:val="WW8Num825"/>
    <w:qFormat/>
  </w:style>
  <w:style w:type="numbering" w:styleId="WW8Num826">
    <w:name w:val="WW8Num826"/>
    <w:qFormat/>
  </w:style>
  <w:style w:type="numbering" w:styleId="WW8Num827">
    <w:name w:val="WW8Num827"/>
    <w:qFormat/>
  </w:style>
  <w:style w:type="numbering" w:styleId="WW8Num828">
    <w:name w:val="WW8Num828"/>
    <w:qFormat/>
  </w:style>
  <w:style w:type="numbering" w:styleId="WW8Num829">
    <w:name w:val="WW8Num829"/>
    <w:qFormat/>
  </w:style>
  <w:style w:type="numbering" w:styleId="WW8Num830">
    <w:name w:val="WW8Num830"/>
    <w:qFormat/>
  </w:style>
  <w:style w:type="numbering" w:styleId="WW8Num831">
    <w:name w:val="WW8Num831"/>
    <w:qFormat/>
  </w:style>
  <w:style w:type="numbering" w:styleId="WW8Num832">
    <w:name w:val="WW8Num832"/>
    <w:qFormat/>
  </w:style>
  <w:style w:type="numbering" w:styleId="WW8Num833">
    <w:name w:val="WW8Num833"/>
    <w:qFormat/>
  </w:style>
  <w:style w:type="numbering" w:styleId="WW8Num834">
    <w:name w:val="WW8Num834"/>
    <w:qFormat/>
  </w:style>
  <w:style w:type="numbering" w:styleId="WW8Num835">
    <w:name w:val="WW8Num835"/>
    <w:qFormat/>
  </w:style>
  <w:style w:type="numbering" w:styleId="WW8Num836">
    <w:name w:val="WW8Num836"/>
    <w:qFormat/>
  </w:style>
  <w:style w:type="numbering" w:styleId="WW8Num837">
    <w:name w:val="WW8Num837"/>
    <w:qFormat/>
  </w:style>
  <w:style w:type="numbering" w:styleId="WW8Num838">
    <w:name w:val="WW8Num838"/>
    <w:qFormat/>
  </w:style>
  <w:style w:type="numbering" w:styleId="WW8Num839">
    <w:name w:val="WW8Num839"/>
    <w:qFormat/>
  </w:style>
  <w:style w:type="numbering" w:styleId="WW8Num840">
    <w:name w:val="WW8Num840"/>
    <w:qFormat/>
  </w:style>
  <w:style w:type="numbering" w:styleId="WW8Num841">
    <w:name w:val="WW8Num841"/>
    <w:qFormat/>
  </w:style>
  <w:style w:type="numbering" w:styleId="WW8Num842">
    <w:name w:val="WW8Num842"/>
    <w:qFormat/>
  </w:style>
  <w:style w:type="numbering" w:styleId="WW8Num843">
    <w:name w:val="WW8Num843"/>
    <w:qFormat/>
  </w:style>
  <w:style w:type="numbering" w:styleId="WW8Num844">
    <w:name w:val="WW8Num844"/>
    <w:qFormat/>
  </w:style>
  <w:style w:type="numbering" w:styleId="WW8Num845">
    <w:name w:val="WW8Num845"/>
    <w:qFormat/>
  </w:style>
  <w:style w:type="numbering" w:styleId="WW8Num846">
    <w:name w:val="WW8Num846"/>
    <w:qFormat/>
  </w:style>
  <w:style w:type="numbering" w:styleId="WW8Num847">
    <w:name w:val="WW8Num847"/>
    <w:qFormat/>
  </w:style>
  <w:style w:type="numbering" w:styleId="WW8Num848">
    <w:name w:val="WW8Num848"/>
    <w:qFormat/>
  </w:style>
  <w:style w:type="numbering" w:styleId="WW8Num849">
    <w:name w:val="WW8Num849"/>
    <w:qFormat/>
  </w:style>
  <w:style w:type="numbering" w:styleId="WW8Num850">
    <w:name w:val="WW8Num850"/>
    <w:qFormat/>
  </w:style>
  <w:style w:type="numbering" w:styleId="WW8Num851">
    <w:name w:val="WW8Num851"/>
    <w:qFormat/>
  </w:style>
  <w:style w:type="numbering" w:styleId="WW8Num852">
    <w:name w:val="WW8Num852"/>
    <w:qFormat/>
  </w:style>
  <w:style w:type="numbering" w:styleId="WW8Num853">
    <w:name w:val="WW8Num853"/>
    <w:qFormat/>
  </w:style>
  <w:style w:type="numbering" w:styleId="WW8Num854">
    <w:name w:val="WW8Num854"/>
    <w:qFormat/>
  </w:style>
  <w:style w:type="numbering" w:styleId="WW8Num855">
    <w:name w:val="WW8Num855"/>
    <w:qFormat/>
  </w:style>
  <w:style w:type="numbering" w:styleId="WW8Num856">
    <w:name w:val="WW8Num856"/>
    <w:qFormat/>
  </w:style>
  <w:style w:type="numbering" w:styleId="WW8Num857">
    <w:name w:val="WW8Num857"/>
    <w:qFormat/>
  </w:style>
  <w:style w:type="numbering" w:styleId="WW8Num858">
    <w:name w:val="WW8Num858"/>
    <w:qFormat/>
  </w:style>
  <w:style w:type="numbering" w:styleId="WW8Num859">
    <w:name w:val="WW8Num859"/>
    <w:qFormat/>
  </w:style>
  <w:style w:type="numbering" w:styleId="WW8Num860">
    <w:name w:val="WW8Num860"/>
    <w:qFormat/>
  </w:style>
  <w:style w:type="numbering" w:styleId="WW8Num861">
    <w:name w:val="WW8Num861"/>
    <w:qFormat/>
  </w:style>
  <w:style w:type="numbering" w:styleId="WW8Num862">
    <w:name w:val="WW8Num862"/>
    <w:qFormat/>
  </w:style>
  <w:style w:type="numbering" w:styleId="WW8Num863">
    <w:name w:val="WW8Num863"/>
    <w:qFormat/>
  </w:style>
  <w:style w:type="numbering" w:styleId="WW8Num864">
    <w:name w:val="WW8Num864"/>
    <w:qFormat/>
  </w:style>
  <w:style w:type="numbering" w:styleId="WW8Num865">
    <w:name w:val="WW8Num865"/>
    <w:qFormat/>
  </w:style>
  <w:style w:type="numbering" w:styleId="WW8Num866">
    <w:name w:val="WW8Num866"/>
    <w:qFormat/>
  </w:style>
  <w:style w:type="numbering" w:styleId="WW8Num867">
    <w:name w:val="WW8Num867"/>
    <w:qFormat/>
  </w:style>
  <w:style w:type="numbering" w:styleId="WW8Num868">
    <w:name w:val="WW8Num868"/>
    <w:qFormat/>
  </w:style>
  <w:style w:type="numbering" w:styleId="WW8Num869">
    <w:name w:val="WW8Num869"/>
    <w:qFormat/>
  </w:style>
  <w:style w:type="numbering" w:styleId="WW8Num870">
    <w:name w:val="WW8Num870"/>
    <w:qFormat/>
  </w:style>
  <w:style w:type="numbering" w:styleId="WW8Num871">
    <w:name w:val="WW8Num871"/>
    <w:qFormat/>
  </w:style>
  <w:style w:type="numbering" w:styleId="WW8Num872">
    <w:name w:val="WW8Num872"/>
    <w:qFormat/>
  </w:style>
  <w:style w:type="numbering" w:styleId="WW8Num873">
    <w:name w:val="WW8Num873"/>
    <w:qFormat/>
  </w:style>
  <w:style w:type="numbering" w:styleId="WW8Num874">
    <w:name w:val="WW8Num874"/>
    <w:qFormat/>
  </w:style>
  <w:style w:type="numbering" w:styleId="WW8Num875">
    <w:name w:val="WW8Num875"/>
    <w:qFormat/>
  </w:style>
  <w:style w:type="numbering" w:styleId="WW8Num876">
    <w:name w:val="WW8Num876"/>
    <w:qFormat/>
  </w:style>
  <w:style w:type="numbering" w:styleId="WW8Num877">
    <w:name w:val="WW8Num877"/>
    <w:qFormat/>
  </w:style>
  <w:style w:type="numbering" w:styleId="WW8Num878">
    <w:name w:val="WW8Num878"/>
    <w:qFormat/>
  </w:style>
  <w:style w:type="numbering" w:styleId="WW8Num879">
    <w:name w:val="WW8Num879"/>
    <w:qFormat/>
  </w:style>
  <w:style w:type="numbering" w:styleId="WW8Num880">
    <w:name w:val="WW8Num880"/>
    <w:qFormat/>
  </w:style>
  <w:style w:type="numbering" w:styleId="WW8Num881">
    <w:name w:val="WW8Num881"/>
    <w:qFormat/>
  </w:style>
  <w:style w:type="numbering" w:styleId="WW8Num882">
    <w:name w:val="WW8Num882"/>
    <w:qFormat/>
  </w:style>
  <w:style w:type="numbering" w:styleId="WW8Num883">
    <w:name w:val="WW8Num883"/>
    <w:qFormat/>
  </w:style>
  <w:style w:type="numbering" w:styleId="WW8Num884">
    <w:name w:val="WW8Num884"/>
    <w:qFormat/>
  </w:style>
  <w:style w:type="numbering" w:styleId="WW8Num885">
    <w:name w:val="WW8Num885"/>
    <w:qFormat/>
  </w:style>
  <w:style w:type="numbering" w:styleId="WW8Num886">
    <w:name w:val="WW8Num886"/>
    <w:qFormat/>
  </w:style>
  <w:style w:type="numbering" w:styleId="WW8Num887">
    <w:name w:val="WW8Num887"/>
    <w:qFormat/>
  </w:style>
  <w:style w:type="numbering" w:styleId="WW8Num888">
    <w:name w:val="WW8Num888"/>
    <w:qFormat/>
  </w:style>
  <w:style w:type="numbering" w:styleId="WW8Num889">
    <w:name w:val="WW8Num889"/>
    <w:qFormat/>
  </w:style>
  <w:style w:type="numbering" w:styleId="WW8Num890">
    <w:name w:val="WW8Num890"/>
    <w:qFormat/>
  </w:style>
  <w:style w:type="numbering" w:styleId="WW8Num891">
    <w:name w:val="WW8Num891"/>
    <w:qFormat/>
  </w:style>
  <w:style w:type="numbering" w:styleId="WW8Num892">
    <w:name w:val="WW8Num892"/>
    <w:qFormat/>
  </w:style>
  <w:style w:type="numbering" w:styleId="WW8Num893">
    <w:name w:val="WW8Num893"/>
    <w:qFormat/>
  </w:style>
  <w:style w:type="numbering" w:styleId="WW8Num894">
    <w:name w:val="WW8Num894"/>
    <w:qFormat/>
  </w:style>
  <w:style w:type="numbering" w:styleId="WW8Num895">
    <w:name w:val="WW8Num895"/>
    <w:qFormat/>
  </w:style>
  <w:style w:type="numbering" w:styleId="WW8Num896">
    <w:name w:val="WW8Num896"/>
    <w:qFormat/>
  </w:style>
  <w:style w:type="numbering" w:styleId="WW8Num897">
    <w:name w:val="WW8Num897"/>
    <w:qFormat/>
  </w:style>
  <w:style w:type="numbering" w:styleId="WW8Num898">
    <w:name w:val="WW8Num898"/>
    <w:qFormat/>
  </w:style>
  <w:style w:type="numbering" w:styleId="WW8Num899">
    <w:name w:val="WW8Num899"/>
    <w:qFormat/>
  </w:style>
  <w:style w:type="numbering" w:styleId="WW8Num900">
    <w:name w:val="WW8Num900"/>
    <w:qFormat/>
  </w:style>
  <w:style w:type="numbering" w:styleId="WW8Num901">
    <w:name w:val="WW8Num901"/>
    <w:qFormat/>
  </w:style>
  <w:style w:type="numbering" w:styleId="WW8Num902">
    <w:name w:val="WW8Num902"/>
    <w:qFormat/>
  </w:style>
  <w:style w:type="numbering" w:styleId="WW8Num903">
    <w:name w:val="WW8Num903"/>
    <w:qFormat/>
  </w:style>
  <w:style w:type="numbering" w:styleId="WW8Num904">
    <w:name w:val="WW8Num904"/>
    <w:qFormat/>
  </w:style>
  <w:style w:type="numbering" w:styleId="WW8Num905">
    <w:name w:val="WW8Num905"/>
    <w:qFormat/>
  </w:style>
  <w:style w:type="numbering" w:styleId="WW8Num906">
    <w:name w:val="WW8Num906"/>
    <w:qFormat/>
  </w:style>
  <w:style w:type="numbering" w:styleId="WW8Num907">
    <w:name w:val="WW8Num907"/>
    <w:qFormat/>
  </w:style>
  <w:style w:type="numbering" w:styleId="WW8Num908">
    <w:name w:val="WW8Num908"/>
    <w:qFormat/>
  </w:style>
  <w:style w:type="numbering" w:styleId="WW8Num909">
    <w:name w:val="WW8Num909"/>
    <w:qFormat/>
  </w:style>
  <w:style w:type="numbering" w:styleId="WW8Num910">
    <w:name w:val="WW8Num910"/>
    <w:qFormat/>
  </w:style>
  <w:style w:type="numbering" w:styleId="WW8Num911">
    <w:name w:val="WW8Num911"/>
    <w:qFormat/>
  </w:style>
  <w:style w:type="numbering" w:styleId="WW8Num912">
    <w:name w:val="WW8Num912"/>
    <w:qFormat/>
  </w:style>
  <w:style w:type="numbering" w:styleId="WW8Num913">
    <w:name w:val="WW8Num913"/>
    <w:qFormat/>
  </w:style>
  <w:style w:type="numbering" w:styleId="WW8Num914">
    <w:name w:val="WW8Num914"/>
    <w:qFormat/>
  </w:style>
  <w:style w:type="numbering" w:styleId="WW8Num915">
    <w:name w:val="WW8Num915"/>
    <w:qFormat/>
  </w:style>
  <w:style w:type="numbering" w:styleId="WW8Num916">
    <w:name w:val="WW8Num916"/>
    <w:qFormat/>
  </w:style>
  <w:style w:type="numbering" w:styleId="WW8Num917">
    <w:name w:val="WW8Num917"/>
    <w:qFormat/>
  </w:style>
  <w:style w:type="numbering" w:styleId="WW8Num918">
    <w:name w:val="WW8Num918"/>
    <w:qFormat/>
  </w:style>
  <w:style w:type="numbering" w:styleId="WW8Num919">
    <w:name w:val="WW8Num919"/>
    <w:qFormat/>
  </w:style>
  <w:style w:type="numbering" w:styleId="WW8Num920">
    <w:name w:val="WW8Num920"/>
    <w:qFormat/>
  </w:style>
  <w:style w:type="numbering" w:styleId="WW8Num921">
    <w:name w:val="WW8Num921"/>
    <w:qFormat/>
  </w:style>
  <w:style w:type="numbering" w:styleId="WW8Num922">
    <w:name w:val="WW8Num922"/>
    <w:qFormat/>
  </w:style>
  <w:style w:type="numbering" w:styleId="WW8Num923">
    <w:name w:val="WW8Num923"/>
    <w:qFormat/>
  </w:style>
  <w:style w:type="numbering" w:styleId="WW8Num924">
    <w:name w:val="WW8Num924"/>
    <w:qFormat/>
  </w:style>
  <w:style w:type="numbering" w:styleId="WW8Num925">
    <w:name w:val="WW8Num925"/>
    <w:qFormat/>
  </w:style>
  <w:style w:type="numbering" w:styleId="WW8Num926">
    <w:name w:val="WW8Num926"/>
    <w:qFormat/>
  </w:style>
  <w:style w:type="numbering" w:styleId="WW8Num927">
    <w:name w:val="WW8Num927"/>
    <w:qFormat/>
  </w:style>
  <w:style w:type="numbering" w:styleId="WW8Num928">
    <w:name w:val="WW8Num928"/>
    <w:qFormat/>
  </w:style>
  <w:style w:type="numbering" w:styleId="WW8Num929">
    <w:name w:val="WW8Num929"/>
    <w:qFormat/>
  </w:style>
  <w:style w:type="numbering" w:styleId="WW8Num930">
    <w:name w:val="WW8Num930"/>
    <w:qFormat/>
  </w:style>
  <w:style w:type="numbering" w:styleId="WW8Num931">
    <w:name w:val="WW8Num931"/>
    <w:qFormat/>
  </w:style>
  <w:style w:type="numbering" w:styleId="WW8Num932">
    <w:name w:val="WW8Num932"/>
    <w:qFormat/>
  </w:style>
  <w:style w:type="numbering" w:styleId="WW8Num933">
    <w:name w:val="WW8Num933"/>
    <w:qFormat/>
  </w:style>
  <w:style w:type="numbering" w:styleId="WW8Num934">
    <w:name w:val="WW8Num934"/>
    <w:qFormat/>
  </w:style>
  <w:style w:type="numbering" w:styleId="WW8Num935">
    <w:name w:val="WW8Num935"/>
    <w:qFormat/>
  </w:style>
  <w:style w:type="numbering" w:styleId="WW8Num936">
    <w:name w:val="WW8Num936"/>
    <w:qFormat/>
  </w:style>
  <w:style w:type="numbering" w:styleId="WW8Num937">
    <w:name w:val="WW8Num937"/>
    <w:qFormat/>
  </w:style>
  <w:style w:type="numbering" w:styleId="WW8Num938">
    <w:name w:val="WW8Num938"/>
    <w:qFormat/>
  </w:style>
  <w:style w:type="numbering" w:styleId="WW8Num939">
    <w:name w:val="WW8Num939"/>
    <w:qFormat/>
  </w:style>
  <w:style w:type="numbering" w:styleId="WW8Num940">
    <w:name w:val="WW8Num940"/>
    <w:qFormat/>
  </w:style>
  <w:style w:type="numbering" w:styleId="WW8Num941">
    <w:name w:val="WW8Num941"/>
    <w:qFormat/>
  </w:style>
  <w:style w:type="numbering" w:styleId="WW8Num942">
    <w:name w:val="WW8Num942"/>
    <w:qFormat/>
  </w:style>
  <w:style w:type="numbering" w:styleId="WW8Num943">
    <w:name w:val="WW8Num943"/>
    <w:qFormat/>
  </w:style>
  <w:style w:type="numbering" w:styleId="WW8Num944">
    <w:name w:val="WW8Num944"/>
    <w:qFormat/>
  </w:style>
  <w:style w:type="numbering" w:styleId="WW8Num945">
    <w:name w:val="WW8Num945"/>
    <w:qFormat/>
  </w:style>
  <w:style w:type="numbering" w:styleId="WW8Num946">
    <w:name w:val="WW8Num946"/>
    <w:qFormat/>
  </w:style>
  <w:style w:type="numbering" w:styleId="WW8Num947">
    <w:name w:val="WW8Num947"/>
    <w:qFormat/>
  </w:style>
  <w:style w:type="numbering" w:styleId="WW8Num948">
    <w:name w:val="WW8Num948"/>
    <w:qFormat/>
  </w:style>
  <w:style w:type="numbering" w:styleId="WW8Num949">
    <w:name w:val="WW8Num949"/>
    <w:qFormat/>
  </w:style>
  <w:style w:type="numbering" w:styleId="WW8Num950">
    <w:name w:val="WW8Num950"/>
    <w:qFormat/>
  </w:style>
  <w:style w:type="numbering" w:styleId="WW8Num951">
    <w:name w:val="WW8Num951"/>
    <w:qFormat/>
  </w:style>
  <w:style w:type="numbering" w:styleId="WW8Num952">
    <w:name w:val="WW8Num952"/>
    <w:qFormat/>
  </w:style>
  <w:style w:type="numbering" w:styleId="WW8Num953">
    <w:name w:val="WW8Num953"/>
    <w:qFormat/>
  </w:style>
  <w:style w:type="numbering" w:styleId="WW8Num954">
    <w:name w:val="WW8Num954"/>
    <w:qFormat/>
  </w:style>
  <w:style w:type="numbering" w:styleId="WW8Num955">
    <w:name w:val="WW8Num955"/>
    <w:qFormat/>
  </w:style>
  <w:style w:type="numbering" w:styleId="WW8Num956">
    <w:name w:val="WW8Num956"/>
    <w:qFormat/>
  </w:style>
  <w:style w:type="numbering" w:styleId="WW8Num957">
    <w:name w:val="WW8Num957"/>
    <w:qFormat/>
  </w:style>
  <w:style w:type="numbering" w:styleId="WW8Num958">
    <w:name w:val="WW8Num958"/>
    <w:qFormat/>
  </w:style>
  <w:style w:type="numbering" w:styleId="WW8Num959">
    <w:name w:val="WW8Num959"/>
    <w:qFormat/>
  </w:style>
  <w:style w:type="numbering" w:styleId="WW8Num960">
    <w:name w:val="WW8Num960"/>
    <w:qFormat/>
  </w:style>
  <w:style w:type="numbering" w:styleId="WW8Num961">
    <w:name w:val="WW8Num961"/>
    <w:qFormat/>
  </w:style>
  <w:style w:type="numbering" w:styleId="WW8Num962">
    <w:name w:val="WW8Num962"/>
    <w:qFormat/>
  </w:style>
  <w:style w:type="numbering" w:styleId="WW8Num963">
    <w:name w:val="WW8Num963"/>
    <w:qFormat/>
  </w:style>
  <w:style w:type="numbering" w:styleId="WW8Num964">
    <w:name w:val="WW8Num964"/>
    <w:qFormat/>
  </w:style>
  <w:style w:type="numbering" w:styleId="WW8Num965">
    <w:name w:val="WW8Num965"/>
    <w:qFormat/>
  </w:style>
  <w:style w:type="numbering" w:styleId="WW8Num966">
    <w:name w:val="WW8Num966"/>
    <w:qFormat/>
  </w:style>
  <w:style w:type="numbering" w:styleId="WW8Num967">
    <w:name w:val="WW8Num967"/>
    <w:qFormat/>
  </w:style>
  <w:style w:type="numbering" w:styleId="WW8Num968">
    <w:name w:val="WW8Num968"/>
    <w:qFormat/>
  </w:style>
  <w:style w:type="numbering" w:styleId="WW8Num969">
    <w:name w:val="WW8Num969"/>
    <w:qFormat/>
  </w:style>
  <w:style w:type="numbering" w:styleId="WW8Num970">
    <w:name w:val="WW8Num970"/>
    <w:qFormat/>
  </w:style>
  <w:style w:type="numbering" w:styleId="WW8Num971">
    <w:name w:val="WW8Num971"/>
    <w:qFormat/>
  </w:style>
  <w:style w:type="numbering" w:styleId="WW8Num972">
    <w:name w:val="WW8Num972"/>
    <w:qFormat/>
  </w:style>
  <w:style w:type="numbering" w:styleId="WW8Num973">
    <w:name w:val="WW8Num973"/>
    <w:qFormat/>
  </w:style>
  <w:style w:type="numbering" w:styleId="WW8Num974">
    <w:name w:val="WW8Num974"/>
    <w:qFormat/>
  </w:style>
  <w:style w:type="numbering" w:styleId="WW8Num975">
    <w:name w:val="WW8Num975"/>
    <w:qFormat/>
  </w:style>
  <w:style w:type="numbering" w:styleId="WW8Num976">
    <w:name w:val="WW8Num976"/>
    <w:qFormat/>
  </w:style>
  <w:style w:type="numbering" w:styleId="WW8Num977">
    <w:name w:val="WW8Num977"/>
    <w:qFormat/>
  </w:style>
  <w:style w:type="numbering" w:styleId="WW8Num978">
    <w:name w:val="WW8Num978"/>
    <w:qFormat/>
  </w:style>
  <w:style w:type="numbering" w:styleId="WW8Num979">
    <w:name w:val="WW8Num979"/>
    <w:qFormat/>
  </w:style>
  <w:style w:type="numbering" w:styleId="WW8Num980">
    <w:name w:val="WW8Num980"/>
    <w:qFormat/>
  </w:style>
  <w:style w:type="numbering" w:styleId="WW8Num981">
    <w:name w:val="WW8Num981"/>
    <w:qFormat/>
  </w:style>
  <w:style w:type="numbering" w:styleId="WW8Num982">
    <w:name w:val="WW8Num982"/>
    <w:qFormat/>
  </w:style>
  <w:style w:type="numbering" w:styleId="WW8Num983">
    <w:name w:val="WW8Num983"/>
    <w:qFormat/>
  </w:style>
  <w:style w:type="numbering" w:styleId="WW8Num984">
    <w:name w:val="WW8Num984"/>
    <w:qFormat/>
  </w:style>
  <w:style w:type="numbering" w:styleId="WW8Num985">
    <w:name w:val="WW8Num985"/>
    <w:qFormat/>
  </w:style>
  <w:style w:type="numbering" w:styleId="WW8Num986">
    <w:name w:val="WW8Num986"/>
    <w:qFormat/>
  </w:style>
  <w:style w:type="numbering" w:styleId="WW8Num987">
    <w:name w:val="WW8Num987"/>
    <w:qFormat/>
  </w:style>
  <w:style w:type="numbering" w:styleId="WW8Num988">
    <w:name w:val="WW8Num988"/>
    <w:qFormat/>
  </w:style>
  <w:style w:type="numbering" w:styleId="WW8Num989">
    <w:name w:val="WW8Num989"/>
    <w:qFormat/>
  </w:style>
  <w:style w:type="numbering" w:styleId="WW8Num990">
    <w:name w:val="WW8Num990"/>
    <w:qFormat/>
  </w:style>
  <w:style w:type="numbering" w:styleId="WW8Num991">
    <w:name w:val="WW8Num991"/>
    <w:qFormat/>
  </w:style>
  <w:style w:type="numbering" w:styleId="WW8Num992">
    <w:name w:val="WW8Num992"/>
    <w:qFormat/>
  </w:style>
  <w:style w:type="numbering" w:styleId="WW8Num993">
    <w:name w:val="WW8Num993"/>
    <w:qFormat/>
  </w:style>
  <w:style w:type="numbering" w:styleId="WW8Num994">
    <w:name w:val="WW8Num994"/>
    <w:qFormat/>
  </w:style>
  <w:style w:type="numbering" w:styleId="WW8Num995">
    <w:name w:val="WW8Num995"/>
    <w:qFormat/>
  </w:style>
  <w:style w:type="numbering" w:styleId="WW8Num996">
    <w:name w:val="WW8Num996"/>
    <w:qFormat/>
  </w:style>
  <w:style w:type="numbering" w:styleId="WW8Num997">
    <w:name w:val="WW8Num997"/>
    <w:qFormat/>
  </w:style>
  <w:style w:type="numbering" w:styleId="WW8Num998">
    <w:name w:val="WW8Num998"/>
    <w:qFormat/>
  </w:style>
  <w:style w:type="numbering" w:styleId="WW8Num999">
    <w:name w:val="WW8Num999"/>
    <w:qFormat/>
  </w:style>
  <w:style w:type="numbering" w:styleId="WW8Num1000">
    <w:name w:val="WW8Num1000"/>
    <w:qFormat/>
  </w:style>
  <w:style w:type="numbering" w:styleId="WW8Num1001">
    <w:name w:val="WW8Num1001"/>
    <w:qFormat/>
  </w:style>
  <w:style w:type="numbering" w:styleId="WW8Num1002">
    <w:name w:val="WW8Num1002"/>
    <w:qFormat/>
  </w:style>
  <w:style w:type="numbering" w:styleId="WW8Num1003">
    <w:name w:val="WW8Num1003"/>
    <w:qFormat/>
  </w:style>
  <w:style w:type="numbering" w:styleId="WW8Num1004">
    <w:name w:val="WW8Num1004"/>
    <w:qFormat/>
  </w:style>
  <w:style w:type="numbering" w:styleId="WW8Num1005">
    <w:name w:val="WW8Num1005"/>
    <w:qFormat/>
  </w:style>
  <w:style w:type="numbering" w:styleId="WW8Num1006">
    <w:name w:val="WW8Num1006"/>
    <w:qFormat/>
  </w:style>
  <w:style w:type="numbering" w:styleId="WW8Num1007">
    <w:name w:val="WW8Num1007"/>
    <w:qFormat/>
  </w:style>
  <w:style w:type="numbering" w:styleId="WW8Num1008">
    <w:name w:val="WW8Num1008"/>
    <w:qFormat/>
  </w:style>
  <w:style w:type="numbering" w:styleId="WW8Num1009">
    <w:name w:val="WW8Num1009"/>
    <w:qFormat/>
  </w:style>
  <w:style w:type="numbering" w:styleId="WW8Num1010">
    <w:name w:val="WW8Num1010"/>
    <w:qFormat/>
  </w:style>
  <w:style w:type="numbering" w:styleId="WW8Num1011">
    <w:name w:val="WW8Num1011"/>
    <w:qFormat/>
  </w:style>
  <w:style w:type="numbering" w:styleId="WW8Num1012">
    <w:name w:val="WW8Num1012"/>
    <w:qFormat/>
  </w:style>
  <w:style w:type="numbering" w:styleId="WW8Num1013">
    <w:name w:val="WW8Num1013"/>
    <w:qFormat/>
  </w:style>
  <w:style w:type="numbering" w:styleId="WW8Num1014">
    <w:name w:val="WW8Num1014"/>
    <w:qFormat/>
  </w:style>
  <w:style w:type="numbering" w:styleId="WW8Num1015">
    <w:name w:val="WW8Num1015"/>
    <w:qFormat/>
  </w:style>
  <w:style w:type="numbering" w:styleId="WW8Num1016">
    <w:name w:val="WW8Num1016"/>
    <w:qFormat/>
  </w:style>
  <w:style w:type="numbering" w:styleId="WW8Num1017">
    <w:name w:val="WW8Num1017"/>
    <w:qFormat/>
  </w:style>
  <w:style w:type="numbering" w:styleId="WW8Num1018">
    <w:name w:val="WW8Num1018"/>
    <w:qFormat/>
  </w:style>
  <w:style w:type="numbering" w:styleId="WW8Num1019">
    <w:name w:val="WW8Num1019"/>
    <w:qFormat/>
  </w:style>
  <w:style w:type="numbering" w:styleId="WW8Num1020">
    <w:name w:val="WW8Num1020"/>
    <w:qFormat/>
  </w:style>
  <w:style w:type="numbering" w:styleId="WW8Num1021">
    <w:name w:val="WW8Num1021"/>
    <w:qFormat/>
  </w:style>
  <w:style w:type="numbering" w:styleId="WW8Num1022">
    <w:name w:val="WW8Num1022"/>
    <w:qFormat/>
  </w:style>
  <w:style w:type="numbering" w:styleId="WW8Num1023">
    <w:name w:val="WW8Num1023"/>
    <w:qFormat/>
  </w:style>
  <w:style w:type="numbering" w:styleId="WW8Num1024">
    <w:name w:val="WW8Num1024"/>
    <w:qFormat/>
  </w:style>
  <w:style w:type="numbering" w:styleId="WW8Num1025">
    <w:name w:val="WW8Num1025"/>
    <w:qFormat/>
  </w:style>
  <w:style w:type="numbering" w:styleId="WW8Num1026">
    <w:name w:val="WW8Num1026"/>
    <w:qFormat/>
  </w:style>
  <w:style w:type="numbering" w:styleId="WW8Num1027">
    <w:name w:val="WW8Num1027"/>
    <w:qFormat/>
  </w:style>
  <w:style w:type="numbering" w:styleId="WW8Num1028">
    <w:name w:val="WW8Num1028"/>
    <w:qFormat/>
  </w:style>
  <w:style w:type="numbering" w:styleId="WW8Num1029">
    <w:name w:val="WW8Num1029"/>
    <w:qFormat/>
  </w:style>
  <w:style w:type="numbering" w:styleId="WW8Num1030">
    <w:name w:val="WW8Num1030"/>
    <w:qFormat/>
  </w:style>
  <w:style w:type="numbering" w:styleId="WW8Num1031">
    <w:name w:val="WW8Num1031"/>
    <w:qFormat/>
  </w:style>
  <w:style w:type="numbering" w:styleId="WW8Num1032">
    <w:name w:val="WW8Num1032"/>
    <w:qFormat/>
  </w:style>
  <w:style w:type="numbering" w:styleId="WW8Num1033">
    <w:name w:val="WW8Num1033"/>
    <w:qFormat/>
  </w:style>
  <w:style w:type="numbering" w:styleId="WW8Num1034">
    <w:name w:val="WW8Num1034"/>
    <w:qFormat/>
  </w:style>
  <w:style w:type="numbering" w:styleId="WW8Num1035">
    <w:name w:val="WW8Num1035"/>
    <w:qFormat/>
  </w:style>
  <w:style w:type="numbering" w:styleId="WW8Num1036">
    <w:name w:val="WW8Num1036"/>
    <w:qFormat/>
  </w:style>
  <w:style w:type="numbering" w:styleId="WW8Num1037">
    <w:name w:val="WW8Num1037"/>
    <w:qFormat/>
  </w:style>
  <w:style w:type="numbering" w:styleId="WW8Num1038">
    <w:name w:val="WW8Num1038"/>
    <w:qFormat/>
  </w:style>
  <w:style w:type="numbering" w:styleId="WW8Num1039">
    <w:name w:val="WW8Num1039"/>
    <w:qFormat/>
  </w:style>
  <w:style w:type="numbering" w:styleId="WW8Num1040">
    <w:name w:val="WW8Num1040"/>
    <w:qFormat/>
  </w:style>
  <w:style w:type="numbering" w:styleId="WW8Num1041">
    <w:name w:val="WW8Num1041"/>
    <w:qFormat/>
  </w:style>
  <w:style w:type="numbering" w:styleId="WW8Num1042">
    <w:name w:val="WW8Num1042"/>
    <w:qFormat/>
  </w:style>
  <w:style w:type="numbering" w:styleId="WW8Num1043">
    <w:name w:val="WW8Num1043"/>
    <w:qFormat/>
  </w:style>
  <w:style w:type="numbering" w:styleId="WW8Num1044">
    <w:name w:val="WW8Num1044"/>
    <w:qFormat/>
  </w:style>
  <w:style w:type="numbering" w:styleId="WW8Num1045">
    <w:name w:val="WW8Num1045"/>
    <w:qFormat/>
  </w:style>
  <w:style w:type="numbering" w:styleId="WW8Num1046">
    <w:name w:val="WW8Num1046"/>
    <w:qFormat/>
  </w:style>
  <w:style w:type="numbering" w:styleId="WW8Num1047">
    <w:name w:val="WW8Num1047"/>
    <w:qFormat/>
  </w:style>
  <w:style w:type="numbering" w:styleId="WW8Num1048">
    <w:name w:val="WW8Num1048"/>
    <w:qFormat/>
  </w:style>
  <w:style w:type="numbering" w:styleId="WW8Num1049">
    <w:name w:val="WW8Num1049"/>
    <w:qFormat/>
  </w:style>
  <w:style w:type="numbering" w:styleId="WW8Num1050">
    <w:name w:val="WW8Num1050"/>
    <w:qFormat/>
  </w:style>
  <w:style w:type="numbering" w:styleId="WW8Num1051">
    <w:name w:val="WW8Num1051"/>
    <w:qFormat/>
  </w:style>
  <w:style w:type="numbering" w:styleId="WW8Num1052">
    <w:name w:val="WW8Num1052"/>
    <w:qFormat/>
  </w:style>
  <w:style w:type="numbering" w:styleId="WW8Num1053">
    <w:name w:val="WW8Num1053"/>
    <w:qFormat/>
  </w:style>
  <w:style w:type="numbering" w:styleId="WW8Num1054">
    <w:name w:val="WW8Num1054"/>
    <w:qFormat/>
  </w:style>
  <w:style w:type="numbering" w:styleId="WW8Num1055">
    <w:name w:val="WW8Num1055"/>
    <w:qFormat/>
  </w:style>
  <w:style w:type="numbering" w:styleId="WW8Num1056">
    <w:name w:val="WW8Num1056"/>
    <w:qFormat/>
  </w:style>
  <w:style w:type="numbering" w:styleId="WW8Num1057">
    <w:name w:val="WW8Num1057"/>
    <w:qFormat/>
  </w:style>
  <w:style w:type="numbering" w:styleId="WW8Num1058">
    <w:name w:val="WW8Num1058"/>
    <w:qFormat/>
  </w:style>
  <w:style w:type="numbering" w:styleId="WW8Num1059">
    <w:name w:val="WW8Num1059"/>
    <w:qFormat/>
  </w:style>
  <w:style w:type="numbering" w:styleId="WW8Num1060">
    <w:name w:val="WW8Num1060"/>
    <w:qFormat/>
  </w:style>
  <w:style w:type="numbering" w:styleId="WW8Num1061">
    <w:name w:val="WW8Num1061"/>
    <w:qFormat/>
  </w:style>
  <w:style w:type="numbering" w:styleId="WW8Num1062">
    <w:name w:val="WW8Num1062"/>
    <w:qFormat/>
  </w:style>
  <w:style w:type="numbering" w:styleId="WW8Num1063">
    <w:name w:val="WW8Num1063"/>
    <w:qFormat/>
  </w:style>
  <w:style w:type="numbering" w:styleId="WW8Num1064">
    <w:name w:val="WW8Num1064"/>
    <w:qFormat/>
  </w:style>
  <w:style w:type="numbering" w:styleId="WW8Num1065">
    <w:name w:val="WW8Num1065"/>
    <w:qFormat/>
  </w:style>
  <w:style w:type="numbering" w:styleId="WW8Num1066">
    <w:name w:val="WW8Num1066"/>
    <w:qFormat/>
  </w:style>
  <w:style w:type="numbering" w:styleId="WW8Num1067">
    <w:name w:val="WW8Num1067"/>
    <w:qFormat/>
  </w:style>
  <w:style w:type="numbering" w:styleId="WW8Num1068">
    <w:name w:val="WW8Num1068"/>
    <w:qFormat/>
  </w:style>
  <w:style w:type="numbering" w:styleId="WW8Num1069">
    <w:name w:val="WW8Num1069"/>
    <w:qFormat/>
  </w:style>
  <w:style w:type="numbering" w:styleId="WW8Num1070">
    <w:name w:val="WW8Num1070"/>
    <w:qFormat/>
  </w:style>
  <w:style w:type="numbering" w:styleId="WW8Num1071">
    <w:name w:val="WW8Num1071"/>
    <w:qFormat/>
  </w:style>
  <w:style w:type="numbering" w:styleId="WW8Num1072">
    <w:name w:val="WW8Num1072"/>
    <w:qFormat/>
  </w:style>
  <w:style w:type="numbering" w:styleId="WW8Num1073">
    <w:name w:val="WW8Num1073"/>
    <w:qFormat/>
  </w:style>
  <w:style w:type="numbering" w:styleId="WW8Num1074">
    <w:name w:val="WW8Num1074"/>
    <w:qFormat/>
  </w:style>
  <w:style w:type="numbering" w:styleId="WW8Num1075">
    <w:name w:val="WW8Num1075"/>
    <w:qFormat/>
  </w:style>
  <w:style w:type="numbering" w:styleId="WW8Num1076">
    <w:name w:val="WW8Num1076"/>
    <w:qFormat/>
  </w:style>
  <w:style w:type="numbering" w:styleId="WW8Num1077">
    <w:name w:val="WW8Num1077"/>
    <w:qFormat/>
  </w:style>
  <w:style w:type="numbering" w:styleId="WW8Num1078">
    <w:name w:val="WW8Num1078"/>
    <w:qFormat/>
  </w:style>
  <w:style w:type="numbering" w:styleId="WW8Num1079">
    <w:name w:val="WW8Num1079"/>
    <w:qFormat/>
  </w:style>
  <w:style w:type="numbering" w:styleId="WW8Num1080">
    <w:name w:val="WW8Num1080"/>
    <w:qFormat/>
  </w:style>
  <w:style w:type="numbering" w:styleId="WW8Num1081">
    <w:name w:val="WW8Num1081"/>
    <w:qFormat/>
  </w:style>
  <w:style w:type="numbering" w:styleId="WW8Num1082">
    <w:name w:val="WW8Num1082"/>
    <w:qFormat/>
  </w:style>
  <w:style w:type="numbering" w:styleId="WW8Num1083">
    <w:name w:val="WW8Num1083"/>
    <w:qFormat/>
  </w:style>
  <w:style w:type="numbering" w:styleId="WW8Num1084">
    <w:name w:val="WW8Num1084"/>
    <w:qFormat/>
  </w:style>
  <w:style w:type="numbering" w:styleId="WW8Num1085">
    <w:name w:val="WW8Num1085"/>
    <w:qFormat/>
  </w:style>
  <w:style w:type="numbering" w:styleId="WW8Num1086">
    <w:name w:val="WW8Num1086"/>
    <w:qFormat/>
  </w:style>
  <w:style w:type="numbering" w:styleId="WW8Num1087">
    <w:name w:val="WW8Num1087"/>
    <w:qFormat/>
  </w:style>
  <w:style w:type="numbering" w:styleId="WW8Num1088">
    <w:name w:val="WW8Num1088"/>
    <w:qFormat/>
  </w:style>
  <w:style w:type="numbering" w:styleId="WW8Num1089">
    <w:name w:val="WW8Num1089"/>
    <w:qFormat/>
  </w:style>
  <w:style w:type="numbering" w:styleId="WW8Num1090">
    <w:name w:val="WW8Num1090"/>
    <w:qFormat/>
  </w:style>
  <w:style w:type="numbering" w:styleId="WW8Num1091">
    <w:name w:val="WW8Num1091"/>
    <w:qFormat/>
  </w:style>
  <w:style w:type="numbering" w:styleId="WW8Num1092">
    <w:name w:val="WW8Num1092"/>
    <w:qFormat/>
  </w:style>
  <w:style w:type="numbering" w:styleId="WW8Num1093">
    <w:name w:val="WW8Num1093"/>
    <w:qFormat/>
  </w:style>
  <w:style w:type="numbering" w:styleId="WW8Num1094">
    <w:name w:val="WW8Num1094"/>
    <w:qFormat/>
  </w:style>
  <w:style w:type="numbering" w:styleId="WW8Num1095">
    <w:name w:val="WW8Num1095"/>
    <w:qFormat/>
  </w:style>
  <w:style w:type="numbering" w:styleId="WW8Num1096">
    <w:name w:val="WW8Num1096"/>
    <w:qFormat/>
  </w:style>
  <w:style w:type="numbering" w:styleId="WW8Num1097">
    <w:name w:val="WW8Num1097"/>
    <w:qFormat/>
  </w:style>
  <w:style w:type="numbering" w:styleId="WW8Num1098">
    <w:name w:val="WW8Num1098"/>
    <w:qFormat/>
  </w:style>
  <w:style w:type="numbering" w:styleId="WW8Num1099">
    <w:name w:val="WW8Num1099"/>
    <w:qFormat/>
  </w:style>
  <w:style w:type="numbering" w:styleId="WW8Num1100">
    <w:name w:val="WW8Num1100"/>
    <w:qFormat/>
  </w:style>
  <w:style w:type="numbering" w:styleId="WW8Num1101">
    <w:name w:val="WW8Num1101"/>
    <w:qFormat/>
  </w:style>
  <w:style w:type="numbering" w:styleId="WW8Num1102">
    <w:name w:val="WW8Num1102"/>
    <w:qFormat/>
  </w:style>
  <w:style w:type="numbering" w:styleId="WW8Num1103">
    <w:name w:val="WW8Num1103"/>
    <w:qFormat/>
  </w:style>
  <w:style w:type="numbering" w:styleId="WW8Num1104">
    <w:name w:val="WW8Num1104"/>
    <w:qFormat/>
  </w:style>
  <w:style w:type="numbering" w:styleId="WW8Num1105">
    <w:name w:val="WW8Num1105"/>
    <w:qFormat/>
  </w:style>
  <w:style w:type="numbering" w:styleId="WW8Num1106">
    <w:name w:val="WW8Num1106"/>
    <w:qFormat/>
  </w:style>
  <w:style w:type="numbering" w:styleId="WW8Num1107">
    <w:name w:val="WW8Num1107"/>
    <w:qFormat/>
  </w:style>
  <w:style w:type="numbering" w:styleId="WW8Num1108">
    <w:name w:val="WW8Num1108"/>
    <w:qFormat/>
  </w:style>
  <w:style w:type="numbering" w:styleId="WW8Num1109">
    <w:name w:val="WW8Num1109"/>
    <w:qFormat/>
  </w:style>
  <w:style w:type="numbering" w:styleId="WW8Num1110">
    <w:name w:val="WW8Num1110"/>
    <w:qFormat/>
  </w:style>
  <w:style w:type="numbering" w:styleId="WW8Num1111">
    <w:name w:val="WW8Num1111"/>
    <w:qFormat/>
  </w:style>
  <w:style w:type="numbering" w:styleId="WW8Num1112">
    <w:name w:val="WW8Num1112"/>
    <w:qFormat/>
  </w:style>
  <w:style w:type="numbering" w:styleId="WW8Num1113">
    <w:name w:val="WW8Num1113"/>
    <w:qFormat/>
  </w:style>
  <w:style w:type="numbering" w:styleId="WW8Num1114">
    <w:name w:val="WW8Num1114"/>
    <w:qFormat/>
  </w:style>
  <w:style w:type="numbering" w:styleId="WW8Num1115">
    <w:name w:val="WW8Num1115"/>
    <w:qFormat/>
  </w:style>
  <w:style w:type="numbering" w:styleId="WW8Num1116">
    <w:name w:val="WW8Num1116"/>
    <w:qFormat/>
  </w:style>
  <w:style w:type="numbering" w:styleId="WW8Num1117">
    <w:name w:val="WW8Num1117"/>
    <w:qFormat/>
  </w:style>
  <w:style w:type="numbering" w:styleId="WW8Num1118">
    <w:name w:val="WW8Num1118"/>
    <w:qFormat/>
  </w:style>
  <w:style w:type="numbering" w:styleId="WW8Num1119">
    <w:name w:val="WW8Num1119"/>
    <w:qFormat/>
  </w:style>
  <w:style w:type="numbering" w:styleId="WW8Num1120">
    <w:name w:val="WW8Num1120"/>
    <w:qFormat/>
  </w:style>
  <w:style w:type="numbering" w:styleId="WW8Num1121">
    <w:name w:val="WW8Num1121"/>
    <w:qFormat/>
  </w:style>
  <w:style w:type="numbering" w:styleId="WW8Num1122">
    <w:name w:val="WW8Num1122"/>
    <w:qFormat/>
  </w:style>
  <w:style w:type="numbering" w:styleId="WW8Num1123">
    <w:name w:val="WW8Num1123"/>
    <w:qFormat/>
  </w:style>
  <w:style w:type="numbering" w:styleId="WW8Num1124">
    <w:name w:val="WW8Num1124"/>
    <w:qFormat/>
  </w:style>
  <w:style w:type="numbering" w:styleId="WW8Num1125">
    <w:name w:val="WW8Num1125"/>
    <w:qFormat/>
  </w:style>
  <w:style w:type="numbering" w:styleId="WW8Num1126">
    <w:name w:val="WW8Num1126"/>
    <w:qFormat/>
  </w:style>
  <w:style w:type="numbering" w:styleId="WW8Num1127">
    <w:name w:val="WW8Num1127"/>
    <w:qFormat/>
  </w:style>
  <w:style w:type="numbering" w:styleId="WW8Num1128">
    <w:name w:val="WW8Num1128"/>
    <w:qFormat/>
  </w:style>
  <w:style w:type="numbering" w:styleId="WW8Num1129">
    <w:name w:val="WW8Num1129"/>
    <w:qFormat/>
  </w:style>
  <w:style w:type="numbering" w:styleId="WW8Num1130">
    <w:name w:val="WW8Num1130"/>
    <w:qFormat/>
  </w:style>
  <w:style w:type="numbering" w:styleId="WW8Num1131">
    <w:name w:val="WW8Num1131"/>
    <w:qFormat/>
  </w:style>
  <w:style w:type="numbering" w:styleId="WW8Num1132">
    <w:name w:val="WW8Num1132"/>
    <w:qFormat/>
  </w:style>
  <w:style w:type="numbering" w:styleId="WW8Num1133">
    <w:name w:val="WW8Num1133"/>
    <w:qFormat/>
  </w:style>
  <w:style w:type="numbering" w:styleId="WW8Num1134">
    <w:name w:val="WW8Num1134"/>
    <w:qFormat/>
  </w:style>
  <w:style w:type="numbering" w:styleId="WW8Num1135">
    <w:name w:val="WW8Num1135"/>
    <w:qFormat/>
  </w:style>
  <w:style w:type="numbering" w:styleId="WW8Num1136">
    <w:name w:val="WW8Num1136"/>
    <w:qFormat/>
  </w:style>
  <w:style w:type="numbering" w:styleId="WW8Num1137">
    <w:name w:val="WW8Num1137"/>
    <w:qFormat/>
  </w:style>
  <w:style w:type="numbering" w:styleId="WW8Num1138">
    <w:name w:val="WW8Num1138"/>
    <w:qFormat/>
  </w:style>
  <w:style w:type="numbering" w:styleId="WW8Num1139">
    <w:name w:val="WW8Num1139"/>
    <w:qFormat/>
  </w:style>
  <w:style w:type="numbering" w:styleId="WW8Num1140">
    <w:name w:val="WW8Num1140"/>
    <w:qFormat/>
  </w:style>
  <w:style w:type="numbering" w:styleId="WW8Num1141">
    <w:name w:val="WW8Num1141"/>
    <w:qFormat/>
  </w:style>
  <w:style w:type="numbering" w:styleId="WW8Num1142">
    <w:name w:val="WW8Num1142"/>
    <w:qFormat/>
  </w:style>
  <w:style w:type="numbering" w:styleId="WW8Num1143">
    <w:name w:val="WW8Num1143"/>
    <w:qFormat/>
  </w:style>
  <w:style w:type="numbering" w:styleId="WW8Num1144">
    <w:name w:val="WW8Num1144"/>
    <w:qFormat/>
  </w:style>
  <w:style w:type="numbering" w:styleId="WW8Num1145">
    <w:name w:val="WW8Num1145"/>
    <w:qFormat/>
  </w:style>
  <w:style w:type="numbering" w:styleId="WW8Num1146">
    <w:name w:val="WW8Num1146"/>
    <w:qFormat/>
  </w:style>
  <w:style w:type="numbering" w:styleId="WW8Num1147">
    <w:name w:val="WW8Num1147"/>
    <w:qFormat/>
  </w:style>
  <w:style w:type="numbering" w:styleId="WW8Num1148">
    <w:name w:val="WW8Num1148"/>
    <w:qFormat/>
  </w:style>
  <w:style w:type="numbering" w:styleId="WW8Num1149">
    <w:name w:val="WW8Num1149"/>
    <w:qFormat/>
  </w:style>
  <w:style w:type="numbering" w:styleId="WW8Num1150">
    <w:name w:val="WW8Num1150"/>
    <w:qFormat/>
  </w:style>
  <w:style w:type="numbering" w:styleId="WW8Num1151">
    <w:name w:val="WW8Num1151"/>
    <w:qFormat/>
  </w:style>
  <w:style w:type="numbering" w:styleId="WW8Num1152">
    <w:name w:val="WW8Num1152"/>
    <w:qFormat/>
  </w:style>
  <w:style w:type="numbering" w:styleId="WW8Num1153">
    <w:name w:val="WW8Num1153"/>
    <w:qFormat/>
  </w:style>
  <w:style w:type="numbering" w:styleId="WW8Num1154">
    <w:name w:val="WW8Num1154"/>
    <w:qFormat/>
  </w:style>
  <w:style w:type="numbering" w:styleId="WW8Num1155">
    <w:name w:val="WW8Num1155"/>
    <w:qFormat/>
  </w:style>
  <w:style w:type="numbering" w:styleId="WW8Num1156">
    <w:name w:val="WW8Num1156"/>
    <w:qFormat/>
  </w:style>
  <w:style w:type="numbering" w:styleId="WW8Num1157">
    <w:name w:val="WW8Num1157"/>
    <w:qFormat/>
  </w:style>
  <w:style w:type="numbering" w:styleId="WW8Num1158">
    <w:name w:val="WW8Num1158"/>
    <w:qFormat/>
  </w:style>
  <w:style w:type="numbering" w:styleId="WW8Num1159">
    <w:name w:val="WW8Num1159"/>
    <w:qFormat/>
  </w:style>
  <w:style w:type="numbering" w:styleId="WW8Num1160">
    <w:name w:val="WW8Num1160"/>
    <w:qFormat/>
  </w:style>
  <w:style w:type="numbering" w:styleId="WW8Num1161">
    <w:name w:val="WW8Num1161"/>
    <w:qFormat/>
  </w:style>
  <w:style w:type="numbering" w:styleId="WW8Num1162">
    <w:name w:val="WW8Num1162"/>
    <w:qFormat/>
  </w:style>
  <w:style w:type="numbering" w:styleId="WW8Num1163">
    <w:name w:val="WW8Num1163"/>
    <w:qFormat/>
  </w:style>
  <w:style w:type="numbering" w:styleId="WW8Num1164">
    <w:name w:val="WW8Num1164"/>
    <w:qFormat/>
  </w:style>
  <w:style w:type="numbering" w:styleId="WW8Num1165">
    <w:name w:val="WW8Num1165"/>
    <w:qFormat/>
  </w:style>
  <w:style w:type="numbering" w:styleId="WW8Num1166">
    <w:name w:val="WW8Num1166"/>
    <w:qFormat/>
  </w:style>
  <w:style w:type="numbering" w:styleId="WW8Num1167">
    <w:name w:val="WW8Num1167"/>
    <w:qFormat/>
  </w:style>
  <w:style w:type="numbering" w:styleId="WW8Num1168">
    <w:name w:val="WW8Num1168"/>
    <w:qFormat/>
  </w:style>
  <w:style w:type="numbering" w:styleId="WW8Num1169">
    <w:name w:val="WW8Num1169"/>
    <w:qFormat/>
  </w:style>
  <w:style w:type="numbering" w:styleId="WW8Num1170">
    <w:name w:val="WW8Num1170"/>
    <w:qFormat/>
  </w:style>
  <w:style w:type="numbering" w:styleId="WW8Num1171">
    <w:name w:val="WW8Num1171"/>
    <w:qFormat/>
  </w:style>
  <w:style w:type="numbering" w:styleId="WW8Num1172">
    <w:name w:val="WW8Num1172"/>
    <w:qFormat/>
  </w:style>
  <w:style w:type="numbering" w:styleId="WW8Num1173">
    <w:name w:val="WW8Num1173"/>
    <w:qFormat/>
  </w:style>
  <w:style w:type="numbering" w:styleId="WW8Num1174">
    <w:name w:val="WW8Num1174"/>
    <w:qFormat/>
  </w:style>
  <w:style w:type="numbering" w:styleId="WW8Num1175">
    <w:name w:val="WW8Num1175"/>
    <w:qFormat/>
  </w:style>
  <w:style w:type="numbering" w:styleId="WW8Num1176">
    <w:name w:val="WW8Num1176"/>
    <w:qFormat/>
  </w:style>
  <w:style w:type="numbering" w:styleId="WW8Num1177">
    <w:name w:val="WW8Num1177"/>
    <w:qFormat/>
  </w:style>
  <w:style w:type="numbering" w:styleId="WW8Num1178">
    <w:name w:val="WW8Num1178"/>
    <w:qFormat/>
  </w:style>
  <w:style w:type="numbering" w:styleId="WW8Num1179">
    <w:name w:val="WW8Num1179"/>
    <w:qFormat/>
  </w:style>
  <w:style w:type="numbering" w:styleId="WW8Num1180">
    <w:name w:val="WW8Num1180"/>
    <w:qFormat/>
  </w:style>
  <w:style w:type="numbering" w:styleId="WW8Num1181">
    <w:name w:val="WW8Num1181"/>
    <w:qFormat/>
  </w:style>
  <w:style w:type="numbering" w:styleId="WW8Num1182">
    <w:name w:val="WW8Num1182"/>
    <w:qFormat/>
  </w:style>
  <w:style w:type="numbering" w:styleId="WW8Num1183">
    <w:name w:val="WW8Num1183"/>
    <w:qFormat/>
  </w:style>
  <w:style w:type="numbering" w:styleId="WW8Num1184">
    <w:name w:val="WW8Num1184"/>
    <w:qFormat/>
  </w:style>
  <w:style w:type="numbering" w:styleId="WW8Num1185">
    <w:name w:val="WW8Num1185"/>
    <w:qFormat/>
  </w:style>
  <w:style w:type="numbering" w:styleId="WW8Num1186">
    <w:name w:val="WW8Num1186"/>
    <w:qFormat/>
  </w:style>
  <w:style w:type="numbering" w:styleId="WW8Num1187">
    <w:name w:val="WW8Num1187"/>
    <w:qFormat/>
  </w:style>
  <w:style w:type="numbering" w:styleId="WW8Num1188">
    <w:name w:val="WW8Num1188"/>
    <w:qFormat/>
  </w:style>
  <w:style w:type="numbering" w:styleId="WW8Num1189">
    <w:name w:val="WW8Num1189"/>
    <w:qFormat/>
  </w:style>
  <w:style w:type="numbering" w:styleId="WW8Num1190">
    <w:name w:val="WW8Num1190"/>
    <w:qFormat/>
  </w:style>
  <w:style w:type="numbering" w:styleId="WW8Num1191">
    <w:name w:val="WW8Num1191"/>
    <w:qFormat/>
  </w:style>
  <w:style w:type="numbering" w:styleId="WW8Num1192">
    <w:name w:val="WW8Num1192"/>
    <w:qFormat/>
  </w:style>
  <w:style w:type="numbering" w:styleId="WW8Num1193">
    <w:name w:val="WW8Num1193"/>
    <w:qFormat/>
  </w:style>
  <w:style w:type="numbering" w:styleId="WW8Num1194">
    <w:name w:val="WW8Num1194"/>
    <w:qFormat/>
  </w:style>
  <w:style w:type="numbering" w:styleId="WW8Num1195">
    <w:name w:val="WW8Num1195"/>
    <w:qFormat/>
  </w:style>
  <w:style w:type="numbering" w:styleId="WW8Num1196">
    <w:name w:val="WW8Num1196"/>
    <w:qFormat/>
  </w:style>
  <w:style w:type="numbering" w:styleId="WW8Num1197">
    <w:name w:val="WW8Num1197"/>
    <w:qFormat/>
  </w:style>
  <w:style w:type="numbering" w:styleId="WW8Num1198">
    <w:name w:val="WW8Num1198"/>
    <w:qFormat/>
  </w:style>
  <w:style w:type="numbering" w:styleId="WW8Num1199">
    <w:name w:val="WW8Num1199"/>
    <w:qFormat/>
  </w:style>
  <w:style w:type="numbering" w:styleId="WW8Num1200">
    <w:name w:val="WW8Num1200"/>
    <w:qFormat/>
  </w:style>
  <w:style w:type="numbering" w:styleId="WW8Num1201">
    <w:name w:val="WW8Num1201"/>
    <w:qFormat/>
  </w:style>
  <w:style w:type="numbering" w:styleId="WW8Num1202">
    <w:name w:val="WW8Num1202"/>
    <w:qFormat/>
  </w:style>
  <w:style w:type="numbering" w:styleId="WW8Num1203">
    <w:name w:val="WW8Num1203"/>
    <w:qFormat/>
  </w:style>
  <w:style w:type="numbering" w:styleId="WW8Num1204">
    <w:name w:val="WW8Num1204"/>
    <w:qFormat/>
  </w:style>
  <w:style w:type="numbering" w:styleId="WW8Num1205">
    <w:name w:val="WW8Num1205"/>
    <w:qFormat/>
  </w:style>
  <w:style w:type="numbering" w:styleId="WW8Num1206">
    <w:name w:val="WW8Num1206"/>
    <w:qFormat/>
  </w:style>
  <w:style w:type="numbering" w:styleId="WW8Num1207">
    <w:name w:val="WW8Num1207"/>
    <w:qFormat/>
  </w:style>
  <w:style w:type="numbering" w:styleId="WW8Num1208">
    <w:name w:val="WW8Num1208"/>
    <w:qFormat/>
  </w:style>
  <w:style w:type="numbering" w:styleId="WW8Num1209">
    <w:name w:val="WW8Num1209"/>
    <w:qFormat/>
  </w:style>
  <w:style w:type="numbering" w:styleId="WW8Num1210">
    <w:name w:val="WW8Num1210"/>
    <w:qFormat/>
  </w:style>
  <w:style w:type="numbering" w:styleId="WW8Num1211">
    <w:name w:val="WW8Num1211"/>
    <w:qFormat/>
  </w:style>
  <w:style w:type="numbering" w:styleId="WW8Num1212">
    <w:name w:val="WW8Num1212"/>
    <w:qFormat/>
  </w:style>
  <w:style w:type="numbering" w:styleId="WW8Num1213">
    <w:name w:val="WW8Num1213"/>
    <w:qFormat/>
  </w:style>
  <w:style w:type="numbering" w:styleId="WW8Num1214">
    <w:name w:val="WW8Num1214"/>
    <w:qFormat/>
  </w:style>
  <w:style w:type="numbering" w:styleId="WW8Num1215">
    <w:name w:val="WW8Num1215"/>
    <w:qFormat/>
  </w:style>
  <w:style w:type="numbering" w:styleId="WW8Num1216">
    <w:name w:val="WW8Num1216"/>
    <w:qFormat/>
  </w:style>
  <w:style w:type="numbering" w:styleId="WW8Num1217">
    <w:name w:val="WW8Num1217"/>
    <w:qFormat/>
  </w:style>
  <w:style w:type="numbering" w:styleId="WW8Num1218">
    <w:name w:val="WW8Num1218"/>
    <w:qFormat/>
  </w:style>
  <w:style w:type="numbering" w:styleId="WW8Num1219">
    <w:name w:val="WW8Num1219"/>
    <w:qFormat/>
  </w:style>
  <w:style w:type="numbering" w:styleId="WW8Num1220">
    <w:name w:val="WW8Num1220"/>
    <w:qFormat/>
  </w:style>
  <w:style w:type="numbering" w:styleId="WW8Num1221">
    <w:name w:val="WW8Num1221"/>
    <w:qFormat/>
  </w:style>
  <w:style w:type="numbering" w:styleId="WW8Num1222">
    <w:name w:val="WW8Num1222"/>
    <w:qFormat/>
  </w:style>
  <w:style w:type="numbering" w:styleId="WW8Num1223">
    <w:name w:val="WW8Num1223"/>
    <w:qFormat/>
  </w:style>
  <w:style w:type="numbering" w:styleId="WW8Num1224">
    <w:name w:val="WW8Num1224"/>
    <w:qFormat/>
  </w:style>
  <w:style w:type="numbering" w:styleId="WW8Num1225">
    <w:name w:val="WW8Num1225"/>
    <w:qFormat/>
  </w:style>
  <w:style w:type="numbering" w:styleId="WW8Num1226">
    <w:name w:val="WW8Num1226"/>
    <w:qFormat/>
  </w:style>
  <w:style w:type="numbering" w:styleId="WW8Num1227">
    <w:name w:val="WW8Num1227"/>
    <w:qFormat/>
  </w:style>
  <w:style w:type="numbering" w:styleId="WW8Num1228">
    <w:name w:val="WW8Num1228"/>
    <w:qFormat/>
  </w:style>
  <w:style w:type="numbering" w:styleId="WW8Num1229">
    <w:name w:val="WW8Num1229"/>
    <w:qFormat/>
  </w:style>
  <w:style w:type="numbering" w:styleId="WW8Num1230">
    <w:name w:val="WW8Num1230"/>
    <w:qFormat/>
  </w:style>
  <w:style w:type="numbering" w:styleId="WW8Num1231">
    <w:name w:val="WW8Num1231"/>
    <w:qFormat/>
  </w:style>
  <w:style w:type="numbering" w:styleId="WW8Num1232">
    <w:name w:val="WW8Num1232"/>
    <w:qFormat/>
  </w:style>
  <w:style w:type="numbering" w:styleId="WW8Num1233">
    <w:name w:val="WW8Num1233"/>
    <w:qFormat/>
  </w:style>
  <w:style w:type="numbering" w:styleId="WW8Num1234">
    <w:name w:val="WW8Num1234"/>
    <w:qFormat/>
  </w:style>
  <w:style w:type="numbering" w:styleId="WW8Num1235">
    <w:name w:val="WW8Num1235"/>
    <w:qFormat/>
  </w:style>
  <w:style w:type="numbering" w:styleId="WW8Num1236">
    <w:name w:val="WW8Num1236"/>
    <w:qFormat/>
  </w:style>
  <w:style w:type="numbering" w:styleId="WW8Num1237">
    <w:name w:val="WW8Num1237"/>
    <w:qFormat/>
  </w:style>
  <w:style w:type="numbering" w:styleId="WW8Num1238">
    <w:name w:val="WW8Num1238"/>
    <w:qFormat/>
  </w:style>
  <w:style w:type="numbering" w:styleId="WW8Num1239">
    <w:name w:val="WW8Num1239"/>
    <w:qFormat/>
  </w:style>
  <w:style w:type="numbering" w:styleId="WW8Num1240">
    <w:name w:val="WW8Num1240"/>
    <w:qFormat/>
  </w:style>
  <w:style w:type="numbering" w:styleId="WW8Num1241">
    <w:name w:val="WW8Num1241"/>
    <w:qFormat/>
  </w:style>
  <w:style w:type="numbering" w:styleId="WW8Num1242">
    <w:name w:val="WW8Num1242"/>
    <w:qFormat/>
  </w:style>
  <w:style w:type="numbering" w:styleId="WW8Num1243">
    <w:name w:val="WW8Num1243"/>
    <w:qFormat/>
  </w:style>
  <w:style w:type="numbering" w:styleId="WW8Num1244">
    <w:name w:val="WW8Num1244"/>
    <w:qFormat/>
  </w:style>
  <w:style w:type="numbering" w:styleId="WW8Num1245">
    <w:name w:val="WW8Num1245"/>
    <w:qFormat/>
  </w:style>
  <w:style w:type="numbering" w:styleId="WW8Num1246">
    <w:name w:val="WW8Num1246"/>
    <w:qFormat/>
  </w:style>
  <w:style w:type="numbering" w:styleId="WW8Num1247">
    <w:name w:val="WW8Num1247"/>
    <w:qFormat/>
  </w:style>
  <w:style w:type="numbering" w:styleId="WW8Num1248">
    <w:name w:val="WW8Num1248"/>
    <w:qFormat/>
  </w:style>
  <w:style w:type="numbering" w:styleId="WW8Num1249">
    <w:name w:val="WW8Num1249"/>
    <w:qFormat/>
  </w:style>
  <w:style w:type="numbering" w:styleId="WW8Num1250">
    <w:name w:val="WW8Num1250"/>
    <w:qFormat/>
  </w:style>
  <w:style w:type="numbering" w:styleId="WW8Num1251">
    <w:name w:val="WW8Num1251"/>
    <w:qFormat/>
  </w:style>
  <w:style w:type="numbering" w:styleId="WW8Num1252">
    <w:name w:val="WW8Num1252"/>
    <w:qFormat/>
  </w:style>
  <w:style w:type="numbering" w:styleId="WW8Num1253">
    <w:name w:val="WW8Num1253"/>
    <w:qFormat/>
  </w:style>
  <w:style w:type="numbering" w:styleId="WW8Num1254">
    <w:name w:val="WW8Num1254"/>
    <w:qFormat/>
  </w:style>
  <w:style w:type="numbering" w:styleId="WW8Num1255">
    <w:name w:val="WW8Num1255"/>
    <w:qFormat/>
  </w:style>
  <w:style w:type="numbering" w:styleId="WW8Num1256">
    <w:name w:val="WW8Num1256"/>
    <w:qFormat/>
  </w:style>
  <w:style w:type="numbering" w:styleId="WW8Num1257">
    <w:name w:val="WW8Num1257"/>
    <w:qFormat/>
  </w:style>
  <w:style w:type="numbering" w:styleId="WW8Num1258">
    <w:name w:val="WW8Num1258"/>
    <w:qFormat/>
  </w:style>
  <w:style w:type="numbering" w:styleId="WW8Num1259">
    <w:name w:val="WW8Num1259"/>
    <w:qFormat/>
  </w:style>
  <w:style w:type="numbering" w:styleId="WW8Num1260">
    <w:name w:val="WW8Num1260"/>
    <w:qFormat/>
  </w:style>
  <w:style w:type="numbering" w:styleId="WW8Num1261">
    <w:name w:val="WW8Num1261"/>
    <w:qFormat/>
  </w:style>
  <w:style w:type="numbering" w:styleId="WW8Num1262">
    <w:name w:val="WW8Num1262"/>
    <w:qFormat/>
  </w:style>
  <w:style w:type="numbering" w:styleId="WW8Num1263">
    <w:name w:val="WW8Num1263"/>
    <w:qFormat/>
  </w:style>
  <w:style w:type="numbering" w:styleId="WW8Num1264">
    <w:name w:val="WW8Num1264"/>
    <w:qFormat/>
  </w:style>
  <w:style w:type="numbering" w:styleId="WW8Num1265">
    <w:name w:val="WW8Num1265"/>
    <w:qFormat/>
  </w:style>
  <w:style w:type="numbering" w:styleId="WW8Num1266">
    <w:name w:val="WW8Num1266"/>
    <w:qFormat/>
  </w:style>
  <w:style w:type="numbering" w:styleId="WW8Num1267">
    <w:name w:val="WW8Num1267"/>
    <w:qFormat/>
  </w:style>
  <w:style w:type="numbering" w:styleId="WW8Num1268">
    <w:name w:val="WW8Num1268"/>
    <w:qFormat/>
  </w:style>
  <w:style w:type="numbering" w:styleId="WW8Num1269">
    <w:name w:val="WW8Num1269"/>
    <w:qFormat/>
  </w:style>
  <w:style w:type="numbering" w:styleId="WW8Num1270">
    <w:name w:val="WW8Num1270"/>
    <w:qFormat/>
  </w:style>
  <w:style w:type="numbering" w:styleId="WW8Num1271">
    <w:name w:val="WW8Num1271"/>
    <w:qFormat/>
  </w:style>
  <w:style w:type="numbering" w:styleId="WW8Num1272">
    <w:name w:val="WW8Num1272"/>
    <w:qFormat/>
  </w:style>
  <w:style w:type="numbering" w:styleId="WW8Num1273">
    <w:name w:val="WW8Num1273"/>
    <w:qFormat/>
  </w:style>
  <w:style w:type="numbering" w:styleId="WW8Num1274">
    <w:name w:val="WW8Num1274"/>
    <w:qFormat/>
  </w:style>
  <w:style w:type="numbering" w:styleId="WW8Num1275">
    <w:name w:val="WW8Num1275"/>
    <w:qFormat/>
  </w:style>
  <w:style w:type="numbering" w:styleId="WW8Num1276">
    <w:name w:val="WW8Num1276"/>
    <w:qFormat/>
  </w:style>
  <w:style w:type="numbering" w:styleId="WW8Num1277">
    <w:name w:val="WW8Num1277"/>
    <w:qFormat/>
  </w:style>
  <w:style w:type="numbering" w:styleId="WW8Num1278">
    <w:name w:val="WW8Num1278"/>
    <w:qFormat/>
  </w:style>
  <w:style w:type="numbering" w:styleId="WW8Num1279">
    <w:name w:val="WW8Num1279"/>
    <w:qFormat/>
  </w:style>
  <w:style w:type="numbering" w:styleId="WW8Num1280">
    <w:name w:val="WW8Num1280"/>
    <w:qFormat/>
  </w:style>
  <w:style w:type="numbering" w:styleId="WW8Num1281">
    <w:name w:val="WW8Num1281"/>
    <w:qFormat/>
  </w:style>
  <w:style w:type="numbering" w:styleId="WW8Num1282">
    <w:name w:val="WW8Num1282"/>
    <w:qFormat/>
  </w:style>
  <w:style w:type="numbering" w:styleId="WW8Num1283">
    <w:name w:val="WW8Num1283"/>
    <w:qFormat/>
  </w:style>
  <w:style w:type="numbering" w:styleId="WW8Num1284">
    <w:name w:val="WW8Num1284"/>
    <w:qFormat/>
  </w:style>
  <w:style w:type="numbering" w:styleId="WW8Num1285">
    <w:name w:val="WW8Num1285"/>
    <w:qFormat/>
  </w:style>
  <w:style w:type="numbering" w:styleId="WW8Num1286">
    <w:name w:val="WW8Num1286"/>
    <w:qFormat/>
  </w:style>
  <w:style w:type="numbering" w:styleId="WW8Num1287">
    <w:name w:val="WW8Num1287"/>
    <w:qFormat/>
  </w:style>
  <w:style w:type="numbering" w:styleId="WW8Num1288">
    <w:name w:val="WW8Num1288"/>
    <w:qFormat/>
  </w:style>
  <w:style w:type="numbering" w:styleId="WW8Num1289">
    <w:name w:val="WW8Num1289"/>
    <w:qFormat/>
  </w:style>
  <w:style w:type="numbering" w:styleId="WW8Num1290">
    <w:name w:val="WW8Num1290"/>
    <w:qFormat/>
  </w:style>
  <w:style w:type="numbering" w:styleId="WW8Num1291">
    <w:name w:val="WW8Num1291"/>
    <w:qFormat/>
  </w:style>
  <w:style w:type="numbering" w:styleId="WW8Num1292">
    <w:name w:val="WW8Num1292"/>
    <w:qFormat/>
  </w:style>
  <w:style w:type="numbering" w:styleId="WW8Num1293">
    <w:name w:val="WW8Num1293"/>
    <w:qFormat/>
  </w:style>
  <w:style w:type="numbering" w:styleId="WW8Num1294">
    <w:name w:val="WW8Num1294"/>
    <w:qFormat/>
  </w:style>
  <w:style w:type="numbering" w:styleId="WW8Num1295">
    <w:name w:val="WW8Num1295"/>
    <w:qFormat/>
  </w:style>
  <w:style w:type="numbering" w:styleId="WW8Num1296">
    <w:name w:val="WW8Num1296"/>
    <w:qFormat/>
  </w:style>
  <w:style w:type="numbering" w:styleId="WW8Num1297">
    <w:name w:val="WW8Num1297"/>
    <w:qFormat/>
  </w:style>
  <w:style w:type="numbering" w:styleId="WW8Num1298">
    <w:name w:val="WW8Num1298"/>
    <w:qFormat/>
  </w:style>
  <w:style w:type="numbering" w:styleId="WW8Num1299">
    <w:name w:val="WW8Num1299"/>
    <w:qFormat/>
  </w:style>
  <w:style w:type="numbering" w:styleId="WW8Num1300">
    <w:name w:val="WW8Num1300"/>
    <w:qFormat/>
  </w:style>
  <w:style w:type="numbering" w:styleId="WW8Num1301">
    <w:name w:val="WW8Num1301"/>
    <w:qFormat/>
  </w:style>
  <w:style w:type="numbering" w:styleId="WW8Num1302">
    <w:name w:val="WW8Num1302"/>
    <w:qFormat/>
  </w:style>
  <w:style w:type="numbering" w:styleId="WW8Num1303">
    <w:name w:val="WW8Num1303"/>
    <w:qFormat/>
  </w:style>
  <w:style w:type="numbering" w:styleId="WW8Num1304">
    <w:name w:val="WW8Num1304"/>
    <w:qFormat/>
  </w:style>
  <w:style w:type="numbering" w:styleId="WW8Num1305">
    <w:name w:val="WW8Num1305"/>
    <w:qFormat/>
  </w:style>
  <w:style w:type="numbering" w:styleId="WW8Num1306">
    <w:name w:val="WW8Num1306"/>
    <w:qFormat/>
  </w:style>
  <w:style w:type="numbering" w:styleId="WW8Num1307">
    <w:name w:val="WW8Num1307"/>
    <w:qFormat/>
  </w:style>
  <w:style w:type="numbering" w:styleId="WW8Num1308">
    <w:name w:val="WW8Num1308"/>
    <w:qFormat/>
  </w:style>
  <w:style w:type="numbering" w:styleId="WW8Num1309">
    <w:name w:val="WW8Num1309"/>
    <w:qFormat/>
  </w:style>
  <w:style w:type="numbering" w:styleId="WW8Num1310">
    <w:name w:val="WW8Num1310"/>
    <w:qFormat/>
  </w:style>
  <w:style w:type="numbering" w:styleId="WW8Num1311">
    <w:name w:val="WW8Num1311"/>
    <w:qFormat/>
  </w:style>
  <w:style w:type="numbering" w:styleId="WW8Num1312">
    <w:name w:val="WW8Num1312"/>
    <w:qFormat/>
  </w:style>
  <w:style w:type="numbering" w:styleId="WW8Num1313">
    <w:name w:val="WW8Num1313"/>
    <w:qFormat/>
  </w:style>
  <w:style w:type="numbering" w:styleId="WW8Num1314">
    <w:name w:val="WW8Num1314"/>
    <w:qFormat/>
  </w:style>
  <w:style w:type="numbering" w:styleId="WW8Num1315">
    <w:name w:val="WW8Num1315"/>
    <w:qFormat/>
  </w:style>
  <w:style w:type="numbering" w:styleId="WW8Num1316">
    <w:name w:val="WW8Num1316"/>
    <w:qFormat/>
  </w:style>
  <w:style w:type="numbering" w:styleId="WW8Num1317">
    <w:name w:val="WW8Num1317"/>
    <w:qFormat/>
  </w:style>
  <w:style w:type="numbering" w:styleId="WW8Num1318">
    <w:name w:val="WW8Num1318"/>
    <w:qFormat/>
  </w:style>
  <w:style w:type="numbering" w:styleId="WW8Num1319">
    <w:name w:val="WW8Num1319"/>
    <w:qFormat/>
  </w:style>
  <w:style w:type="numbering" w:styleId="WW8Num1320">
    <w:name w:val="WW8Num1320"/>
    <w:qFormat/>
  </w:style>
  <w:style w:type="numbering" w:styleId="WW8Num1321">
    <w:name w:val="WW8Num1321"/>
    <w:qFormat/>
  </w:style>
  <w:style w:type="numbering" w:styleId="WW8Num1322">
    <w:name w:val="WW8Num1322"/>
    <w:qFormat/>
  </w:style>
  <w:style w:type="numbering" w:styleId="WW8Num1323">
    <w:name w:val="WW8Num1323"/>
    <w:qFormat/>
  </w:style>
  <w:style w:type="numbering" w:styleId="WW8Num1324">
    <w:name w:val="WW8Num1324"/>
    <w:qFormat/>
  </w:style>
  <w:style w:type="numbering" w:styleId="WW8Num1325">
    <w:name w:val="WW8Num1325"/>
    <w:qFormat/>
  </w:style>
  <w:style w:type="numbering" w:styleId="WW8Num1326">
    <w:name w:val="WW8Num1326"/>
    <w:qFormat/>
  </w:style>
  <w:style w:type="numbering" w:styleId="WW8Num1327">
    <w:name w:val="WW8Num1327"/>
    <w:qFormat/>
  </w:style>
  <w:style w:type="numbering" w:styleId="WW8Num1328">
    <w:name w:val="WW8Num1328"/>
    <w:qFormat/>
  </w:style>
  <w:style w:type="numbering" w:styleId="WW8Num1329">
    <w:name w:val="WW8Num1329"/>
    <w:qFormat/>
  </w:style>
  <w:style w:type="numbering" w:styleId="WW8Num1330">
    <w:name w:val="WW8Num1330"/>
    <w:qFormat/>
  </w:style>
  <w:style w:type="numbering" w:styleId="WW8Num1331">
    <w:name w:val="WW8Num1331"/>
    <w:qFormat/>
  </w:style>
  <w:style w:type="numbering" w:styleId="WW8Num1332">
    <w:name w:val="WW8Num1332"/>
    <w:qFormat/>
  </w:style>
  <w:style w:type="numbering" w:styleId="WW8Num1333">
    <w:name w:val="WW8Num1333"/>
    <w:qFormat/>
  </w:style>
  <w:style w:type="numbering" w:styleId="WW8Num1334">
    <w:name w:val="WW8Num1334"/>
    <w:qFormat/>
  </w:style>
  <w:style w:type="numbering" w:styleId="WW8Num1335">
    <w:name w:val="WW8Num1335"/>
    <w:qFormat/>
  </w:style>
  <w:style w:type="numbering" w:styleId="WW8Num1336">
    <w:name w:val="WW8Num1336"/>
    <w:qFormat/>
  </w:style>
  <w:style w:type="numbering" w:styleId="WW8Num1337">
    <w:name w:val="WW8Num1337"/>
    <w:qFormat/>
  </w:style>
  <w:style w:type="numbering" w:styleId="WW8Num1338">
    <w:name w:val="WW8Num1338"/>
    <w:qFormat/>
  </w:style>
  <w:style w:type="numbering" w:styleId="WW8Num1339">
    <w:name w:val="WW8Num1339"/>
    <w:qFormat/>
  </w:style>
  <w:style w:type="numbering" w:styleId="WW8Num1340">
    <w:name w:val="WW8Num1340"/>
    <w:qFormat/>
  </w:style>
  <w:style w:type="numbering" w:styleId="WW8Num1341">
    <w:name w:val="WW8Num1341"/>
    <w:qFormat/>
  </w:style>
  <w:style w:type="numbering" w:styleId="WW8Num1342">
    <w:name w:val="WW8Num1342"/>
    <w:qFormat/>
  </w:style>
  <w:style w:type="numbering" w:styleId="WW8Num1343">
    <w:name w:val="WW8Num1343"/>
    <w:qFormat/>
  </w:style>
  <w:style w:type="numbering" w:styleId="WW8Num1344">
    <w:name w:val="WW8Num1344"/>
    <w:qFormat/>
  </w:style>
  <w:style w:type="numbering" w:styleId="WW8Num1345">
    <w:name w:val="WW8Num1345"/>
    <w:qFormat/>
  </w:style>
  <w:style w:type="numbering" w:styleId="WW8Num1346">
    <w:name w:val="WW8Num1346"/>
    <w:qFormat/>
  </w:style>
  <w:style w:type="numbering" w:styleId="WW8Num1347">
    <w:name w:val="WW8Num1347"/>
    <w:qFormat/>
  </w:style>
  <w:style w:type="numbering" w:styleId="WW8Num1348">
    <w:name w:val="WW8Num1348"/>
    <w:qFormat/>
  </w:style>
  <w:style w:type="numbering" w:styleId="WW8Num1349">
    <w:name w:val="WW8Num1349"/>
    <w:qFormat/>
  </w:style>
  <w:style w:type="numbering" w:styleId="WW8Num1350">
    <w:name w:val="WW8Num1350"/>
    <w:qFormat/>
  </w:style>
  <w:style w:type="numbering" w:styleId="WW8Num1351">
    <w:name w:val="WW8Num1351"/>
    <w:qFormat/>
  </w:style>
  <w:style w:type="numbering" w:styleId="WW8Num1352">
    <w:name w:val="WW8Num1352"/>
    <w:qFormat/>
  </w:style>
  <w:style w:type="numbering" w:styleId="WW8Num1353">
    <w:name w:val="WW8Num1353"/>
    <w:qFormat/>
  </w:style>
  <w:style w:type="numbering" w:styleId="WW8Num1354">
    <w:name w:val="WW8Num1354"/>
    <w:qFormat/>
  </w:style>
  <w:style w:type="numbering" w:styleId="WW8Num1355">
    <w:name w:val="WW8Num1355"/>
    <w:qFormat/>
  </w:style>
  <w:style w:type="numbering" w:styleId="WW8Num1356">
    <w:name w:val="WW8Num1356"/>
    <w:qFormat/>
  </w:style>
  <w:style w:type="numbering" w:styleId="WW8Num1357">
    <w:name w:val="WW8Num1357"/>
    <w:qFormat/>
  </w:style>
  <w:style w:type="numbering" w:styleId="WW8Num1358">
    <w:name w:val="WW8Num1358"/>
    <w:qFormat/>
  </w:style>
  <w:style w:type="numbering" w:styleId="WW8Num1359">
    <w:name w:val="WW8Num1359"/>
    <w:qFormat/>
  </w:style>
  <w:style w:type="numbering" w:styleId="WW8Num1360">
    <w:name w:val="WW8Num1360"/>
    <w:qFormat/>
  </w:style>
  <w:style w:type="numbering" w:styleId="WW8Num1361">
    <w:name w:val="WW8Num1361"/>
    <w:qFormat/>
  </w:style>
  <w:style w:type="numbering" w:styleId="WW8Num1362">
    <w:name w:val="WW8Num1362"/>
    <w:qFormat/>
  </w:style>
  <w:style w:type="numbering" w:styleId="WW8Num1363">
    <w:name w:val="WW8Num1363"/>
    <w:qFormat/>
  </w:style>
  <w:style w:type="numbering" w:styleId="WW8Num1364">
    <w:name w:val="WW8Num1364"/>
    <w:qFormat/>
  </w:style>
  <w:style w:type="numbering" w:styleId="WW8Num1365">
    <w:name w:val="WW8Num1365"/>
    <w:qFormat/>
  </w:style>
  <w:style w:type="numbering" w:styleId="WW8Num1366">
    <w:name w:val="WW8Num1366"/>
    <w:qFormat/>
  </w:style>
  <w:style w:type="numbering" w:styleId="WW8Num1367">
    <w:name w:val="WW8Num1367"/>
    <w:qFormat/>
  </w:style>
  <w:style w:type="numbering" w:styleId="WW8Num1368">
    <w:name w:val="WW8Num1368"/>
    <w:qFormat/>
  </w:style>
  <w:style w:type="numbering" w:styleId="WW8Num1369">
    <w:name w:val="WW8Num1369"/>
    <w:qFormat/>
  </w:style>
  <w:style w:type="numbering" w:styleId="WW8Num1370">
    <w:name w:val="WW8Num1370"/>
    <w:qFormat/>
  </w:style>
  <w:style w:type="numbering" w:styleId="WW8Num1371">
    <w:name w:val="WW8Num1371"/>
    <w:qFormat/>
  </w:style>
  <w:style w:type="numbering" w:styleId="WW8Num1372">
    <w:name w:val="WW8Num1372"/>
    <w:qFormat/>
  </w:style>
  <w:style w:type="numbering" w:styleId="WW8Num1373">
    <w:name w:val="WW8Num1373"/>
    <w:qFormat/>
  </w:style>
  <w:style w:type="numbering" w:styleId="WW8Num1374">
    <w:name w:val="WW8Num1374"/>
    <w:qFormat/>
  </w:style>
  <w:style w:type="numbering" w:styleId="WW8Num1375">
    <w:name w:val="WW8Num1375"/>
    <w:qFormat/>
  </w:style>
  <w:style w:type="numbering" w:styleId="WW8Num1376">
    <w:name w:val="WW8Num1376"/>
    <w:qFormat/>
  </w:style>
  <w:style w:type="numbering" w:styleId="WW8Num1377">
    <w:name w:val="WW8Num1377"/>
    <w:qFormat/>
  </w:style>
  <w:style w:type="numbering" w:styleId="WW8Num1378">
    <w:name w:val="WW8Num1378"/>
    <w:qFormat/>
  </w:style>
  <w:style w:type="numbering" w:styleId="WW8Num1379">
    <w:name w:val="WW8Num1379"/>
    <w:qFormat/>
  </w:style>
  <w:style w:type="numbering" w:styleId="WW8Num1380">
    <w:name w:val="WW8Num1380"/>
    <w:qFormat/>
  </w:style>
  <w:style w:type="numbering" w:styleId="WW8Num1381">
    <w:name w:val="WW8Num1381"/>
    <w:qFormat/>
  </w:style>
  <w:style w:type="numbering" w:styleId="WW8Num1382">
    <w:name w:val="WW8Num1382"/>
    <w:qFormat/>
  </w:style>
  <w:style w:type="numbering" w:styleId="WW8Num1383">
    <w:name w:val="WW8Num1383"/>
    <w:qFormat/>
  </w:style>
  <w:style w:type="numbering" w:styleId="WW8Num1384">
    <w:name w:val="WW8Num1384"/>
    <w:qFormat/>
  </w:style>
  <w:style w:type="numbering" w:styleId="WW8Num1385">
    <w:name w:val="WW8Num1385"/>
    <w:qFormat/>
  </w:style>
  <w:style w:type="numbering" w:styleId="WW8Num1386">
    <w:name w:val="WW8Num1386"/>
    <w:qFormat/>
  </w:style>
  <w:style w:type="numbering" w:styleId="WW8Num1387">
    <w:name w:val="WW8Num1387"/>
    <w:qFormat/>
  </w:style>
  <w:style w:type="numbering" w:styleId="WW8Num1388">
    <w:name w:val="WW8Num1388"/>
    <w:qFormat/>
  </w:style>
  <w:style w:type="numbering" w:styleId="WW8Num1389">
    <w:name w:val="WW8Num1389"/>
    <w:qFormat/>
  </w:style>
  <w:style w:type="numbering" w:styleId="WW8Num1390">
    <w:name w:val="WW8Num1390"/>
    <w:qFormat/>
  </w:style>
  <w:style w:type="numbering" w:styleId="WW8Num1391">
    <w:name w:val="WW8Num1391"/>
    <w:qFormat/>
  </w:style>
  <w:style w:type="numbering" w:styleId="WW8Num1392">
    <w:name w:val="WW8Num1392"/>
    <w:qFormat/>
  </w:style>
  <w:style w:type="numbering" w:styleId="WW8Num1393">
    <w:name w:val="WW8Num1393"/>
    <w:qFormat/>
  </w:style>
  <w:style w:type="numbering" w:styleId="WW8Num1394">
    <w:name w:val="WW8Num1394"/>
    <w:qFormat/>
  </w:style>
  <w:style w:type="numbering" w:styleId="WW8Num1395">
    <w:name w:val="WW8Num1395"/>
    <w:qFormat/>
  </w:style>
  <w:style w:type="numbering" w:styleId="WW8Num1396">
    <w:name w:val="WW8Num1396"/>
    <w:qFormat/>
  </w:style>
  <w:style w:type="numbering" w:styleId="WW8Num1397">
    <w:name w:val="WW8Num1397"/>
    <w:qFormat/>
  </w:style>
  <w:style w:type="numbering" w:styleId="WW8Num1398">
    <w:name w:val="WW8Num1398"/>
    <w:qFormat/>
  </w:style>
  <w:style w:type="numbering" w:styleId="WW8Num1399">
    <w:name w:val="WW8Num1399"/>
    <w:qFormat/>
  </w:style>
  <w:style w:type="numbering" w:styleId="WW8Num1400">
    <w:name w:val="WW8Num1400"/>
    <w:qFormat/>
  </w:style>
  <w:style w:type="numbering" w:styleId="WW8Num1401">
    <w:name w:val="WW8Num1401"/>
    <w:qFormat/>
  </w:style>
  <w:style w:type="numbering" w:styleId="WW8Num1402">
    <w:name w:val="WW8Num1402"/>
    <w:qFormat/>
  </w:style>
  <w:style w:type="numbering" w:styleId="WW8Num1403">
    <w:name w:val="WW8Num1403"/>
    <w:qFormat/>
  </w:style>
  <w:style w:type="numbering" w:styleId="WW8Num1404">
    <w:name w:val="WW8Num1404"/>
    <w:qFormat/>
  </w:style>
  <w:style w:type="numbering" w:styleId="WW8Num1405">
    <w:name w:val="WW8Num1405"/>
    <w:qFormat/>
  </w:style>
  <w:style w:type="numbering" w:styleId="WW8Num1406">
    <w:name w:val="WW8Num1406"/>
    <w:qFormat/>
  </w:style>
  <w:style w:type="numbering" w:styleId="WW8Num1407">
    <w:name w:val="WW8Num1407"/>
    <w:qFormat/>
  </w:style>
  <w:style w:type="numbering" w:styleId="WW8Num1408">
    <w:name w:val="WW8Num1408"/>
    <w:qFormat/>
  </w:style>
  <w:style w:type="numbering" w:styleId="WW8Num1409">
    <w:name w:val="WW8Num1409"/>
    <w:qFormat/>
  </w:style>
  <w:style w:type="numbering" w:styleId="WW8Num1410">
    <w:name w:val="WW8Num1410"/>
    <w:qFormat/>
  </w:style>
  <w:style w:type="numbering" w:styleId="WW8Num1411">
    <w:name w:val="WW8Num1411"/>
    <w:qFormat/>
  </w:style>
  <w:style w:type="numbering" w:styleId="WW8Num1412">
    <w:name w:val="WW8Num1412"/>
    <w:qFormat/>
  </w:style>
  <w:style w:type="numbering" w:styleId="WW8Num1413">
    <w:name w:val="WW8Num1413"/>
    <w:qFormat/>
  </w:style>
  <w:style w:type="numbering" w:styleId="WW8Num1414">
    <w:name w:val="WW8Num1414"/>
    <w:qFormat/>
  </w:style>
  <w:style w:type="numbering" w:styleId="WW8Num1415">
    <w:name w:val="WW8Num1415"/>
    <w:qFormat/>
  </w:style>
  <w:style w:type="numbering" w:styleId="WW8Num1416">
    <w:name w:val="WW8Num1416"/>
    <w:qFormat/>
  </w:style>
  <w:style w:type="numbering" w:styleId="WW8Num1417">
    <w:name w:val="WW8Num1417"/>
    <w:qFormat/>
  </w:style>
  <w:style w:type="numbering" w:styleId="WW8Num1418">
    <w:name w:val="WW8Num1418"/>
    <w:qFormat/>
  </w:style>
  <w:style w:type="numbering" w:styleId="WW8Num1419">
    <w:name w:val="WW8Num1419"/>
    <w:qFormat/>
  </w:style>
  <w:style w:type="numbering" w:styleId="WW8Num1420">
    <w:name w:val="WW8Num1420"/>
    <w:qFormat/>
  </w:style>
  <w:style w:type="numbering" w:styleId="WW8Num1421">
    <w:name w:val="WW8Num1421"/>
    <w:qFormat/>
  </w:style>
  <w:style w:type="numbering" w:styleId="WW8Num1422">
    <w:name w:val="WW8Num1422"/>
    <w:qFormat/>
  </w:style>
  <w:style w:type="numbering" w:styleId="WW8Num1423">
    <w:name w:val="WW8Num1423"/>
    <w:qFormat/>
  </w:style>
  <w:style w:type="numbering" w:styleId="WW8Num1424">
    <w:name w:val="WW8Num1424"/>
    <w:qFormat/>
  </w:style>
  <w:style w:type="numbering" w:styleId="WW8Num1425">
    <w:name w:val="WW8Num1425"/>
    <w:qFormat/>
  </w:style>
  <w:style w:type="numbering" w:styleId="WW8Num1426">
    <w:name w:val="WW8Num1426"/>
    <w:qFormat/>
  </w:style>
  <w:style w:type="numbering" w:styleId="WW8Num1427">
    <w:name w:val="WW8Num1427"/>
    <w:qFormat/>
  </w:style>
  <w:style w:type="numbering" w:styleId="WW8Num1428">
    <w:name w:val="WW8Num1428"/>
    <w:qFormat/>
  </w:style>
  <w:style w:type="numbering" w:styleId="WW8Num1429">
    <w:name w:val="WW8Num1429"/>
    <w:qFormat/>
  </w:style>
  <w:style w:type="numbering" w:styleId="WW8Num1430">
    <w:name w:val="WW8Num1430"/>
    <w:qFormat/>
  </w:style>
  <w:style w:type="numbering" w:styleId="WW8Num1431">
    <w:name w:val="WW8Num1431"/>
    <w:qFormat/>
  </w:style>
  <w:style w:type="numbering" w:styleId="WW8Num1432">
    <w:name w:val="WW8Num1432"/>
    <w:qFormat/>
  </w:style>
  <w:style w:type="numbering" w:styleId="WW8Num1433">
    <w:name w:val="WW8Num1433"/>
    <w:qFormat/>
  </w:style>
  <w:style w:type="numbering" w:styleId="WW8Num1434">
    <w:name w:val="WW8Num1434"/>
    <w:qFormat/>
  </w:style>
  <w:style w:type="numbering" w:styleId="WW8Num1435">
    <w:name w:val="WW8Num1435"/>
    <w:qFormat/>
  </w:style>
  <w:style w:type="numbering" w:styleId="WW8Num1436">
    <w:name w:val="WW8Num1436"/>
    <w:qFormat/>
  </w:style>
  <w:style w:type="numbering" w:styleId="WW8Num1437">
    <w:name w:val="WW8Num1437"/>
    <w:qFormat/>
  </w:style>
  <w:style w:type="numbering" w:styleId="WW8Num1438">
    <w:name w:val="WW8Num1438"/>
    <w:qFormat/>
  </w:style>
  <w:style w:type="numbering" w:styleId="WW8Num1439">
    <w:name w:val="WW8Num1439"/>
    <w:qFormat/>
  </w:style>
  <w:style w:type="numbering" w:styleId="WW8Num1440">
    <w:name w:val="WW8Num1440"/>
    <w:qFormat/>
  </w:style>
  <w:style w:type="numbering" w:styleId="WW8Num1441">
    <w:name w:val="WW8Num1441"/>
    <w:qFormat/>
  </w:style>
  <w:style w:type="numbering" w:styleId="WW8Num1442">
    <w:name w:val="WW8Num1442"/>
    <w:qFormat/>
  </w:style>
  <w:style w:type="numbering" w:styleId="WW8Num1443">
    <w:name w:val="WW8Num1443"/>
    <w:qFormat/>
  </w:style>
  <w:style w:type="numbering" w:styleId="WW8Num1444">
    <w:name w:val="WW8Num1444"/>
    <w:qFormat/>
  </w:style>
  <w:style w:type="numbering" w:styleId="WW8Num1445">
    <w:name w:val="WW8Num1445"/>
    <w:qFormat/>
  </w:style>
  <w:style w:type="numbering" w:styleId="WW8Num1446">
    <w:name w:val="WW8Num1446"/>
    <w:qFormat/>
  </w:style>
  <w:style w:type="numbering" w:styleId="WW8Num1447">
    <w:name w:val="WW8Num1447"/>
    <w:qFormat/>
  </w:style>
  <w:style w:type="numbering" w:styleId="WW8Num1448">
    <w:name w:val="WW8Num1448"/>
    <w:qFormat/>
  </w:style>
  <w:style w:type="numbering" w:styleId="WW8Num1449">
    <w:name w:val="WW8Num1449"/>
    <w:qFormat/>
  </w:style>
  <w:style w:type="numbering" w:styleId="WW8Num1450">
    <w:name w:val="WW8Num1450"/>
    <w:qFormat/>
  </w:style>
  <w:style w:type="numbering" w:styleId="WW8Num1451">
    <w:name w:val="WW8Num1451"/>
    <w:qFormat/>
  </w:style>
  <w:style w:type="numbering" w:styleId="WW8Num1452">
    <w:name w:val="WW8Num1452"/>
    <w:qFormat/>
  </w:style>
  <w:style w:type="numbering" w:styleId="WW8Num1453">
    <w:name w:val="WW8Num1453"/>
    <w:qFormat/>
  </w:style>
  <w:style w:type="numbering" w:styleId="WW8Num1454">
    <w:name w:val="WW8Num1454"/>
    <w:qFormat/>
  </w:style>
  <w:style w:type="numbering" w:styleId="WW8Num1455">
    <w:name w:val="WW8Num1455"/>
    <w:qFormat/>
  </w:style>
  <w:style w:type="numbering" w:styleId="WW8Num1456">
    <w:name w:val="WW8Num1456"/>
    <w:qFormat/>
  </w:style>
  <w:style w:type="numbering" w:styleId="WW8Num1457">
    <w:name w:val="WW8Num1457"/>
    <w:qFormat/>
  </w:style>
  <w:style w:type="numbering" w:styleId="WW8Num1458">
    <w:name w:val="WW8Num1458"/>
    <w:qFormat/>
  </w:style>
  <w:style w:type="numbering" w:styleId="WW8Num1459">
    <w:name w:val="WW8Num1459"/>
    <w:qFormat/>
  </w:style>
  <w:style w:type="numbering" w:styleId="WW8Num1460">
    <w:name w:val="WW8Num1460"/>
    <w:qFormat/>
  </w:style>
  <w:style w:type="numbering" w:styleId="WW8Num1461">
    <w:name w:val="WW8Num1461"/>
    <w:qFormat/>
  </w:style>
  <w:style w:type="numbering" w:styleId="WW8Num1462">
    <w:name w:val="WW8Num1462"/>
    <w:qFormat/>
  </w:style>
  <w:style w:type="numbering" w:styleId="WW8Num1463">
    <w:name w:val="WW8Num1463"/>
    <w:qFormat/>
  </w:style>
  <w:style w:type="numbering" w:styleId="WW8Num1464">
    <w:name w:val="WW8Num1464"/>
    <w:qFormat/>
  </w:style>
  <w:style w:type="numbering" w:styleId="WW8Num1465">
    <w:name w:val="WW8Num1465"/>
    <w:qFormat/>
  </w:style>
  <w:style w:type="numbering" w:styleId="WW8Num1466">
    <w:name w:val="WW8Num1466"/>
    <w:qFormat/>
  </w:style>
  <w:style w:type="numbering" w:styleId="WW8Num1467">
    <w:name w:val="WW8Num1467"/>
    <w:qFormat/>
  </w:style>
  <w:style w:type="numbering" w:styleId="WW8Num1468">
    <w:name w:val="WW8Num1468"/>
    <w:qFormat/>
  </w:style>
  <w:style w:type="numbering" w:styleId="WW8Num1469">
    <w:name w:val="WW8Num1469"/>
    <w:qFormat/>
  </w:style>
  <w:style w:type="numbering" w:styleId="WW8Num1470">
    <w:name w:val="WW8Num1470"/>
    <w:qFormat/>
  </w:style>
  <w:style w:type="numbering" w:styleId="WW8Num1471">
    <w:name w:val="WW8Num1471"/>
    <w:qFormat/>
  </w:style>
  <w:style w:type="numbering" w:styleId="WW8Num1472">
    <w:name w:val="WW8Num1472"/>
    <w:qFormat/>
  </w:style>
  <w:style w:type="numbering" w:styleId="WW8Num1473">
    <w:name w:val="WW8Num1473"/>
    <w:qFormat/>
  </w:style>
  <w:style w:type="numbering" w:styleId="WW8Num1474">
    <w:name w:val="WW8Num1474"/>
    <w:qFormat/>
  </w:style>
  <w:style w:type="numbering" w:styleId="WW8Num1475">
    <w:name w:val="WW8Num1475"/>
    <w:qFormat/>
  </w:style>
  <w:style w:type="numbering" w:styleId="WW8Num1476">
    <w:name w:val="WW8Num1476"/>
    <w:qFormat/>
  </w:style>
  <w:style w:type="numbering" w:styleId="WW8Num1477">
    <w:name w:val="WW8Num1477"/>
    <w:qFormat/>
  </w:style>
  <w:style w:type="numbering" w:styleId="WW8Num1478">
    <w:name w:val="WW8Num1478"/>
    <w:qFormat/>
  </w:style>
  <w:style w:type="numbering" w:styleId="WW8Num1479">
    <w:name w:val="WW8Num1479"/>
    <w:qFormat/>
  </w:style>
  <w:style w:type="numbering" w:styleId="WW8Num1480">
    <w:name w:val="WW8Num1480"/>
    <w:qFormat/>
  </w:style>
  <w:style w:type="numbering" w:styleId="WW8Num1481">
    <w:name w:val="WW8Num1481"/>
    <w:qFormat/>
  </w:style>
  <w:style w:type="numbering" w:styleId="WW8Num1482">
    <w:name w:val="WW8Num1482"/>
    <w:qFormat/>
  </w:style>
  <w:style w:type="numbering" w:styleId="WW8Num1483">
    <w:name w:val="WW8Num1483"/>
    <w:qFormat/>
  </w:style>
  <w:style w:type="numbering" w:styleId="WW8Num1484">
    <w:name w:val="WW8Num1484"/>
    <w:qFormat/>
  </w:style>
  <w:style w:type="numbering" w:styleId="WW8Num1485">
    <w:name w:val="WW8Num1485"/>
    <w:qFormat/>
  </w:style>
  <w:style w:type="numbering" w:styleId="WW8Num1486">
    <w:name w:val="WW8Num1486"/>
    <w:qFormat/>
  </w:style>
  <w:style w:type="numbering" w:styleId="WW8Num1487">
    <w:name w:val="WW8Num1487"/>
    <w:qFormat/>
  </w:style>
  <w:style w:type="numbering" w:styleId="WW8Num1488">
    <w:name w:val="WW8Num1488"/>
    <w:qFormat/>
  </w:style>
  <w:style w:type="numbering" w:styleId="WW8Num1489">
    <w:name w:val="WW8Num1489"/>
    <w:qFormat/>
  </w:style>
  <w:style w:type="numbering" w:styleId="WW8Num1490">
    <w:name w:val="WW8Num1490"/>
    <w:qFormat/>
  </w:style>
  <w:style w:type="numbering" w:styleId="WW8Num1491">
    <w:name w:val="WW8Num1491"/>
    <w:qFormat/>
  </w:style>
  <w:style w:type="numbering" w:styleId="WW8Num1492">
    <w:name w:val="WW8Num1492"/>
    <w:qFormat/>
  </w:style>
  <w:style w:type="numbering" w:styleId="WW8Num1493">
    <w:name w:val="WW8Num1493"/>
    <w:qFormat/>
  </w:style>
  <w:style w:type="numbering" w:styleId="WW8Num1494">
    <w:name w:val="WW8Num1494"/>
    <w:qFormat/>
  </w:style>
  <w:style w:type="numbering" w:styleId="WW8Num1495">
    <w:name w:val="WW8Num1495"/>
    <w:qFormat/>
  </w:style>
  <w:style w:type="numbering" w:styleId="WW8Num1496">
    <w:name w:val="WW8Num1496"/>
    <w:qFormat/>
  </w:style>
  <w:style w:type="numbering" w:styleId="WW8Num1497">
    <w:name w:val="WW8Num1497"/>
    <w:qFormat/>
  </w:style>
  <w:style w:type="numbering" w:styleId="WW8Num1498">
    <w:name w:val="WW8Num1498"/>
    <w:qFormat/>
  </w:style>
  <w:style w:type="numbering" w:styleId="WW8Num1499">
    <w:name w:val="WW8Num1499"/>
    <w:qFormat/>
  </w:style>
  <w:style w:type="numbering" w:styleId="WW8Num1500">
    <w:name w:val="WW8Num1500"/>
    <w:qFormat/>
  </w:style>
  <w:style w:type="numbering" w:styleId="WW8Num1501">
    <w:name w:val="WW8Num1501"/>
    <w:qFormat/>
  </w:style>
  <w:style w:type="numbering" w:styleId="WW8Num1502">
    <w:name w:val="WW8Num1502"/>
    <w:qFormat/>
  </w:style>
  <w:style w:type="numbering" w:styleId="WW8Num1503">
    <w:name w:val="WW8Num1503"/>
    <w:qFormat/>
  </w:style>
  <w:style w:type="numbering" w:styleId="WW8Num1504">
    <w:name w:val="WW8Num1504"/>
    <w:qFormat/>
  </w:style>
  <w:style w:type="numbering" w:styleId="WW8Num1505">
    <w:name w:val="WW8Num1505"/>
    <w:qFormat/>
  </w:style>
  <w:style w:type="numbering" w:styleId="WW8Num1506">
    <w:name w:val="WW8Num1506"/>
    <w:qFormat/>
  </w:style>
  <w:style w:type="numbering" w:styleId="WW8Num1507">
    <w:name w:val="WW8Num1507"/>
    <w:qFormat/>
  </w:style>
  <w:style w:type="numbering" w:styleId="WW8Num1508">
    <w:name w:val="WW8Num1508"/>
    <w:qFormat/>
  </w:style>
  <w:style w:type="numbering" w:styleId="WW8Num1509">
    <w:name w:val="WW8Num1509"/>
    <w:qFormat/>
  </w:style>
  <w:style w:type="numbering" w:styleId="WW8Num1510">
    <w:name w:val="WW8Num1510"/>
    <w:qFormat/>
  </w:style>
  <w:style w:type="numbering" w:styleId="WW8Num1511">
    <w:name w:val="WW8Num1511"/>
    <w:qFormat/>
  </w:style>
  <w:style w:type="numbering" w:styleId="WW8Num1512">
    <w:name w:val="WW8Num1512"/>
    <w:qFormat/>
  </w:style>
  <w:style w:type="numbering" w:styleId="WW8Num1513">
    <w:name w:val="WW8Num1513"/>
    <w:qFormat/>
  </w:style>
  <w:style w:type="numbering" w:styleId="WW8Num1514">
    <w:name w:val="WW8Num1514"/>
    <w:qFormat/>
  </w:style>
  <w:style w:type="numbering" w:styleId="WW8Num1515">
    <w:name w:val="WW8Num1515"/>
    <w:qFormat/>
  </w:style>
  <w:style w:type="numbering" w:styleId="WW8Num1516">
    <w:name w:val="WW8Num1516"/>
    <w:qFormat/>
  </w:style>
  <w:style w:type="numbering" w:styleId="WW8Num1517">
    <w:name w:val="WW8Num1517"/>
    <w:qFormat/>
  </w:style>
  <w:style w:type="numbering" w:styleId="WW8Num1518">
    <w:name w:val="WW8Num1518"/>
    <w:qFormat/>
  </w:style>
  <w:style w:type="numbering" w:styleId="WW8Num1519">
    <w:name w:val="WW8Num1519"/>
    <w:qFormat/>
  </w:style>
  <w:style w:type="numbering" w:styleId="WW8Num1520">
    <w:name w:val="WW8Num1520"/>
    <w:qFormat/>
  </w:style>
  <w:style w:type="numbering" w:styleId="WW8Num1521">
    <w:name w:val="WW8Num1521"/>
    <w:qFormat/>
  </w:style>
  <w:style w:type="numbering" w:styleId="WW8Num1522">
    <w:name w:val="WW8Num1522"/>
    <w:qFormat/>
  </w:style>
  <w:style w:type="numbering" w:styleId="WW8Num1523">
    <w:name w:val="WW8Num1523"/>
    <w:qFormat/>
  </w:style>
  <w:style w:type="numbering" w:styleId="WW8Num1524">
    <w:name w:val="WW8Num1524"/>
    <w:qFormat/>
  </w:style>
  <w:style w:type="numbering" w:styleId="WW8Num1525">
    <w:name w:val="WW8Num1525"/>
    <w:qFormat/>
  </w:style>
  <w:style w:type="numbering" w:styleId="WW8Num1526">
    <w:name w:val="WW8Num1526"/>
    <w:qFormat/>
  </w:style>
  <w:style w:type="numbering" w:styleId="WW8Num1527">
    <w:name w:val="WW8Num1527"/>
    <w:qFormat/>
  </w:style>
  <w:style w:type="numbering" w:styleId="WW8Num1528">
    <w:name w:val="WW8Num1528"/>
    <w:qFormat/>
  </w:style>
  <w:style w:type="numbering" w:styleId="WW8Num1529">
    <w:name w:val="WW8Num1529"/>
    <w:qFormat/>
  </w:style>
  <w:style w:type="numbering" w:styleId="WW8Num1530">
    <w:name w:val="WW8Num1530"/>
    <w:qFormat/>
  </w:style>
  <w:style w:type="numbering" w:styleId="WW8Num1531">
    <w:name w:val="WW8Num1531"/>
    <w:qFormat/>
  </w:style>
  <w:style w:type="numbering" w:styleId="WW8Num1532">
    <w:name w:val="WW8Num1532"/>
    <w:qFormat/>
  </w:style>
  <w:style w:type="numbering" w:styleId="WW8Num1533">
    <w:name w:val="WW8Num1533"/>
    <w:qFormat/>
  </w:style>
  <w:style w:type="numbering" w:styleId="WW8Num1534">
    <w:name w:val="WW8Num1534"/>
    <w:qFormat/>
  </w:style>
  <w:style w:type="numbering" w:styleId="WW8Num1535">
    <w:name w:val="WW8Num1535"/>
    <w:qFormat/>
  </w:style>
  <w:style w:type="numbering" w:styleId="WW8Num1536">
    <w:name w:val="WW8Num1536"/>
    <w:qFormat/>
  </w:style>
  <w:style w:type="numbering" w:styleId="WW8Num1537">
    <w:name w:val="WW8Num1537"/>
    <w:qFormat/>
  </w:style>
  <w:style w:type="numbering" w:styleId="WW8Num1538">
    <w:name w:val="WW8Num1538"/>
    <w:qFormat/>
  </w:style>
  <w:style w:type="numbering" w:styleId="WW8Num1539">
    <w:name w:val="WW8Num1539"/>
    <w:qFormat/>
  </w:style>
  <w:style w:type="numbering" w:styleId="WW8Num1540">
    <w:name w:val="WW8Num1540"/>
    <w:qFormat/>
  </w:style>
  <w:style w:type="numbering" w:styleId="WW8Num1541">
    <w:name w:val="WW8Num1541"/>
    <w:qFormat/>
  </w:style>
  <w:style w:type="numbering" w:styleId="WW8Num1542">
    <w:name w:val="WW8Num1542"/>
    <w:qFormat/>
  </w:style>
  <w:style w:type="numbering" w:styleId="WW8Num1543">
    <w:name w:val="WW8Num1543"/>
    <w:qFormat/>
  </w:style>
  <w:style w:type="numbering" w:styleId="WW8Num1544">
    <w:name w:val="WW8Num1544"/>
    <w:qFormat/>
  </w:style>
  <w:style w:type="numbering" w:styleId="WW8Num1545">
    <w:name w:val="WW8Num1545"/>
    <w:qFormat/>
  </w:style>
  <w:style w:type="numbering" w:styleId="WW8Num1546">
    <w:name w:val="WW8Num1546"/>
    <w:qFormat/>
  </w:style>
  <w:style w:type="numbering" w:styleId="WW8Num1547">
    <w:name w:val="WW8Num1547"/>
    <w:qFormat/>
  </w:style>
  <w:style w:type="numbering" w:styleId="WW8Num1548">
    <w:name w:val="WW8Num1548"/>
    <w:qFormat/>
  </w:style>
  <w:style w:type="numbering" w:styleId="WW8Num1549">
    <w:name w:val="WW8Num1549"/>
    <w:qFormat/>
  </w:style>
  <w:style w:type="numbering" w:styleId="WW8Num1550">
    <w:name w:val="WW8Num1550"/>
    <w:qFormat/>
  </w:style>
  <w:style w:type="numbering" w:styleId="WW8Num1551">
    <w:name w:val="WW8Num1551"/>
    <w:qFormat/>
  </w:style>
  <w:style w:type="numbering" w:styleId="WW8Num1552">
    <w:name w:val="WW8Num1552"/>
    <w:qFormat/>
  </w:style>
  <w:style w:type="numbering" w:styleId="WW8Num1553">
    <w:name w:val="WW8Num1553"/>
    <w:qFormat/>
  </w:style>
  <w:style w:type="numbering" w:styleId="WW8Num1554">
    <w:name w:val="WW8Num1554"/>
    <w:qFormat/>
  </w:style>
  <w:style w:type="numbering" w:styleId="WW8Num1555">
    <w:name w:val="WW8Num1555"/>
    <w:qFormat/>
  </w:style>
  <w:style w:type="numbering" w:styleId="WW8Num1556">
    <w:name w:val="WW8Num1556"/>
    <w:qFormat/>
  </w:style>
  <w:style w:type="numbering" w:styleId="WW8Num1557">
    <w:name w:val="WW8Num1557"/>
    <w:qFormat/>
  </w:style>
  <w:style w:type="numbering" w:styleId="WW8Num1558">
    <w:name w:val="WW8Num1558"/>
    <w:qFormat/>
  </w:style>
  <w:style w:type="numbering" w:styleId="WW8Num1559">
    <w:name w:val="WW8Num1559"/>
    <w:qFormat/>
  </w:style>
  <w:style w:type="numbering" w:styleId="WW8Num1560">
    <w:name w:val="WW8Num1560"/>
    <w:qFormat/>
  </w:style>
  <w:style w:type="numbering" w:styleId="WW8Num1561">
    <w:name w:val="WW8Num1561"/>
    <w:qFormat/>
  </w:style>
  <w:style w:type="numbering" w:styleId="WW8Num1562">
    <w:name w:val="WW8Num1562"/>
    <w:qFormat/>
  </w:style>
  <w:style w:type="numbering" w:styleId="WW8Num1563">
    <w:name w:val="WW8Num1563"/>
    <w:qFormat/>
  </w:style>
  <w:style w:type="numbering" w:styleId="WW8Num1564">
    <w:name w:val="WW8Num1564"/>
    <w:qFormat/>
  </w:style>
  <w:style w:type="numbering" w:styleId="WW8Num1565">
    <w:name w:val="WW8Num1565"/>
    <w:qFormat/>
  </w:style>
  <w:style w:type="numbering" w:styleId="WW8Num1566">
    <w:name w:val="WW8Num1566"/>
    <w:qFormat/>
  </w:style>
  <w:style w:type="numbering" w:styleId="WW8Num1567">
    <w:name w:val="WW8Num1567"/>
    <w:qFormat/>
  </w:style>
  <w:style w:type="numbering" w:styleId="WW8Num1568">
    <w:name w:val="WW8Num1568"/>
    <w:qFormat/>
  </w:style>
  <w:style w:type="numbering" w:styleId="WW8Num1569">
    <w:name w:val="WW8Num1569"/>
    <w:qFormat/>
  </w:style>
  <w:style w:type="numbering" w:styleId="WW8Num1570">
    <w:name w:val="WW8Num1570"/>
    <w:qFormat/>
  </w:style>
  <w:style w:type="numbering" w:styleId="WW8Num1571">
    <w:name w:val="WW8Num1571"/>
    <w:qFormat/>
  </w:style>
  <w:style w:type="numbering" w:styleId="WW8Num1572">
    <w:name w:val="WW8Num1572"/>
    <w:qFormat/>
  </w:style>
  <w:style w:type="numbering" w:styleId="WW8Num1573">
    <w:name w:val="WW8Num1573"/>
    <w:qFormat/>
  </w:style>
  <w:style w:type="numbering" w:styleId="WW8Num1574">
    <w:name w:val="WW8Num1574"/>
    <w:qFormat/>
  </w:style>
  <w:style w:type="numbering" w:styleId="WW8Num1575">
    <w:name w:val="WW8Num1575"/>
    <w:qFormat/>
  </w:style>
  <w:style w:type="numbering" w:styleId="WW8Num1576">
    <w:name w:val="WW8Num1576"/>
    <w:qFormat/>
  </w:style>
  <w:style w:type="numbering" w:styleId="WW8Num1577">
    <w:name w:val="WW8Num1577"/>
    <w:qFormat/>
  </w:style>
  <w:style w:type="numbering" w:styleId="WW8Num1578">
    <w:name w:val="WW8Num1578"/>
    <w:qFormat/>
  </w:style>
  <w:style w:type="numbering" w:styleId="WW8Num1579">
    <w:name w:val="WW8Num1579"/>
    <w:qFormat/>
  </w:style>
  <w:style w:type="numbering" w:styleId="WW8Num1580">
    <w:name w:val="WW8Num1580"/>
    <w:qFormat/>
  </w:style>
  <w:style w:type="numbering" w:styleId="WW8Num1581">
    <w:name w:val="WW8Num1581"/>
    <w:qFormat/>
  </w:style>
  <w:style w:type="numbering" w:styleId="WW8Num1582">
    <w:name w:val="WW8Num1582"/>
    <w:qFormat/>
  </w:style>
  <w:style w:type="numbering" w:styleId="WW8Num1583">
    <w:name w:val="WW8Num1583"/>
    <w:qFormat/>
  </w:style>
  <w:style w:type="numbering" w:styleId="WW8Num1584">
    <w:name w:val="WW8Num1584"/>
    <w:qFormat/>
  </w:style>
  <w:style w:type="numbering" w:styleId="WW8Num1585">
    <w:name w:val="WW8Num1585"/>
    <w:qFormat/>
  </w:style>
  <w:style w:type="numbering" w:styleId="WW8Num1586">
    <w:name w:val="WW8Num1586"/>
    <w:qFormat/>
  </w:style>
  <w:style w:type="numbering" w:styleId="WW8Num1587">
    <w:name w:val="WW8Num1587"/>
    <w:qFormat/>
  </w:style>
  <w:style w:type="numbering" w:styleId="WW8Num1588">
    <w:name w:val="WW8Num1588"/>
    <w:qFormat/>
  </w:style>
  <w:style w:type="numbering" w:styleId="WW8Num1589">
    <w:name w:val="WW8Num1589"/>
    <w:qFormat/>
  </w:style>
  <w:style w:type="numbering" w:styleId="WW8Num1590">
    <w:name w:val="WW8Num1590"/>
    <w:qFormat/>
  </w:style>
  <w:style w:type="numbering" w:styleId="WW8Num1591">
    <w:name w:val="WW8Num1591"/>
    <w:qFormat/>
  </w:style>
  <w:style w:type="numbering" w:styleId="WW8Num1592">
    <w:name w:val="WW8Num1592"/>
    <w:qFormat/>
  </w:style>
  <w:style w:type="numbering" w:styleId="WW8Num1593">
    <w:name w:val="WW8Num1593"/>
    <w:qFormat/>
  </w:style>
  <w:style w:type="numbering" w:styleId="WW8Num1594">
    <w:name w:val="WW8Num1594"/>
    <w:qFormat/>
  </w:style>
  <w:style w:type="numbering" w:styleId="WW8Num1595">
    <w:name w:val="WW8Num1595"/>
    <w:qFormat/>
  </w:style>
  <w:style w:type="numbering" w:styleId="WW8Num1596">
    <w:name w:val="WW8Num1596"/>
    <w:qFormat/>
  </w:style>
  <w:style w:type="numbering" w:styleId="WW8Num1597">
    <w:name w:val="WW8Num1597"/>
    <w:qFormat/>
  </w:style>
  <w:style w:type="numbering" w:styleId="WW8Num1598">
    <w:name w:val="WW8Num1598"/>
    <w:qFormat/>
  </w:style>
  <w:style w:type="numbering" w:styleId="WW8Num1599">
    <w:name w:val="WW8Num1599"/>
    <w:qFormat/>
  </w:style>
  <w:style w:type="numbering" w:styleId="WW8Num1600">
    <w:name w:val="WW8Num1600"/>
    <w:qFormat/>
  </w:style>
  <w:style w:type="numbering" w:styleId="WW8Num1601">
    <w:name w:val="WW8Num1601"/>
    <w:qFormat/>
  </w:style>
  <w:style w:type="numbering" w:styleId="WW8Num1602">
    <w:name w:val="WW8Num1602"/>
    <w:qFormat/>
  </w:style>
  <w:style w:type="numbering" w:styleId="WW8Num1603">
    <w:name w:val="WW8Num1603"/>
    <w:qFormat/>
  </w:style>
  <w:style w:type="numbering" w:styleId="WW8Num1604">
    <w:name w:val="WW8Num1604"/>
    <w:qFormat/>
  </w:style>
  <w:style w:type="numbering" w:styleId="WW8Num1605">
    <w:name w:val="WW8Num1605"/>
    <w:qFormat/>
  </w:style>
  <w:style w:type="numbering" w:styleId="WW8Num1606">
    <w:name w:val="WW8Num1606"/>
    <w:qFormat/>
  </w:style>
  <w:style w:type="numbering" w:styleId="WW8Num1607">
    <w:name w:val="WW8Num1607"/>
    <w:qFormat/>
  </w:style>
  <w:style w:type="numbering" w:styleId="WW8Num1608">
    <w:name w:val="WW8Num1608"/>
    <w:qFormat/>
  </w:style>
  <w:style w:type="numbering" w:styleId="WW8Num1609">
    <w:name w:val="WW8Num1609"/>
    <w:qFormat/>
  </w:style>
  <w:style w:type="numbering" w:styleId="WW8Num1610">
    <w:name w:val="WW8Num1610"/>
    <w:qFormat/>
  </w:style>
  <w:style w:type="numbering" w:styleId="WW8Num1611">
    <w:name w:val="WW8Num1611"/>
    <w:qFormat/>
  </w:style>
  <w:style w:type="numbering" w:styleId="WW8Num1612">
    <w:name w:val="WW8Num1612"/>
    <w:qFormat/>
  </w:style>
  <w:style w:type="numbering" w:styleId="WW8Num1613">
    <w:name w:val="WW8Num1613"/>
    <w:qFormat/>
  </w:style>
  <w:style w:type="numbering" w:styleId="WW8Num1614">
    <w:name w:val="WW8Num1614"/>
    <w:qFormat/>
  </w:style>
  <w:style w:type="numbering" w:styleId="WW8Num1615">
    <w:name w:val="WW8Num1615"/>
    <w:qFormat/>
  </w:style>
  <w:style w:type="numbering" w:styleId="WW8Num1616">
    <w:name w:val="WW8Num1616"/>
    <w:qFormat/>
  </w:style>
  <w:style w:type="numbering" w:styleId="WW8Num1617">
    <w:name w:val="WW8Num1617"/>
    <w:qFormat/>
  </w:style>
  <w:style w:type="numbering" w:styleId="WW8Num1618">
    <w:name w:val="WW8Num1618"/>
    <w:qFormat/>
  </w:style>
  <w:style w:type="numbering" w:styleId="WW8Num1619">
    <w:name w:val="WW8Num1619"/>
    <w:qFormat/>
  </w:style>
  <w:style w:type="numbering" w:styleId="WW8Num1620">
    <w:name w:val="WW8Num1620"/>
    <w:qFormat/>
  </w:style>
  <w:style w:type="numbering" w:styleId="WW8Num1621">
    <w:name w:val="WW8Num1621"/>
    <w:qFormat/>
  </w:style>
  <w:style w:type="numbering" w:styleId="WW8Num1622">
    <w:name w:val="WW8Num1622"/>
    <w:qFormat/>
  </w:style>
  <w:style w:type="numbering" w:styleId="WW8Num1623">
    <w:name w:val="WW8Num1623"/>
    <w:qFormat/>
  </w:style>
  <w:style w:type="numbering" w:styleId="WW8Num1624">
    <w:name w:val="WW8Num1624"/>
    <w:qFormat/>
  </w:style>
  <w:style w:type="numbering" w:styleId="WW8Num1625">
    <w:name w:val="WW8Num1625"/>
    <w:qFormat/>
  </w:style>
  <w:style w:type="numbering" w:styleId="WW8Num1626">
    <w:name w:val="WW8Num1626"/>
    <w:qFormat/>
  </w:style>
  <w:style w:type="numbering" w:styleId="WW8Num1627">
    <w:name w:val="WW8Num1627"/>
    <w:qFormat/>
  </w:style>
  <w:style w:type="numbering" w:styleId="WW8Num1628">
    <w:name w:val="WW8Num1628"/>
    <w:qFormat/>
  </w:style>
  <w:style w:type="numbering" w:styleId="WW8Num1629">
    <w:name w:val="WW8Num1629"/>
    <w:qFormat/>
  </w:style>
  <w:style w:type="numbering" w:styleId="WW8Num1630">
    <w:name w:val="WW8Num1630"/>
    <w:qFormat/>
  </w:style>
  <w:style w:type="numbering" w:styleId="WW8Num1631">
    <w:name w:val="WW8Num1631"/>
    <w:qFormat/>
  </w:style>
  <w:style w:type="numbering" w:styleId="WW8Num1632">
    <w:name w:val="WW8Num1632"/>
    <w:qFormat/>
  </w:style>
  <w:style w:type="numbering" w:styleId="WW8Num1633">
    <w:name w:val="WW8Num1633"/>
    <w:qFormat/>
  </w:style>
  <w:style w:type="numbering" w:styleId="WW8Num1634">
    <w:name w:val="WW8Num1634"/>
    <w:qFormat/>
  </w:style>
  <w:style w:type="numbering" w:styleId="WW8Num1635">
    <w:name w:val="WW8Num1635"/>
    <w:qFormat/>
  </w:style>
  <w:style w:type="numbering" w:styleId="WW8Num1636">
    <w:name w:val="WW8Num1636"/>
    <w:qFormat/>
  </w:style>
  <w:style w:type="numbering" w:styleId="WW8Num1637">
    <w:name w:val="WW8Num1637"/>
    <w:qFormat/>
  </w:style>
  <w:style w:type="numbering" w:styleId="WW8Num1638">
    <w:name w:val="WW8Num1638"/>
    <w:qFormat/>
  </w:style>
  <w:style w:type="numbering" w:styleId="WW8Num1639">
    <w:name w:val="WW8Num1639"/>
    <w:qFormat/>
  </w:style>
  <w:style w:type="numbering" w:styleId="WW8Num1640">
    <w:name w:val="WW8Num1640"/>
    <w:qFormat/>
  </w:style>
  <w:style w:type="numbering" w:styleId="WW8Num1641">
    <w:name w:val="WW8Num1641"/>
    <w:qFormat/>
  </w:style>
  <w:style w:type="numbering" w:styleId="WW8Num1642">
    <w:name w:val="WW8Num1642"/>
    <w:qFormat/>
  </w:style>
  <w:style w:type="numbering" w:styleId="WW8Num1643">
    <w:name w:val="WW8Num1643"/>
    <w:qFormat/>
  </w:style>
  <w:style w:type="numbering" w:styleId="WW8Num1644">
    <w:name w:val="WW8Num1644"/>
    <w:qFormat/>
  </w:style>
  <w:style w:type="numbering" w:styleId="WW8Num1645">
    <w:name w:val="WW8Num1645"/>
    <w:qFormat/>
  </w:style>
  <w:style w:type="numbering" w:styleId="WW8Num1646">
    <w:name w:val="WW8Num1646"/>
    <w:qFormat/>
  </w:style>
  <w:style w:type="numbering" w:styleId="WW8Num1647">
    <w:name w:val="WW8Num1647"/>
    <w:qFormat/>
  </w:style>
  <w:style w:type="numbering" w:styleId="WW8Num1648">
    <w:name w:val="WW8Num1648"/>
    <w:qFormat/>
  </w:style>
  <w:style w:type="numbering" w:styleId="WW8Num1649">
    <w:name w:val="WW8Num1649"/>
    <w:qFormat/>
  </w:style>
  <w:style w:type="numbering" w:styleId="WW8Num1650">
    <w:name w:val="WW8Num1650"/>
    <w:qFormat/>
  </w:style>
  <w:style w:type="numbering" w:styleId="WW8Num1651">
    <w:name w:val="WW8Num1651"/>
    <w:qFormat/>
  </w:style>
  <w:style w:type="numbering" w:styleId="WW8Num1652">
    <w:name w:val="WW8Num1652"/>
    <w:qFormat/>
  </w:style>
  <w:style w:type="numbering" w:styleId="WW8Num1653">
    <w:name w:val="WW8Num1653"/>
    <w:qFormat/>
  </w:style>
  <w:style w:type="numbering" w:styleId="WW8Num1654">
    <w:name w:val="WW8Num1654"/>
    <w:qFormat/>
  </w:style>
  <w:style w:type="numbering" w:styleId="WW8Num1655">
    <w:name w:val="WW8Num1655"/>
    <w:qFormat/>
  </w:style>
  <w:style w:type="numbering" w:styleId="WW8Num1656">
    <w:name w:val="WW8Num1656"/>
    <w:qFormat/>
  </w:style>
  <w:style w:type="numbering" w:styleId="WW8Num1657">
    <w:name w:val="WW8Num1657"/>
    <w:qFormat/>
  </w:style>
  <w:style w:type="numbering" w:styleId="WW8Num1658">
    <w:name w:val="WW8Num1658"/>
    <w:qFormat/>
  </w:style>
  <w:style w:type="numbering" w:styleId="WW8Num1659">
    <w:name w:val="WW8Num1659"/>
    <w:qFormat/>
  </w:style>
  <w:style w:type="numbering" w:styleId="WW8Num1660">
    <w:name w:val="WW8Num1660"/>
    <w:qFormat/>
  </w:style>
  <w:style w:type="numbering" w:styleId="WW8Num1661">
    <w:name w:val="WW8Num1661"/>
    <w:qFormat/>
  </w:style>
  <w:style w:type="numbering" w:styleId="WW8Num1662">
    <w:name w:val="WW8Num1662"/>
    <w:qFormat/>
  </w:style>
  <w:style w:type="numbering" w:styleId="WW8Num1663">
    <w:name w:val="WW8Num1663"/>
    <w:qFormat/>
  </w:style>
  <w:style w:type="numbering" w:styleId="WW8Num1664">
    <w:name w:val="WW8Num1664"/>
    <w:qFormat/>
  </w:style>
  <w:style w:type="numbering" w:styleId="WW8Num1665">
    <w:name w:val="WW8Num1665"/>
    <w:qFormat/>
  </w:style>
  <w:style w:type="numbering" w:styleId="WW8Num1666">
    <w:name w:val="WW8Num1666"/>
    <w:qFormat/>
  </w:style>
  <w:style w:type="numbering" w:styleId="WW8Num1667">
    <w:name w:val="WW8Num1667"/>
    <w:qFormat/>
  </w:style>
  <w:style w:type="numbering" w:styleId="WW8Num1668">
    <w:name w:val="WW8Num1668"/>
    <w:qFormat/>
  </w:style>
  <w:style w:type="numbering" w:styleId="WW8Num1669">
    <w:name w:val="WW8Num1669"/>
    <w:qFormat/>
  </w:style>
  <w:style w:type="numbering" w:styleId="WW8Num1670">
    <w:name w:val="WW8Num1670"/>
    <w:qFormat/>
  </w:style>
  <w:style w:type="numbering" w:styleId="WW8Num1671">
    <w:name w:val="WW8Num1671"/>
    <w:qFormat/>
  </w:style>
  <w:style w:type="numbering" w:styleId="WW8Num1672">
    <w:name w:val="WW8Num1672"/>
    <w:qFormat/>
  </w:style>
  <w:style w:type="numbering" w:styleId="WW8Num1673">
    <w:name w:val="WW8Num1673"/>
    <w:qFormat/>
  </w:style>
  <w:style w:type="numbering" w:styleId="WW8Num1674">
    <w:name w:val="WW8Num1674"/>
    <w:qFormat/>
  </w:style>
  <w:style w:type="numbering" w:styleId="WW8Num1675">
    <w:name w:val="WW8Num1675"/>
    <w:qFormat/>
  </w:style>
  <w:style w:type="numbering" w:styleId="WW8Num1676">
    <w:name w:val="WW8Num1676"/>
    <w:qFormat/>
  </w:style>
  <w:style w:type="numbering" w:styleId="WW8Num1677">
    <w:name w:val="WW8Num1677"/>
    <w:qFormat/>
  </w:style>
  <w:style w:type="numbering" w:styleId="WW8Num1678">
    <w:name w:val="WW8Num1678"/>
    <w:qFormat/>
  </w:style>
  <w:style w:type="numbering" w:styleId="WW8Num1679">
    <w:name w:val="WW8Num1679"/>
    <w:qFormat/>
  </w:style>
  <w:style w:type="numbering" w:styleId="WW8Num1680">
    <w:name w:val="WW8Num1680"/>
    <w:qFormat/>
  </w:style>
  <w:style w:type="numbering" w:styleId="WW8Num1681">
    <w:name w:val="WW8Num1681"/>
    <w:qFormat/>
  </w:style>
  <w:style w:type="numbering" w:styleId="WW8Num1682">
    <w:name w:val="WW8Num1682"/>
    <w:qFormat/>
  </w:style>
  <w:style w:type="numbering" w:styleId="WW8Num1683">
    <w:name w:val="WW8Num1683"/>
    <w:qFormat/>
  </w:style>
  <w:style w:type="numbering" w:styleId="WW8Num1684">
    <w:name w:val="WW8Num1684"/>
    <w:qFormat/>
  </w:style>
  <w:style w:type="numbering" w:styleId="WW8Num1685">
    <w:name w:val="WW8Num168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5.xml"/><Relationship Id="rId10" Type="http://schemas.openxmlformats.org/officeDocument/2006/relationships/footer" Target="footer6.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2000-12-20T13:10:00Z</dcterms:created>
  <dc:creator>ERCOT Stakeholders</dc:creator>
  <dc:description/>
  <dc:language>en-CA</dc:language>
  <cp:lastModifiedBy>TAC Meeting</cp:lastModifiedBy>
  <dcterms:modified xsi:type="dcterms:W3CDTF">2000-12-20T13:20:00Z</dcterms:modified>
  <cp:revision>4</cp:revision>
  <dc:subject>ERCOT Protocols</dc:subject>
  <dc:title>Outage and System Topology Coordination</dc:title>
</cp:coreProperties>
</file>