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7: Congestion Management</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rPr>
          <w:b/>
        </w:rPr>
      </w:pPr>
      <w:r>
        <w:rPr>
          <w:b/>
        </w:rPr>
      </w:r>
    </w:p>
    <w:p>
      <w:pPr>
        <w:pStyle w:val="Normal"/>
        <w:numPr>
          <w:ilvl w:val="0"/>
          <w:numId w:val="0"/>
        </w:numPr>
        <w:jc w:val="center"/>
        <w:outlineLvl w:val="0"/>
        <w:rPr>
          <w:b/>
          <w:sz w:val="28"/>
        </w:rPr>
      </w:pPr>
      <w:r>
        <w:rPr>
          <w:b/>
          <w:sz w:val="28"/>
        </w:rPr>
      </w:r>
    </w:p>
    <w:p>
      <w:pPr>
        <w:pStyle w:val="Normal"/>
        <w:numPr>
          <w:ilvl w:val="0"/>
          <w:numId w:val="0"/>
        </w:numPr>
        <w:jc w:val="center"/>
        <w:outlineLvl w:val="0"/>
        <w:rPr>
          <w:b/>
          <w:sz w:val="28"/>
        </w:rPr>
      </w:pPr>
      <w:r>
        <w:rPr>
          <w:b/>
          <w:sz w:val="28"/>
        </w:rPr>
      </w:r>
    </w:p>
    <w:p>
      <w:pPr>
        <w:pStyle w:val="Normal"/>
        <w:numPr>
          <w:ilvl w:val="0"/>
          <w:numId w:val="0"/>
        </w:numPr>
        <w:jc w:val="center"/>
        <w:outlineLvl w:val="0"/>
        <w:rPr>
          <w:b/>
          <w:sz w:val="28"/>
        </w:rPr>
      </w:pPr>
      <w:r>
        <w:rPr>
          <w:b/>
          <w:sz w:val="28"/>
        </w:rPr>
      </w:r>
    </w:p>
    <w:p>
      <w:pPr>
        <w:pStyle w:val="Normal"/>
        <w:numPr>
          <w:ilvl w:val="0"/>
          <w:numId w:val="0"/>
        </w:numPr>
        <w:jc w:val="center"/>
        <w:outlineLvl w:val="0"/>
        <w:rPr>
          <w:b/>
          <w:sz w:val="28"/>
        </w:rPr>
      </w:pPr>
      <w:r>
        <w:rPr>
          <w:b/>
          <w:sz w:val="28"/>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numPr>
          <w:ilvl w:val="0"/>
          <w:numId w:val="0"/>
        </w:numPr>
        <w:outlineLvl w:val="0"/>
        <w:rPr>
          <w:b/>
          <w:sz w:val="28"/>
        </w:rPr>
      </w:pPr>
      <w:r>
        <w:rPr>
          <w:b/>
          <w:sz w:val="28"/>
        </w:rPr>
      </w:r>
    </w:p>
    <w:p>
      <w:pPr>
        <w:pStyle w:val="Normal"/>
        <w:numPr>
          <w:ilvl w:val="0"/>
          <w:numId w:val="0"/>
        </w:numPr>
        <w:jc w:val="center"/>
        <w:outlineLvl w:val="0"/>
        <w:rPr>
          <w:b/>
          <w:sz w:val="28"/>
        </w:rPr>
      </w:pPr>
      <w:r>
        <w:rPr>
          <w:b/>
          <w:sz w:val="28"/>
        </w:rPr>
      </w:r>
    </w:p>
    <w:sdt>
      <w:sdtPr>
        <w:docPartObj>
          <w:docPartGallery w:val="Table of Contents"/>
          <w:docPartUnique w:val="true"/>
        </w:docPartObj>
      </w:sdtPr>
      <w:sdtContent>
        <w:p>
          <w:pPr>
            <w:pStyle w:val="TOC1"/>
            <w:tabs>
              <w:tab w:val="left" w:pos="720" w:leader="none"/>
              <w:tab w:val="right" w:pos="9350" w:leader="dot"/>
            </w:tabs>
            <w:rPr>
              <w:b w:val="false"/>
              <w:caps w:val="false"/>
              <w:smallCaps w:val="false"/>
              <w:sz w:val="24"/>
              <w:szCs w:val="24"/>
              <w:lang w:val="en-CA" w:eastAsia="en-CA"/>
            </w:rPr>
          </w:pPr>
          <w:r>
            <w:fldChar w:fldCharType="begin"/>
          </w:r>
          <w:r>
            <w:rPr>
              <w:b w:val="false"/>
              <w:szCs w:val="24"/>
              <w:lang w:val="en-CA" w:eastAsia="en-CA"/>
            </w:rPr>
            <w:instrText xml:space="preserve"> TOC \o "1-2" </w:instrText>
          </w:r>
          <w:r>
            <w:rPr>
              <w:b w:val="false"/>
              <w:szCs w:val="24"/>
              <w:lang w:val="en-CA" w:eastAsia="en-CA"/>
            </w:rPr>
            <w:fldChar w:fldCharType="separate"/>
          </w:r>
          <w:r>
            <w:rPr>
              <w:b w:val="false"/>
              <w:szCs w:val="24"/>
              <w:lang w:val="en-CA" w:eastAsia="en-CA"/>
            </w:rPr>
            <w:t>7</w:t>
          </w:r>
          <w:r>
            <w:rPr>
              <w:b w:val="false"/>
              <w:caps w:val="false"/>
              <w:smallCaps w:val="false"/>
              <w:sz w:val="24"/>
              <w:szCs w:val="24"/>
              <w:lang w:val="en-CA" w:eastAsia="en-CA"/>
            </w:rPr>
            <w:tab/>
          </w:r>
          <w:r>
            <w:rPr>
              <w:b w:val="false"/>
              <w:szCs w:val="24"/>
              <w:lang w:val="en-CA" w:eastAsia="en-CA"/>
            </w:rPr>
            <w:t>Congestion Management</w:t>
          </w:r>
          <w:r>
            <w:rPr>
              <w:b w:val="false"/>
              <w:lang w:val="en-CA" w:eastAsia="en-CA"/>
            </w:rPr>
            <w:tab/>
          </w:r>
          <w:hyperlink w:anchor="__RefHeading___Toc497193007">
            <w:r>
              <w:rPr>
                <w:rStyle w:val="IndexLink"/>
                <w:b w:val="false"/>
                <w:lang w:val="en-CA" w:eastAsia="en-CA"/>
              </w:rPr>
              <w:t>7-1</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7.1</w:t>
          </w:r>
          <w:r>
            <w:rPr>
              <w:caps w:val="false"/>
              <w:smallCaps w:val="false"/>
              <w:sz w:val="24"/>
              <w:szCs w:val="24"/>
              <w:lang w:val="en-CA" w:eastAsia="en-CA"/>
            </w:rPr>
            <w:tab/>
          </w:r>
          <w:r>
            <w:rPr>
              <w:szCs w:val="24"/>
              <w:lang w:val="en-CA" w:eastAsia="en-CA"/>
            </w:rPr>
            <w:t>Overview of ERCOT Coordinated Congestion Management</w:t>
          </w:r>
          <w:r>
            <w:rPr>
              <w:lang w:val="en-CA" w:eastAsia="en-CA"/>
            </w:rPr>
            <w:tab/>
          </w:r>
          <w:hyperlink w:anchor="__RefHeading___Toc497193008">
            <w:r>
              <w:rPr>
                <w:rStyle w:val="IndexLink"/>
                <w:lang w:val="en-CA" w:eastAsia="en-CA"/>
              </w:rPr>
              <w:t>7-1</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7.2</w:t>
          </w:r>
          <w:r>
            <w:rPr>
              <w:caps w:val="false"/>
              <w:smallCaps w:val="false"/>
              <w:sz w:val="24"/>
              <w:szCs w:val="24"/>
              <w:lang w:val="en-CA" w:eastAsia="en-CA"/>
            </w:rPr>
            <w:tab/>
          </w:r>
          <w:r>
            <w:rPr>
              <w:szCs w:val="24"/>
              <w:lang w:val="en-CA" w:eastAsia="en-CA"/>
            </w:rPr>
            <w:t>CSC Zone Determination</w:t>
          </w:r>
          <w:r>
            <w:rPr>
              <w:lang w:val="en-CA" w:eastAsia="en-CA"/>
            </w:rPr>
            <w:tab/>
          </w:r>
          <w:hyperlink w:anchor="__RefHeading___Toc497193009">
            <w:r>
              <w:rPr>
                <w:rStyle w:val="IndexLink"/>
                <w:lang w:val="en-CA" w:eastAsia="en-CA"/>
              </w:rPr>
              <w:t>7-2</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7.3</w:t>
          </w:r>
          <w:r>
            <w:rPr>
              <w:caps w:val="false"/>
              <w:smallCaps w:val="false"/>
              <w:sz w:val="24"/>
              <w:szCs w:val="24"/>
              <w:lang w:val="en-CA" w:eastAsia="en-CA"/>
            </w:rPr>
            <w:tab/>
          </w:r>
          <w:r>
            <w:rPr>
              <w:szCs w:val="24"/>
              <w:lang w:val="en-CA" w:eastAsia="en-CA"/>
            </w:rPr>
            <w:t>Congestion Management for CSCs</w:t>
          </w:r>
          <w:r>
            <w:rPr>
              <w:lang w:val="en-CA" w:eastAsia="en-CA"/>
            </w:rPr>
            <w:tab/>
          </w:r>
          <w:hyperlink w:anchor="__RefHeading___Toc497193010">
            <w:r>
              <w:rPr>
                <w:rStyle w:val="IndexLink"/>
                <w:lang w:val="en-CA" w:eastAsia="en-CA"/>
              </w:rPr>
              <w:t>7-3</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7.4</w:t>
          </w:r>
          <w:r>
            <w:rPr>
              <w:caps w:val="false"/>
              <w:smallCaps w:val="false"/>
              <w:sz w:val="24"/>
              <w:szCs w:val="24"/>
              <w:lang w:val="en-CA" w:eastAsia="en-CA"/>
            </w:rPr>
            <w:tab/>
          </w:r>
          <w:r>
            <w:rPr>
              <w:szCs w:val="24"/>
              <w:lang w:val="en-CA" w:eastAsia="en-CA"/>
            </w:rPr>
            <w:t>Congestion Management for Operational Congestion</w:t>
          </w:r>
          <w:r>
            <w:rPr>
              <w:lang w:val="en-CA" w:eastAsia="en-CA"/>
            </w:rPr>
            <w:tab/>
          </w:r>
          <w:hyperlink w:anchor="__RefHeading___Toc497193011">
            <w:r>
              <w:rPr>
                <w:rStyle w:val="IndexLink"/>
                <w:lang w:val="en-CA" w:eastAsia="en-CA"/>
              </w:rPr>
              <w:t>7-9</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7.5</w:t>
          </w:r>
          <w:r>
            <w:rPr>
              <w:caps w:val="false"/>
              <w:smallCaps w:val="false"/>
              <w:sz w:val="24"/>
              <w:szCs w:val="24"/>
              <w:lang w:val="en-CA" w:eastAsia="en-CA"/>
            </w:rPr>
            <w:tab/>
          </w:r>
          <w:r>
            <w:rPr>
              <w:szCs w:val="24"/>
              <w:lang w:val="en-CA" w:eastAsia="en-CA"/>
            </w:rPr>
            <w:t>Transmission Congestion Rights</w:t>
          </w:r>
          <w:r>
            <w:rPr>
              <w:lang w:val="en-CA" w:eastAsia="en-CA"/>
            </w:rPr>
            <w:tab/>
          </w:r>
          <w:hyperlink w:anchor="__RefHeading___Toc497193012">
            <w:r>
              <w:rPr>
                <w:rStyle w:val="IndexLink"/>
                <w:lang w:val="en-CA" w:eastAsia="en-CA"/>
              </w:rPr>
              <w:t>7-10</w:t>
            </w:r>
          </w:hyperlink>
        </w:p>
        <w:p>
          <w:pPr>
            <w:pStyle w:val="TOC2"/>
            <w:tabs>
              <w:tab w:val="clear" w:pos="720"/>
              <w:tab w:val="left" w:pos="960" w:leader="none"/>
              <w:tab w:val="right" w:pos="9350" w:leader="dot"/>
            </w:tabs>
            <w:rPr>
              <w:caps w:val="false"/>
              <w:smallCaps w:val="false"/>
              <w:sz w:val="24"/>
              <w:szCs w:val="24"/>
              <w:lang w:val="en-CA" w:eastAsia="en-CA"/>
            </w:rPr>
          </w:pPr>
          <w:r>
            <w:rPr>
              <w:szCs w:val="24"/>
              <w:lang w:val="en-CA" w:eastAsia="en-CA"/>
            </w:rPr>
            <w:t>7.6</w:t>
          </w:r>
          <w:r>
            <w:rPr>
              <w:caps w:val="false"/>
              <w:smallCaps w:val="false"/>
              <w:sz w:val="24"/>
              <w:szCs w:val="24"/>
              <w:lang w:val="en-CA" w:eastAsia="en-CA"/>
            </w:rPr>
            <w:tab/>
          </w:r>
          <w:r>
            <w:rPr>
              <w:szCs w:val="24"/>
              <w:lang w:val="en-CA" w:eastAsia="en-CA"/>
            </w:rPr>
            <w:t>Incorporation of Reliability Must-Run and Out of Merit Order Resources</w:t>
          </w:r>
          <w:r>
            <w:rPr>
              <w:lang w:val="en-CA" w:eastAsia="en-CA"/>
            </w:rPr>
            <w:tab/>
          </w:r>
          <w:hyperlink w:anchor="__RefHeading___Toc497193013">
            <w:r>
              <w:rPr>
                <w:rStyle w:val="IndexLink"/>
                <w:lang w:val="en-CA" w:eastAsia="en-CA"/>
              </w:rPr>
              <w:t>7-14</w:t>
            </w:r>
          </w:hyperlink>
        </w:p>
        <w:p>
          <w:pPr>
            <w:pStyle w:val="TOC2"/>
            <w:tabs>
              <w:tab w:val="clear" w:pos="720"/>
              <w:tab w:val="left" w:pos="960" w:leader="none"/>
              <w:tab w:val="right" w:pos="9350" w:leader="dot"/>
            </w:tabs>
            <w:rPr>
              <w:sz w:val="24"/>
              <w:szCs w:val="24"/>
              <w:lang w:val="en-CA" w:eastAsia="en-CA"/>
            </w:rPr>
          </w:pPr>
          <w:r>
            <w:rPr>
              <w:caps w:val="false"/>
              <w:smallCaps w:val="false"/>
              <w:szCs w:val="24"/>
              <w:lang w:val="en-CA" w:eastAsia="en-CA"/>
            </w:rPr>
            <w:t>7.7</w:t>
          </w:r>
          <w:r>
            <w:rPr>
              <w:caps w:val="false"/>
              <w:smallCaps w:val="false"/>
              <w:sz w:val="24"/>
              <w:szCs w:val="24"/>
              <w:lang w:val="en-CA" w:eastAsia="en-CA"/>
            </w:rPr>
            <w:tab/>
          </w:r>
          <w:r>
            <w:rPr>
              <w:caps w:val="false"/>
              <w:smallCaps w:val="false"/>
              <w:szCs w:val="24"/>
              <w:lang w:val="en-CA" w:eastAsia="en-CA"/>
            </w:rPr>
            <w:t>Remedies to Congestion Through Transmission Expansion</w:t>
          </w:r>
          <w:r>
            <w:rPr>
              <w:caps w:val="false"/>
              <w:smallCaps w:val="false"/>
              <w:lang w:val="en-CA" w:eastAsia="en-CA"/>
            </w:rPr>
            <w:tab/>
          </w:r>
          <w:hyperlink w:anchor="__RefHeading___Toc497193014">
            <w:r>
              <w:rPr>
                <w:rStyle w:val="IndexLink"/>
                <w:caps w:val="false"/>
                <w:smallCaps w:val="false"/>
                <w:lang w:val="en-CA" w:eastAsia="en-CA"/>
              </w:rPr>
              <w:t>7-14</w:t>
            </w:r>
          </w:hyperlink>
          <w:r>
            <w:rPr>
              <w:rStyle w:val="IndexLink"/>
              <w:smallCaps w:val="false"/>
              <w:caps w:val="false"/>
              <w:lang w:val="en-CA" w:eastAsia="en-CA"/>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TOC1"/>
        <w:rPr>
          <w:b w:val="false"/>
          <w:smallCaps/>
          <w:sz w:val="28"/>
          <w:szCs w:val="24"/>
          <w:lang w:val="en-CA" w:eastAsia="en-CA"/>
        </w:rPr>
      </w:pPr>
      <w:r>
        <w:rPr>
          <w:b w:val="false"/>
          <w:smallCaps/>
          <w:sz w:val="28"/>
          <w:szCs w:val="24"/>
          <w:lang w:val="en-CA" w:eastAsia="en-CA"/>
        </w:rPr>
      </w:r>
    </w:p>
    <w:p>
      <w:pPr>
        <w:pStyle w:val="Heading1"/>
        <w:numPr>
          <w:ilvl w:val="0"/>
          <w:numId w:val="17"/>
        </w:numPr>
        <w:ind w:hanging="0" w:start="0"/>
        <w:rPr/>
      </w:pPr>
      <w:bookmarkStart w:id="0" w:name="__RefHeading___Toc497193007"/>
      <w:bookmarkStart w:id="1" w:name="G"/>
      <w:bookmarkStart w:id="2" w:name="top"/>
      <w:bookmarkEnd w:id="0"/>
      <w:bookmarkEnd w:id="1"/>
      <w:bookmarkEnd w:id="2"/>
      <w:r>
        <w:rPr/>
        <w:t>Congestion Management</w:t>
      </w:r>
    </w:p>
    <w:p>
      <w:pPr>
        <w:pStyle w:val="Heading2"/>
        <w:ind w:hanging="0" w:start="0"/>
        <w:rPr/>
      </w:pPr>
      <w:bookmarkStart w:id="3" w:name="__RefHeading___Toc497193008"/>
      <w:bookmarkEnd w:id="3"/>
      <w:r>
        <w:rPr/>
        <w:t>Overview of ERCOT Coordinated Congestion Management</w:t>
      </w:r>
    </w:p>
    <w:p>
      <w:pPr>
        <w:pStyle w:val="BodyText"/>
        <w:rPr/>
      </w:pPr>
      <w:r>
        <w:rPr/>
        <w:t>ERCOT will implement a Zonal Congestion management scheme that is flow-based, whereby the ERCOT Transmission Grid, including attached Generation Resources and Load, will be divided into a  predetermined number of Congestion Zones.  Each Congestion Zone is defined such that each Generation Resources or Load within the Congestion Zone boundaries has a similar effect on the loading (Shift Factor) of Transmission Facilities between Congestion Zones.  For purposes of solving Zonal Congestion the Shift Factor will be assumed the same for all Generation Resources and Loads within a Congestion Zone.  Therefore any imbalance between Load and Generation Resources in a Congestion Zone will be deemed to have the same impact on a given loading between Congestion Zones.</w:t>
      </w:r>
    </w:p>
    <w:p>
      <w:pPr>
        <w:pStyle w:val="BodyText"/>
        <w:rPr/>
      </w:pPr>
      <w:r>
        <w:rPr/>
        <w:t>This Congestion management scheme utilizes a Shift Factor, determined by ERCOT, on Zonal Congestion from the QSE schedules and thus predict potential Congestion on CSC using the known topology of the ERCOT System.  The Shift Factor determined by ERCOT should most closely represent the effect of Generation Resources and Load in the Congestion Zone will have on a given loading between Congestion Zones with the current topology of ERCOT System.  This scheme is used in the Day Ahead and Adjustment Periods to evaluate potential Congestion and notify the market accordingly.  The ERCOT also uses this scheme, along with other factors, to determine if Replacement Reserve Service should be purchased in a Congestion Zone to provide additional Balancing Energy Service to provide a solution for expected Congestion.</w:t>
      </w:r>
    </w:p>
    <w:p>
      <w:pPr>
        <w:pStyle w:val="BodyText"/>
        <w:rPr/>
      </w:pPr>
      <w:r>
        <w:rPr/>
        <w:t>ERCOT will use the Zonal Congestion management model with annual Shift Factors of Generation Resources and Loads on CSC Congestion to determine the marginal price to have electric flow across a Zonal Congestion boundary.  This marginal price will be used in settlement of the cost to resolve CSC.  The cost to solve  Zonal Congestion that are not CSC will be uplifted pro rata to each QSE based on the Load Ratio Share.</w:t>
      </w:r>
    </w:p>
    <w:p>
      <w:pPr>
        <w:pStyle w:val="BodyText"/>
        <w:rPr/>
      </w:pPr>
      <w:r>
        <w:rPr/>
        <w:t xml:space="preserve">The Local Congestion management scheme more accurately reflects a given Generation Resource’s or Load’s contribution to Congestion by using the actual Shift Factor or effect by load-flow study of that Generation Resource or Load on a constraint.  This model is typically used to manage Local Congestion constraints.  The local model also utilizes the current known topology of the ERCOT System. </w:t>
      </w:r>
    </w:p>
    <w:p>
      <w:pPr>
        <w:pStyle w:val="BodyText"/>
        <w:rPr/>
      </w:pPr>
      <w:r>
        <w:rPr/>
        <w:t>The cost to solve Local Congestion will be uplifted pro rata to each QSE based on the Load Ratio Share by QSE.</w:t>
      </w:r>
    </w:p>
    <w:p>
      <w:pPr>
        <w:pStyle w:val="BodyText"/>
        <w:rPr/>
      </w:pPr>
      <w:r>
        <w:rPr/>
        <w:t>ERCOT will manage Congestion by:</w:t>
      </w:r>
    </w:p>
    <w:p>
      <w:pPr>
        <w:pStyle w:val="Bullet"/>
        <w:numPr>
          <w:ilvl w:val="0"/>
          <w:numId w:val="12"/>
        </w:numPr>
        <w:rPr/>
      </w:pPr>
      <w:r>
        <w:rPr/>
        <w:t>Evaluating the levels of Commercially Significant Constraint (CSC) Congestion and any other Congestion during the Day Ahead, the Adjustment Period and the Operating Period using Zonal Congestion and Local Congestion models of the ERCOT Transmission Grid;</w:t>
      </w:r>
    </w:p>
    <w:p>
      <w:pPr>
        <w:pStyle w:val="Bullet"/>
        <w:numPr>
          <w:ilvl w:val="0"/>
          <w:numId w:val="12"/>
        </w:numPr>
        <w:rPr/>
      </w:pPr>
      <w:r>
        <w:rPr/>
        <w:t>Examining the impacts of QSE energy schedules on CSCs;</w:t>
      </w:r>
    </w:p>
    <w:p>
      <w:pPr>
        <w:pStyle w:val="Bullet"/>
        <w:numPr>
          <w:ilvl w:val="0"/>
          <w:numId w:val="12"/>
        </w:numPr>
        <w:rPr/>
      </w:pPr>
      <w:r>
        <w:rPr/>
        <w:t>Posting on the MIS, the Congestion megawatt quantity impacts according to defined CSC, and allowing QSEs to adjust schedules to mitigate potential Congestion on the CSC;</w:t>
      </w:r>
    </w:p>
    <w:p>
      <w:pPr>
        <w:pStyle w:val="Bullet"/>
        <w:numPr>
          <w:ilvl w:val="0"/>
          <w:numId w:val="12"/>
        </w:numPr>
        <w:rPr/>
      </w:pPr>
      <w:r>
        <w:rPr/>
        <w:t xml:space="preserve">Procuring during the Adjustment Period, as needed, Replacement Reserve Service (RPRS) to use with other Resources for which QSEs have submitted Balancing Energy bids to provide sufficient capacity for Balancing Energy flows in the Operating Hour while respecting operational limits of the ERCOT Transmission Grid; </w:t>
      </w:r>
    </w:p>
    <w:p>
      <w:pPr>
        <w:pStyle w:val="Bullet"/>
        <w:numPr>
          <w:ilvl w:val="0"/>
          <w:numId w:val="12"/>
        </w:numPr>
        <w:rPr/>
      </w:pPr>
      <w:r>
        <w:rPr/>
        <w:t>Determining settlement for QSEs providing RPRS procured to manage Congestion;</w:t>
      </w:r>
    </w:p>
    <w:p>
      <w:pPr>
        <w:pStyle w:val="Bullet"/>
        <w:numPr>
          <w:ilvl w:val="0"/>
          <w:numId w:val="12"/>
        </w:numPr>
        <w:rPr/>
      </w:pPr>
      <w:r>
        <w:rPr/>
        <w:t xml:space="preserve">Determining settlement for QSEs providing Balancing Energy associated with resolving CSC and Local Congestion; </w:t>
      </w:r>
    </w:p>
    <w:p>
      <w:pPr>
        <w:pStyle w:val="Bullet"/>
        <w:numPr>
          <w:ilvl w:val="0"/>
          <w:numId w:val="12"/>
        </w:numPr>
        <w:rPr/>
      </w:pPr>
      <w:r>
        <w:rPr/>
        <w:t>Allocating the costs of Zonal Congestion management to QSEs in accordance with the applicable interim period Postage Stamp Allocation method or direct assignment (direct assignment of cost methodology of CSC) method, and in accordance with each QSE’s requirements for Balancing Energy; and</w:t>
      </w:r>
    </w:p>
    <w:p>
      <w:pPr>
        <w:pStyle w:val="Bullet"/>
        <w:numPr>
          <w:ilvl w:val="0"/>
          <w:numId w:val="12"/>
        </w:numPr>
        <w:rPr/>
      </w:pPr>
      <w:r>
        <w:rPr/>
        <w:t>Allocating the costs of Local Congestion to QSEs in a Postage Stamp Allocation fashion in accordance with each QSE Load Ratio Share Ratio.</w:t>
      </w:r>
    </w:p>
    <w:p>
      <w:pPr>
        <w:pStyle w:val="BodyText"/>
        <w:rPr/>
      </w:pPr>
      <w:r>
        <w:rPr/>
        <w:t>ERCOT will carry out these steps in accordance with this Section and the Scheduling and Ancillary Service Scheduling and Selection requiremets in Sections 4 and 6, respectively.</w:t>
      </w:r>
    </w:p>
    <w:p>
      <w:pPr>
        <w:pStyle w:val="Heading2"/>
        <w:ind w:hanging="0" w:start="0"/>
        <w:rPr/>
      </w:pPr>
      <w:bookmarkStart w:id="4" w:name="__RefHeading___Toc497193009"/>
      <w:bookmarkEnd w:id="4"/>
      <w:r>
        <w:rPr/>
        <w:t>CSC Zone Determination</w:t>
      </w:r>
    </w:p>
    <w:p>
      <w:pPr>
        <w:pStyle w:val="Heading3"/>
        <w:ind w:hanging="0" w:start="0"/>
        <w:rPr/>
      </w:pPr>
      <w:r>
        <w:rPr/>
        <w:t>Principles for Determination and Modification and/or Elimination of CSC Congestion Zones</w:t>
      </w:r>
    </w:p>
    <w:p>
      <w:pPr>
        <w:pStyle w:val="Heading4"/>
        <w:tabs>
          <w:tab w:val="left" w:pos="1440" w:leader="none"/>
          <w:tab w:val="left" w:pos="1800" w:leader="none"/>
        </w:tabs>
        <w:ind w:hanging="1080" w:start="1800" w:end="0"/>
        <w:rPr>
          <w:lang w:val="es-CO"/>
        </w:rPr>
      </w:pPr>
      <w:r>
        <w:rPr>
          <w:lang w:val="es-CO"/>
        </w:rPr>
        <w:t xml:space="preserve">Developing the Commercial Model </w:t>
      </w:r>
    </w:p>
    <w:p>
      <w:pPr>
        <w:pStyle w:val="BodyTextIndent"/>
        <w:rPr/>
      </w:pPr>
      <w:r>
        <w:rPr/>
        <w:t>ERCOT will reassess CSCs annually, based on changes to the ERCOT System topology, and will identify new Congestion Zones based on the reassessed CSC’s by November 1 of each year.  ERCOT will use the following process to identify CSC’s:</w:t>
      </w:r>
    </w:p>
    <w:p>
      <w:pPr>
        <w:pStyle w:val="BulletIndent"/>
        <w:numPr>
          <w:ilvl w:val="0"/>
          <w:numId w:val="3"/>
        </w:numPr>
        <w:tabs>
          <w:tab w:val="clear" w:pos="720"/>
          <w:tab w:val="left" w:pos="2160" w:leader="none"/>
        </w:tabs>
        <w:spacing w:before="120" w:after="120"/>
        <w:ind w:hanging="720" w:start="2160" w:end="0"/>
        <w:rPr/>
      </w:pPr>
      <w:r>
        <w:rPr/>
        <w:t xml:space="preserve">By October 1, of each year, ERCOT will complete an analysis of load flow data and expected system additions and will determine expected operating limits and constraints to be used in the designation of CSCs for the upcoming calendar year. </w:t>
      </w:r>
    </w:p>
    <w:p>
      <w:pPr>
        <w:pStyle w:val="BulletIndent"/>
        <w:numPr>
          <w:ilvl w:val="0"/>
          <w:numId w:val="3"/>
        </w:numPr>
        <w:tabs>
          <w:tab w:val="clear" w:pos="720"/>
          <w:tab w:val="left" w:pos="2160" w:leader="none"/>
        </w:tabs>
        <w:spacing w:before="120" w:after="120"/>
        <w:ind w:hanging="720" w:start="2160" w:end="0"/>
        <w:rPr/>
      </w:pPr>
      <w:r>
        <w:rPr/>
        <w:t xml:space="preserve">The appropriate ERCOT Technical Advisory Committee (TAC) Subcommittee will analyze the list of constraints and determine which are appropriately defined as CSCs, based upon of the following factors:  </w:t>
      </w:r>
    </w:p>
    <w:p>
      <w:pPr>
        <w:pStyle w:val="BulletIndent"/>
        <w:numPr>
          <w:ilvl w:val="1"/>
          <w:numId w:val="3"/>
        </w:numPr>
        <w:tabs>
          <w:tab w:val="clear" w:pos="720"/>
          <w:tab w:val="left" w:pos="2880" w:leader="none"/>
        </w:tabs>
        <w:ind w:hanging="720" w:start="2880" w:end="0"/>
        <w:rPr/>
      </w:pPr>
      <w:r>
        <w:rPr/>
        <w:t xml:space="preserve">Expected annual Congestion cost; </w:t>
      </w:r>
    </w:p>
    <w:p>
      <w:pPr>
        <w:pStyle w:val="BulletIndent"/>
        <w:numPr>
          <w:ilvl w:val="1"/>
          <w:numId w:val="3"/>
        </w:numPr>
        <w:tabs>
          <w:tab w:val="clear" w:pos="720"/>
          <w:tab w:val="left" w:pos="2880" w:leader="none"/>
        </w:tabs>
        <w:ind w:hanging="720" w:start="2880" w:end="0"/>
        <w:rPr/>
      </w:pPr>
      <w:r>
        <w:rPr/>
        <w:t xml:space="preserve">Actual annual Congestion costs from the prior year including the cost of any RMR, OOMC, or OOME services used to resolve Congestion on a particular transmission path during the prior year; </w:t>
      </w:r>
    </w:p>
    <w:p>
      <w:pPr>
        <w:pStyle w:val="BulletIndent"/>
        <w:numPr>
          <w:ilvl w:val="1"/>
          <w:numId w:val="3"/>
        </w:numPr>
        <w:tabs>
          <w:tab w:val="clear" w:pos="720"/>
          <w:tab w:val="left" w:pos="2880" w:leader="none"/>
          <w:tab w:val="left" w:pos="3060" w:leader="none"/>
        </w:tabs>
        <w:ind w:hanging="720" w:start="2880" w:end="0"/>
        <w:rPr/>
      </w:pPr>
      <w:r>
        <w:rPr/>
        <w:t xml:space="preserve">Any other factors that the subcommittee deems to be relevant in the designation of CSCs.  </w:t>
      </w:r>
    </w:p>
    <w:p>
      <w:pPr>
        <w:pStyle w:val="Heading4"/>
        <w:rPr/>
      </w:pPr>
      <w:r>
        <w:rPr/>
        <w:t>Congestion Zone Determination Methodology</w:t>
      </w:r>
    </w:p>
    <w:p>
      <w:pPr>
        <w:pStyle w:val="BodyTextIndent"/>
        <w:rPr/>
      </w:pPr>
      <w:r>
        <w:rPr/>
        <w:t>ERCOT will determine Congestion Zones by:</w:t>
      </w:r>
    </w:p>
    <w:p>
      <w:pPr>
        <w:pStyle w:val="BulletIndent"/>
        <w:numPr>
          <w:ilvl w:val="0"/>
          <w:numId w:val="5"/>
        </w:numPr>
        <w:tabs>
          <w:tab w:val="clear" w:pos="720"/>
          <w:tab w:val="left" w:pos="2160" w:leader="none"/>
        </w:tabs>
        <w:spacing w:before="120" w:after="120"/>
        <w:ind w:hanging="720" w:start="2160" w:end="0"/>
        <w:rPr/>
      </w:pPr>
      <w:r>
        <w:rPr/>
        <w:t>Developing Shift Factors using a linearized (DC) model to identify the impact of each transmission bus on each CSC relative to an ERCOT reference bus.</w:t>
      </w:r>
    </w:p>
    <w:p>
      <w:pPr>
        <w:pStyle w:val="BulletIndent"/>
        <w:numPr>
          <w:ilvl w:val="0"/>
          <w:numId w:val="5"/>
        </w:numPr>
        <w:tabs>
          <w:tab w:val="clear" w:pos="720"/>
          <w:tab w:val="left" w:pos="2160" w:leader="none"/>
        </w:tabs>
        <w:spacing w:before="120" w:after="120"/>
        <w:ind w:hanging="720" w:start="2160" w:end="0"/>
        <w:rPr/>
      </w:pPr>
      <w:r>
        <w:rPr/>
        <w:t xml:space="preserve">Using statistical clustering to aggregate transmission busses into zones based upon similar Shift Factors relative to all CSCs. </w:t>
      </w:r>
    </w:p>
    <w:p>
      <w:pPr>
        <w:pStyle w:val="BulletIndent"/>
        <w:numPr>
          <w:ilvl w:val="0"/>
          <w:numId w:val="5"/>
        </w:numPr>
        <w:tabs>
          <w:tab w:val="clear" w:pos="720"/>
          <w:tab w:val="left" w:pos="2160" w:leader="none"/>
        </w:tabs>
        <w:spacing w:before="120" w:after="120"/>
        <w:ind w:hanging="720" w:start="2160" w:end="0"/>
        <w:rPr/>
      </w:pPr>
      <w:r>
        <w:rPr/>
        <w:t xml:space="preserve">Creating Zonal Shift Factors for each CSC by averaging the individual bus Shift Factors, weighted by the megawatts on the bus (using Generation Resource maximum ratings and peak bus Loads).  </w:t>
      </w:r>
    </w:p>
    <w:p>
      <w:pPr>
        <w:pStyle w:val="BulletIndent"/>
        <w:numPr>
          <w:ilvl w:val="0"/>
          <w:numId w:val="5"/>
        </w:numPr>
        <w:tabs>
          <w:tab w:val="clear" w:pos="720"/>
          <w:tab w:val="left" w:pos="2160" w:leader="none"/>
        </w:tabs>
        <w:spacing w:before="120" w:after="120"/>
        <w:ind w:hanging="720" w:start="2160" w:end="0"/>
        <w:rPr/>
      </w:pPr>
      <w:r>
        <w:rPr/>
        <w:t xml:space="preserve">Using a stakeholder process to determine the number of CSC zones.  The process will attempt to balance the competing goals of minimizing the number of Congestion Zones and maximizing the accuracy of the Commercial Model’s representation of the ERCOT System. </w:t>
      </w:r>
    </w:p>
    <w:p>
      <w:pPr>
        <w:pStyle w:val="BulletIndent"/>
        <w:numPr>
          <w:ilvl w:val="0"/>
          <w:numId w:val="5"/>
        </w:numPr>
        <w:tabs>
          <w:tab w:val="clear" w:pos="720"/>
          <w:tab w:val="left" w:pos="2160" w:leader="none"/>
        </w:tabs>
        <w:spacing w:before="120" w:after="120"/>
        <w:ind w:hanging="720" w:start="2160" w:end="0"/>
        <w:rPr/>
      </w:pPr>
      <w:r>
        <w:rPr/>
        <w:t>Ensuring each CSC must straddle a zonal boundary (however, a zonal boundary need not include a CSC).</w:t>
      </w:r>
    </w:p>
    <w:p>
      <w:pPr>
        <w:pStyle w:val="BodyTextIndent"/>
        <w:rPr/>
      </w:pPr>
      <w:r>
        <w:rPr/>
        <w:t>By November 1 of each year, the appropriate ERCOT subcommittee will report to the TAC and ERCOT Board with recommended CSC designations, and resulting Congestion Zone boundaries for ERCOT Board review and approval.</w:t>
      </w:r>
    </w:p>
    <w:p>
      <w:pPr>
        <w:pStyle w:val="BodyTextIndent"/>
        <w:rPr/>
      </w:pPr>
      <w:r>
        <w:rPr/>
        <w:t>Immediately following ERCOT Board approval, changes in the CSCs and the resulting Congestion Zone boundaries will be posted on the MIS.  This posting will include a bus by bus identification of each Congestion Zone.</w:t>
      </w:r>
    </w:p>
    <w:p>
      <w:pPr>
        <w:pStyle w:val="Heading2"/>
        <w:ind w:hanging="0" w:start="0"/>
        <w:rPr/>
      </w:pPr>
      <w:bookmarkStart w:id="5" w:name="__RefHeading___Toc497193010"/>
      <w:bookmarkEnd w:id="5"/>
      <w:r>
        <w:rPr/>
        <w:t>Congestion Management for CSCs</w:t>
      </w:r>
    </w:p>
    <w:p>
      <w:pPr>
        <w:pStyle w:val="Heading3"/>
        <w:ind w:hanging="0" w:start="0"/>
        <w:rPr/>
      </w:pPr>
      <w:r>
        <w:rPr/>
        <w:t>Determination of CSC Congestion</w:t>
      </w:r>
    </w:p>
    <w:p>
      <w:pPr>
        <w:pStyle w:val="BodyText"/>
        <w:rPr/>
      </w:pPr>
      <w:r>
        <w:rPr/>
        <w:t xml:space="preserve">ERCOT will analyze energy schedules to determine the existence and extent of CSC Congestion as part of the Day Ahead Scheduling Process.  </w:t>
      </w:r>
    </w:p>
    <w:p>
      <w:pPr>
        <w:pStyle w:val="Heading3"/>
        <w:ind w:hanging="0" w:start="0"/>
        <w:rPr/>
      </w:pPr>
      <w:r>
        <w:rPr/>
        <w:t>Resolution of CSC Congestion</w:t>
      </w:r>
    </w:p>
    <w:p>
      <w:pPr>
        <w:pStyle w:val="BodyText"/>
        <w:rPr/>
      </w:pPr>
      <w:r>
        <w:rPr/>
        <w:t xml:space="preserve">ERCOT will resolve CSC Congestion by the following means: </w:t>
      </w:r>
    </w:p>
    <w:p>
      <w:pPr>
        <w:pStyle w:val="Bullet"/>
        <w:numPr>
          <w:ilvl w:val="0"/>
          <w:numId w:val="15"/>
        </w:numPr>
        <w:rPr/>
      </w:pPr>
      <w:r>
        <w:rPr/>
        <w:t xml:space="preserve">Using adjusted Balanced Schedules received from QSEs after ERCOT’s posting of CSC Congestion impacts greater than the CSC Limit, ERCOT will reassess the resulting level of CSC Congestion.  ERCOT will take no further CSC Congestion actions if the adjusted Balanced Schedules resolve initial CSC Congestion. </w:t>
      </w:r>
    </w:p>
    <w:p>
      <w:pPr>
        <w:pStyle w:val="Bullet"/>
        <w:numPr>
          <w:ilvl w:val="0"/>
          <w:numId w:val="15"/>
        </w:numPr>
        <w:rPr/>
      </w:pPr>
      <w:r>
        <w:rPr/>
        <w:t>If CSC Congestion still exists following receipt of adjusted Balanced Schedules, ERCOT may procure RPRS provided that sufficient Resources are available to provide Balancing Energy in the Operating Period, in accordance with Section 6.6.3.2. ERCOT will then balance the energy within the ERCOT System in the Operating Period respecting all operational limitations of the ERCOT System.</w:t>
      </w:r>
    </w:p>
    <w:p>
      <w:pPr>
        <w:pStyle w:val="Heading3"/>
        <w:ind w:hanging="0" w:start="0"/>
        <w:rPr/>
      </w:pPr>
      <w:r>
        <w:rPr/>
        <w:t>Settlement of CSC Congestion</w:t>
      </w:r>
    </w:p>
    <w:p>
      <w:pPr>
        <w:pStyle w:val="BodyText"/>
        <w:rPr/>
      </w:pPr>
      <w:r>
        <w:rPr/>
        <w:t>ERCOT will use an interim Postage Stamp Allocation method for settlement of CSC Congestion costs to QSEs as described below beginning on June 1, 2001.  ERCOT will convert to a direct assignment of cost methodology of CSC  Congestion (</w:t>
      </w:r>
      <w:r>
        <w:rPr>
          <w:lang w:val="en-AU"/>
        </w:rPr>
        <w:t xml:space="preserve">with pre-assigned TCRs) </w:t>
      </w:r>
      <w:r>
        <w:rPr/>
        <w:t>at the earlier of May 1, 2004 or within six (6) months after the  costs of clearing CSC Congestion during a rolling twelve (12) month period reaches twenty million dollars ($20,000,000.00).  Settlement will be in accordance with Section 6.9, Settlement for ERCOT-Provided Ancillary Services, and Section 7.3, Congestion Management for CSCs.</w:t>
      </w:r>
    </w:p>
    <w:p>
      <w:pPr>
        <w:pStyle w:val="Heading4"/>
        <w:rPr/>
      </w:pPr>
      <w:r>
        <w:rPr/>
        <w:t>System Congestion Fund</w:t>
      </w:r>
    </w:p>
    <w:p>
      <w:pPr>
        <w:pStyle w:val="BodyTextIndent"/>
        <w:rPr/>
      </w:pPr>
      <w:r>
        <w:rPr/>
        <w:t xml:space="preserve">ERCOT will maintain a System Congestion Fund (SCF) for purposes of collecting and paying for CSC Congestion Management costs during the period when the Postage Stamp Allocation method of settlement is used.  </w:t>
      </w:r>
    </w:p>
    <w:p>
      <w:pPr>
        <w:pStyle w:val="BodyTextIndent"/>
        <w:rPr/>
      </w:pPr>
      <w:r>
        <w:rPr/>
        <w:t>ERCOT will manage the SCF as follows:</w:t>
      </w:r>
    </w:p>
    <w:p>
      <w:pPr>
        <w:pStyle w:val="BulletIndent"/>
        <w:numPr>
          <w:ilvl w:val="0"/>
          <w:numId w:val="11"/>
        </w:numPr>
        <w:tabs>
          <w:tab w:val="clear" w:pos="720"/>
          <w:tab w:val="left" w:pos="2160" w:leader="none"/>
        </w:tabs>
        <w:spacing w:before="120" w:after="120"/>
        <w:ind w:hanging="720" w:start="2160" w:end="0"/>
        <w:rPr/>
      </w:pPr>
      <w:r>
        <w:rPr/>
        <w:t xml:space="preserve">Annually, ERCOT will estimate the total monthly costs to relieve CSC Congestion for the next year.  The sum of these monthly costs will be the total expected CSC Congestion costs for the next year. </w:t>
      </w:r>
    </w:p>
    <w:p>
      <w:pPr>
        <w:pStyle w:val="BulletIndent"/>
        <w:numPr>
          <w:ilvl w:val="0"/>
          <w:numId w:val="11"/>
        </w:numPr>
        <w:tabs>
          <w:tab w:val="clear" w:pos="720"/>
          <w:tab w:val="left" w:pos="2160" w:leader="none"/>
        </w:tabs>
        <w:spacing w:before="120" w:after="120"/>
        <w:ind w:hanging="720" w:start="2160" w:end="0"/>
        <w:rPr/>
      </w:pPr>
      <w:r>
        <w:rPr/>
        <w:t>By December 1 of each year, the ERCOT Board will review and approve a SCF fee to be collected from all QSEs representing Load based on the annual expected CSC Congestion cost divided by the total annual estimated MWh ERCOT System Load for the next year.  ERCOT will reevaluate the SCF fee to assure that the SCF collects as close to the expected CSC Congestion costs as possible without over or under collecting.  Any funds remaining in the SCF at the end of the year will go to offset the next year’s system Congestion costs. Any shortages, not covered by ERCOT’s line of credit, will be uplifted to all QSEs representing Load on a Load Ratio Share.</w:t>
      </w:r>
    </w:p>
    <w:p>
      <w:pPr>
        <w:pStyle w:val="BulletIndent"/>
        <w:numPr>
          <w:ilvl w:val="0"/>
          <w:numId w:val="11"/>
        </w:numPr>
        <w:tabs>
          <w:tab w:val="clear" w:pos="720"/>
          <w:tab w:val="left" w:pos="2160" w:leader="none"/>
        </w:tabs>
        <w:spacing w:before="120" w:after="120"/>
        <w:ind w:hanging="720" w:start="2160" w:end="0"/>
        <w:rPr/>
      </w:pPr>
      <w:r>
        <w:rPr/>
        <w:t>ERCOT will make payments from the SCF to QSEs representing Resources used to provide Replacement Reserves and Balancing Energy to solve CSC Congestion in accordance with Section 6.8, Compensation for Services Provided.</w:t>
      </w:r>
    </w:p>
    <w:p>
      <w:pPr>
        <w:pStyle w:val="BulletIndent"/>
        <w:numPr>
          <w:ilvl w:val="0"/>
          <w:numId w:val="11"/>
        </w:numPr>
        <w:tabs>
          <w:tab w:val="clear" w:pos="720"/>
          <w:tab w:val="left" w:pos="2160" w:leader="none"/>
        </w:tabs>
        <w:spacing w:before="120" w:after="120"/>
        <w:ind w:hanging="720" w:start="2160" w:end="0"/>
        <w:rPr/>
      </w:pPr>
      <w:r>
        <w:rPr/>
        <w:t>Each QSE will be charged, on a daily basis, an amount equal to the SCF fee multiplied by the actual megawatt hour of Load represented by that QSE in accordance with this Section.</w:t>
      </w:r>
    </w:p>
    <w:p>
      <w:pPr>
        <w:pStyle w:val="BulletIndent"/>
        <w:numPr>
          <w:ilvl w:val="0"/>
          <w:numId w:val="11"/>
        </w:numPr>
        <w:tabs>
          <w:tab w:val="clear" w:pos="720"/>
          <w:tab w:val="left" w:pos="2160" w:leader="none"/>
        </w:tabs>
        <w:spacing w:before="120" w:after="120"/>
        <w:ind w:hanging="720" w:start="2160" w:end="0"/>
        <w:rPr/>
      </w:pPr>
      <w:r>
        <w:rPr/>
        <w:t xml:space="preserve">Any over collection into the SCF will be kept in an interest bearing account to be used to offset future CSC cost and or returned on a QSE Load Ratio Share upon moving to a direct assignment of cost methodology of CSC.  </w:t>
      </w:r>
    </w:p>
    <w:p>
      <w:pPr>
        <w:pStyle w:val="BulletIndent"/>
        <w:numPr>
          <w:ilvl w:val="0"/>
          <w:numId w:val="11"/>
        </w:numPr>
        <w:tabs>
          <w:tab w:val="clear" w:pos="720"/>
          <w:tab w:val="left" w:pos="2160" w:leader="none"/>
        </w:tabs>
        <w:spacing w:before="120" w:after="120"/>
        <w:ind w:hanging="720" w:start="2160" w:end="0"/>
        <w:rPr/>
      </w:pPr>
      <w:r>
        <w:rPr/>
        <w:t>The System Congestion Fund calculation will be as follows:</w:t>
      </w:r>
    </w:p>
    <w:p>
      <w:pPr>
        <w:pStyle w:val="BodyText"/>
        <w:rPr>
          <w:b/>
          <w:bCs/>
        </w:rPr>
      </w:pPr>
      <w:r>
        <w:rPr>
          <w:b/>
          <w:bCs/>
        </w:rPr>
      </w:r>
    </w:p>
    <w:p>
      <w:pPr>
        <w:pStyle w:val="BodyText"/>
        <w:ind w:firstLine="360" w:start="720" w:end="0"/>
        <w:rPr>
          <w:vertAlign w:val="subscript"/>
        </w:rPr>
      </w:pPr>
      <w:r>
        <w:rPr>
          <w:b/>
          <w:bCs/>
        </w:rPr>
        <w:tab/>
        <w:tab/>
        <w:t>SCF</w:t>
      </w:r>
      <w:r>
        <w:rPr>
          <w:b/>
          <w:bCs/>
          <w:vertAlign w:val="subscript"/>
        </w:rPr>
        <w:t>qi</w:t>
      </w:r>
      <w:r>
        <w:rPr>
          <w:b/>
          <w:bCs/>
        </w:rPr>
        <w:tab/>
        <w:tab/>
        <w:t>=</w:t>
        <w:tab/>
        <w:t>FF</w:t>
      </w:r>
      <w:r>
        <w:rPr>
          <w:b/>
          <w:bCs/>
          <w:vertAlign w:val="subscript"/>
        </w:rPr>
        <w:t>i</w:t>
      </w:r>
      <w:r>
        <w:rPr>
          <w:b/>
          <w:bCs/>
        </w:rPr>
        <w:tab/>
        <w:t xml:space="preserve">* </w:t>
        <w:tab/>
        <w:t>AML</w:t>
      </w:r>
      <w:r>
        <w:rPr>
          <w:b/>
          <w:bCs/>
          <w:vertAlign w:val="subscript"/>
        </w:rPr>
        <w:t>qi</w:t>
      </w:r>
    </w:p>
    <w:p>
      <w:pPr>
        <w:pStyle w:val="BodyText"/>
        <w:ind w:hanging="1440" w:start="3600" w:end="0"/>
        <w:rPr/>
      </w:pPr>
      <w:r>
        <w:rPr/>
        <w:t>Where:</w:t>
      </w:r>
    </w:p>
    <w:p>
      <w:pPr>
        <w:pStyle w:val="BulletIndent"/>
        <w:numPr>
          <w:ilvl w:val="0"/>
          <w:numId w:val="0"/>
        </w:numPr>
        <w:spacing w:before="120" w:after="120"/>
        <w:ind w:hanging="1080" w:start="3240" w:end="0"/>
        <w:rPr/>
      </w:pPr>
      <w:r>
        <w:rPr/>
        <w:t>SCFqi</w:t>
        <w:tab/>
        <w:t>System Congestion Fund costs per interval per QSE</w:t>
      </w:r>
    </w:p>
    <w:p>
      <w:pPr>
        <w:pStyle w:val="BulletIndent"/>
        <w:numPr>
          <w:ilvl w:val="0"/>
          <w:numId w:val="0"/>
        </w:numPr>
        <w:spacing w:before="120" w:after="120"/>
        <w:ind w:hanging="1080" w:start="3240" w:end="0"/>
        <w:rPr/>
      </w:pPr>
      <w:r>
        <w:rPr/>
        <w:t>FFi</w:t>
        <w:tab/>
        <w:t>The Forecasted Fee per megawatt hour fee per interval, in accordance with this Section 7.3.3.1.</w:t>
      </w:r>
    </w:p>
    <w:p>
      <w:pPr>
        <w:pStyle w:val="BulletIndent"/>
        <w:numPr>
          <w:ilvl w:val="0"/>
          <w:numId w:val="0"/>
        </w:numPr>
        <w:spacing w:before="120" w:after="120"/>
        <w:ind w:hanging="1080" w:start="3240" w:end="0"/>
        <w:rPr/>
      </w:pPr>
      <w:r>
        <w:rPr/>
        <w:t>AMLqi</w:t>
        <w:tab/>
        <w:t>The Adjusted Metered Load in that interval for a given QSE</w:t>
      </w:r>
    </w:p>
    <w:p>
      <w:pPr>
        <w:pStyle w:val="Heading4"/>
        <w:tabs>
          <w:tab w:val="clear" w:pos="1440"/>
          <w:tab w:val="left" w:pos="864" w:leader="none"/>
        </w:tabs>
        <w:rPr/>
      </w:pPr>
      <w:r>
        <w:rPr/>
        <w:t>Tracking Balancing Energy CSC Cost</w:t>
      </w:r>
    </w:p>
    <w:p>
      <w:pPr>
        <w:pStyle w:val="BodyTextIndent"/>
        <w:rPr/>
      </w:pPr>
      <w:r>
        <w:rPr/>
        <w:t>The calculation for tracking Balancing Energy CSC Congestion costs is the following:</w:t>
      </w:r>
    </w:p>
    <w:p>
      <w:pPr>
        <w:pStyle w:val="Normal"/>
        <w:rPr/>
      </w:pPr>
      <w:r>
        <w:rPr/>
      </w:r>
    </w:p>
    <w:p>
      <w:pPr>
        <w:pStyle w:val="Normal"/>
        <w:ind w:start="1080" w:end="0"/>
        <w:rPr/>
      </w:pPr>
      <w:r>
        <w:rPr>
          <w:b/>
        </w:rPr>
        <w:t>CSC</w:t>
      </w:r>
      <w:r>
        <w:rPr>
          <w:b/>
          <w:vertAlign w:val="subscript"/>
        </w:rPr>
        <w:t xml:space="preserve">BEcsci           </w:t>
      </w:r>
      <w:r>
        <w:rPr>
          <w:b/>
        </w:rPr>
        <w:t>=</w:t>
      </w:r>
      <w:r>
        <w:rPr>
          <w:b/>
          <w:vertAlign w:val="subscript"/>
        </w:rPr>
        <w:t xml:space="preserve">   </w:t>
      </w:r>
      <w:r>
        <w:rPr>
          <w:b/>
        </w:rPr>
        <w:t>SP</w:t>
      </w:r>
      <w:r>
        <w:rPr>
          <w:b/>
          <w:vertAlign w:val="subscript"/>
        </w:rPr>
        <w:t xml:space="preserve">CSCi </w:t>
      </w:r>
      <w:r>
        <w:rPr>
          <w:b/>
        </w:rPr>
        <w:t>* max(0, I</w:t>
      </w:r>
      <w:r>
        <w:rPr>
          <w:b/>
          <w:vertAlign w:val="subscript"/>
        </w:rPr>
        <w:t>CSCi</w:t>
      </w:r>
      <w:r>
        <w:rPr>
          <w:b/>
        </w:rPr>
        <w:t xml:space="preserve"> – TTC</w:t>
      </w:r>
      <w:r>
        <w:rPr>
          <w:b/>
          <w:vertAlign w:val="subscript"/>
        </w:rPr>
        <w:t>CSCi</w:t>
      </w:r>
      <w:r>
        <w:rPr>
          <w:b/>
        </w:rPr>
        <w:t xml:space="preserve">)  </w:t>
      </w:r>
    </w:p>
    <w:p>
      <w:pPr>
        <w:pStyle w:val="Normal"/>
        <w:ind w:start="540" w:end="0"/>
        <w:rPr>
          <w:b/>
        </w:rPr>
      </w:pPr>
      <w:r>
        <w:rPr>
          <w:b/>
        </w:rPr>
      </w:r>
    </w:p>
    <w:p>
      <w:pPr>
        <w:pStyle w:val="Normal"/>
        <w:ind w:firstLine="180" w:start="1260" w:end="0"/>
        <w:rPr>
          <w:b/>
        </w:rPr>
      </w:pPr>
      <w:r>
        <w:rPr>
          <w:b/>
        </w:rPr>
      </w:r>
    </w:p>
    <w:p>
      <w:pPr>
        <w:pStyle w:val="Normal"/>
        <w:ind w:firstLine="180" w:start="1260" w:end="0"/>
        <w:rPr/>
      </w:pPr>
      <w:r>
        <w:rPr/>
      </w:r>
    </w:p>
    <w:p>
      <w:pPr>
        <w:pStyle w:val="Normal"/>
        <w:ind w:hanging="1440" w:start="2880" w:end="0"/>
        <w:rPr/>
      </w:pPr>
      <w:r>
        <w:rPr/>
        <w:t>I</w:t>
      </w:r>
      <w:r>
        <w:rPr>
          <w:vertAlign w:val="subscript"/>
        </w:rPr>
        <w:t>CSCi</w:t>
        <w:tab/>
      </w:r>
      <w:r>
        <w:rPr/>
        <w:t>= SUM((QRS</w:t>
      </w:r>
      <w:r>
        <w:rPr>
          <w:vertAlign w:val="subscript"/>
        </w:rPr>
        <w:t xml:space="preserve">iz </w:t>
      </w:r>
      <w:r>
        <w:rPr/>
        <w:t>- SO</w:t>
      </w:r>
      <w:r>
        <w:rPr>
          <w:vertAlign w:val="subscript"/>
        </w:rPr>
        <w:t>iz</w:t>
      </w:r>
      <w:r>
        <w:rPr>
          <w:lang w:val="en-CA" w:eastAsia="en-CA"/>
        </w:rPr>
        <w:t xml:space="preserve">) * </w:t>
      </w:r>
      <w:r>
        <w:rPr/>
        <w:t>SF</w:t>
      </w:r>
      <w:r>
        <w:rPr>
          <w:vertAlign w:val="subscript"/>
        </w:rPr>
        <w:t xml:space="preserve">zcsc </w:t>
      </w:r>
      <w:r>
        <w:rPr/>
        <w:t>)</w:t>
      </w:r>
      <w:r>
        <w:rPr>
          <w:vertAlign w:val="subscript"/>
        </w:rPr>
        <w:t>z</w:t>
      </w:r>
    </w:p>
    <w:p>
      <w:pPr>
        <w:pStyle w:val="BodyTextIndent"/>
        <w:rPr/>
      </w:pPr>
      <w:r>
        <w:rPr/>
      </w:r>
    </w:p>
    <w:p>
      <w:pPr>
        <w:pStyle w:val="BodyTextIndent"/>
        <w:rPr/>
      </w:pPr>
      <w:r>
        <w:rPr/>
        <w:t>The total Balancing Energy CSC costs per interval for the entire market is calculated as follows:</w:t>
      </w:r>
    </w:p>
    <w:p>
      <w:pPr>
        <w:pStyle w:val="Normal"/>
        <w:rPr/>
      </w:pPr>
      <w:r>
        <w:rPr/>
        <w:tab/>
        <w:tab/>
        <w:t>CSC</w:t>
      </w:r>
      <w:r>
        <w:rPr>
          <w:vertAlign w:val="subscript"/>
        </w:rPr>
        <w:t>BEi</w:t>
      </w:r>
      <w:r>
        <w:rPr/>
        <w:tab/>
        <w:tab/>
        <w:t xml:space="preserve">= </w:t>
        <w:tab/>
        <w:t>SUM(CSC</w:t>
      </w:r>
      <w:r>
        <w:rPr>
          <w:vertAlign w:val="subscript"/>
        </w:rPr>
        <w:t>BEcsci</w:t>
      </w:r>
      <w:r>
        <w:rPr/>
        <w:t>)</w:t>
      </w:r>
      <w:r>
        <w:rPr>
          <w:vertAlign w:val="subscript"/>
        </w:rPr>
        <w:t>CSC</w:t>
      </w:r>
    </w:p>
    <w:p>
      <w:pPr>
        <w:pStyle w:val="BodyTextIndent"/>
        <w:ind w:start="540" w:end="0"/>
        <w:rPr>
          <w:i/>
          <w:i/>
        </w:rPr>
      </w:pPr>
      <w:r>
        <w:rPr>
          <w:i/>
        </w:rPr>
      </w:r>
    </w:p>
    <w:p>
      <w:pPr>
        <w:pStyle w:val="BodyTextIndent"/>
        <w:rPr>
          <w:iCs w:val="false"/>
        </w:rPr>
      </w:pPr>
      <w:r>
        <w:rPr>
          <w:iCs w:val="false"/>
        </w:rPr>
        <w:t>Where:</w:t>
      </w:r>
    </w:p>
    <w:p>
      <w:pPr>
        <w:pStyle w:val="Normal"/>
        <w:ind w:hanging="1080" w:start="2520" w:end="0"/>
        <w:rPr/>
      </w:pPr>
      <w:r>
        <w:rPr/>
        <w:t>i</w:t>
        <w:tab/>
        <w:t>Interval being calculated</w:t>
      </w:r>
    </w:p>
    <w:p>
      <w:pPr>
        <w:pStyle w:val="Normal"/>
        <w:ind w:hanging="1080" w:start="2520" w:end="0"/>
        <w:rPr/>
      </w:pPr>
      <w:r>
        <w:rPr/>
        <w:t>z</w:t>
        <w:tab/>
        <w:t>Congestion Zone</w:t>
      </w:r>
    </w:p>
    <w:p>
      <w:pPr>
        <w:pStyle w:val="Normal"/>
        <w:ind w:hanging="1080" w:start="2520" w:end="0"/>
        <w:rPr/>
      </w:pPr>
      <w:r>
        <w:rPr/>
        <w:t>CSC</w:t>
        <w:tab/>
        <w:t>Commercially Significant Constraint</w:t>
      </w:r>
    </w:p>
    <w:p>
      <w:pPr>
        <w:pStyle w:val="Normal"/>
        <w:ind w:hanging="1080" w:start="2520" w:end="0"/>
        <w:rPr/>
      </w:pPr>
      <w:r>
        <w:rPr/>
        <w:t>CSC</w:t>
      </w:r>
      <w:r>
        <w:rPr>
          <w:vertAlign w:val="subscript"/>
        </w:rPr>
        <w:t>BEi</w:t>
      </w:r>
      <w:r>
        <w:rPr/>
        <w:t xml:space="preserve"> </w:t>
        <w:tab/>
        <w:t>The total Balancing Energy CSC costs per interval for the entire market</w:t>
      </w:r>
    </w:p>
    <w:p>
      <w:pPr>
        <w:pStyle w:val="Normal"/>
        <w:ind w:hanging="1080" w:start="2520" w:end="0"/>
        <w:rPr/>
      </w:pPr>
      <w:r>
        <w:rPr/>
        <w:t>CSC</w:t>
      </w:r>
      <w:r>
        <w:rPr>
          <w:vertAlign w:val="subscript"/>
        </w:rPr>
        <w:t xml:space="preserve">BEcsci </w:t>
        <w:tab/>
      </w:r>
      <w:r>
        <w:rPr/>
        <w:t xml:space="preserve">CSC Energy Related Congestion Charge per interval  </w:t>
      </w:r>
    </w:p>
    <w:p>
      <w:pPr>
        <w:pStyle w:val="Normal"/>
        <w:ind w:hanging="1080" w:start="2520" w:end="0"/>
        <w:rPr/>
      </w:pPr>
      <w:r>
        <w:rPr/>
        <w:t>SP</w:t>
      </w:r>
      <w:r>
        <w:rPr>
          <w:vertAlign w:val="subscript"/>
        </w:rPr>
        <w:t xml:space="preserve">CSCi  </w:t>
      </w:r>
      <w:r>
        <w:rPr/>
        <w:t xml:space="preserve">  </w:t>
        <w:tab/>
        <w:t xml:space="preserve">Shadow Price per CSC, per interval from the Zonal Congestion calculation of Balancing Energy deployment for the interval, as provided by the ERCOT MOS/POS System </w:t>
      </w:r>
    </w:p>
    <w:p>
      <w:pPr>
        <w:pStyle w:val="Normal"/>
        <w:ind w:hanging="1080" w:start="2520" w:end="0"/>
        <w:rPr/>
      </w:pPr>
      <w:r>
        <w:rPr/>
        <w:t>I</w:t>
      </w:r>
      <w:r>
        <w:rPr>
          <w:vertAlign w:val="subscript"/>
        </w:rPr>
        <w:t xml:space="preserve">CSCi   </w:t>
      </w:r>
      <w:r>
        <w:rPr/>
        <w:t xml:space="preserve"> </w:t>
        <w:tab/>
        <w:t>Scheduled MW Impact per CSC, per interval</w:t>
      </w:r>
      <w:r>
        <w:rPr>
          <w:i/>
        </w:rPr>
        <w:t xml:space="preserve">   </w:t>
      </w:r>
    </w:p>
    <w:p>
      <w:pPr>
        <w:pStyle w:val="Normal"/>
        <w:ind w:hanging="1080" w:start="2520" w:end="0"/>
        <w:rPr/>
      </w:pPr>
      <w:r>
        <w:rPr/>
        <w:t>TTC</w:t>
      </w:r>
      <w:r>
        <w:rPr>
          <w:vertAlign w:val="subscript"/>
        </w:rPr>
        <w:t xml:space="preserve">CSCi   </w:t>
      </w:r>
      <w:r>
        <w:rPr/>
        <w:t xml:space="preserve"> </w:t>
        <w:tab/>
        <w:t xml:space="preserve">Actual Total Transfer </w:t>
      </w:r>
      <w:del w:id="0" w:author="Vikki Gates" w:date="2000-12-20T12:40:00Z">
        <w:r>
          <w:rPr/>
          <w:delText xml:space="preserve">Capacity </w:delText>
        </w:r>
      </w:del>
      <w:ins w:id="1" w:author="Vikki Gates" w:date="2000-12-20T12:40:00Z">
        <w:r>
          <w:rPr/>
          <w:t xml:space="preserve">Capability </w:t>
        </w:r>
      </w:ins>
      <w:r>
        <w:rPr/>
        <w:t>on a given constraint per CSC per interval</w:t>
      </w:r>
    </w:p>
    <w:p>
      <w:pPr>
        <w:pStyle w:val="Normal"/>
        <w:ind w:hanging="1080" w:start="2520" w:end="0"/>
        <w:rPr/>
      </w:pPr>
      <w:r>
        <w:rPr/>
        <w:t>SF</w:t>
      </w:r>
      <w:r>
        <w:rPr>
          <w:vertAlign w:val="subscript"/>
        </w:rPr>
        <w:t>zcsc</w:t>
        <w:tab/>
      </w:r>
      <w:r>
        <w:rPr/>
        <w:t>Commercial Model Shift Factor per CSC, per zone</w:t>
      </w:r>
    </w:p>
    <w:p>
      <w:pPr>
        <w:pStyle w:val="Normal"/>
        <w:ind w:hanging="1080" w:start="2520" w:end="0"/>
        <w:rPr/>
      </w:pPr>
      <w:r>
        <w:rPr/>
        <w:t>QRS</w:t>
      </w:r>
      <w:r>
        <w:rPr>
          <w:vertAlign w:val="subscript"/>
        </w:rPr>
        <w:t>iz</w:t>
      </w:r>
      <w:r>
        <w:rPr/>
        <w:tab/>
        <w:t>QSE Resource Schedule per interval, per zone</w:t>
      </w:r>
    </w:p>
    <w:p>
      <w:pPr>
        <w:pStyle w:val="BulletIndent"/>
        <w:numPr>
          <w:ilvl w:val="0"/>
          <w:numId w:val="0"/>
        </w:numPr>
        <w:spacing w:before="120" w:after="120"/>
        <w:ind w:hanging="1080" w:start="2520" w:end="0"/>
        <w:rPr/>
      </w:pPr>
      <w:r>
        <w:rPr/>
        <w:t>SO</w:t>
      </w:r>
      <w:r>
        <w:rPr>
          <w:vertAlign w:val="subscript"/>
        </w:rPr>
        <w:t>iz</w:t>
      </w:r>
      <w:r>
        <w:rPr/>
        <w:tab/>
        <w:t>Scheduled Obligation per interval, per zone</w:t>
      </w:r>
    </w:p>
    <w:p>
      <w:pPr>
        <w:pStyle w:val="Heading4"/>
        <w:rPr/>
      </w:pPr>
      <w:r>
        <w:rPr/>
        <w:t>Replacement Reserve Service CSC Congestion Cost</w:t>
      </w:r>
    </w:p>
    <w:p>
      <w:pPr>
        <w:pStyle w:val="BodyTextIndent"/>
        <w:rPr/>
      </w:pPr>
      <w:r>
        <w:rPr/>
        <w:t xml:space="preserve">During the interim period, the Replacement Reserve CSC Capacity Cost will be tracked against the twenty million dollars ($20,000,000.00) threshold in accordance with Section 7.3.3.1, System Congestion Fund. </w:t>
      </w:r>
    </w:p>
    <w:p>
      <w:pPr>
        <w:pStyle w:val="BodyTextIndent"/>
        <w:rPr/>
      </w:pPr>
      <w:r>
        <w:rPr/>
        <w:t xml:space="preserve">The Shadow Price and CSC Impact are determined by ERCOT in accordance with Section 6.6.3.2.1 of these Protocols.  During the interim period, Replacement Reserve CSC Congestion costs are tracked against the SCF as follows: </w:t>
      </w:r>
    </w:p>
    <w:p>
      <w:pPr>
        <w:pStyle w:val="BodyTextIndent"/>
        <w:numPr>
          <w:ilvl w:val="0"/>
          <w:numId w:val="9"/>
        </w:numPr>
        <w:tabs>
          <w:tab w:val="clear" w:pos="720"/>
          <w:tab w:val="left" w:pos="1440" w:leader="none"/>
        </w:tabs>
        <w:ind w:hanging="720" w:start="1440" w:end="0"/>
        <w:rPr/>
      </w:pPr>
      <w:r>
        <w:rPr/>
        <w:t>A QSE’s Obligation for Replacement Reserves (including OOMC and RMR Units providing RPRS) procured for Local Congestion, as determined by the mathematical optimization process, will be shared by the QSE’s in relation to their Load share of the total ERCOT Load for the interval.</w:t>
      </w:r>
    </w:p>
    <w:p>
      <w:pPr>
        <w:pStyle w:val="BodyTextIndent"/>
        <w:numPr>
          <w:ilvl w:val="0"/>
          <w:numId w:val="9"/>
        </w:numPr>
        <w:tabs>
          <w:tab w:val="clear" w:pos="720"/>
          <w:tab w:val="left" w:pos="1440" w:leader="none"/>
        </w:tabs>
        <w:ind w:hanging="720" w:start="1440" w:end="0"/>
        <w:rPr/>
      </w:pPr>
      <w:r>
        <w:rPr/>
        <w:t>The cost of Replacement capacity that is not assigned in the mathematical optimization process will be shared by all QSEs in relation to their Load Ratio Share of the total ERCOT Load for the interval.</w:t>
      </w:r>
    </w:p>
    <w:p>
      <w:pPr>
        <w:pStyle w:val="Heading5"/>
        <w:rPr/>
      </w:pPr>
      <w:r>
        <w:rPr/>
        <w:t>Interim Period</w:t>
      </w:r>
    </w:p>
    <w:p>
      <w:pPr>
        <w:pStyle w:val="BodyTextIndent"/>
        <w:rPr/>
      </w:pPr>
      <w:r>
        <w:rPr/>
        <w:t>The formula used to calculate Replacement Reserve CSC costs during the interim period, for tracking purposes is as follows:</w:t>
      </w:r>
    </w:p>
    <w:p>
      <w:pPr>
        <w:pStyle w:val="Normal"/>
        <w:ind w:firstLine="720" w:start="720" w:end="0"/>
        <w:rPr/>
      </w:pPr>
      <w:r>
        <w:rPr>
          <w:b/>
        </w:rPr>
        <w:t>CSC</w:t>
      </w:r>
      <w:r>
        <w:rPr>
          <w:b/>
          <w:vertAlign w:val="subscript"/>
        </w:rPr>
        <w:t>RPi</w:t>
      </w:r>
      <w:r>
        <w:rPr>
          <w:b/>
        </w:rPr>
        <w:t xml:space="preserve"> </w:t>
        <w:tab/>
        <w:t xml:space="preserve">= </w:t>
        <w:tab/>
        <w:t>SPC</w:t>
      </w:r>
      <w:r>
        <w:rPr>
          <w:b/>
          <w:vertAlign w:val="subscript"/>
        </w:rPr>
        <w:t>CSCi</w:t>
      </w:r>
      <w:r>
        <w:rPr>
          <w:b/>
        </w:rPr>
        <w:t>* max(0, (I</w:t>
      </w:r>
      <w:r>
        <w:rPr>
          <w:b/>
          <w:vertAlign w:val="subscript"/>
        </w:rPr>
        <w:t xml:space="preserve">CSCi </w:t>
      </w:r>
      <w:r>
        <w:rPr>
          <w:b/>
        </w:rPr>
        <w:t xml:space="preserve"> - TTC</w:t>
      </w:r>
      <w:r>
        <w:rPr>
          <w:b/>
          <w:vertAlign w:val="subscript"/>
        </w:rPr>
        <w:t>csci</w:t>
      </w:r>
      <w:r>
        <w:rPr>
          <w:b/>
        </w:rPr>
        <w:t xml:space="preserve">)) </w:t>
      </w:r>
    </w:p>
    <w:p>
      <w:pPr>
        <w:pStyle w:val="Normal"/>
        <w:rPr>
          <w:b/>
        </w:rPr>
      </w:pPr>
      <w:r>
        <w:rPr>
          <w:b/>
        </w:rPr>
      </w:r>
    </w:p>
    <w:p>
      <w:pPr>
        <w:pStyle w:val="Normal"/>
        <w:ind w:firstLine="720" w:start="720" w:end="0"/>
        <w:rPr/>
      </w:pPr>
      <w:r>
        <w:rPr/>
        <w:t>i</w:t>
        <w:tab/>
        <w:tab/>
        <w:t>Interval being calculated</w:t>
      </w:r>
    </w:p>
    <w:p>
      <w:pPr>
        <w:pStyle w:val="Normal"/>
        <w:ind w:hanging="1440" w:start="2880" w:end="0"/>
        <w:rPr/>
      </w:pPr>
      <w:r>
        <w:rPr/>
        <w:t>CSC</w:t>
      </w:r>
      <w:r>
        <w:rPr>
          <w:vertAlign w:val="subscript"/>
        </w:rPr>
        <w:t>RPi</w:t>
      </w:r>
      <w:r>
        <w:rPr/>
        <w:tab/>
        <w:t>Replacement Reserve Service CSC Capacity Cost ($) per interval per CSC</w:t>
      </w:r>
    </w:p>
    <w:p>
      <w:pPr>
        <w:pStyle w:val="Normal"/>
        <w:ind w:hanging="1440" w:start="2880" w:end="0"/>
        <w:rPr/>
      </w:pPr>
      <w:r>
        <w:rPr/>
        <w:t>SPC</w:t>
      </w:r>
      <w:r>
        <w:rPr>
          <w:vertAlign w:val="subscript"/>
        </w:rPr>
        <w:t>CSCi</w:t>
        <w:tab/>
      </w:r>
      <w:r>
        <w:rPr/>
        <w:t xml:space="preserve">Shadow Price ($/MW) of CSC Capacity per interval </w:t>
      </w:r>
    </w:p>
    <w:p>
      <w:pPr>
        <w:pStyle w:val="Normal"/>
        <w:ind w:hanging="1440" w:start="2880" w:end="0"/>
        <w:rPr/>
      </w:pPr>
      <w:r>
        <w:rPr/>
        <w:t>I</w:t>
      </w:r>
      <w:r>
        <w:rPr>
          <w:vertAlign w:val="subscript"/>
        </w:rPr>
        <w:t>csci</w:t>
        <w:tab/>
      </w:r>
      <w:r>
        <w:rPr/>
        <w:t>Scheduled Impact (MW) per</w:t>
      </w:r>
      <w:r>
        <w:rPr>
          <w:vertAlign w:val="subscript"/>
        </w:rPr>
        <w:t xml:space="preserve"> </w:t>
      </w:r>
      <w:r>
        <w:rPr/>
        <w:t>CSC per interval at the time of procurement.</w:t>
      </w:r>
    </w:p>
    <w:p>
      <w:pPr>
        <w:pStyle w:val="Normal"/>
        <w:ind w:hanging="1440" w:start="2880" w:end="0"/>
        <w:rPr/>
      </w:pPr>
      <w:r>
        <w:rPr/>
        <w:t>TTC</w:t>
      </w:r>
      <w:r>
        <w:rPr>
          <w:vertAlign w:val="subscript"/>
        </w:rPr>
        <w:t>CSCi</w:t>
        <w:tab/>
      </w:r>
      <w:r>
        <w:rPr/>
        <w:t>Minimum Forecasted Total Transfer Capacity in MW in that interval on the CSC used to determine capacity needed to solve CSC Congestion</w:t>
      </w:r>
    </w:p>
    <w:p>
      <w:pPr>
        <w:pStyle w:val="Heading5"/>
        <w:rPr/>
      </w:pPr>
      <w:r>
        <w:rPr/>
        <w:t>Post-Interim Period</w:t>
      </w:r>
    </w:p>
    <w:p>
      <w:pPr>
        <w:pStyle w:val="BodyTextIndent"/>
        <w:rPr/>
      </w:pPr>
      <w:r>
        <w:rPr/>
        <w:t xml:space="preserve">Following the interim period, a QSE’s Obligation for Replacement Reserves procured for CSC Congestion determined by the Commercial Model will be: </w:t>
      </w:r>
    </w:p>
    <w:p>
      <w:pPr>
        <w:pStyle w:val="BodyTextIndent"/>
        <w:numPr>
          <w:ilvl w:val="0"/>
          <w:numId w:val="8"/>
        </w:numPr>
        <w:tabs>
          <w:tab w:val="clear" w:pos="720"/>
          <w:tab w:val="left" w:pos="1440" w:leader="none"/>
        </w:tabs>
        <w:ind w:hanging="720" w:start="1440" w:end="0"/>
        <w:rPr/>
      </w:pPr>
      <w:r>
        <w:rPr/>
        <w:t>The marginal price of the constraint as determined by the mathematical optimization process, multiplied by (2) below</w:t>
      </w:r>
    </w:p>
    <w:p>
      <w:pPr>
        <w:pStyle w:val="BodyTextIndent"/>
        <w:numPr>
          <w:ilvl w:val="0"/>
          <w:numId w:val="8"/>
        </w:numPr>
        <w:tabs>
          <w:tab w:val="clear" w:pos="720"/>
          <w:tab w:val="left" w:pos="1440" w:leader="none"/>
        </w:tabs>
        <w:ind w:hanging="720" w:start="1440" w:end="0"/>
        <w:rPr/>
      </w:pPr>
      <w:r>
        <w:rPr/>
        <w:t>The portion of the QSE’s total megawatt impact on the CSC that is insufficient in that Zone, where insufficiency is equal to the maximum impact on the CSC Congestion based on the:</w:t>
      </w:r>
    </w:p>
    <w:p>
      <w:pPr>
        <w:pStyle w:val="BodyTextIndent"/>
        <w:numPr>
          <w:ilvl w:val="0"/>
          <w:numId w:val="4"/>
        </w:numPr>
        <w:tabs>
          <w:tab w:val="clear" w:pos="720"/>
          <w:tab w:val="left" w:pos="2340" w:leader="none"/>
        </w:tabs>
        <w:ind w:hanging="540" w:start="2340" w:end="0"/>
        <w:rPr/>
      </w:pPr>
      <w:r>
        <w:rPr/>
        <w:t>Actual flows, or</w:t>
      </w:r>
    </w:p>
    <w:p>
      <w:pPr>
        <w:pStyle w:val="BodyTextIndent"/>
        <w:numPr>
          <w:ilvl w:val="0"/>
          <w:numId w:val="4"/>
        </w:numPr>
        <w:tabs>
          <w:tab w:val="clear" w:pos="720"/>
          <w:tab w:val="left" w:pos="2340" w:leader="none"/>
        </w:tabs>
        <w:ind w:hanging="540" w:start="2340" w:end="0"/>
        <w:rPr/>
      </w:pPr>
      <w:r>
        <w:rPr/>
        <w:t>The scheduled flows at the time the RPRS market closes.</w:t>
      </w:r>
    </w:p>
    <w:p>
      <w:pPr>
        <w:pStyle w:val="Heading3"/>
        <w:ind w:hanging="0" w:start="0"/>
        <w:rPr/>
      </w:pPr>
      <w:r>
        <w:rPr/>
        <w:t>Zonal Method</w:t>
      </w:r>
    </w:p>
    <w:p>
      <w:pPr>
        <w:pStyle w:val="Heading4"/>
        <w:tabs>
          <w:tab w:val="clear" w:pos="1440"/>
          <w:tab w:val="left" w:pos="864" w:leader="none"/>
        </w:tabs>
        <w:rPr/>
      </w:pPr>
      <w:r>
        <w:rPr/>
        <w:t>Balancing Energy CSC Congestion Charge</w:t>
      </w:r>
    </w:p>
    <w:p>
      <w:pPr>
        <w:pStyle w:val="BodyTextIndent"/>
        <w:rPr/>
      </w:pPr>
      <w:del w:id="2" w:author="Vikki Gates" w:date="2000-12-20T12:59:00Z">
        <w:r>
          <w:rPr/>
          <w:delText>Following the interim period, QSEs Obligation for each CSC will be equal to the deemed actual flow in megawatts across the CSC based on the Commercial Model, times the Balancing Energy Shadow Price of that CSC, as determined by ERCOT's Operational Model.  Funds collected in excess of ERCOT Balancing Energy costs to manage Congestion will be credited to the QSEs on a Load Ratio Share.</w:delText>
        </w:r>
      </w:del>
    </w:p>
    <w:p>
      <w:pPr>
        <w:pStyle w:val="BodyTextIndent"/>
        <w:rPr/>
      </w:pPr>
      <w:r>
        <w:rPr/>
        <w:t xml:space="preserve">After the interim period, when direct assignment of cost methodology of CSC Congestion is in effect, </w:t>
      </w:r>
      <w:del w:id="3" w:author="Vikki Gates" w:date="2000-12-20T12:59:00Z">
        <w:r>
          <w:rPr/>
          <w:delText xml:space="preserve">of </w:delText>
        </w:r>
      </w:del>
      <w:r>
        <w:rPr/>
        <w:t>QSEs will pay for the cost of clearing CSC Congestion in accordance with Section 6.9 of these Protocols. The calculation for Zonal Method of Congestion Management is as follows:</w:t>
      </w:r>
    </w:p>
    <w:p>
      <w:pPr>
        <w:pStyle w:val="BodyTextIndent"/>
        <w:ind w:firstLine="180" w:start="1260" w:end="0"/>
        <w:rPr/>
      </w:pPr>
      <w:r>
        <w:rPr>
          <w:b/>
          <w:bCs/>
        </w:rPr>
        <w:t>I</w:t>
      </w:r>
      <w:r>
        <w:rPr>
          <w:b/>
          <w:bCs/>
          <w:vertAlign w:val="subscript"/>
        </w:rPr>
        <w:t>CSCiq</w:t>
        <w:tab/>
      </w:r>
      <w:r>
        <w:rPr>
          <w:b/>
          <w:bCs/>
        </w:rPr>
        <w:t xml:space="preserve">= </w:t>
      </w:r>
      <w:r>
        <w:rPr>
          <w:b/>
          <w:bCs/>
          <w:sz w:val="32"/>
        </w:rPr>
        <w:t>Σ</w:t>
      </w:r>
      <w:r>
        <w:rPr>
          <w:b/>
          <w:bCs/>
        </w:rPr>
        <w:t xml:space="preserve"> ((QRS</w:t>
      </w:r>
      <w:r>
        <w:rPr>
          <w:b/>
          <w:bCs/>
          <w:vertAlign w:val="subscript"/>
        </w:rPr>
        <w:t xml:space="preserve">iqz </w:t>
      </w:r>
      <w:r>
        <w:rPr>
          <w:b/>
          <w:bCs/>
        </w:rPr>
        <w:t>- SO</w:t>
      </w:r>
      <w:r>
        <w:rPr>
          <w:b/>
          <w:bCs/>
          <w:vertAlign w:val="subscript"/>
        </w:rPr>
        <w:t>iqz</w:t>
      </w:r>
      <w:r>
        <w:rPr>
          <w:b/>
          <w:bCs/>
          <w:lang w:val="en-CA" w:eastAsia="en-CA"/>
        </w:rPr>
        <w:t xml:space="preserve">) * </w:t>
      </w:r>
      <w:r>
        <w:rPr>
          <w:b/>
          <w:bCs/>
        </w:rPr>
        <w:t>SF</w:t>
      </w:r>
      <w:r>
        <w:rPr>
          <w:b/>
          <w:bCs/>
          <w:vertAlign w:val="subscript"/>
        </w:rPr>
        <w:t xml:space="preserve">zcsc </w:t>
      </w:r>
      <w:r>
        <w:rPr>
          <w:b/>
          <w:bCs/>
        </w:rPr>
        <w:t xml:space="preserve">) </w:t>
      </w:r>
    </w:p>
    <w:p>
      <w:pPr>
        <w:pStyle w:val="BodyTextIndent"/>
        <w:ind w:firstLine="180" w:start="1260" w:end="0"/>
        <w:rPr>
          <w:b/>
          <w:bCs/>
        </w:rPr>
      </w:pPr>
      <w:r>
        <w:rPr>
          <w:b/>
          <w:bCs/>
        </w:rPr>
      </w:r>
    </w:p>
    <w:p>
      <w:pPr>
        <w:pStyle w:val="BodyTextIndent"/>
        <w:ind w:firstLine="180" w:start="1260" w:end="0"/>
        <w:rPr/>
      </w:pPr>
      <w:r>
        <w:rPr>
          <w:b/>
          <w:bCs/>
        </w:rPr>
        <w:t xml:space="preserve">If </w:t>
      </w:r>
      <w:r>
        <w:rPr/>
        <w:t>I</w:t>
      </w:r>
      <w:r>
        <w:rPr>
          <w:vertAlign w:val="subscript"/>
        </w:rPr>
        <w:t xml:space="preserve">CSCiq </w:t>
      </w:r>
      <w:r>
        <w:rPr/>
        <w:t xml:space="preserve">&gt; 0 </w:t>
      </w:r>
      <w:r>
        <w:rPr>
          <w:b/>
          <w:bCs/>
        </w:rPr>
        <w:t>then</w:t>
      </w:r>
    </w:p>
    <w:p>
      <w:pPr>
        <w:pStyle w:val="BodyTextIndent"/>
        <w:ind w:firstLine="180" w:start="1980" w:end="0"/>
        <w:rPr/>
      </w:pPr>
      <w:r>
        <w:rPr>
          <w:b/>
          <w:bCs/>
        </w:rPr>
        <w:t>CSC</w:t>
      </w:r>
      <w:r>
        <w:rPr>
          <w:b/>
          <w:bCs/>
          <w:vertAlign w:val="subscript"/>
        </w:rPr>
        <w:t>BECSCiq</w:t>
      </w:r>
      <w:r>
        <w:rPr>
          <w:b/>
          <w:bCs/>
        </w:rPr>
        <w:tab/>
        <w:t>=</w:t>
        <w:tab/>
        <w:t>SP</w:t>
      </w:r>
      <w:r>
        <w:rPr>
          <w:b/>
          <w:bCs/>
          <w:vertAlign w:val="subscript"/>
        </w:rPr>
        <w:t>CSCi</w:t>
      </w:r>
      <w:r>
        <w:rPr>
          <w:b/>
          <w:bCs/>
        </w:rPr>
        <w:tab/>
        <w:t>*</w:t>
      </w:r>
      <w:r>
        <w:rPr>
          <w:b/>
          <w:bCs/>
          <w:sz w:val="32"/>
        </w:rPr>
        <w:t xml:space="preserve"> </w:t>
      </w:r>
      <w:r>
        <w:rPr>
          <w:b/>
          <w:bCs/>
        </w:rPr>
        <w:t>max(0,</w:t>
      </w:r>
      <w:r>
        <w:rPr>
          <w:b/>
          <w:bCs/>
          <w:sz w:val="32"/>
        </w:rPr>
        <w:t xml:space="preserve"> </w:t>
      </w:r>
      <w:r>
        <w:rPr>
          <w:b/>
          <w:bCs/>
          <w:vertAlign w:val="subscript"/>
        </w:rPr>
        <w:t xml:space="preserve"> </w:t>
      </w:r>
      <w:r>
        <w:rPr>
          <w:b/>
          <w:bCs/>
        </w:rPr>
        <w:t>I</w:t>
      </w:r>
      <w:r>
        <w:rPr>
          <w:b/>
          <w:bCs/>
          <w:vertAlign w:val="subscript"/>
        </w:rPr>
        <w:t>CSCiq</w:t>
      </w:r>
      <w:r>
        <w:rPr>
          <w:b/>
          <w:bCs/>
        </w:rPr>
        <w:t xml:space="preserve"> – TCR</w:t>
      </w:r>
      <w:r>
        <w:rPr>
          <w:b/>
          <w:bCs/>
          <w:vertAlign w:val="subscript"/>
        </w:rPr>
        <w:t>CSCiq</w:t>
      </w:r>
      <w:r>
        <w:rPr>
          <w:b/>
          <w:bCs/>
        </w:rPr>
        <w:t>)</w:t>
      </w:r>
    </w:p>
    <w:p>
      <w:pPr>
        <w:pStyle w:val="BodyTextIndent"/>
        <w:ind w:firstLine="180" w:start="1260" w:end="0"/>
        <w:rPr>
          <w:b/>
          <w:bCs/>
        </w:rPr>
      </w:pPr>
      <w:r>
        <w:rPr>
          <w:b/>
          <w:bCs/>
        </w:rPr>
        <w:t xml:space="preserve">Else </w:t>
      </w:r>
      <w:r>
        <w:rPr/>
        <w:t>(counterflow)</w:t>
      </w:r>
    </w:p>
    <w:p>
      <w:pPr>
        <w:pStyle w:val="BodyTextIndent"/>
        <w:ind w:firstLine="180" w:start="1980" w:end="0"/>
        <w:rPr>
          <w:b/>
          <w:bCs/>
        </w:rPr>
      </w:pPr>
      <w:r>
        <w:rPr>
          <w:b/>
          <w:bCs/>
        </w:rPr>
        <w:t>CSC</w:t>
      </w:r>
      <w:r>
        <w:rPr>
          <w:b/>
          <w:bCs/>
          <w:vertAlign w:val="subscript"/>
        </w:rPr>
        <w:t>BECSCiq</w:t>
      </w:r>
      <w:r>
        <w:rPr>
          <w:b/>
          <w:bCs/>
        </w:rPr>
        <w:tab/>
        <w:t>=</w:t>
        <w:tab/>
        <w:t>SP</w:t>
      </w:r>
      <w:r>
        <w:rPr>
          <w:b/>
          <w:bCs/>
          <w:vertAlign w:val="subscript"/>
        </w:rPr>
        <w:t>CSCi</w:t>
      </w:r>
      <w:r>
        <w:rPr>
          <w:b/>
          <w:bCs/>
        </w:rPr>
        <w:tab/>
        <w:t>*</w:t>
      </w:r>
      <w:r>
        <w:rPr>
          <w:b/>
          <w:bCs/>
          <w:sz w:val="32"/>
        </w:rPr>
        <w:t xml:space="preserve"> </w:t>
      </w:r>
      <w:r>
        <w:rPr>
          <w:b/>
          <w:bCs/>
        </w:rPr>
        <w:t>I</w:t>
      </w:r>
      <w:r>
        <w:rPr>
          <w:b/>
          <w:bCs/>
          <w:vertAlign w:val="subscript"/>
        </w:rPr>
        <w:t>CSCiq</w:t>
      </w:r>
    </w:p>
    <w:p>
      <w:pPr>
        <w:pStyle w:val="BodyTextIndent"/>
        <w:ind w:firstLine="180" w:start="1260" w:end="0"/>
        <w:rPr>
          <w:b/>
          <w:bCs/>
        </w:rPr>
      </w:pPr>
      <w:r>
        <w:rPr>
          <w:b/>
          <w:bCs/>
        </w:rPr>
        <w:t>End</w:t>
        <w:br/>
      </w:r>
    </w:p>
    <w:p>
      <w:pPr>
        <w:pStyle w:val="BodyTextIndent"/>
        <w:ind w:firstLine="180" w:start="1260" w:end="0"/>
        <w:rPr/>
      </w:pPr>
      <w:r>
        <w:rPr/>
        <w:t>CSC</w:t>
      </w:r>
      <w:r>
        <w:rPr>
          <w:vertAlign w:val="subscript"/>
        </w:rPr>
        <w:t>BEiq</w:t>
        <w:tab/>
      </w:r>
      <w:r>
        <w:rPr/>
        <w:t>=</w:t>
      </w:r>
      <w:r>
        <w:rPr>
          <w:vertAlign w:val="subscript"/>
        </w:rPr>
        <w:tab/>
      </w:r>
      <w:r>
        <w:rPr/>
        <w:t>SUM(CSC</w:t>
      </w:r>
      <w:r>
        <w:rPr>
          <w:vertAlign w:val="subscript"/>
        </w:rPr>
        <w:t>BECSCiq</w:t>
      </w:r>
      <w:r>
        <w:rPr/>
        <w:t>)</w:t>
      </w:r>
      <w:r>
        <w:rPr>
          <w:vertAlign w:val="subscript"/>
        </w:rPr>
        <w:t>CSC</w:t>
      </w:r>
    </w:p>
    <w:p>
      <w:pPr>
        <w:pStyle w:val="Normal"/>
        <w:ind w:hanging="1620" w:start="2160" w:end="0"/>
        <w:rPr/>
      </w:pPr>
      <w:r>
        <w:rPr/>
      </w:r>
    </w:p>
    <w:p>
      <w:pPr>
        <w:pStyle w:val="Normal"/>
        <w:ind w:hanging="1440" w:start="2880" w:end="0"/>
        <w:rPr/>
      </w:pPr>
      <w:r>
        <w:rPr/>
        <w:t>i</w:t>
        <w:tab/>
        <w:t>Interval being calculated</w:t>
      </w:r>
    </w:p>
    <w:p>
      <w:pPr>
        <w:pStyle w:val="Normal"/>
        <w:ind w:hanging="1440" w:start="2880" w:end="0"/>
        <w:rPr/>
      </w:pPr>
      <w:r>
        <w:rPr/>
        <w:t>q</w:t>
        <w:tab/>
        <w:t>QSE</w:t>
      </w:r>
    </w:p>
    <w:p>
      <w:pPr>
        <w:pStyle w:val="Normal"/>
        <w:ind w:hanging="1440" w:start="2880" w:end="0"/>
        <w:rPr/>
      </w:pPr>
      <w:r>
        <w:rPr/>
        <w:t>z</w:t>
        <w:tab/>
        <w:t>Congestion Zone</w:t>
      </w:r>
    </w:p>
    <w:p>
      <w:pPr>
        <w:pStyle w:val="Normal"/>
        <w:ind w:hanging="1440" w:start="2880" w:end="0"/>
        <w:rPr/>
      </w:pPr>
      <w:r>
        <w:rPr/>
        <w:t>CSC</w:t>
        <w:tab/>
        <w:t>Commercially Significant Constraint</w:t>
      </w:r>
    </w:p>
    <w:p>
      <w:pPr>
        <w:pStyle w:val="Normal"/>
        <w:ind w:hanging="1440" w:start="2880" w:end="0"/>
        <w:rPr/>
      </w:pPr>
      <w:r>
        <w:rPr/>
        <w:t>CSC</w:t>
      </w:r>
      <w:r>
        <w:rPr>
          <w:vertAlign w:val="subscript"/>
        </w:rPr>
        <w:t xml:space="preserve">BECSCiq </w:t>
        <w:tab/>
      </w:r>
      <w:r>
        <w:rPr/>
        <w:t>CSC Energy Related Congestion Charge, per interval, per CSC, per QSE</w:t>
      </w:r>
    </w:p>
    <w:p>
      <w:pPr>
        <w:pStyle w:val="Normal"/>
        <w:ind w:hanging="1440" w:start="2880" w:end="0"/>
        <w:rPr/>
      </w:pPr>
      <w:r>
        <w:rPr/>
        <w:t>CSC</w:t>
      </w:r>
      <w:r>
        <w:rPr>
          <w:vertAlign w:val="subscript"/>
        </w:rPr>
        <w:t xml:space="preserve">BEiq </w:t>
        <w:tab/>
      </w:r>
      <w:r>
        <w:rPr/>
        <w:t>CSC Energy Related Congestion Charge, per interval of that QSE</w:t>
      </w:r>
    </w:p>
    <w:p>
      <w:pPr>
        <w:pStyle w:val="Normal"/>
        <w:ind w:hanging="1440" w:start="2880" w:end="0"/>
        <w:rPr/>
      </w:pPr>
      <w:r>
        <w:rPr/>
        <w:t>SP</w:t>
      </w:r>
      <w:r>
        <w:rPr>
          <w:vertAlign w:val="subscript"/>
        </w:rPr>
        <w:t xml:space="preserve">CSCi  </w:t>
      </w:r>
      <w:r>
        <w:rPr/>
        <w:t xml:space="preserve">  </w:t>
        <w:tab/>
        <w:t xml:space="preserve">Shadow Price per CSC, per interval </w:t>
      </w:r>
    </w:p>
    <w:p>
      <w:pPr>
        <w:pStyle w:val="Normal"/>
        <w:ind w:hanging="1440" w:start="2880" w:end="0"/>
        <w:rPr/>
      </w:pPr>
      <w:r>
        <w:rPr/>
        <w:t>I</w:t>
      </w:r>
      <w:r>
        <w:rPr>
          <w:vertAlign w:val="subscript"/>
        </w:rPr>
        <w:t xml:space="preserve">CSCiq   </w:t>
      </w:r>
      <w:r>
        <w:rPr/>
        <w:t xml:space="preserve"> </w:t>
        <w:tab/>
        <w:t>Actual MW Impact per CSC, per interval, per QSE</w:t>
      </w:r>
      <w:r>
        <w:rPr>
          <w:i/>
        </w:rPr>
        <w:t xml:space="preserve">   </w:t>
      </w:r>
    </w:p>
    <w:p>
      <w:pPr>
        <w:pStyle w:val="Normal"/>
        <w:ind w:hanging="1440" w:start="2880" w:end="0"/>
        <w:rPr/>
      </w:pPr>
      <w:r>
        <w:rPr/>
        <w:t>TCR</w:t>
      </w:r>
      <w:r>
        <w:rPr>
          <w:vertAlign w:val="subscript"/>
        </w:rPr>
        <w:t xml:space="preserve">CSCiq   </w:t>
      </w:r>
      <w:r>
        <w:rPr/>
        <w:t xml:space="preserve"> </w:t>
        <w:tab/>
        <w:t>Total Transmission Congestion Rights per CSC, per interval, per QSE</w:t>
      </w:r>
    </w:p>
    <w:p>
      <w:pPr>
        <w:pStyle w:val="Normal"/>
        <w:ind w:hanging="1440" w:start="2880" w:end="0"/>
        <w:rPr/>
      </w:pPr>
      <w:r>
        <w:rPr/>
        <w:t>SF</w:t>
      </w:r>
      <w:r>
        <w:rPr>
          <w:vertAlign w:val="subscript"/>
        </w:rPr>
        <w:t>zcsc</w:t>
        <w:tab/>
      </w:r>
      <w:r>
        <w:rPr/>
        <w:t>Commercial Model Shift Factor per CSC, per zone</w:t>
      </w:r>
    </w:p>
    <w:p>
      <w:pPr>
        <w:pStyle w:val="Normal"/>
        <w:ind w:hanging="1440" w:start="2880" w:end="0"/>
        <w:rPr/>
      </w:pPr>
      <w:r>
        <w:rPr/>
        <w:t>QRS</w:t>
      </w:r>
      <w:r>
        <w:rPr>
          <w:vertAlign w:val="subscript"/>
        </w:rPr>
        <w:t>iqz</w:t>
      </w:r>
      <w:r>
        <w:rPr/>
        <w:tab/>
        <w:t>QSE Resource Schedule per interval, per zone, per QSE</w:t>
      </w:r>
    </w:p>
    <w:p>
      <w:pPr>
        <w:pStyle w:val="Normal"/>
        <w:ind w:hanging="1440" w:start="2880" w:end="0"/>
        <w:rPr/>
      </w:pPr>
      <w:r>
        <w:rPr/>
        <w:t>SO</w:t>
      </w:r>
      <w:r>
        <w:rPr>
          <w:vertAlign w:val="subscript"/>
        </w:rPr>
        <w:t>iqz</w:t>
      </w:r>
      <w:r>
        <w:rPr/>
        <w:tab/>
        <w:t>Scheduled Obligation (prior to real-time) per interval, per zone, per QSE</w:t>
      </w:r>
    </w:p>
    <w:p>
      <w:pPr>
        <w:pStyle w:val="Heading4"/>
        <w:tabs>
          <w:tab w:val="clear" w:pos="1440"/>
          <w:tab w:val="left" w:pos="864" w:leader="none"/>
        </w:tabs>
        <w:rPr/>
      </w:pPr>
      <w:r>
        <w:rPr/>
        <w:t>Replacement Reserve Service CSC Congestion Charge</w:t>
      </w:r>
    </w:p>
    <w:p>
      <w:pPr>
        <w:pStyle w:val="BodyTextIndent"/>
        <w:rPr/>
      </w:pPr>
      <w:r>
        <w:rPr/>
        <w:t>When the interim period has ended, and Congestion management is fully zonal, Replacement Reserve CSC costs will be allocated directly to the QSE impacting the CSC. In the fully zonal model, the Replacement Reserve CSC costs per interval per QSE will be determined by multiplying the Shadow Price of CSC capacity by the difference of the QSE’s CSC impact and any QSE scheduled TCR’s in that interval.</w:t>
      </w:r>
    </w:p>
    <w:p>
      <w:pPr>
        <w:pStyle w:val="BodyTextIndent"/>
        <w:rPr>
          <w:ins w:id="5" w:author="Vikki Gates" w:date="2000-12-20T13:00:00Z"/>
        </w:rPr>
      </w:pPr>
      <w:ins w:id="4" w:author="Vikki Gates" w:date="2000-12-20T13:00:00Z">
        <w:r>
          <w:rPr/>
          <w:t>The CSC impact is determined by taking for each Congestion Zone, the maximum of either the difference between each QSE’s Resource schedules and the Load schedules at the time of each round of Replacement Reserve capacity procurement or the difference of their actual Resource and their Adjusted Metered Load within that Congestion Zone multiplied by the average Zonal Shift Factor.  The calculation for the fully zonal model for Congestion Management will be as follows:</w:t>
        </w:r>
      </w:ins>
    </w:p>
    <w:p>
      <w:pPr>
        <w:pStyle w:val="Normal"/>
        <w:ind w:firstLine="720" w:start="720" w:end="0"/>
        <w:rPr/>
      </w:pPr>
      <w:r>
        <w:rPr>
          <w:b/>
        </w:rPr>
        <w:t>CSC</w:t>
      </w:r>
      <w:r>
        <w:rPr>
          <w:b/>
          <w:vertAlign w:val="subscript"/>
        </w:rPr>
        <w:t>RPiq</w:t>
      </w:r>
      <w:r>
        <w:rPr>
          <w:b/>
        </w:rPr>
        <w:t xml:space="preserve"> </w:t>
        <w:tab/>
        <w:t xml:space="preserve">= </w:t>
        <w:tab/>
        <w:tab/>
        <w:t>SPC</w:t>
      </w:r>
      <w:r>
        <w:rPr>
          <w:b/>
          <w:vertAlign w:val="subscript"/>
        </w:rPr>
        <w:t>CSCi</w:t>
      </w:r>
      <w:r>
        <w:rPr>
          <w:b/>
        </w:rPr>
        <w:t>* max(0, I</w:t>
      </w:r>
      <w:r>
        <w:rPr>
          <w:b/>
          <w:vertAlign w:val="subscript"/>
        </w:rPr>
        <w:t xml:space="preserve">CSCiq </w:t>
      </w:r>
      <w:r>
        <w:rPr>
          <w:b/>
        </w:rPr>
        <w:t xml:space="preserve"> </w:t>
      </w:r>
      <w:r>
        <w:rPr>
          <w:b/>
          <w:sz w:val="28"/>
        </w:rPr>
        <w:t>-</w:t>
      </w:r>
      <w:r>
        <w:rPr>
          <w:b/>
        </w:rPr>
        <w:t xml:space="preserve"> min(I</w:t>
      </w:r>
      <w:r>
        <w:rPr>
          <w:b/>
          <w:vertAlign w:val="subscript"/>
        </w:rPr>
        <w:t>CSCiq</w:t>
      </w:r>
      <w:r>
        <w:rPr>
          <w:b/>
        </w:rPr>
        <w:t xml:space="preserve"> , TCRcsc</w:t>
      </w:r>
      <w:r>
        <w:rPr>
          <w:b/>
          <w:vertAlign w:val="subscript"/>
        </w:rPr>
        <w:t>iq</w:t>
      </w:r>
      <w:r>
        <w:rPr>
          <w:b/>
        </w:rPr>
        <w:t>))</w:t>
      </w:r>
    </w:p>
    <w:p>
      <w:pPr>
        <w:pStyle w:val="BodyTextIndent"/>
        <w:rPr>
          <w:b/>
        </w:rPr>
      </w:pPr>
      <w:r>
        <w:rPr>
          <w:b/>
        </w:rPr>
      </w:r>
    </w:p>
    <w:p>
      <w:pPr>
        <w:pStyle w:val="Normal"/>
        <w:ind w:hanging="2160" w:start="3600" w:end="0"/>
        <w:rPr/>
      </w:pPr>
      <w:r>
        <w:rPr>
          <w:bCs/>
        </w:rPr>
        <w:t>I</w:t>
      </w:r>
      <w:r>
        <w:rPr>
          <w:bCs/>
          <w:vertAlign w:val="subscript"/>
        </w:rPr>
        <w:t>csciq</w:t>
      </w:r>
      <w:r>
        <w:rPr>
          <w:b/>
        </w:rPr>
        <w:t xml:space="preserve">  </w:t>
      </w:r>
      <w:r>
        <w:rPr/>
        <w:t xml:space="preserve">               =</w:t>
        <w:tab/>
        <w:t xml:space="preserve">     max </w:t>
      </w:r>
      <w:r>
        <w:rPr>
          <w:sz w:val="28"/>
        </w:rPr>
        <w:t>[</w:t>
      </w:r>
      <w:r>
        <w:rPr/>
        <w:t>0,</w:t>
      </w:r>
    </w:p>
    <w:p>
      <w:pPr>
        <w:pStyle w:val="Normal"/>
        <w:ind w:start="3600" w:end="0"/>
        <w:rPr/>
      </w:pPr>
      <w:r>
        <w:rPr>
          <w:b/>
        </w:rPr>
        <w:t xml:space="preserve">         </w:t>
      </w:r>
      <w:r>
        <w:rPr>
          <w:b/>
        </w:rPr>
        <w:tab/>
      </w:r>
      <w:r>
        <w:rPr>
          <w:sz w:val="32"/>
        </w:rPr>
        <w:t>Σ</w:t>
      </w:r>
      <w:r>
        <w:rPr/>
        <w:t xml:space="preserve"> (QRS</w:t>
      </w:r>
      <w:r>
        <w:rPr>
          <w:vertAlign w:val="subscript"/>
        </w:rPr>
        <w:t>TOPiqz</w:t>
      </w:r>
      <w:r>
        <w:rPr/>
        <w:t xml:space="preserve"> – CL</w:t>
      </w:r>
      <w:r>
        <w:rPr>
          <w:vertAlign w:val="subscript"/>
        </w:rPr>
        <w:t>TOPiqz</w:t>
      </w:r>
      <w:r>
        <w:rPr/>
        <w:t>)</w:t>
      </w:r>
      <w:r>
        <w:rPr>
          <w:vertAlign w:val="subscript"/>
        </w:rPr>
        <w:t xml:space="preserve"> </w:t>
      </w:r>
      <w:r>
        <w:rPr/>
        <w:t>* SF</w:t>
      </w:r>
      <w:r>
        <w:rPr>
          <w:vertAlign w:val="subscript"/>
        </w:rPr>
        <w:t>zcsc</w:t>
      </w:r>
      <w:r>
        <w:rPr/>
        <w:t>)</w:t>
      </w:r>
      <w:r>
        <w:rPr>
          <w:vertAlign w:val="subscript"/>
        </w:rPr>
        <w:t>z</w:t>
      </w:r>
      <w:r>
        <w:rPr/>
        <w:t xml:space="preserve">, </w:t>
      </w:r>
    </w:p>
    <w:p>
      <w:pPr>
        <w:pStyle w:val="BodyText"/>
        <w:ind w:firstLine="540" w:end="0"/>
        <w:rPr/>
      </w:pPr>
      <w:r>
        <w:rPr>
          <w:sz w:val="32"/>
        </w:rPr>
        <w:t xml:space="preserve">      </w:t>
      </w:r>
      <w:r>
        <w:rPr>
          <w:sz w:val="32"/>
        </w:rPr>
        <w:tab/>
        <w:tab/>
        <w:t xml:space="preserve"> </w:t>
        <w:tab/>
        <w:tab/>
        <w:tab/>
        <w:t>Σ</w:t>
      </w:r>
      <w:r>
        <w:rPr/>
        <w:t xml:space="preserve"> (AMR</w:t>
      </w:r>
      <w:r>
        <w:rPr>
          <w:vertAlign w:val="subscript"/>
        </w:rPr>
        <w:t xml:space="preserve">iqz </w:t>
      </w:r>
      <w:r>
        <w:rPr/>
        <w:t>- AML</w:t>
      </w:r>
      <w:r>
        <w:rPr>
          <w:vertAlign w:val="subscript"/>
        </w:rPr>
        <w:t>iqz</w:t>
      </w:r>
      <w:r>
        <w:rPr/>
        <w:t>) * SF</w:t>
      </w:r>
      <w:r>
        <w:rPr>
          <w:vertAlign w:val="subscript"/>
        </w:rPr>
        <w:t>zcsc</w:t>
      </w:r>
      <w:r>
        <w:rPr/>
        <w:t>)</w:t>
      </w:r>
      <w:r>
        <w:rPr>
          <w:vertAlign w:val="subscript"/>
        </w:rPr>
        <w:t>z</w:t>
      </w:r>
      <w:r>
        <w:rPr>
          <w:sz w:val="28"/>
        </w:rPr>
        <w:t>]</w:t>
      </w:r>
    </w:p>
    <w:p>
      <w:pPr>
        <w:pStyle w:val="Normal"/>
        <w:ind w:hanging="1440" w:start="2880" w:end="0"/>
        <w:rPr/>
      </w:pPr>
      <w:r>
        <w:rPr/>
        <w:t>i</w:t>
        <w:tab/>
        <w:t>Interval being calculated</w:t>
      </w:r>
    </w:p>
    <w:p>
      <w:pPr>
        <w:pStyle w:val="Normal"/>
        <w:ind w:hanging="1440" w:start="2880" w:end="0"/>
        <w:rPr/>
      </w:pPr>
      <w:r>
        <w:rPr/>
        <w:t>q</w:t>
        <w:tab/>
        <w:t>QSE</w:t>
      </w:r>
    </w:p>
    <w:p>
      <w:pPr>
        <w:pStyle w:val="Normal"/>
        <w:ind w:hanging="1440" w:start="2880" w:end="0"/>
        <w:rPr/>
      </w:pPr>
      <w:r>
        <w:rPr/>
        <w:t>z</w:t>
        <w:tab/>
        <w:t>Congestion Zone</w:t>
      </w:r>
    </w:p>
    <w:p>
      <w:pPr>
        <w:pStyle w:val="Normal"/>
        <w:ind w:hanging="1440" w:start="2880" w:end="0"/>
        <w:rPr/>
      </w:pPr>
      <w:r>
        <w:rPr/>
        <w:t>CSC</w:t>
        <w:tab/>
        <w:t>Commercially Significant Constraint</w:t>
      </w:r>
    </w:p>
    <w:p>
      <w:pPr>
        <w:pStyle w:val="Normal"/>
        <w:ind w:hanging="1440" w:start="2880" w:end="0"/>
        <w:rPr/>
      </w:pPr>
      <w:r>
        <w:rPr/>
        <w:t>CSC</w:t>
      </w:r>
      <w:r>
        <w:rPr>
          <w:vertAlign w:val="subscript"/>
        </w:rPr>
        <w:t xml:space="preserve">RPiq </w:t>
        <w:tab/>
      </w:r>
      <w:r>
        <w:rPr/>
        <w:t>CSC Replacement Reserve related Congestion charge, per interval,  per QSE</w:t>
      </w:r>
    </w:p>
    <w:p>
      <w:pPr>
        <w:pStyle w:val="Normal"/>
        <w:ind w:hanging="1440" w:start="2880" w:end="0"/>
        <w:rPr/>
      </w:pPr>
      <w:r>
        <w:rPr/>
        <w:t>SPC</w:t>
      </w:r>
      <w:r>
        <w:rPr>
          <w:vertAlign w:val="subscript"/>
        </w:rPr>
        <w:t xml:space="preserve">CSCi  </w:t>
      </w:r>
      <w:r>
        <w:rPr/>
        <w:t xml:space="preserve">  </w:t>
        <w:tab/>
        <w:t xml:space="preserve">Capacity Shadow Price per CSC, per interval </w:t>
      </w:r>
    </w:p>
    <w:p>
      <w:pPr>
        <w:pStyle w:val="Normal"/>
        <w:ind w:hanging="1440" w:start="2880" w:end="0"/>
        <w:rPr/>
      </w:pPr>
      <w:r>
        <w:rPr/>
        <w:t>I</w:t>
      </w:r>
      <w:r>
        <w:rPr>
          <w:vertAlign w:val="subscript"/>
        </w:rPr>
        <w:t xml:space="preserve">CSCiq   </w:t>
      </w:r>
      <w:r>
        <w:rPr/>
        <w:t xml:space="preserve"> </w:t>
        <w:tab/>
        <w:t>Actual MW Impact per CSC, per interval, per QSE</w:t>
      </w:r>
      <w:r>
        <w:rPr>
          <w:i/>
        </w:rPr>
        <w:t xml:space="preserve">   </w:t>
      </w:r>
    </w:p>
    <w:p>
      <w:pPr>
        <w:pStyle w:val="Normal"/>
        <w:ind w:hanging="1440" w:start="2880" w:end="0"/>
        <w:rPr/>
      </w:pPr>
      <w:r>
        <w:rPr/>
        <w:t>TCR</w:t>
      </w:r>
      <w:r>
        <w:rPr>
          <w:vertAlign w:val="subscript"/>
        </w:rPr>
        <w:t xml:space="preserve">CSCiq   </w:t>
      </w:r>
      <w:r>
        <w:rPr/>
        <w:t xml:space="preserve"> </w:t>
        <w:tab/>
        <w:t>Total Transmission Congestion Rights per CSC, per interval, per QSE</w:t>
      </w:r>
    </w:p>
    <w:p>
      <w:pPr>
        <w:pStyle w:val="Normal"/>
        <w:ind w:hanging="1440" w:start="2880" w:end="0"/>
        <w:rPr/>
      </w:pPr>
      <w:r>
        <w:rPr/>
        <w:t>SF</w:t>
      </w:r>
      <w:r>
        <w:rPr>
          <w:vertAlign w:val="subscript"/>
        </w:rPr>
        <w:t>zcsc</w:t>
        <w:tab/>
      </w:r>
      <w:r>
        <w:rPr/>
        <w:t>Commercial Model Shift Factor per CSC, per zone</w:t>
      </w:r>
    </w:p>
    <w:p>
      <w:pPr>
        <w:pStyle w:val="Normal"/>
        <w:ind w:hanging="1440" w:start="2880" w:end="0"/>
        <w:rPr/>
      </w:pPr>
      <w:r>
        <w:rPr/>
        <w:t>QRS</w:t>
      </w:r>
      <w:r>
        <w:rPr>
          <w:vertAlign w:val="subscript"/>
        </w:rPr>
        <w:t>TOPiqz</w:t>
      </w:r>
      <w:r>
        <w:rPr/>
        <w:tab/>
        <w:t>QSE Resource Schedule per interval, per zone, at the time of purchase, per QSE</w:t>
      </w:r>
    </w:p>
    <w:p>
      <w:pPr>
        <w:pStyle w:val="Normal"/>
        <w:ind w:hanging="1440" w:start="2880" w:end="0"/>
        <w:rPr/>
      </w:pPr>
      <w:r>
        <w:rPr/>
        <w:t>CL</w:t>
      </w:r>
      <w:r>
        <w:rPr>
          <w:vertAlign w:val="subscript"/>
        </w:rPr>
        <w:t>TOPiqz</w:t>
      </w:r>
      <w:r>
        <w:rPr/>
        <w:tab/>
        <w:t>Current Load at the time of purchase per zone per interval per QSE</w:t>
      </w:r>
    </w:p>
    <w:p>
      <w:pPr>
        <w:pStyle w:val="Normal"/>
        <w:ind w:hanging="1440" w:start="2880" w:end="0"/>
        <w:rPr/>
      </w:pPr>
      <w:r>
        <w:rPr/>
        <w:t>AML</w:t>
      </w:r>
      <w:r>
        <w:rPr>
          <w:vertAlign w:val="subscript"/>
        </w:rPr>
        <w:t>iqz</w:t>
      </w:r>
      <w:r>
        <w:rPr/>
        <w:tab/>
        <w:t>Adjusted Metered Load in that Congestion Zone per interval of that QSE</w:t>
      </w:r>
    </w:p>
    <w:p>
      <w:pPr>
        <w:pStyle w:val="Normal"/>
        <w:ind w:hanging="1440" w:start="2880" w:end="0"/>
        <w:rPr/>
      </w:pPr>
      <w:r>
        <w:rPr/>
        <w:t>AMR</w:t>
      </w:r>
      <w:r>
        <w:rPr>
          <w:vertAlign w:val="subscript"/>
        </w:rPr>
        <w:t>iqz</w:t>
      </w:r>
      <w:r>
        <w:rPr/>
        <w:tab/>
        <w:t>Actual Metered Resource values in that Congestion Zone per interval of that QSE</w:t>
      </w:r>
    </w:p>
    <w:p>
      <w:pPr>
        <w:pStyle w:val="Normal"/>
        <w:ind w:hanging="1440" w:start="2880" w:end="0"/>
        <w:rPr>
          <w:sz w:val="28"/>
        </w:rPr>
      </w:pPr>
      <w:r>
        <w:rPr>
          <w:sz w:val="28"/>
        </w:rPr>
      </w:r>
    </w:p>
    <w:p>
      <w:pPr>
        <w:pStyle w:val="Heading2"/>
        <w:ind w:hanging="0" w:start="0"/>
        <w:rPr/>
      </w:pPr>
      <w:bookmarkStart w:id="6" w:name="__RefHeading___Toc497193011"/>
      <w:bookmarkEnd w:id="6"/>
      <w:r>
        <w:rPr/>
        <w:t>Congestion Management for Operational Congestion</w:t>
      </w:r>
    </w:p>
    <w:p>
      <w:pPr>
        <w:pStyle w:val="Heading3"/>
        <w:ind w:hanging="0" w:start="0"/>
        <w:rPr/>
      </w:pPr>
      <w:r>
        <w:rPr/>
        <w:t>Determination of Local Congestion</w:t>
      </w:r>
    </w:p>
    <w:p>
      <w:pPr>
        <w:pStyle w:val="BodyText"/>
        <w:rPr/>
      </w:pPr>
      <w:r>
        <w:rPr/>
        <w:t>ERCOT will use the Operational Model of the ERCOT System in combination with QSE energy  schedules and ERCOT forecasted Load to determine the extent of Local Congestion.</w:t>
      </w:r>
    </w:p>
    <w:p>
      <w:pPr>
        <w:pStyle w:val="Heading3"/>
        <w:ind w:hanging="0" w:start="0"/>
        <w:rPr/>
      </w:pPr>
      <w:r>
        <w:rPr/>
        <w:t>Resolution of Local Congestion</w:t>
      </w:r>
    </w:p>
    <w:p>
      <w:pPr>
        <w:pStyle w:val="BodyText"/>
        <w:rPr/>
      </w:pPr>
      <w:r>
        <w:rPr/>
        <w:t>ERCOT will procure RPRS if necessary to provide sufficient capacity to resolve forecast Local Congestion. ERCOT will purchase RPRS from the Resource(s) having the lowest cost per megawatt based on each Resource’s bid price and its ability to resolve the Congestion given its Shift Factor on the Local Congestion. Bid quantity will not be taken into account in the decision to purchase RPRS.</w:t>
      </w:r>
    </w:p>
    <w:p>
      <w:pPr>
        <w:pStyle w:val="BodyText"/>
        <w:rPr/>
      </w:pPr>
      <w:r>
        <w:rPr/>
        <w:t xml:space="preserve">ERCOT will instruct Resources in Real Time to ensure that operational limits are not exceeded. The Resources that have been instructed to operate within a range  to resolve Local Congestion are paid or pay a price, in accordance with Section 6.8, which depends on whether a Market Solution exists for resolving the Local Congestion. </w:t>
      </w:r>
    </w:p>
    <w:p>
      <w:pPr>
        <w:pStyle w:val="BodyText"/>
        <w:rPr/>
      </w:pPr>
      <w:r>
        <w:rPr/>
        <w:t>To the extent possible all constraints will be solved using Balancing Energy bids from Congestion Zones as created using the Commercial Model. The tracking cost of Local Congestion is not allocated to QSEs as a separate charge. The Operational Congestion Costs are embedded in each service deployed to resolve Operational Congestion.</w:t>
      </w:r>
    </w:p>
    <w:p>
      <w:pPr>
        <w:pStyle w:val="BodyText"/>
        <w:rPr/>
      </w:pPr>
      <w:r>
        <w:rPr/>
        <w:t>The formula to calculate Local Congestion Replacement Reserve payment can be found in Section 6.8.1.11 of these Protocols.</w:t>
      </w:r>
    </w:p>
    <w:p>
      <w:pPr>
        <w:pStyle w:val="Heading3"/>
        <w:ind w:hanging="0" w:start="0"/>
        <w:rPr/>
      </w:pPr>
      <w:r>
        <w:rPr/>
        <w:t>Settlement of Local Congestion Costs</w:t>
      </w:r>
    </w:p>
    <w:p>
      <w:pPr>
        <w:pStyle w:val="BodyText"/>
        <w:rPr>
          <w:ins w:id="7" w:author="Vikki Gates" w:date="2000-12-20T09:58:00Z"/>
        </w:rPr>
      </w:pPr>
      <w:ins w:id="6" w:author="Vikki Gates" w:date="2000-12-20T09:58:00Z">
        <w:r>
          <w:rPr/>
          <w:t>Net Local Congestion costs will be settled in the Balancing Energy settlement process.</w:t>
        </w:r>
      </w:ins>
    </w:p>
    <w:p>
      <w:pPr>
        <w:pStyle w:val="BodyText"/>
        <w:rPr>
          <w:ins w:id="9" w:author="Vikki Gates" w:date="2000-12-20T10:00:00Z"/>
        </w:rPr>
      </w:pPr>
      <w:del w:id="8" w:author="Vikki Gates" w:date="2000-12-20T09:58:00Z">
        <w:r>
          <w:rPr/>
          <w:delText>Net Local Congestion costs will be allocated on a QSE Load Ratio Share defined in Section 6.9.</w:delText>
        </w:r>
      </w:del>
    </w:p>
    <w:p>
      <w:pPr>
        <w:pStyle w:val="Comments"/>
        <w:rPr>
          <w:ins w:id="13" w:author="Vikki Gates" w:date="2000-12-20T10:00:00Z"/>
        </w:rPr>
      </w:pPr>
      <w:ins w:id="10" w:author="Vikki Gates" w:date="2000-12-20T10:00:00Z">
        <w:r>
          <w:rPr>
            <w:b/>
            <w:bCs/>
          </w:rPr>
          <w:t xml:space="preserve">[PIP 120: </w:t>
        </w:r>
      </w:ins>
      <w:ins w:id="11" w:author="Vikki Gates" w:date="2000-12-20T10:00:00Z">
        <w:r>
          <w:rPr>
            <w:i/>
            <w:iCs/>
          </w:rPr>
          <w:t>Local Balancing Premiums. The section following needs to be inserted once the system has an equation to settle local congestion separately from other Balancing Energy costs/payments</w:t>
        </w:r>
      </w:ins>
      <w:ins w:id="12" w:author="Vikki Gates" w:date="2000-12-20T10:00:00Z">
        <w:r>
          <w:rPr>
            <w:b/>
            <w:bCs/>
          </w:rPr>
          <w:t>]</w:t>
        </w:r>
      </w:ins>
    </w:p>
    <w:p>
      <w:pPr>
        <w:pStyle w:val="Comments"/>
        <w:rPr>
          <w:b/>
          <w:bCs/>
          <w:ins w:id="15" w:author="Vikki Gates" w:date="2000-12-20T10:00:00Z"/>
        </w:rPr>
      </w:pPr>
      <w:ins w:id="14" w:author="Vikki Gates" w:date="2000-12-20T10:00:00Z">
        <w:r>
          <w:rPr>
            <w:b/>
            <w:bCs/>
          </w:rPr>
          <w:t>7.4.3.1 Balancing Energy Up from a Specific Resource</w:t>
        </w:r>
      </w:ins>
    </w:p>
    <w:p>
      <w:pPr>
        <w:pStyle w:val="Comments"/>
        <w:rPr>
          <w:ins w:id="17" w:author="Vikki Gates" w:date="2000-12-20T10:00:00Z"/>
        </w:rPr>
      </w:pPr>
      <w:ins w:id="16" w:author="Vikki Gates" w:date="2000-12-20T10:00:00Z">
        <w:r>
          <w:rPr/>
          <w:t>In accordance with section 6.7.1.2, Deployment of Balancing Energy when Congestion Occurs, if a Market Solution exists, whenever an incremental specific Resource is deployed to solve Local Congestion, the QSE will be paid the incremental premium specified.</w:t>
        </w:r>
      </w:ins>
    </w:p>
    <w:p>
      <w:pPr>
        <w:pStyle w:val="Comments"/>
        <w:tabs>
          <w:tab w:val="clear" w:pos="720"/>
          <w:tab w:val="left" w:pos="2160" w:leader="none"/>
        </w:tabs>
        <w:ind w:hanging="2160" w:start="2880" w:end="720"/>
        <w:rPr>
          <w:ins w:id="32" w:author="Vikki Gates" w:date="2000-12-20T10:00:00Z"/>
        </w:rPr>
      </w:pPr>
      <w:ins w:id="18" w:author="Vikki Gates" w:date="2000-12-20T10:00:00Z">
        <w:r>
          <w:rPr>
            <w:b/>
          </w:rPr>
          <w:t>LPC</w:t>
        </w:r>
      </w:ins>
      <w:ins w:id="19" w:author="Vikki Gates" w:date="2000-12-20T10:00:00Z">
        <w:r>
          <w:rPr>
            <w:b/>
            <w:vertAlign w:val="subscript"/>
          </w:rPr>
          <w:t>RSUqiz</w:t>
        </w:r>
      </w:ins>
      <w:ins w:id="20" w:author="Vikki Gates" w:date="2000-12-20T10:00:00Z">
        <w:r>
          <w:rPr>
            <w:b/>
          </w:rPr>
          <w:t xml:space="preserve"> </w:t>
          <w:tab/>
          <w:t xml:space="preserve">= </w:t>
          <w:tab/>
          <w:t xml:space="preserve">-1 * </w:t>
        </w:r>
      </w:ins>
      <w:ins w:id="21" w:author="Vikki Gates" w:date="2000-12-20T10:00:00Z">
        <w:r>
          <w:rPr>
            <w:b/>
            <w:sz w:val="32"/>
          </w:rPr>
          <w:t>Σ</w:t>
        </w:r>
      </w:ins>
      <w:ins w:id="22" w:author="Vikki Gates" w:date="2000-12-20T10:00:00Z">
        <w:r>
          <w:rPr>
            <w:b/>
          </w:rPr>
          <w:t>((PM</w:t>
        </w:r>
      </w:ins>
      <w:ins w:id="23" w:author="Vikki Gates" w:date="2000-12-20T10:00:00Z">
        <w:r>
          <w:rPr>
            <w:b/>
            <w:vertAlign w:val="subscript"/>
          </w:rPr>
          <w:t>qiuz</w:t>
        </w:r>
      </w:ins>
      <w:ins w:id="24" w:author="Vikki Gates" w:date="2000-12-20T10:00:00Z">
        <w:r>
          <w:rPr>
            <w:b/>
          </w:rPr>
          <w:t xml:space="preserve"> –MCPE</w:t>
        </w:r>
      </w:ins>
      <w:ins w:id="25" w:author="Vikki Gates" w:date="2000-12-20T10:00:00Z">
        <w:r>
          <w:rPr>
            <w:b/>
            <w:vertAlign w:val="subscript"/>
          </w:rPr>
          <w:t xml:space="preserve">iz </w:t>
        </w:r>
      </w:ins>
      <w:ins w:id="26" w:author="Vikki Gates" w:date="2000-12-20T10:00:00Z">
        <w:r>
          <w:rPr>
            <w:b/>
          </w:rPr>
          <w:t>)* Max(0, OL</w:t>
        </w:r>
      </w:ins>
      <w:ins w:id="27" w:author="Vikki Gates" w:date="2000-12-20T10:00:00Z">
        <w:r>
          <w:rPr>
            <w:b/>
            <w:vertAlign w:val="subscript"/>
          </w:rPr>
          <w:t xml:space="preserve">quiz </w:t>
        </w:r>
      </w:ins>
      <w:ins w:id="28" w:author="Vikki Gates" w:date="2000-12-20T10:00:00Z">
        <w:r>
          <w:rPr>
            <w:b/>
          </w:rPr>
          <w:t>- AL</w:t>
        </w:r>
      </w:ins>
      <w:ins w:id="29" w:author="Vikki Gates" w:date="2000-12-20T10:00:00Z">
        <w:r>
          <w:rPr>
            <w:b/>
            <w:vertAlign w:val="subscript"/>
          </w:rPr>
          <w:t>qiuz</w:t>
        </w:r>
      </w:ins>
      <w:ins w:id="30" w:author="Vikki Gates" w:date="2000-12-20T10:00:00Z">
        <w:r>
          <w:rPr>
            <w:b/>
          </w:rPr>
          <w:t>))</w:t>
        </w:r>
      </w:ins>
      <w:ins w:id="31" w:author="Vikki Gates" w:date="2000-12-20T10:00:00Z">
        <w:r>
          <w:rPr>
            <w:b/>
            <w:vertAlign w:val="subscript"/>
          </w:rPr>
          <w:tab/>
        </w:r>
      </w:ins>
    </w:p>
    <w:p>
      <w:pPr>
        <w:pStyle w:val="Comments"/>
        <w:rPr>
          <w:ins w:id="42" w:author="Vikki Gates" w:date="2000-12-20T10:00:00Z"/>
        </w:rPr>
      </w:pPr>
      <w:ins w:id="33" w:author="Vikki Gates" w:date="2000-12-20T10:00:00Z">
        <w:r>
          <w:rPr/>
          <w:t>PM</w:t>
        </w:r>
      </w:ins>
      <w:ins w:id="34" w:author="Vikki Gates" w:date="2000-12-20T10:00:00Z">
        <w:r>
          <w:rPr>
            <w:vertAlign w:val="subscript"/>
          </w:rPr>
          <w:t>qiuz</w:t>
        </w:r>
      </w:ins>
      <w:ins w:id="35" w:author="Vikki Gates" w:date="2000-12-20T10:00:00Z">
        <w:r>
          <w:rPr/>
          <w:tab/>
          <w:tab/>
          <w:t>=</w:t>
          <w:tab/>
          <w:t>Max (BPM</w:t>
        </w:r>
      </w:ins>
      <w:ins w:id="36" w:author="Vikki Gates" w:date="2000-12-20T10:00:00Z">
        <w:r>
          <w:rPr>
            <w:vertAlign w:val="subscript"/>
          </w:rPr>
          <w:t>qiuz</w:t>
        </w:r>
      </w:ins>
      <w:ins w:id="37" w:author="Vikki Gates" w:date="2000-12-20T10:00:00Z">
        <w:r>
          <w:rPr/>
          <w:t>, BPM</w:t>
        </w:r>
      </w:ins>
      <w:ins w:id="38" w:author="Vikki Gates" w:date="2000-12-20T10:00:00Z">
        <w:r>
          <w:rPr>
            <w:vertAlign w:val="subscript"/>
          </w:rPr>
          <w:t>qiuz</w:t>
        </w:r>
      </w:ins>
      <w:ins w:id="39" w:author="Vikki Gates" w:date="2000-12-20T10:00:00Z">
        <w:r>
          <w:rPr/>
          <w:t xml:space="preserve"> + MCPE</w:t>
        </w:r>
      </w:ins>
      <w:ins w:id="40" w:author="Vikki Gates" w:date="2000-12-20T10:00:00Z">
        <w:r>
          <w:rPr>
            <w:vertAlign w:val="subscript"/>
          </w:rPr>
          <w:t>iz</w:t>
        </w:r>
      </w:ins>
      <w:ins w:id="41" w:author="Vikki Gates" w:date="2000-12-20T10:00:00Z">
        <w:r>
          <w:rPr/>
          <w:t xml:space="preserve"> )</w:t>
        </w:r>
      </w:ins>
    </w:p>
    <w:p>
      <w:pPr>
        <w:pStyle w:val="Comments"/>
        <w:rPr>
          <w:ins w:id="44" w:author="Vikki Gates" w:date="2000-12-20T10:00:00Z"/>
        </w:rPr>
      </w:pPr>
      <w:ins w:id="43" w:author="Vikki Gates" w:date="2000-12-20T10:00:00Z">
        <w:r>
          <w:rPr/>
          <w:t>Where:</w:t>
        </w:r>
      </w:ins>
    </w:p>
    <w:p>
      <w:pPr>
        <w:pStyle w:val="Comments"/>
        <w:ind w:hanging="1440" w:start="2160" w:end="720"/>
        <w:rPr>
          <w:ins w:id="48" w:author="Vikki Gates" w:date="2000-12-20T10:00:00Z"/>
        </w:rPr>
      </w:pPr>
      <w:ins w:id="45" w:author="Vikki Gates" w:date="2000-12-20T10:00:00Z">
        <w:r>
          <w:rPr/>
          <w:t>LPC</w:t>
        </w:r>
      </w:ins>
      <w:ins w:id="46" w:author="Vikki Gates" w:date="2000-12-20T10:00:00Z">
        <w:r>
          <w:rPr>
            <w:vertAlign w:val="subscript"/>
          </w:rPr>
          <w:t>RSUqiz</w:t>
        </w:r>
      </w:ins>
      <w:ins w:id="47" w:author="Vikki Gates" w:date="2000-12-20T10:00:00Z">
        <w:r>
          <w:rPr/>
          <w:t>:</w:t>
          <w:tab/>
          <w:t>Payment to QSE for providing Balancing Energy Up from Specific Resource to solve local congestion per QSE per interval per zone</w:t>
        </w:r>
      </w:ins>
    </w:p>
    <w:p>
      <w:pPr>
        <w:pStyle w:val="Comments"/>
        <w:ind w:hanging="1440" w:start="2160" w:end="720"/>
        <w:rPr>
          <w:ins w:id="52" w:author="Vikki Gates" w:date="2000-12-20T10:00:00Z"/>
        </w:rPr>
      </w:pPr>
      <w:ins w:id="49" w:author="Vikki Gates" w:date="2000-12-20T10:00:00Z">
        <w:r>
          <w:rPr/>
          <w:t>PM</w:t>
        </w:r>
      </w:ins>
      <w:ins w:id="50" w:author="Vikki Gates" w:date="2000-12-20T10:00:00Z">
        <w:r>
          <w:rPr>
            <w:vertAlign w:val="subscript"/>
          </w:rPr>
          <w:t>qiuz</w:t>
        </w:r>
      </w:ins>
      <w:ins w:id="51" w:author="Vikki Gates" w:date="2000-12-20T10:00:00Z">
        <w:r>
          <w:rPr/>
          <w:t>:</w:t>
          <w:tab/>
          <w:t>Incremental Premium Specified for that specific Resource per interval</w:t>
        </w:r>
      </w:ins>
    </w:p>
    <w:p>
      <w:pPr>
        <w:pStyle w:val="Comments"/>
        <w:ind w:hanging="1440" w:start="2160" w:end="720"/>
        <w:rPr>
          <w:ins w:id="56" w:author="Vikki Gates" w:date="2000-12-20T10:00:00Z"/>
        </w:rPr>
      </w:pPr>
      <w:ins w:id="53" w:author="Vikki Gates" w:date="2000-12-20T10:00:00Z">
        <w:r>
          <w:rPr/>
          <w:t>BPM</w:t>
        </w:r>
      </w:ins>
      <w:ins w:id="54" w:author="Vikki Gates" w:date="2000-12-20T10:00:00Z">
        <w:r>
          <w:rPr>
            <w:vertAlign w:val="subscript"/>
          </w:rPr>
          <w:t>qiuz</w:t>
        </w:r>
      </w:ins>
      <w:ins w:id="55" w:author="Vikki Gates" w:date="2000-12-20T10:00:00Z">
        <w:r>
          <w:rPr/>
          <w:t>:</w:t>
          <w:tab/>
          <w:t>Incremental bid premium for that specific Resource per interval</w:t>
        </w:r>
      </w:ins>
    </w:p>
    <w:p>
      <w:pPr>
        <w:pStyle w:val="Comments"/>
        <w:ind w:hanging="1440" w:start="2160" w:end="720"/>
        <w:rPr>
          <w:ins w:id="60" w:author="Vikki Gates" w:date="2000-12-20T10:00:00Z"/>
        </w:rPr>
      </w:pPr>
      <w:ins w:id="57" w:author="Vikki Gates" w:date="2000-12-20T10:00:00Z">
        <w:r>
          <w:rPr/>
          <w:t>OL</w:t>
        </w:r>
      </w:ins>
      <w:ins w:id="58" w:author="Vikki Gates" w:date="2000-12-20T10:00:00Z">
        <w:r>
          <w:rPr>
            <w:vertAlign w:val="subscript"/>
          </w:rPr>
          <w:t>quiz</w:t>
        </w:r>
      </w:ins>
      <w:ins w:id="59" w:author="Vikki Gates" w:date="2000-12-20T10:00:00Z">
        <w:r>
          <w:rPr/>
          <w:t>:</w:t>
          <w:tab/>
          <w:t>The resource’s current output level</w:t>
        </w:r>
      </w:ins>
    </w:p>
    <w:p>
      <w:pPr>
        <w:pStyle w:val="Comments"/>
        <w:ind w:hanging="1440" w:start="2160" w:end="720"/>
        <w:rPr>
          <w:ins w:id="64" w:author="Vikki Gates" w:date="2000-12-20T10:00:00Z"/>
        </w:rPr>
      </w:pPr>
      <w:ins w:id="61" w:author="Vikki Gates" w:date="2000-12-20T10:00:00Z">
        <w:r>
          <w:rPr/>
          <w:t>AL</w:t>
        </w:r>
      </w:ins>
      <w:ins w:id="62" w:author="Vikki Gates" w:date="2000-12-20T10:00:00Z">
        <w:r>
          <w:rPr>
            <w:vertAlign w:val="subscript"/>
          </w:rPr>
          <w:t>qiuz</w:t>
        </w:r>
      </w:ins>
      <w:ins w:id="63" w:author="Vikki Gates" w:date="2000-12-20T10:00:00Z">
        <w:r>
          <w:rPr/>
          <w:t>:</w:t>
          <w:tab/>
          <w:t xml:space="preserve">The minimum of the allowed range specified in the Dispatch Instruction at the time of receipt of the Dispatch Instruction </w:t>
        </w:r>
      </w:ins>
    </w:p>
    <w:p>
      <w:pPr>
        <w:pStyle w:val="Comments"/>
        <w:ind w:hanging="1440" w:start="2160" w:end="720"/>
        <w:rPr>
          <w:ins w:id="68" w:author="Vikki Gates" w:date="2000-12-20T10:00:00Z"/>
        </w:rPr>
      </w:pPr>
      <w:ins w:id="65" w:author="Vikki Gates" w:date="2000-12-20T10:00:00Z">
        <w:r>
          <w:rPr/>
          <w:t>MCPE</w:t>
        </w:r>
      </w:ins>
      <w:ins w:id="66" w:author="Vikki Gates" w:date="2000-12-20T10:00:00Z">
        <w:r>
          <w:rPr>
            <w:vertAlign w:val="subscript"/>
          </w:rPr>
          <w:t>iz</w:t>
        </w:r>
      </w:ins>
      <w:ins w:id="67" w:author="Vikki Gates" w:date="2000-12-20T10:00:00Z">
        <w:r>
          <w:rPr/>
          <w:t>:</w:t>
          <w:tab/>
          <w:t>Market clearing price of Energy per interval per zone</w:t>
        </w:r>
      </w:ins>
    </w:p>
    <w:p>
      <w:pPr>
        <w:pStyle w:val="Comments"/>
        <w:rPr>
          <w:b/>
          <w:bCs/>
          <w:ins w:id="70" w:author="Vikki Gates" w:date="2000-12-20T10:00:00Z"/>
        </w:rPr>
      </w:pPr>
      <w:ins w:id="69" w:author="Vikki Gates" w:date="2000-12-20T10:00:00Z">
        <w:r>
          <w:rPr>
            <w:b/>
            <w:bCs/>
          </w:rPr>
          <w:t>7.4.3.1 Balancing Energy Down from a Specific Resource</w:t>
        </w:r>
      </w:ins>
    </w:p>
    <w:p>
      <w:pPr>
        <w:pStyle w:val="Comments"/>
        <w:rPr>
          <w:ins w:id="72" w:author="Vikki Gates" w:date="2000-12-20T10:00:00Z"/>
        </w:rPr>
      </w:pPr>
      <w:ins w:id="71" w:author="Vikki Gates" w:date="2000-12-20T10:00:00Z">
        <w:r>
          <w:rPr/>
          <w:t>In accordance with section 6.7.1.2, if a Market Solution exists, whenever a decremental specific Resource is deployed to resolve the Local Congestion, the QSE will be paid the difference of MCPE in the commercial zone which the specific Resource is in and the decremental bid premium specified.</w:t>
        </w:r>
      </w:ins>
    </w:p>
    <w:p>
      <w:pPr>
        <w:pStyle w:val="Comments"/>
        <w:ind w:firstLine="720" w:end="720"/>
        <w:rPr>
          <w:ins w:id="85" w:author="Vikki Gates" w:date="2000-12-20T10:00:00Z"/>
        </w:rPr>
      </w:pPr>
      <w:ins w:id="73" w:author="Vikki Gates" w:date="2000-12-20T10:00:00Z">
        <w:r>
          <w:rPr>
            <w:b/>
            <w:bCs/>
          </w:rPr>
          <w:t>LPC</w:t>
        </w:r>
      </w:ins>
      <w:ins w:id="74" w:author="Vikki Gates" w:date="2000-12-20T10:00:00Z">
        <w:r>
          <w:rPr>
            <w:b/>
            <w:bCs/>
            <w:vertAlign w:val="subscript"/>
          </w:rPr>
          <w:t>RSDqiz</w:t>
        </w:r>
      </w:ins>
      <w:ins w:id="75" w:author="Vikki Gates" w:date="2000-12-20T10:00:00Z">
        <w:r>
          <w:rPr>
            <w:b/>
            <w:bCs/>
          </w:rPr>
          <w:t xml:space="preserve"> </w:t>
          <w:tab/>
          <w:t xml:space="preserve">= </w:t>
          <w:tab/>
          <w:t>-1 *</w:t>
        </w:r>
      </w:ins>
      <w:ins w:id="76" w:author="Vikki Gates" w:date="2000-12-20T10:00:00Z">
        <w:r>
          <w:rPr>
            <w:b/>
            <w:bCs/>
            <w:sz w:val="32"/>
          </w:rPr>
          <w:t xml:space="preserve"> Σ</w:t>
        </w:r>
      </w:ins>
      <w:ins w:id="77" w:author="Vikki Gates" w:date="2000-12-20T10:00:00Z">
        <w:r>
          <w:rPr>
            <w:b/>
            <w:bCs/>
          </w:rPr>
          <w:t>( (MCPE</w:t>
        </w:r>
      </w:ins>
      <w:ins w:id="78" w:author="Vikki Gates" w:date="2000-12-20T10:00:00Z">
        <w:r>
          <w:rPr>
            <w:b/>
            <w:bCs/>
            <w:vertAlign w:val="subscript"/>
          </w:rPr>
          <w:t>iz</w:t>
        </w:r>
      </w:ins>
      <w:ins w:id="79" w:author="Vikki Gates" w:date="2000-12-20T10:00:00Z">
        <w:r>
          <w:rPr>
            <w:b/>
            <w:bCs/>
          </w:rPr>
          <w:t xml:space="preserve"> - BPM</w:t>
        </w:r>
      </w:ins>
      <w:ins w:id="80" w:author="Vikki Gates" w:date="2000-12-20T10:00:00Z">
        <w:r>
          <w:rPr>
            <w:b/>
            <w:bCs/>
            <w:vertAlign w:val="subscript"/>
          </w:rPr>
          <w:t>qiuz</w:t>
        </w:r>
      </w:ins>
      <w:ins w:id="81" w:author="Vikki Gates" w:date="2000-12-20T10:00:00Z">
        <w:r>
          <w:rPr>
            <w:b/>
            <w:bCs/>
          </w:rPr>
          <w:t xml:space="preserve"> ) * LC</w:t>
        </w:r>
      </w:ins>
      <w:ins w:id="82" w:author="Vikki Gates" w:date="2000-12-20T10:00:00Z">
        <w:r>
          <w:rPr>
            <w:b/>
            <w:bCs/>
            <w:vertAlign w:val="subscript"/>
          </w:rPr>
          <w:t>qiuz</w:t>
        </w:r>
      </w:ins>
      <w:ins w:id="83" w:author="Vikki Gates" w:date="2000-12-20T10:00:00Z">
        <w:r>
          <w:rPr>
            <w:b/>
            <w:bCs/>
          </w:rPr>
          <w:t>)</w:t>
        </w:r>
      </w:ins>
      <w:ins w:id="84" w:author="Vikki Gates" w:date="2000-12-20T10:00:00Z">
        <w:r>
          <w:rPr>
            <w:b/>
            <w:bCs/>
            <w:vertAlign w:val="subscript"/>
          </w:rPr>
          <w:t>u</w:t>
        </w:r>
      </w:ins>
    </w:p>
    <w:p>
      <w:pPr>
        <w:pStyle w:val="Comments"/>
        <w:rPr>
          <w:ins w:id="88" w:author="Vikki Gates" w:date="2000-12-20T10:00:00Z"/>
        </w:rPr>
      </w:pPr>
      <w:ins w:id="86" w:author="Vikki Gates" w:date="2000-12-20T10:00:00Z">
        <w:r>
          <w:rPr/>
          <w:t>Where</w:t>
        </w:r>
      </w:ins>
      <w:ins w:id="87" w:author="Vikki Gates" w:date="2000-12-20T10:02:00Z">
        <w:r>
          <w:rPr/>
          <w:t>:</w:t>
        </w:r>
      </w:ins>
    </w:p>
    <w:p>
      <w:pPr>
        <w:pStyle w:val="Comments"/>
        <w:ind w:hanging="1440" w:start="2160" w:end="720"/>
        <w:rPr>
          <w:ins w:id="92" w:author="Vikki Gates" w:date="2000-12-20T10:00:00Z"/>
        </w:rPr>
      </w:pPr>
      <w:ins w:id="89" w:author="Vikki Gates" w:date="2000-12-20T10:00:00Z">
        <w:r>
          <w:rPr/>
          <w:t>LPC</w:t>
        </w:r>
      </w:ins>
      <w:ins w:id="90" w:author="Vikki Gates" w:date="2000-12-20T10:00:00Z">
        <w:r>
          <w:rPr>
            <w:vertAlign w:val="subscript"/>
          </w:rPr>
          <w:t>RSDqiz</w:t>
        </w:r>
      </w:ins>
      <w:ins w:id="91" w:author="Vikki Gates" w:date="2000-12-20T10:00:00Z">
        <w:r>
          <w:rPr/>
          <w:t>:</w:t>
          <w:tab/>
          <w:t>Payment to QSE for providing Balancing Energy Down from specific Resource to solve local congestion per QSE per interval per zone</w:t>
        </w:r>
      </w:ins>
    </w:p>
    <w:p>
      <w:pPr>
        <w:pStyle w:val="Comments"/>
        <w:ind w:hanging="1440" w:start="2160" w:end="720"/>
        <w:rPr>
          <w:ins w:id="96" w:author="Vikki Gates" w:date="2000-12-20T10:00:00Z"/>
        </w:rPr>
      </w:pPr>
      <w:ins w:id="93" w:author="Vikki Gates" w:date="2000-12-20T10:00:00Z">
        <w:r>
          <w:rPr/>
          <w:t>BPM</w:t>
        </w:r>
      </w:ins>
      <w:ins w:id="94" w:author="Vikki Gates" w:date="2000-12-20T10:00:00Z">
        <w:r>
          <w:rPr>
            <w:vertAlign w:val="subscript"/>
          </w:rPr>
          <w:t>qiuz</w:t>
        </w:r>
      </w:ins>
      <w:ins w:id="95" w:author="Vikki Gates" w:date="2000-12-20T10:00:00Z">
        <w:r>
          <w:rPr/>
          <w:t>:</w:t>
          <w:tab/>
          <w:t>Decremental bid Premium Specified for that specific Resource per interval</w:t>
        </w:r>
      </w:ins>
    </w:p>
    <w:p>
      <w:pPr>
        <w:pStyle w:val="Comments"/>
        <w:ind w:hanging="1440" w:start="2160" w:end="720"/>
        <w:rPr>
          <w:ins w:id="100" w:author="Vikki Gates" w:date="2000-12-20T10:00:00Z"/>
        </w:rPr>
      </w:pPr>
      <w:ins w:id="97" w:author="Vikki Gates" w:date="2000-12-20T10:00:00Z">
        <w:r>
          <w:rPr/>
          <w:t>LC</w:t>
        </w:r>
      </w:ins>
      <w:ins w:id="98" w:author="Vikki Gates" w:date="2000-12-20T10:00:00Z">
        <w:r>
          <w:rPr>
            <w:vertAlign w:val="subscript"/>
          </w:rPr>
          <w:t>qiuz</w:t>
        </w:r>
      </w:ins>
      <w:ins w:id="99" w:author="Vikki Gates" w:date="2000-12-20T10:00:00Z">
        <w:r>
          <w:rPr/>
          <w:t>:</w:t>
          <w:tab/>
          <w:t xml:space="preserve">Balancing Energy Down instruction for that unit to solve local congestion per interval </w:t>
        </w:r>
      </w:ins>
    </w:p>
    <w:p>
      <w:pPr>
        <w:pStyle w:val="Comments"/>
        <w:ind w:hanging="1440" w:start="2160" w:end="720"/>
        <w:rPr>
          <w:ins w:id="104" w:author="Vikki Gates" w:date="2000-12-20T10:00:00Z"/>
        </w:rPr>
      </w:pPr>
      <w:ins w:id="101" w:author="Vikki Gates" w:date="2000-12-20T10:00:00Z">
        <w:r>
          <w:rPr/>
          <w:t>MCPE</w:t>
        </w:r>
      </w:ins>
      <w:ins w:id="102" w:author="Vikki Gates" w:date="2000-12-20T10:00:00Z">
        <w:r>
          <w:rPr>
            <w:vertAlign w:val="subscript"/>
          </w:rPr>
          <w:t>iz</w:t>
        </w:r>
      </w:ins>
      <w:ins w:id="103" w:author="Vikki Gates" w:date="2000-12-20T10:00:00Z">
        <w:r>
          <w:rPr/>
          <w:t>:</w:t>
          <w:tab/>
          <w:t>Market clearing price of Energy per interval per zone</w:t>
        </w:r>
      </w:ins>
    </w:p>
    <w:p>
      <w:pPr>
        <w:pStyle w:val="Comments"/>
        <w:rPr>
          <w:b/>
          <w:bCs/>
          <w:ins w:id="106" w:author="Vikki Gates" w:date="2000-12-20T10:00:00Z"/>
        </w:rPr>
      </w:pPr>
      <w:ins w:id="105" w:author="Vikki Gates" w:date="2000-12-20T10:00:00Z">
        <w:r>
          <w:rPr>
            <w:b/>
            <w:bCs/>
          </w:rPr>
          <w:t>7.4.3.3 Balancing Energy Charge to Solve Local Congestion</w:t>
        </w:r>
      </w:ins>
    </w:p>
    <w:p>
      <w:pPr>
        <w:pStyle w:val="Comments"/>
        <w:rPr>
          <w:ins w:id="108" w:author="Vikki Gates" w:date="2000-12-20T10:00:00Z"/>
        </w:rPr>
      </w:pPr>
      <w:ins w:id="107" w:author="Vikki Gates" w:date="2000-12-20T10:00:00Z">
        <w:r>
          <w:rPr/>
          <w:t>In accordance with this section, all the cost associated with Balancing Energy from a specific resource to solve Local Congestion will be allocated on a QSE Load Ratio Share.</w:t>
        </w:r>
      </w:ins>
    </w:p>
    <w:p>
      <w:pPr>
        <w:pStyle w:val="Comments"/>
        <w:ind w:firstLine="720" w:end="720"/>
        <w:rPr>
          <w:b/>
          <w:bCs/>
          <w:vertAlign w:val="subscript"/>
          <w:ins w:id="120" w:author="Vikki Gates" w:date="2000-12-20T10:00:00Z"/>
        </w:rPr>
      </w:pPr>
      <w:ins w:id="109" w:author="Vikki Gates" w:date="2000-12-20T10:00:00Z">
        <w:r>
          <w:rPr>
            <w:b/>
            <w:bCs/>
          </w:rPr>
          <w:t>LCC</w:t>
        </w:r>
      </w:ins>
      <w:ins w:id="110" w:author="Vikki Gates" w:date="2000-12-20T10:00:00Z">
        <w:r>
          <w:rPr>
            <w:b/>
            <w:bCs/>
            <w:vertAlign w:val="subscript"/>
          </w:rPr>
          <w:t>iq</w:t>
        </w:r>
      </w:ins>
      <w:ins w:id="111" w:author="Vikki Gates" w:date="2000-12-20T10:00:00Z">
        <w:r>
          <w:rPr>
            <w:b/>
            <w:bCs/>
          </w:rPr>
          <w:t xml:space="preserve"> = - 1* </w:t>
        </w:r>
      </w:ins>
      <w:ins w:id="112" w:author="Vikki Gates" w:date="2000-12-20T10:00:00Z">
        <w:r>
          <w:rPr>
            <w:b/>
            <w:bCs/>
            <w:sz w:val="32"/>
          </w:rPr>
          <w:t xml:space="preserve">Σ </w:t>
        </w:r>
      </w:ins>
      <w:ins w:id="113" w:author="Vikki Gates" w:date="2000-12-20T10:00:00Z">
        <w:r>
          <w:rPr>
            <w:b/>
            <w:bCs/>
          </w:rPr>
          <w:t>((LPC</w:t>
        </w:r>
      </w:ins>
      <w:ins w:id="114" w:author="Vikki Gates" w:date="2000-12-20T10:00:00Z">
        <w:r>
          <w:rPr>
            <w:b/>
            <w:bCs/>
            <w:vertAlign w:val="subscript"/>
          </w:rPr>
          <w:t xml:space="preserve">RSUqiz </w:t>
        </w:r>
      </w:ins>
      <w:ins w:id="115" w:author="Vikki Gates" w:date="2000-12-20T10:00:00Z">
        <w:r>
          <w:rPr>
            <w:b/>
            <w:bCs/>
          </w:rPr>
          <w:t>+ LPC</w:t>
        </w:r>
      </w:ins>
      <w:ins w:id="116" w:author="Vikki Gates" w:date="2000-12-20T10:00:00Z">
        <w:r>
          <w:rPr>
            <w:b/>
            <w:bCs/>
            <w:vertAlign w:val="subscript"/>
          </w:rPr>
          <w:t>RSDqiz</w:t>
        </w:r>
      </w:ins>
      <w:ins w:id="117" w:author="Vikki Gates" w:date="2000-12-20T10:00:00Z">
        <w:r>
          <w:rPr>
            <w:b/>
            <w:bCs/>
          </w:rPr>
          <w:t>) * LRS</w:t>
        </w:r>
      </w:ins>
      <w:ins w:id="118" w:author="Vikki Gates" w:date="2000-12-20T10:00:00Z">
        <w:r>
          <w:rPr>
            <w:b/>
            <w:bCs/>
            <w:vertAlign w:val="subscript"/>
          </w:rPr>
          <w:t>iq</w:t>
        </w:r>
      </w:ins>
      <w:ins w:id="119" w:author="Vikki Gates" w:date="2000-12-20T10:00:00Z">
        <w:r>
          <w:rPr>
            <w:b/>
            <w:bCs/>
          </w:rPr>
          <w:t>)</w:t>
        </w:r>
      </w:ins>
    </w:p>
    <w:p>
      <w:pPr>
        <w:pStyle w:val="Comments"/>
        <w:rPr>
          <w:ins w:id="122" w:author="Vikki Gates" w:date="2000-12-20T10:00:00Z"/>
        </w:rPr>
      </w:pPr>
      <w:ins w:id="121" w:author="Vikki Gates" w:date="2000-12-20T10:00:00Z">
        <w:r>
          <w:rPr/>
          <w:t>Where:</w:t>
        </w:r>
      </w:ins>
    </w:p>
    <w:p>
      <w:pPr>
        <w:pStyle w:val="Comments"/>
        <w:ind w:hanging="1440" w:start="2160" w:end="720"/>
        <w:rPr>
          <w:ins w:id="126" w:author="Vikki Gates" w:date="2000-12-20T10:00:00Z"/>
        </w:rPr>
      </w:pPr>
      <w:ins w:id="123" w:author="Vikki Gates" w:date="2000-12-20T10:00:00Z">
        <w:r>
          <w:rPr/>
          <w:t>LPC</w:t>
        </w:r>
      </w:ins>
      <w:ins w:id="124" w:author="Vikki Gates" w:date="2000-12-20T10:00:00Z">
        <w:r>
          <w:rPr>
            <w:vertAlign w:val="subscript"/>
          </w:rPr>
          <w:t>RSUqiz</w:t>
        </w:r>
      </w:ins>
      <w:ins w:id="125" w:author="Vikki Gates" w:date="2000-12-20T10:00:00Z">
        <w:r>
          <w:rPr/>
          <w:t>:</w:t>
          <w:tab/>
          <w:t>Payment to QSE for providing Balancing Energy Up from specific Resource to solve local congestion per QSE per interval per zone</w:t>
        </w:r>
      </w:ins>
    </w:p>
    <w:p>
      <w:pPr>
        <w:pStyle w:val="Comments"/>
        <w:ind w:hanging="1440" w:start="2160" w:end="720"/>
        <w:rPr>
          <w:ins w:id="130" w:author="Vikki Gates" w:date="2000-12-20T10:00:00Z"/>
        </w:rPr>
      </w:pPr>
      <w:ins w:id="127" w:author="Vikki Gates" w:date="2000-12-20T10:00:00Z">
        <w:r>
          <w:rPr/>
          <w:t>LPC</w:t>
        </w:r>
      </w:ins>
      <w:ins w:id="128" w:author="Vikki Gates" w:date="2000-12-20T10:00:00Z">
        <w:r>
          <w:rPr>
            <w:vertAlign w:val="subscript"/>
          </w:rPr>
          <w:t>RSDqiz</w:t>
        </w:r>
      </w:ins>
      <w:ins w:id="129" w:author="Vikki Gates" w:date="2000-12-20T10:00:00Z">
        <w:r>
          <w:rPr/>
          <w:t>:</w:t>
          <w:tab/>
          <w:t>Payment to QSE for providing Balancing Energy Down from specific Resource to solve local congestion per QSE per interval per zone</w:t>
        </w:r>
      </w:ins>
    </w:p>
    <w:p>
      <w:pPr>
        <w:pStyle w:val="Comments"/>
        <w:ind w:hanging="1440" w:start="2160" w:end="720"/>
        <w:rPr>
          <w:ins w:id="134" w:author="Vikki Gates" w:date="2000-12-20T10:00:00Z"/>
        </w:rPr>
      </w:pPr>
      <w:ins w:id="131" w:author="Vikki Gates" w:date="2000-12-20T10:00:00Z">
        <w:r>
          <w:rPr/>
          <w:t>LCC</w:t>
        </w:r>
      </w:ins>
      <w:ins w:id="132" w:author="Vikki Gates" w:date="2000-12-20T10:00:00Z">
        <w:r>
          <w:rPr>
            <w:vertAlign w:val="subscript"/>
          </w:rPr>
          <w:t>iq</w:t>
        </w:r>
      </w:ins>
      <w:ins w:id="133" w:author="Vikki Gates" w:date="2000-12-20T10:00:00Z">
        <w:r>
          <w:rPr/>
          <w:t>:</w:t>
          <w:tab/>
          <w:t>Local Congestion load allocation charge per QSE per interval</w:t>
        </w:r>
      </w:ins>
    </w:p>
    <w:p>
      <w:pPr>
        <w:pStyle w:val="Comments"/>
        <w:ind w:hanging="1440" w:start="2160" w:end="720"/>
        <w:rPr/>
      </w:pPr>
      <w:ins w:id="135" w:author="Vikki Gates" w:date="2000-12-20T10:00:00Z">
        <w:r>
          <w:rPr/>
          <w:t>LRS</w:t>
        </w:r>
      </w:ins>
      <w:ins w:id="136" w:author="Vikki Gates" w:date="2000-12-20T10:00:00Z">
        <w:r>
          <w:rPr>
            <w:vertAlign w:val="subscript"/>
          </w:rPr>
          <w:t>qi</w:t>
        </w:r>
      </w:ins>
      <w:ins w:id="137" w:author="Vikki Gates" w:date="2000-12-20T10:00:00Z">
        <w:r>
          <w:rPr/>
          <w:t xml:space="preserve"> </w:t>
          <w:tab/>
          <w:t>Load Ratio Share</w:t>
        </w:r>
      </w:ins>
    </w:p>
    <w:p>
      <w:pPr>
        <w:pStyle w:val="Heading2"/>
        <w:ind w:hanging="0" w:start="0"/>
        <w:rPr/>
      </w:pPr>
      <w:bookmarkStart w:id="7" w:name="__RefHeading___Toc497193012"/>
      <w:bookmarkEnd w:id="7"/>
      <w:r>
        <w:rPr/>
        <w:t>Transmission Congestion Rights</w:t>
      </w:r>
    </w:p>
    <w:p>
      <w:pPr>
        <w:pStyle w:val="Heading3"/>
        <w:ind w:hanging="0" w:start="0"/>
        <w:rPr/>
      </w:pPr>
      <w:r>
        <w:rPr/>
        <w:t>Determination of Transmission Congestion Rights (TCRs) Use in the ERCOT Market</w:t>
      </w:r>
    </w:p>
    <w:p>
      <w:pPr>
        <w:pStyle w:val="BodyText"/>
        <w:rPr/>
      </w:pPr>
      <w:r>
        <w:rPr/>
        <w:t xml:space="preserve">In accordance with this Section, ERCOT will determine when it will implement the use of TCRs and the allocation of CSC Congestion costs using the direct assignment of cost methodology of CSC method. Until such time, ERCOT will use an interim Postage Stamp Allocation for CSC Congestion costs. </w:t>
      </w:r>
    </w:p>
    <w:p>
      <w:pPr>
        <w:pStyle w:val="Heading3"/>
        <w:ind w:hanging="0" w:start="0"/>
        <w:rPr/>
      </w:pPr>
      <w:r>
        <w:rPr/>
        <w:t xml:space="preserve">Function of Transmission Congestion Rights </w:t>
      </w:r>
    </w:p>
    <w:p>
      <w:pPr>
        <w:pStyle w:val="BodyText"/>
        <w:rPr/>
      </w:pPr>
      <w:r>
        <w:rPr/>
        <w:t>TCRs function as financial hedges against the marginal costs to resolve CSC Congestion.  The total costs of CSC Congestion comprises those portions of RPRS costs and the Balancing Energy Service costs associated with managing CSC Congestion.</w:t>
      </w:r>
    </w:p>
    <w:p>
      <w:pPr>
        <w:pStyle w:val="Heading3"/>
        <w:numPr>
          <w:ilvl w:val="2"/>
          <w:numId w:val="16"/>
        </w:numPr>
        <w:rPr/>
      </w:pPr>
      <w:r>
        <w:rPr/>
        <w:t xml:space="preserve">Procedure for Computation of Transmission Congestion Rights Quantities </w:t>
      </w:r>
    </w:p>
    <w:p>
      <w:pPr>
        <w:pStyle w:val="BodyText"/>
        <w:rPr/>
      </w:pPr>
      <w:r>
        <w:rPr/>
        <w:t>ERCOT will model the ERCOT System with guidance and assistance from the appropriate ERCOT TAC Subcommittee using steady-state and dynamic power system simulation software and the CSC interfaces determined in accordance with Section 7.2.  The limits determined by these studies will meet NERC and ERCOT  planning criteria as defined in the Operating Guides. Remedial plans that will allow some flexibility in the determination of thermal limits are permitted. Limits that are dynamic, or limits that are likely to cause cascading outages if they are violated, will be less flexible. The capacity of the CSCs will be fully used and there will be no reservation of capacity for any particular segment of Load.</w:t>
      </w:r>
    </w:p>
    <w:p>
      <w:pPr>
        <w:pStyle w:val="BodyText"/>
        <w:rPr/>
      </w:pPr>
      <w:r>
        <w:rPr/>
        <w:t xml:space="preserve">Upon review and approval of the TCR amount, ERCOT will determine and post on the MIS the total quantity, the amount preassigned, and the remaining available quantity of TCRs for each CSC.  The remaining available quantity of TCRs for auction will be the total amount of TCRs less the amount preassigned.  </w:t>
      </w:r>
    </w:p>
    <w:p>
      <w:pPr>
        <w:pStyle w:val="Heading3"/>
        <w:ind w:hanging="0" w:start="0"/>
        <w:rPr/>
      </w:pPr>
      <w:r>
        <w:rPr/>
        <w:t xml:space="preserve">Annual and Monthly Auction of Transmission Congestion Rights </w:t>
      </w:r>
    </w:p>
    <w:p>
      <w:pPr>
        <w:pStyle w:val="Heading4"/>
        <w:rPr/>
      </w:pPr>
      <w:r>
        <w:rPr/>
        <w:t>Annual and Monthly Auction Summary</w:t>
      </w:r>
    </w:p>
    <w:p>
      <w:pPr>
        <w:pStyle w:val="BodyTextIndent"/>
        <w:rPr/>
      </w:pPr>
      <w:r>
        <w:rPr/>
        <w:t xml:space="preserve">Sixty percent (60%) of the available quantity of TCRs for any given CSC path will be allocated to Market Participants based on the results of an initial annual auction. These TCRs will be made available in the annual auction for each hour of the year. </w:t>
      </w:r>
    </w:p>
    <w:p>
      <w:pPr>
        <w:pStyle w:val="BodyTextIndent"/>
        <w:rPr/>
      </w:pPr>
      <w:r>
        <w:rPr/>
        <w:t>The remaining forty percent (40%) of the available quantity of TCRs for any given CSC path will be allocated to Market Participants based on the results of monthly auctions. These TCRs will be made available in the monthly auction for all hours of each day of each month for which the auction is being held.</w:t>
      </w:r>
    </w:p>
    <w:p>
      <w:pPr>
        <w:pStyle w:val="Heading4"/>
        <w:rPr/>
      </w:pPr>
      <w:r>
        <w:rPr/>
        <w:t>Auction Procedures</w:t>
      </w:r>
    </w:p>
    <w:p>
      <w:pPr>
        <w:pStyle w:val="BodyTextIndent"/>
        <w:rPr/>
      </w:pPr>
      <w:r>
        <w:rPr/>
        <w:t xml:space="preserve">ERCOT will develop a procedure for </w:t>
      </w:r>
      <w:del w:id="138" w:author="Vikki Gates" w:date="2000-12-20T13:46:00Z">
        <w:r>
          <w:rPr/>
          <w:delText xml:space="preserve">assigning a unique identification number and </w:delText>
        </w:r>
      </w:del>
      <w:r>
        <w:rPr/>
        <w:t>authenticating ownership for each TCR.</w:t>
      </w:r>
    </w:p>
    <w:p>
      <w:pPr>
        <w:pStyle w:val="BodyTextIndent"/>
        <w:rPr/>
      </w:pPr>
      <w:r>
        <w:rPr/>
        <w:t>ERCOT, or its designee,</w:t>
      </w:r>
      <w:r>
        <w:rPr>
          <w:b/>
        </w:rPr>
        <w:t xml:space="preserve"> </w:t>
      </w:r>
      <w:r>
        <w:rPr/>
        <w:t xml:space="preserve">will conduct simultaneous multi-round auctions for TCRs annually and monthly. TCRs will be auctioned for each CSC, up to one hundred percent (100%) of the available quantity of TCRs for the total number of hours during the period which they are being auctioned (i.e. annually or monthly). </w:t>
      </w:r>
    </w:p>
    <w:p>
      <w:pPr>
        <w:pStyle w:val="BodyTextIndent"/>
        <w:rPr/>
      </w:pPr>
      <w:r>
        <w:rPr/>
        <w:t xml:space="preserve">The auction process will be open to all Market Participants except TDSPs. To participate in the auctions, a bidder must meet financial security requirements established by ERCOT and must have access to the computer hardware, software and communications equipment required to participate. </w:t>
      </w:r>
    </w:p>
    <w:p>
      <w:pPr>
        <w:pStyle w:val="BodyText"/>
        <w:rPr/>
      </w:pPr>
      <w:r>
        <w:rPr/>
      </w:r>
    </w:p>
    <w:p>
      <w:pPr>
        <w:pStyle w:val="Heading5"/>
        <w:rPr/>
      </w:pPr>
      <w:r>
        <w:rPr/>
        <w:t>Notice for Annual Auction</w:t>
      </w:r>
    </w:p>
    <w:p>
      <w:pPr>
        <w:pStyle w:val="BodyTextIndent"/>
        <w:rPr/>
      </w:pPr>
      <w:r>
        <w:rPr/>
        <w:t>Sixty (60) days prior to the annual auction and ten (10) days prior to the monthly auction, ERCOT will post:</w:t>
      </w:r>
    </w:p>
    <w:p>
      <w:pPr>
        <w:pStyle w:val="Bullet"/>
        <w:numPr>
          <w:ilvl w:val="0"/>
          <w:numId w:val="10"/>
        </w:numPr>
        <w:tabs>
          <w:tab w:val="left" w:pos="1080" w:leader="none"/>
          <w:tab w:val="left" w:pos="2160" w:leader="none"/>
        </w:tabs>
        <w:ind w:hanging="720" w:start="2160" w:end="0"/>
        <w:rPr/>
      </w:pPr>
      <w:r>
        <w:rPr/>
        <w:t>The zone-to-zone impact matrix (to determine the megawatt impact on each CSC);</w:t>
      </w:r>
    </w:p>
    <w:p>
      <w:pPr>
        <w:pStyle w:val="Bullet"/>
        <w:numPr>
          <w:ilvl w:val="0"/>
          <w:numId w:val="10"/>
        </w:numPr>
        <w:tabs>
          <w:tab w:val="left" w:pos="1080" w:leader="none"/>
          <w:tab w:val="left" w:pos="2160" w:leader="none"/>
        </w:tabs>
        <w:ind w:hanging="720" w:start="2160" w:end="0"/>
        <w:rPr/>
      </w:pPr>
      <w:r>
        <w:rPr/>
        <w:t>The number of TCRs to be issued for each period (annual, monthly) in that auction;</w:t>
      </w:r>
    </w:p>
    <w:p>
      <w:pPr>
        <w:pStyle w:val="Bullet"/>
        <w:numPr>
          <w:ilvl w:val="0"/>
          <w:numId w:val="10"/>
        </w:numPr>
        <w:tabs>
          <w:tab w:val="left" w:pos="1080" w:leader="none"/>
          <w:tab w:val="left" w:pos="2160" w:leader="none"/>
        </w:tabs>
        <w:ind w:hanging="720" w:start="2160" w:end="0"/>
        <w:rPr/>
      </w:pPr>
      <w:r>
        <w:rPr/>
        <w:t>Deadline for bidders to satisfy financial requirements;</w:t>
      </w:r>
    </w:p>
    <w:p>
      <w:pPr>
        <w:pStyle w:val="Bullet"/>
        <w:numPr>
          <w:ilvl w:val="0"/>
          <w:numId w:val="10"/>
        </w:numPr>
        <w:tabs>
          <w:tab w:val="left" w:pos="1080" w:leader="none"/>
          <w:tab w:val="left" w:pos="2160" w:leader="none"/>
        </w:tabs>
        <w:ind w:hanging="720" w:start="2160" w:end="0"/>
        <w:rPr/>
      </w:pPr>
      <w:r>
        <w:rPr/>
        <w:t>Specifications for the equipment necessary to participate in the auction;</w:t>
      </w:r>
    </w:p>
    <w:p>
      <w:pPr>
        <w:pStyle w:val="Bullet"/>
        <w:numPr>
          <w:ilvl w:val="0"/>
          <w:numId w:val="10"/>
        </w:numPr>
        <w:tabs>
          <w:tab w:val="left" w:pos="1080" w:leader="none"/>
          <w:tab w:val="left" w:pos="2160" w:leader="none"/>
        </w:tabs>
        <w:ind w:hanging="720" w:start="2160" w:end="0"/>
        <w:rPr/>
      </w:pPr>
      <w:r>
        <w:rPr/>
        <w:t>The date and time by which bids must be submitted;</w:t>
      </w:r>
    </w:p>
    <w:p>
      <w:pPr>
        <w:pStyle w:val="Bullet"/>
        <w:numPr>
          <w:ilvl w:val="0"/>
          <w:numId w:val="10"/>
        </w:numPr>
        <w:tabs>
          <w:tab w:val="left" w:pos="1080" w:leader="none"/>
          <w:tab w:val="left" w:pos="2160" w:leader="none"/>
        </w:tabs>
        <w:ind w:hanging="720" w:start="2160" w:end="0"/>
        <w:rPr/>
      </w:pPr>
      <w:r>
        <w:rPr/>
        <w:t>The bid format;</w:t>
      </w:r>
    </w:p>
    <w:p>
      <w:pPr>
        <w:pStyle w:val="Bullet"/>
        <w:numPr>
          <w:ilvl w:val="0"/>
          <w:numId w:val="10"/>
        </w:numPr>
        <w:tabs>
          <w:tab w:val="left" w:pos="1080" w:leader="none"/>
          <w:tab w:val="left" w:pos="2160" w:leader="none"/>
        </w:tabs>
        <w:ind w:hanging="720" w:start="2160" w:end="0"/>
        <w:rPr/>
      </w:pPr>
      <w:r>
        <w:rPr/>
        <w:t>Any other information of commercial significance to bidders.</w:t>
      </w:r>
    </w:p>
    <w:p>
      <w:pPr>
        <w:pStyle w:val="Heading5"/>
        <w:rPr/>
      </w:pPr>
      <w:r>
        <w:rPr/>
        <w:t>Auction</w:t>
      </w:r>
    </w:p>
    <w:p>
      <w:pPr>
        <w:pStyle w:val="BodyTextIndent"/>
        <w:rPr/>
      </w:pPr>
      <w:r>
        <w:rPr/>
        <w:t>The auction will be a multi-round auction with the following steps:</w:t>
      </w:r>
    </w:p>
    <w:p>
      <w:pPr>
        <w:pStyle w:val="Bullet"/>
        <w:numPr>
          <w:ilvl w:val="0"/>
          <w:numId w:val="7"/>
        </w:numPr>
        <w:tabs>
          <w:tab w:val="left" w:pos="1080" w:leader="none"/>
          <w:tab w:val="left" w:pos="2160" w:leader="none"/>
        </w:tabs>
        <w:ind w:hanging="720" w:start="2160" w:end="0"/>
        <w:rPr/>
      </w:pPr>
      <w:r>
        <w:rPr/>
        <w:t>ERCOT will post:</w:t>
      </w:r>
    </w:p>
    <w:p>
      <w:pPr>
        <w:pStyle w:val="BulletIndent"/>
        <w:numPr>
          <w:ilvl w:val="0"/>
          <w:numId w:val="2"/>
        </w:numPr>
        <w:tabs>
          <w:tab w:val="clear" w:pos="720"/>
          <w:tab w:val="left" w:pos="2880" w:leader="none"/>
        </w:tabs>
        <w:ind w:hanging="720" w:start="2880" w:end="0"/>
        <w:rPr/>
      </w:pPr>
      <w:r>
        <w:rPr/>
        <w:t xml:space="preserve">A starting bid price at which TCRs will be made available in each market in the first round of the auction; </w:t>
      </w:r>
    </w:p>
    <w:p>
      <w:pPr>
        <w:pStyle w:val="BulletIndent"/>
        <w:numPr>
          <w:ilvl w:val="0"/>
          <w:numId w:val="2"/>
        </w:numPr>
        <w:tabs>
          <w:tab w:val="clear" w:pos="720"/>
          <w:tab w:val="left" w:pos="2880" w:leader="none"/>
        </w:tabs>
        <w:ind w:hanging="720" w:start="2880" w:end="0"/>
        <w:rPr/>
      </w:pPr>
      <w:r>
        <w:rPr/>
        <w:t>The formula that ERCOT will use to adjust the price of TCRs in each market for subsequent rounds of the auction; and</w:t>
      </w:r>
    </w:p>
    <w:p>
      <w:pPr>
        <w:pStyle w:val="BulletIndent"/>
        <w:numPr>
          <w:ilvl w:val="0"/>
          <w:numId w:val="2"/>
        </w:numPr>
        <w:tabs>
          <w:tab w:val="clear" w:pos="720"/>
          <w:tab w:val="left" w:pos="2880" w:leader="none"/>
        </w:tabs>
        <w:ind w:hanging="720" w:start="2880" w:end="0"/>
        <w:rPr/>
      </w:pPr>
      <w:r>
        <w:rPr/>
        <w:t xml:space="preserve">The process ERCOT will use to adjust the price. </w:t>
      </w:r>
    </w:p>
    <w:p>
      <w:pPr>
        <w:pStyle w:val="Bullet"/>
        <w:numPr>
          <w:ilvl w:val="0"/>
          <w:numId w:val="13"/>
        </w:numPr>
        <w:tabs>
          <w:tab w:val="left" w:pos="1080" w:leader="none"/>
          <w:tab w:val="left" w:pos="2160" w:leader="none"/>
        </w:tabs>
        <w:ind w:hanging="720" w:start="2160" w:end="0"/>
        <w:rPr/>
      </w:pPr>
      <w:r>
        <w:rPr/>
        <w:t xml:space="preserve">In the first round, each bidder will specify the number of TCRs it wishes to purchase at the starting bid price for each CSC. </w:t>
      </w:r>
    </w:p>
    <w:p>
      <w:pPr>
        <w:pStyle w:val="Bullet"/>
        <w:numPr>
          <w:ilvl w:val="0"/>
          <w:numId w:val="13"/>
        </w:numPr>
        <w:tabs>
          <w:tab w:val="left" w:pos="1080" w:leader="none"/>
          <w:tab w:val="left" w:pos="2160" w:leader="none"/>
        </w:tabs>
        <w:ind w:hanging="720" w:start="2160" w:end="0"/>
        <w:rPr/>
      </w:pPr>
      <w:r>
        <w:rPr/>
        <w:t xml:space="preserve">If the total TCR demand by all the Market Participants in the first round of the auction is less than the available quantity of TCRs designated for the auction, the price for each TCR will be the starting bid price and each bidder in that market will receive all the TCRs they demanded.  Any remaining TCRs in that market will be held for future monthly auctions. </w:t>
      </w:r>
    </w:p>
    <w:p>
      <w:pPr>
        <w:pStyle w:val="Bullet"/>
        <w:numPr>
          <w:ilvl w:val="0"/>
          <w:numId w:val="13"/>
        </w:numPr>
        <w:tabs>
          <w:tab w:val="left" w:pos="1080" w:leader="none"/>
          <w:tab w:val="left" w:pos="2160" w:leader="none"/>
        </w:tabs>
        <w:ind w:hanging="720" w:start="2160" w:end="0"/>
        <w:rPr/>
      </w:pPr>
      <w:r>
        <w:rPr/>
        <w:t>If the total TCR demand by all the Market Participants in the first round of the auction is more than the available quantity of TCRs designated for the auction, ERCOT will adjust the price upward.</w:t>
      </w:r>
    </w:p>
    <w:p>
      <w:pPr>
        <w:pStyle w:val="Bullet"/>
        <w:numPr>
          <w:ilvl w:val="0"/>
          <w:numId w:val="13"/>
        </w:numPr>
        <w:tabs>
          <w:tab w:val="left" w:pos="1080" w:leader="none"/>
          <w:tab w:val="left" w:pos="2160" w:leader="none"/>
        </w:tabs>
        <w:ind w:hanging="720" w:start="2160" w:end="0"/>
        <w:rPr/>
      </w:pPr>
      <w:r>
        <w:rPr/>
        <w:t>Bidders submit bids for the quantities they wish to purchase at the new price. A bidder may not bid for more TCRs than it bid for in the previous round.</w:t>
      </w:r>
    </w:p>
    <w:p>
      <w:pPr>
        <w:pStyle w:val="Bullet"/>
        <w:numPr>
          <w:ilvl w:val="0"/>
          <w:numId w:val="13"/>
        </w:numPr>
        <w:tabs>
          <w:tab w:val="left" w:pos="1080" w:leader="none"/>
          <w:tab w:val="left" w:pos="2160" w:leader="none"/>
        </w:tabs>
        <w:ind w:hanging="720" w:start="2160" w:end="0"/>
        <w:rPr/>
      </w:pPr>
      <w:r>
        <w:rPr/>
        <w:t>Once submitted, a bid may not be withdrawn by the bidder during that round.</w:t>
      </w:r>
    </w:p>
    <w:p>
      <w:pPr>
        <w:pStyle w:val="Bullet"/>
        <w:numPr>
          <w:ilvl w:val="0"/>
          <w:numId w:val="13"/>
        </w:numPr>
        <w:tabs>
          <w:tab w:val="left" w:pos="1080" w:leader="none"/>
          <w:tab w:val="left" w:pos="2160" w:leader="none"/>
        </w:tabs>
        <w:ind w:hanging="720" w:start="2160" w:end="0"/>
        <w:rPr/>
      </w:pPr>
      <w:r>
        <w:rPr/>
        <w:t>Subsequent rounds continue until demand is less than or equal to supply in each market. The market closes and the market clearing price is set at the last price for which demand exceeded supply.</w:t>
      </w:r>
    </w:p>
    <w:p>
      <w:pPr>
        <w:pStyle w:val="Bullet"/>
        <w:numPr>
          <w:ilvl w:val="0"/>
          <w:numId w:val="13"/>
        </w:numPr>
        <w:tabs>
          <w:tab w:val="left" w:pos="1080" w:leader="none"/>
          <w:tab w:val="left" w:pos="2160" w:leader="none"/>
        </w:tabs>
        <w:ind w:hanging="720" w:start="2160" w:end="0"/>
        <w:rPr/>
      </w:pPr>
      <w:r>
        <w:rPr/>
        <w:t>ERCOT shall award winning bidders all the TCRs bid in the final round plus a pro rata share of any TCRs they demanded in the next to last round.</w:t>
      </w:r>
    </w:p>
    <w:p>
      <w:pPr>
        <w:pStyle w:val="Bullet"/>
        <w:numPr>
          <w:ilvl w:val="0"/>
          <w:numId w:val="13"/>
        </w:numPr>
        <w:tabs>
          <w:tab w:val="left" w:pos="1080" w:leader="none"/>
          <w:tab w:val="left" w:pos="2160" w:leader="none"/>
        </w:tabs>
        <w:ind w:hanging="720" w:start="2160" w:end="0"/>
        <w:rPr/>
      </w:pPr>
      <w:r>
        <w:rPr/>
        <w:t>The results of the auction shall be simultaneously announced to all bidders, by posting on the MIS, for each TCR interface and the clearing price for each TCR interface.</w:t>
      </w:r>
    </w:p>
    <w:p>
      <w:pPr>
        <w:pStyle w:val="Heading4"/>
        <w:rPr/>
      </w:pPr>
      <w:r>
        <w:rPr/>
        <w:t>TCR Auction Charge</w:t>
      </w:r>
    </w:p>
    <w:p>
      <w:pPr>
        <w:pStyle w:val="BodyTextIndent"/>
        <w:rPr/>
      </w:pPr>
      <w:r>
        <w:rPr/>
        <w:t>TCR auction proceeds will be collected in the following manner:</w:t>
      </w:r>
    </w:p>
    <w:p>
      <w:pPr>
        <w:pStyle w:val="Normal"/>
        <w:rPr/>
      </w:pPr>
      <w:r>
        <w:rPr/>
      </w:r>
    </w:p>
    <w:p>
      <w:pPr>
        <w:pStyle w:val="Normal"/>
        <w:ind w:firstLine="720" w:start="720" w:end="0"/>
        <w:rPr/>
      </w:pPr>
      <w:r>
        <w:rPr>
          <w:b/>
          <w:bCs/>
        </w:rPr>
        <w:t>TCRC</w:t>
      </w:r>
      <w:r>
        <w:rPr>
          <w:b/>
          <w:bCs/>
          <w:vertAlign w:val="subscript"/>
        </w:rPr>
        <w:t>RMPi</w:t>
      </w:r>
      <w:r>
        <w:rPr>
          <w:b/>
          <w:bCs/>
        </w:rPr>
        <w:t xml:space="preserve"> = TCR</w:t>
      </w:r>
      <w:r>
        <w:rPr>
          <w:b/>
          <w:bCs/>
          <w:vertAlign w:val="subscript"/>
        </w:rPr>
        <w:t>CSCRMPi</w:t>
      </w:r>
      <w:r>
        <w:rPr>
          <w:b/>
          <w:bCs/>
        </w:rPr>
        <w:t xml:space="preserve"> * MCPT</w:t>
      </w:r>
      <w:r>
        <w:rPr>
          <w:b/>
          <w:bCs/>
          <w:vertAlign w:val="subscript"/>
        </w:rPr>
        <w:t>TCRi</w:t>
      </w:r>
    </w:p>
    <w:p>
      <w:pPr>
        <w:pStyle w:val="Normal"/>
        <w:rPr>
          <w:b/>
          <w:bCs/>
          <w:vertAlign w:val="subscript"/>
        </w:rPr>
      </w:pPr>
      <w:r>
        <w:rPr>
          <w:b/>
          <w:bCs/>
          <w:vertAlign w:val="subscript"/>
        </w:rPr>
      </w:r>
    </w:p>
    <w:p>
      <w:pPr>
        <w:pStyle w:val="Normal"/>
        <w:ind w:firstLine="720" w:end="0"/>
        <w:rPr/>
      </w:pPr>
      <w:r>
        <w:rPr/>
        <w:t>Where:</w:t>
      </w:r>
    </w:p>
    <w:p>
      <w:pPr>
        <w:pStyle w:val="Normal"/>
        <w:rPr/>
      </w:pPr>
      <w:r>
        <w:rPr/>
      </w:r>
    </w:p>
    <w:p>
      <w:pPr>
        <w:pStyle w:val="Normal"/>
        <w:ind w:hanging="1440" w:start="2880" w:end="0"/>
        <w:rPr/>
      </w:pPr>
      <w:r>
        <w:rPr/>
        <w:t xml:space="preserve">i     </w:t>
        <w:tab/>
        <w:t>Interval, could be monthly or annually.</w:t>
      </w:r>
    </w:p>
    <w:p>
      <w:pPr>
        <w:pStyle w:val="Normal"/>
        <w:ind w:hanging="1440" w:start="2880" w:end="0"/>
        <w:rPr/>
      </w:pPr>
      <w:r>
        <w:rPr/>
        <w:t>TCRC</w:t>
      </w:r>
      <w:r>
        <w:rPr>
          <w:vertAlign w:val="subscript"/>
        </w:rPr>
        <w:t xml:space="preserve">RMPi </w:t>
      </w:r>
      <w:r>
        <w:rPr/>
        <w:tab/>
        <w:t>TCR Charge per RMP for that interval</w:t>
      </w:r>
    </w:p>
    <w:p>
      <w:pPr>
        <w:pStyle w:val="Normal"/>
        <w:ind w:hanging="1440" w:start="2880" w:end="0"/>
        <w:rPr>
          <w:vertAlign w:val="subscript"/>
        </w:rPr>
      </w:pPr>
      <w:r>
        <w:rPr/>
        <w:t>TCR</w:t>
      </w:r>
      <w:r>
        <w:rPr>
          <w:vertAlign w:val="subscript"/>
        </w:rPr>
        <w:t>CSCRMPi</w:t>
      </w:r>
      <w:r>
        <w:rPr/>
        <w:tab/>
        <w:t>TCR quantity awarded in MW to the RMP (by flow direction) of that interval</w:t>
      </w:r>
    </w:p>
    <w:p>
      <w:pPr>
        <w:pStyle w:val="Normal"/>
        <w:ind w:hanging="1440" w:start="2880" w:end="0"/>
        <w:rPr/>
      </w:pPr>
      <w:r>
        <w:rPr/>
        <w:t>MCPT</w:t>
      </w:r>
      <w:r>
        <w:rPr>
          <w:vertAlign w:val="subscript"/>
        </w:rPr>
        <w:t xml:space="preserve">TCRi </w:t>
      </w:r>
      <w:r>
        <w:rPr/>
        <w:tab/>
        <w:t>TCR Market Clearing Price for the TCR quantity for that interval</w:t>
      </w:r>
    </w:p>
    <w:p>
      <w:pPr>
        <w:pStyle w:val="Normal"/>
        <w:ind w:hanging="1440" w:start="2880" w:end="0"/>
        <w:rPr/>
      </w:pPr>
      <w:r>
        <w:rPr/>
        <w:t>RMP</w:t>
        <w:tab/>
        <w:t>Registered Market Participant</w:t>
      </w:r>
    </w:p>
    <w:p>
      <w:pPr>
        <w:pStyle w:val="Normal"/>
        <w:rPr/>
      </w:pPr>
      <w:r>
        <w:rPr/>
      </w:r>
    </w:p>
    <w:p>
      <w:pPr>
        <w:pStyle w:val="BodyTextIndent"/>
        <w:rPr>
          <w:ins w:id="139" w:author="Vikki Gates" w:date="2000-12-20T13:47:00Z"/>
        </w:rPr>
      </w:pPr>
      <w:r>
        <w:rPr/>
        <w:t>Registered Market Participants must be qualified by ERCOT to pay via the same standards, as are QSE’s.  TCR’s can be purchased by any Registered Market Participant and sold or transferred to QSE’s.  Only QSE’s are able to apply TCR’s to settlements.</w:t>
      </w:r>
    </w:p>
    <w:p>
      <w:pPr>
        <w:pStyle w:val="Comments"/>
        <w:rPr>
          <w:b/>
          <w:bCs/>
          <w:i/>
          <w:i/>
          <w:iCs/>
        </w:rPr>
      </w:pPr>
      <w:ins w:id="140" w:author="Vikki Gates" w:date="2000-12-20T13:47:00Z">
        <w:r>
          <w:rPr>
            <w:b/>
            <w:bCs/>
            <w:i/>
            <w:iCs/>
          </w:rPr>
          <w:t>[PIP 161:The process for the invoicing and collection of the TCR funds and the methodology for distribution of the funds has not been determined. TCR auctions will not happen until 2004, or a fully zonal model.]</w:t>
          <w:rPrChange w:id="0" w:author="Vikki Gates" w:date="2000-12-20T13:47:00Z"/>
        </w:r>
      </w:ins>
    </w:p>
    <w:p>
      <w:pPr>
        <w:pStyle w:val="Heading4"/>
        <w:rPr/>
      </w:pPr>
      <w:r>
        <w:rPr/>
        <w:t>Direct Allocation of TCRs</w:t>
      </w:r>
    </w:p>
    <w:p>
      <w:pPr>
        <w:pStyle w:val="BodyTextIndent"/>
        <w:rPr/>
      </w:pPr>
      <w:r>
        <w:rPr/>
        <w:t>Upon the zonal method being implemented, MOUs and ECs which own or have a long-term (greater than five years) contractual commitment for annual capacity and energy from a specific remote Generation Resource, and that commitment was entered into prior to September 1, 1999, are eligible for pre-assigned TCRs.  The pre-assigned TCRs will be allocated as follows:</w:t>
      </w:r>
    </w:p>
    <w:p>
      <w:pPr>
        <w:pStyle w:val="Normal"/>
        <w:ind w:hanging="720" w:start="2160" w:end="0"/>
        <w:rPr/>
      </w:pPr>
      <w:r>
        <w:rPr/>
      </w:r>
    </w:p>
    <w:p>
      <w:pPr>
        <w:pStyle w:val="Normal"/>
        <w:numPr>
          <w:ilvl w:val="0"/>
          <w:numId w:val="6"/>
        </w:numPr>
        <w:tabs>
          <w:tab w:val="clear" w:pos="720"/>
          <w:tab w:val="left" w:pos="1440" w:leader="none"/>
        </w:tabs>
        <w:spacing w:before="60" w:after="120"/>
        <w:ind w:hanging="720" w:start="2160" w:end="0"/>
        <w:rPr/>
      </w:pPr>
      <w:r>
        <w:rPr/>
        <w:t>The pre-assigned TCRs will extend three years after a MOUs or ECs enters into Customer Choice or the effective date of the removal of Federal Private Use Act restrictions that may be applicable to specific Generation Resources.</w:t>
      </w:r>
    </w:p>
    <w:p>
      <w:pPr>
        <w:pStyle w:val="Normal"/>
        <w:numPr>
          <w:ilvl w:val="0"/>
          <w:numId w:val="6"/>
        </w:numPr>
        <w:tabs>
          <w:tab w:val="clear" w:pos="720"/>
          <w:tab w:val="left" w:pos="1440" w:leader="none"/>
        </w:tabs>
        <w:spacing w:before="60" w:after="120"/>
        <w:ind w:hanging="720" w:start="2160" w:end="0"/>
        <w:rPr/>
      </w:pPr>
      <w:r>
        <w:rPr/>
        <w:t>The pre-assigned TCRs cost shall be a flat rate that is equal to the three year average (1997-99) of the Entity’s Load Ratio Share of the total ERCOT re-dispatch costs for planned transactions.</w:t>
      </w:r>
    </w:p>
    <w:p>
      <w:pPr>
        <w:pStyle w:val="Normal"/>
        <w:numPr>
          <w:ilvl w:val="0"/>
          <w:numId w:val="6"/>
        </w:numPr>
        <w:tabs>
          <w:tab w:val="clear" w:pos="720"/>
          <w:tab w:val="left" w:pos="1440" w:leader="none"/>
        </w:tabs>
        <w:spacing w:before="60" w:after="120"/>
        <w:ind w:hanging="720" w:start="2160" w:end="0"/>
        <w:rPr/>
      </w:pPr>
      <w:r>
        <w:rPr/>
        <w:t>The allocation of pre-assigned TCRs will be sufficient to isolate theMOUs and ECs from any direct-assigned costs associated with transporting the output of their remote GenerationResources to their native Load.</w:t>
      </w:r>
    </w:p>
    <w:p>
      <w:pPr>
        <w:pStyle w:val="Normal"/>
        <w:numPr>
          <w:ilvl w:val="0"/>
          <w:numId w:val="6"/>
        </w:numPr>
        <w:tabs>
          <w:tab w:val="clear" w:pos="720"/>
          <w:tab w:val="left" w:pos="1440" w:leader="none"/>
        </w:tabs>
        <w:spacing w:before="60" w:after="120"/>
        <w:ind w:hanging="720" w:start="2160" w:end="0"/>
        <w:rPr/>
      </w:pPr>
      <w:r>
        <w:rPr/>
        <w:t>Pre-assigned TCRs may only be used to schedule the eligible Generation Resources.</w:t>
      </w:r>
    </w:p>
    <w:p>
      <w:pPr>
        <w:pStyle w:val="Normal"/>
        <w:numPr>
          <w:ilvl w:val="0"/>
          <w:numId w:val="6"/>
        </w:numPr>
        <w:tabs>
          <w:tab w:val="clear" w:pos="720"/>
          <w:tab w:val="left" w:pos="1440" w:leader="none"/>
        </w:tabs>
        <w:spacing w:before="60" w:after="120"/>
        <w:ind w:hanging="720" w:start="2160" w:end="0"/>
        <w:rPr/>
      </w:pPr>
      <w:r>
        <w:rPr/>
        <w:t>Pre-assigned TCRs may not be traded in the secondary market.</w:t>
      </w:r>
    </w:p>
    <w:p>
      <w:pPr>
        <w:pStyle w:val="Normal"/>
        <w:numPr>
          <w:ilvl w:val="0"/>
          <w:numId w:val="6"/>
        </w:numPr>
        <w:tabs>
          <w:tab w:val="clear" w:pos="720"/>
          <w:tab w:val="left" w:pos="1440" w:leader="none"/>
        </w:tabs>
        <w:spacing w:before="60" w:after="120"/>
        <w:ind w:hanging="720" w:start="2160" w:end="0"/>
        <w:rPr/>
      </w:pPr>
      <w:r>
        <w:rPr/>
        <w:t>Holders of pre-assigned TCRs shall not be precluded from participating in the market to purchase additional TCRs</w:t>
      </w:r>
    </w:p>
    <w:p>
      <w:pPr>
        <w:pStyle w:val="Heading3"/>
        <w:ind w:hanging="0" w:start="0"/>
        <w:rPr/>
      </w:pPr>
      <w:r>
        <w:rPr/>
        <w:t>Secondary Market Exchange of Transmission Congestion Rights</w:t>
      </w:r>
    </w:p>
    <w:p>
      <w:pPr>
        <w:pStyle w:val="Normal"/>
        <w:rPr/>
      </w:pPr>
      <w:r>
        <w:rPr/>
        <w:t xml:space="preserve">With the exception of pre-assigned TCRs, Market Participants can exchange TCRs in any secondary market. </w:t>
      </w:r>
      <w:del w:id="141" w:author="Vikki Gates" w:date="2000-12-20T10:28:00Z">
        <w:r>
          <w:rPr/>
          <w:delText>ERCOT will accept hourly TCRs for any schedules.</w:delText>
        </w:r>
      </w:del>
    </w:p>
    <w:p>
      <w:pPr>
        <w:pStyle w:val="Heading3"/>
        <w:ind w:hanging="0" w:start="0"/>
        <w:rPr/>
      </w:pPr>
      <w:r>
        <w:rPr/>
        <w:t>Transmission Congestion Right Value Under Physical Curtailment or Derating</w:t>
      </w:r>
    </w:p>
    <w:p>
      <w:pPr>
        <w:pStyle w:val="Normal"/>
        <w:rPr/>
      </w:pPr>
      <w:r>
        <w:rPr/>
        <w:t>TCRs will retain their full value even in the event of physical curtailment or flow limitation below the megawatt quantity for which TCRs were defined on any given CSC path.</w:t>
      </w:r>
    </w:p>
    <w:p>
      <w:pPr>
        <w:pStyle w:val="Heading3"/>
        <w:ind w:hanging="0" w:start="0"/>
        <w:rPr/>
      </w:pPr>
      <w:r>
        <w:rPr/>
        <w:t>Settlement of Transmission Congestion Rights</w:t>
      </w:r>
    </w:p>
    <w:p>
      <w:pPr>
        <w:pStyle w:val="BodyText"/>
        <w:rPr/>
      </w:pPr>
      <w:r>
        <w:rPr/>
        <w:t>Settlement of TCRs will offset the impact of the QSE’s schedule on CSC Congestion costs including both Balancing Energy Service and RPRS costs allocated to CSC Congestion.</w:t>
      </w:r>
    </w:p>
    <w:p>
      <w:pPr>
        <w:pStyle w:val="Heading2"/>
        <w:ind w:hanging="0" w:start="0"/>
        <w:rPr/>
      </w:pPr>
      <w:bookmarkStart w:id="8" w:name="__RefHeading___Toc497193013"/>
      <w:bookmarkEnd w:id="8"/>
      <w:r>
        <w:rPr/>
        <w:t>Incorporation of Reliability Must-Run and Out of Merit Order Resources</w:t>
      </w:r>
    </w:p>
    <w:p>
      <w:pPr>
        <w:pStyle w:val="BodyText"/>
        <w:rPr/>
      </w:pPr>
      <w:r>
        <w:rPr/>
        <w:t>RMR and OOM Resources will be used for Congestion Management as described in Sections 4, Scheduling, Section 5, Dispatch and Sectino 6, Ancillary Services. RMR and OOM Resources will be used for Congestion Management only in the absence of Market Solutions to alleviate CSC or Local Congestion .  RMR and OOM Resources will be compensated in accordance with Section 6.8.  Net ERCOT costs for RMR and OOM Resources for Congestion Management will be allocated to QSE's via the SCF, direct assignment of cost methodology of CSC, or uplift, consistent with the allocation methods for other RPRS and Balancing Energy costs for Congestion Management as described in this Section.</w:t>
      </w:r>
    </w:p>
    <w:p>
      <w:pPr>
        <w:pStyle w:val="Heading2"/>
        <w:ind w:hanging="0" w:start="0"/>
        <w:rPr/>
      </w:pPr>
      <w:bookmarkStart w:id="9" w:name="__RefHeading___Toc497193014"/>
      <w:bookmarkEnd w:id="9"/>
      <w:r>
        <w:rPr/>
        <w:t>Remedies to Congestion Through Transmission Expansion</w:t>
      </w:r>
    </w:p>
    <w:p>
      <w:pPr>
        <w:pStyle w:val="BodyText"/>
        <w:spacing w:before="0" w:after="240"/>
        <w:rPr/>
      </w:pPr>
      <w:r>
        <w:rPr/>
        <w:t>ERCOT will review the cost of correcting localized transmission limitations through new construction or other means, and will compare this to the costs incurred to correct those problems.  ERCOT shall publish the average cost of the constraint by period for each transmission limitation subtotaled by TDSP.  This information will be included in ERCOT’s  annual transmission planning report. If the projected or actual cost of ERCOT directed Congestion Management including all energy and capacity tools, is greater than the cost of correcting the transmission limitations through construction of Facilities, then ERCOT may recommend an upgrade of Facilities to the TDSP.</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spacing w:before="120" w:after="120"/>
      <w:rPr/>
    </w:pPr>
    <w:r>
      <w:rPr/>
      <w:t>ERCOT Protocols – January 5,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spacing w:before="120" w:after="120"/>
      <w:rPr/>
    </w:pPr>
    <w:r>
      <w:rPr/>
      <w:t>ERCOT Protocols – January 5, 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spacing w:before="120" w:after="120"/>
      <w:rPr/>
    </w:pPr>
    <w:r>
      <w:rPr/>
      <w:t>ERCOT Protocols – January 5, 2001</w:t>
    </w:r>
    <w:r>
      <w:rPr>
        <w:caps w:val="false"/>
        <w:smallCaps w:val="false"/>
      </w:rPr>
      <w:tab/>
    </w:r>
    <w:r>
      <w:rPr/>
      <w:fldChar w:fldCharType="begin"/>
    </w:r>
    <w:r>
      <w:rPr/>
      <w:instrText xml:space="preserve"> PAGE </w:instrText>
    </w:r>
    <w:r>
      <w:rPr/>
      <w:fldChar w:fldCharType="separate"/>
    </w:r>
    <w:r>
      <w:rPr/>
      <w:t>16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spacing w:before="120" w:after="120"/>
      <w:rPr/>
    </w:pPr>
    <w:r>
      <w:rPr/>
      <w:t>ERCOT Protocols – January 5, 2001</w:t>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7 Congestion Management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7 Congestion Management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7 Congestion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72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4">
    <w:lvl w:ilvl="0">
      <w:start w:val="1"/>
      <w:numFmt w:val="lowerRoman"/>
      <w:lvlText w:val="(%1)"/>
      <w:lvlJc w:val="start"/>
      <w:pPr>
        <w:tabs>
          <w:tab w:val="num" w:pos="720"/>
        </w:tabs>
        <w:ind w:start="360" w:hanging="36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1440"/>
        </w:tabs>
        <w:ind w:start="1440" w:hanging="72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1440"/>
        </w:tabs>
        <w:ind w:start="1440" w:hanging="720"/>
      </w:pPr>
      <w:rPr/>
    </w:lvl>
  </w:abstractNum>
  <w:abstractNum w:abstractNumId="11">
    <w:lvl w:ilvl="0">
      <w:start w:val="1"/>
      <w:numFmt w:val="decimal"/>
      <w:lvlText w:val="(%1)"/>
      <w:lvlJc w:val="start"/>
      <w:pPr>
        <w:tabs>
          <w:tab w:val="num" w:pos="720"/>
        </w:tabs>
        <w:ind w:start="720" w:hanging="720"/>
      </w:pPr>
      <w:rPr/>
    </w:lvl>
  </w:abstractNum>
  <w:abstractNum w:abstractNumId="12">
    <w:lvl w:ilvl="0">
      <w:start w:val="1"/>
      <w:numFmt w:val="decimal"/>
      <w:lvlText w:val="(%1)"/>
      <w:lvlJc w:val="start"/>
      <w:pPr>
        <w:tabs>
          <w:tab w:val="num" w:pos="1440"/>
        </w:tabs>
        <w:ind w:start="1440" w:hanging="720"/>
      </w:pPr>
      <w:rPr/>
    </w:lvl>
  </w:abstractNum>
  <w:abstractNum w:abstractNumId="13">
    <w:lvl w:ilvl="0">
      <w:start w:val="2"/>
      <w:numFmt w:val="decimal"/>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1440"/>
        </w:tabs>
        <w:ind w:start="1440" w:hanging="720"/>
      </w:pPr>
      <w:rPr/>
    </w:lvl>
  </w:abstractNum>
  <w:abstractNum w:abstractNumId="16">
    <w:lvl w:ilvl="0">
      <w:start w:val="7"/>
      <w:numFmt w:val="decimal"/>
      <w:lvlText w:val="%1"/>
      <w:lvlJc w:val="start"/>
      <w:pPr>
        <w:tabs>
          <w:tab w:val="num" w:pos="432"/>
        </w:tabs>
        <w:ind w:start="432" w:hanging="432"/>
      </w:pPr>
      <w:rPr/>
    </w:lvl>
    <w:lvl w:ilvl="1">
      <w:start w:val="5"/>
      <w:numFmt w:val="decimal"/>
      <w:lvlText w:val="%1.%2"/>
      <w:lvlJc w:val="start"/>
      <w:pPr>
        <w:tabs>
          <w:tab w:val="num" w:pos="576"/>
        </w:tabs>
        <w:ind w:start="576" w:hanging="576"/>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17">
    <w:lvl w:ilvl="0">
      <w:start w:val="7"/>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7"/>
      </w:numPr>
      <w:spacing w:before="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24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440" w:leader="none"/>
      </w:tabs>
      <w:spacing w:before="360" w:after="240"/>
      <w:ind w:hanging="720" w:start="1440" w:end="0"/>
      <w:outlineLvl w:val="3"/>
    </w:pPr>
    <w:rPr>
      <w:b/>
      <w:szCs w:val="20"/>
    </w:rPr>
  </w:style>
  <w:style w:type="paragraph" w:styleId="Heading5">
    <w:name w:val="heading 5"/>
    <w:basedOn w:val="Normal"/>
    <w:next w:val="Normal"/>
    <w:qFormat/>
    <w:pPr>
      <w:numPr>
        <w:ilvl w:val="4"/>
        <w:numId w:val="1"/>
      </w:numPr>
      <w:tabs>
        <w:tab w:val="clear" w:pos="720"/>
        <w:tab w:val="left" w:pos="2160" w:leader="none"/>
      </w:tabs>
      <w:spacing w:before="240" w:after="60"/>
      <w:ind w:hanging="1440" w:start="2160" w:end="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0">
    <w:name w:val="WW8Num128z0"/>
    <w:qFormat/>
    <w:rPr/>
  </w:style>
  <w:style w:type="character" w:styleId="WW8Num129z1">
    <w:name w:val="WW8Num129z1"/>
    <w:qFormat/>
    <w:rPr/>
  </w:style>
  <w:style w:type="character" w:styleId="WW8Num130z0">
    <w:name w:val="WW8Num130z0"/>
    <w:qFormat/>
    <w:rPr>
      <w:rFonts w:ascii="Symbol" w:hAnsi="Symbol" w:cs="Symbol"/>
      <w:b w:val="false"/>
      <w:i w:val="false"/>
      <w:sz w:val="22"/>
    </w:rPr>
  </w:style>
  <w:style w:type="character" w:styleId="WW8Num130z1">
    <w:name w:val="WW8Num130z1"/>
    <w:qFormat/>
    <w:rPr>
      <w:rFonts w:ascii="Symbol" w:hAnsi="Symbol" w:cs="Symbol"/>
      <w:b/>
      <w:i w:val="false"/>
      <w:sz w:val="20"/>
    </w:rPr>
  </w:style>
  <w:style w:type="character" w:styleId="WW8Num130z2">
    <w:name w:val="WW8Num130z2"/>
    <w:qFormat/>
    <w:rPr>
      <w:rFonts w:ascii="Times New Roman" w:hAnsi="Times New Roman" w:cs="Times New Roman"/>
      <w:b/>
      <w:i w:val="false"/>
    </w:rPr>
  </w:style>
  <w:style w:type="character" w:styleId="WW8Num130z3">
    <w:name w:val="WW8Num130z3"/>
    <w:qFormat/>
    <w:rPr/>
  </w:style>
  <w:style w:type="character" w:styleId="WW8Num131z0">
    <w:name w:val="WW8Num131z0"/>
    <w:qFormat/>
    <w:rPr/>
  </w:style>
  <w:style w:type="character" w:styleId="WW8Num132z0">
    <w:name w:val="WW8Num132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sz w:val="22"/>
    </w:rPr>
  </w:style>
  <w:style w:type="character" w:styleId="WW8Num150z0">
    <w:name w:val="WW8Num150z0"/>
    <w:qFormat/>
    <w:rPr>
      <w:u w:val="none"/>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style>
  <w:style w:type="character" w:styleId="WW8Num152z2">
    <w:name w:val="WW8Num152z2"/>
    <w:qFormat/>
    <w:rPr>
      <w:rFonts w:ascii="Wingdings" w:hAnsi="Wingdings" w:cs="Wingdings"/>
    </w:rPr>
  </w:style>
  <w:style w:type="character" w:styleId="WW8Num152z4">
    <w:name w:val="WW8Num152z4"/>
    <w:qFormat/>
    <w:rPr>
      <w:rFonts w:ascii="Courier New" w:hAnsi="Courier New" w:cs="Courier New"/>
    </w:rPr>
  </w:style>
  <w:style w:type="character" w:styleId="WW8Num154z0">
    <w:name w:val="WW8Num154z0"/>
    <w:qFormat/>
    <w:rPr>
      <w:rFonts w:ascii="Times New Roman" w:hAnsi="Times New Roman" w:cs="Times New Roman"/>
      <w:b/>
      <w:i w:val="false"/>
      <w:sz w:val="24"/>
    </w:rPr>
  </w:style>
  <w:style w:type="character" w:styleId="WW8Num154z3">
    <w:name w:val="WW8Num154z3"/>
    <w:qFormat/>
    <w:rPr>
      <w:rFonts w:ascii="Times New Roman" w:hAnsi="Times New Roman" w:cs="Times New Roman"/>
      <w:b w:val="false"/>
      <w:i w:val="false"/>
      <w:sz w:val="24"/>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2z1">
    <w:name w:val="WW8Num162z1"/>
    <w:qFormat/>
    <w:rPr>
      <w:rFonts w:ascii="Univers" w:hAnsi="Univers" w:cs="Univers"/>
      <w:b/>
      <w:i w:val="false"/>
      <w:sz w:val="24"/>
      <w:szCs w:val="24"/>
    </w:rPr>
  </w:style>
  <w:style w:type="character" w:styleId="WW8Num162z8">
    <w:name w:val="WW8Num162z8"/>
    <w:qFormat/>
    <w:rPr>
      <w:rFonts w:ascii="Univers" w:hAnsi="Univers" w:cs="Univers"/>
      <w:b w:val="false"/>
      <w:i w:val="false"/>
      <w:sz w:val="24"/>
      <w:szCs w:val="24"/>
    </w:rPr>
  </w:style>
  <w:style w:type="character" w:styleId="WW8Num163z0">
    <w:name w:val="WW8Num163z0"/>
    <w:qFormat/>
    <w:rPr>
      <w:rFonts w:ascii="Symbol" w:hAnsi="Symbol" w:cs="Symbol"/>
    </w:rPr>
  </w:style>
  <w:style w:type="character" w:styleId="WW8Num164z0">
    <w:name w:val="WW8Num164z0"/>
    <w:qFormat/>
    <w:rPr>
      <w:rFonts w:ascii="Symbol" w:hAnsi="Symbol" w:cs="Symbol"/>
      <w:color w:val="auto"/>
      <w:sz w:val="20"/>
    </w:rPr>
  </w:style>
  <w:style w:type="character" w:styleId="WW8Num166z0">
    <w:name w:val="WW8Num166z0"/>
    <w:qFormat/>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8z0">
    <w:name w:val="WW8Num188z0"/>
    <w:qFormat/>
    <w:rPr>
      <w:rFonts w:ascii="Symbol" w:hAnsi="Symbol" w:cs="Symbol"/>
      <w:color w:val="auto"/>
    </w:rPr>
  </w:style>
  <w:style w:type="character" w:styleId="WW8Num190z0">
    <w:name w:val="WW8Num190z0"/>
    <w:qFormat/>
    <w:rPr>
      <w:rFonts w:ascii="Symbol" w:hAnsi="Symbol" w:cs="Symbol"/>
      <w:color w:val="000000"/>
      <w:sz w:val="18"/>
      <w:szCs w:val="18"/>
    </w:rPr>
  </w:style>
  <w:style w:type="character" w:styleId="WW8Num191z0">
    <w:name w:val="WW8Num191z0"/>
    <w:qFormat/>
    <w:rPr>
      <w:rFonts w:ascii="Symbol" w:hAnsi="Symbol" w:cs="Symbol"/>
    </w:rPr>
  </w:style>
  <w:style w:type="character" w:styleId="WW8Num192z0">
    <w:name w:val="WW8Num192z0"/>
    <w:qFormat/>
    <w:rPr>
      <w:rFonts w:ascii="Marlett" w:hAnsi="Marlett" w:cs="Marlet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6z0">
    <w:name w:val="WW8Num196z0"/>
    <w:qFormat/>
    <w:rPr>
      <w:rFonts w:ascii="Times New Roman" w:hAnsi="Times New Roman" w:cs="Times New Roman"/>
      <w:b/>
      <w:i w:val="false"/>
      <w:sz w:val="24"/>
    </w:rPr>
  </w:style>
  <w:style w:type="character" w:styleId="WW8Num196z3">
    <w:name w:val="WW8Num196z3"/>
    <w:qFormat/>
    <w:rPr>
      <w:rFonts w:ascii="Times New Roman" w:hAnsi="Times New Roman" w:cs="Times New Roman"/>
      <w:b w:val="false"/>
      <w:i w:val="false"/>
      <w:sz w:val="24"/>
    </w:rPr>
  </w:style>
  <w:style w:type="character" w:styleId="WW8Num197z0">
    <w:name w:val="WW8Num197z0"/>
    <w:qFormat/>
    <w:rPr>
      <w:rFonts w:ascii="Symbol" w:hAnsi="Symbol" w:cs="Symbol"/>
      <w:sz w:val="22"/>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color w:val="auto"/>
    </w:rPr>
  </w:style>
  <w:style w:type="character" w:styleId="WW8Num207z0">
    <w:name w:val="WW8Num207z0"/>
    <w:qFormat/>
    <w:rPr/>
  </w:style>
  <w:style w:type="character" w:styleId="WW8Num209z0">
    <w:name w:val="WW8Num209z0"/>
    <w:qFormat/>
    <w:rPr>
      <w:rFonts w:ascii="Symbol" w:hAnsi="Symbol" w:cs="Symbol"/>
      <w:color w:val="auto"/>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Times New Roman" w:hAnsi="Times New Roman" w:cs="Times New Roman"/>
      <w:b w:val="false"/>
      <w:i w:val="false"/>
      <w:sz w:val="24"/>
      <w:szCs w:val="24"/>
      <w:u w:val="none"/>
    </w:rPr>
  </w:style>
  <w:style w:type="character" w:styleId="WW8Num220z0">
    <w:name w:val="WW8Num220z0"/>
    <w:qFormat/>
    <w:rPr>
      <w:rFonts w:ascii="Symbol" w:hAnsi="Symbol" w:cs="Symbol"/>
    </w:rPr>
  </w:style>
  <w:style w:type="character" w:styleId="WW8Num221z0">
    <w:name w:val="WW8Num221z0"/>
    <w:qFormat/>
    <w:rPr>
      <w:rFonts w:ascii="Symbol" w:hAnsi="Symbol" w:cs="Symbol"/>
      <w:color w:val="000000"/>
      <w:sz w:val="18"/>
      <w:szCs w:val="18"/>
    </w:rPr>
  </w:style>
  <w:style w:type="character" w:styleId="WW8Num222z0">
    <w:name w:val="WW8Num222z0"/>
    <w:qFormat/>
    <w:rPr>
      <w:rFonts w:ascii="Symbol" w:hAnsi="Symbol" w:cs="Symbol"/>
    </w:rPr>
  </w:style>
  <w:style w:type="character" w:styleId="WW8Num223z0">
    <w:name w:val="WW8Num223z0"/>
    <w:qFormat/>
    <w:rPr>
      <w:b w:val="false"/>
      <w:i w:val="false"/>
      <w:u w:val="none"/>
    </w:rPr>
  </w:style>
  <w:style w:type="character" w:styleId="WW8Num224z0">
    <w:name w:val="WW8Num224z0"/>
    <w:qFormat/>
    <w:rPr>
      <w:rFonts w:ascii="Symbol" w:hAnsi="Symbol" w:cs="Symbol"/>
    </w:rPr>
  </w:style>
  <w:style w:type="character" w:styleId="WW8Num225z0">
    <w:name w:val="WW8Num225z0"/>
    <w:qFormat/>
    <w:rPr>
      <w:rFonts w:ascii="Times New Roman" w:hAnsi="Times New Roman" w:cs="Times New Roman"/>
      <w:b/>
      <w:i w:val="false"/>
      <w:sz w:val="24"/>
      <w:u w:val="none"/>
    </w:rPr>
  </w:style>
  <w:style w:type="character" w:styleId="WW8Num225z1">
    <w:name w:val="WW8Num225z1"/>
    <w:qFormat/>
    <w:rPr>
      <w:rFonts w:ascii="Times New Roman" w:hAnsi="Times New Roman" w:cs="Times New Roman"/>
      <w:b/>
      <w:i w:val="false"/>
      <w:sz w:val="24"/>
    </w:rPr>
  </w:style>
  <w:style w:type="character" w:styleId="WW8Num225z4">
    <w:name w:val="WW8Num225z4"/>
    <w:qFormat/>
    <w:rPr>
      <w:rFonts w:ascii="Times New Roman" w:hAnsi="Times New Roman" w:cs="Times New Roman"/>
      <w:b w:val="false"/>
      <w:i w:val="false"/>
      <w:sz w:val="24"/>
    </w:rPr>
  </w:style>
  <w:style w:type="character" w:styleId="WW8Num226z0">
    <w:name w:val="WW8Num226z0"/>
    <w:qFormat/>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rFonts w:ascii="Times New Roman" w:hAnsi="Times New Roman" w:cs="Times New Roman"/>
    </w:rPr>
  </w:style>
  <w:style w:type="character" w:styleId="WW8Num232z0">
    <w:name w:val="WW8Num232z0"/>
    <w:qFormat/>
    <w:rPr/>
  </w:style>
  <w:style w:type="character" w:styleId="WW8Num233z0">
    <w:name w:val="WW8Num233z0"/>
    <w:qFormat/>
    <w:rPr>
      <w:rFonts w:ascii="Symbol" w:hAnsi="Symbol" w:cs="Symbol"/>
    </w:rPr>
  </w:style>
  <w:style w:type="character" w:styleId="WW8Num235z0">
    <w:name w:val="WW8Num235z0"/>
    <w:qFormat/>
    <w:rPr>
      <w:rFonts w:ascii="Symbol" w:hAnsi="Symbol" w:cs="Symbol"/>
      <w:b w:val="false"/>
      <w:i w:val="false"/>
      <w:sz w:val="22"/>
    </w:rPr>
  </w:style>
  <w:style w:type="character" w:styleId="WW8Num235z1">
    <w:name w:val="WW8Num235z1"/>
    <w:qFormat/>
    <w:rPr>
      <w:rFonts w:ascii="Symbol" w:hAnsi="Symbol" w:cs="Symbol"/>
      <w:b/>
      <w:i w:val="false"/>
      <w:sz w:val="20"/>
    </w:rPr>
  </w:style>
  <w:style w:type="character" w:styleId="WW8Num235z2">
    <w:name w:val="WW8Num235z2"/>
    <w:qFormat/>
    <w:rPr>
      <w:rFonts w:ascii="Times New Roman" w:hAnsi="Times New Roman" w:cs="Times New Roman"/>
      <w:b/>
      <w:i w:val="false"/>
    </w:rPr>
  </w:style>
  <w:style w:type="character" w:styleId="WW8Num235z3">
    <w:name w:val="WW8Num235z3"/>
    <w:qFormat/>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b w:val="false"/>
      <w:i w:val="false"/>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Times New Roman" w:hAnsi="Times New Roman" w:cs="Times New Roman"/>
      <w:b w:val="false"/>
      <w:i w:val="false"/>
      <w:sz w:val="24"/>
      <w:szCs w:val="24"/>
      <w:u w:val="none"/>
    </w:rPr>
  </w:style>
  <w:style w:type="character" w:styleId="WW8Num242z0">
    <w:name w:val="WW8Num242z0"/>
    <w:qFormat/>
    <w:rPr>
      <w:rFonts w:ascii="Symbol" w:hAnsi="Symbol" w:cs="Symbol"/>
    </w:rPr>
  </w:style>
  <w:style w:type="character" w:styleId="WW8Num243z0">
    <w:name w:val="WW8Num243z0"/>
    <w:qFormat/>
    <w:rPr/>
  </w:style>
  <w:style w:type="character" w:styleId="WW8Num244z0">
    <w:name w:val="WW8Num244z0"/>
    <w:qFormat/>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style>
  <w:style w:type="character" w:styleId="WW8Num250z0">
    <w:name w:val="WW8Num250z0"/>
    <w:qFormat/>
    <w:rPr/>
  </w:style>
  <w:style w:type="character" w:styleId="WW8Num251z0">
    <w:name w:val="WW8Num251z0"/>
    <w:qFormat/>
    <w:rPr>
      <w:rFonts w:ascii="Wingdings" w:hAnsi="Wingdings" w:cs="Wingdings"/>
    </w:rPr>
  </w:style>
  <w:style w:type="character" w:styleId="WW8Num251z3">
    <w:name w:val="WW8Num251z3"/>
    <w:qFormat/>
    <w:rPr>
      <w:rFonts w:ascii="Symbol" w:hAnsi="Symbol" w:cs="Symbol"/>
    </w:rPr>
  </w:style>
  <w:style w:type="character" w:styleId="WW8Num253z0">
    <w:name w:val="WW8Num253z0"/>
    <w:qFormat/>
    <w:rPr>
      <w:rFonts w:ascii="Marlett" w:hAnsi="Marlett" w:cs="Marlett"/>
      <w:b/>
      <w:i w:val="false"/>
    </w:rPr>
  </w:style>
  <w:style w:type="character" w:styleId="WW8Num255z0">
    <w:name w:val="WW8Num255z0"/>
    <w:qFormat/>
    <w:rPr>
      <w:rFonts w:ascii="Symbol" w:hAnsi="Symbol" w:cs="Symbol"/>
    </w:rPr>
  </w:style>
  <w:style w:type="character" w:styleId="WW8Num256z0">
    <w:name w:val="WW8Num256z0"/>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style>
  <w:style w:type="character" w:styleId="WW8Num262z0">
    <w:name w:val="WW8Num262z0"/>
    <w:qFormat/>
    <w:rPr>
      <w:rFonts w:ascii="Symbol" w:hAnsi="Symbol" w:cs="Symbol"/>
      <w:color w:val="000000"/>
      <w:sz w:val="18"/>
      <w:szCs w:val="18"/>
    </w:rPr>
  </w:style>
  <w:style w:type="character" w:styleId="WW8Num263z0">
    <w:name w:val="WW8Num263z0"/>
    <w:qFormat/>
    <w:rPr>
      <w:rFonts w:ascii="Times New Roman" w:hAnsi="Times New Roman" w:cs="Times New Roman"/>
      <w:b/>
      <w:i w:val="false"/>
      <w:sz w:val="24"/>
      <w:u w:val="none"/>
    </w:rPr>
  </w:style>
  <w:style w:type="character" w:styleId="WW8Num263z1">
    <w:name w:val="WW8Num263z1"/>
    <w:qFormat/>
    <w:rPr>
      <w:rFonts w:ascii="Times New Roman" w:hAnsi="Times New Roman" w:cs="Times New Roman"/>
      <w:b/>
      <w:i w:val="false"/>
      <w:sz w:val="24"/>
    </w:rPr>
  </w:style>
  <w:style w:type="character" w:styleId="WW8Num263z4">
    <w:name w:val="WW8Num263z4"/>
    <w:qFormat/>
    <w:rPr>
      <w:rFonts w:ascii="Times New Roman" w:hAnsi="Times New Roman" w:cs="Times New Roman"/>
      <w:b w:val="false"/>
      <w:i w:val="false"/>
      <w:sz w:val="24"/>
    </w:rPr>
  </w:style>
  <w:style w:type="character" w:styleId="WW8Num264z0">
    <w:name w:val="WW8Num264z0"/>
    <w:qFormat/>
    <w:rPr>
      <w:rFonts w:ascii="Symbol" w:hAnsi="Symbol" w:cs="Symbol"/>
    </w:rPr>
  </w:style>
  <w:style w:type="character" w:styleId="WW8Num266z0">
    <w:name w:val="WW8Num266z0"/>
    <w:qFormat/>
    <w:rPr>
      <w:rFonts w:ascii="Symbol" w:hAnsi="Symbol" w:cs="Symbol"/>
      <w:color w:val="000000"/>
      <w:sz w:val="18"/>
      <w:szCs w:val="18"/>
    </w:rPr>
  </w:style>
  <w:style w:type="character" w:styleId="WW8Num267z0">
    <w:name w:val="WW8Num267z0"/>
    <w:qFormat/>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style>
  <w:style w:type="character" w:styleId="WW8Num269z0">
    <w:name w:val="WW8Num269z0"/>
    <w:qFormat/>
    <w:rPr>
      <w:rFonts w:ascii="Times New Roman" w:hAnsi="Times New Roman" w:cs="Times New Roman"/>
      <w:b/>
      <w:i w:val="false"/>
      <w:sz w:val="24"/>
    </w:rPr>
  </w:style>
  <w:style w:type="character" w:styleId="WW8Num269z1">
    <w:name w:val="WW8Num269z1"/>
    <w:qFormat/>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rPr>
  </w:style>
  <w:style w:type="character" w:styleId="WW8Num276z0">
    <w:name w:val="WW8Num276z0"/>
    <w:qFormat/>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style>
  <w:style w:type="character" w:styleId="WW8Num288z0">
    <w:name w:val="WW8Num288z0"/>
    <w:qFormat/>
    <w:rPr/>
  </w:style>
  <w:style w:type="character" w:styleId="WW8Num289z0">
    <w:name w:val="WW8Num289z0"/>
    <w:qFormat/>
    <w:rPr>
      <w:rFonts w:ascii="Wingdings" w:hAnsi="Wingdings" w:cs="Wingdings"/>
      <w:sz w:val="16"/>
    </w:rPr>
  </w:style>
  <w:style w:type="character" w:styleId="WW8Num290z0">
    <w:name w:val="WW8Num290z0"/>
    <w:qFormat/>
    <w:rPr>
      <w:rFonts w:ascii="Symbol" w:hAnsi="Symbol" w:cs="Symbol"/>
    </w:rPr>
  </w:style>
  <w:style w:type="character" w:styleId="WW8Num292z0">
    <w:name w:val="WW8Num292z0"/>
    <w:qFormat/>
    <w:rPr/>
  </w:style>
  <w:style w:type="character" w:styleId="WW8Num293z0">
    <w:name w:val="WW8Num293z0"/>
    <w:qFormat/>
    <w:rPr>
      <w:rFonts w:ascii="Symbol" w:hAnsi="Symbol" w:cs="Symbol"/>
    </w:rPr>
  </w:style>
  <w:style w:type="character" w:styleId="WW8Num295z0">
    <w:name w:val="WW8Num295z0"/>
    <w:qFormat/>
    <w:rPr/>
  </w:style>
  <w:style w:type="character" w:styleId="WW8Num296z0">
    <w:name w:val="WW8Num296z0"/>
    <w:qFormat/>
    <w:rPr>
      <w:rFonts w:ascii="Times New Roman" w:hAnsi="Times New Roman" w:cs="Times New Roman"/>
      <w:b w:val="false"/>
      <w:i w:val="false"/>
      <w:sz w:val="24"/>
      <w:szCs w:val="24"/>
      <w:u w:val="none"/>
    </w:rPr>
  </w:style>
  <w:style w:type="character" w:styleId="WW8Num297z0">
    <w:name w:val="WW8Num297z0"/>
    <w:qFormat/>
    <w:rPr/>
  </w:style>
  <w:style w:type="character" w:styleId="WW8Num298z0">
    <w:name w:val="WW8Num298z0"/>
    <w:qFormat/>
    <w:rPr>
      <w:rFonts w:ascii="Symbol" w:hAnsi="Symbol" w:cs="Symbol"/>
      <w:color w:val="auto"/>
      <w:sz w:val="20"/>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Monotype Sorts" w:hAnsi="Monotype Sorts" w:cs="Monotype Sorts"/>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5z0">
    <w:name w:val="WW8Num315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style>
  <w:style w:type="character" w:styleId="WW8Num319z0">
    <w:name w:val="WW8Num319z0"/>
    <w:qFormat/>
    <w:rPr>
      <w:rFonts w:ascii="Times New Roman" w:hAnsi="Times New Roman" w:cs="Times New Roman"/>
      <w:b w:val="false"/>
      <w:i w:val="false"/>
      <w:sz w:val="24"/>
      <w:szCs w:val="24"/>
      <w:u w:val="none"/>
    </w:rPr>
  </w:style>
  <w:style w:type="character" w:styleId="WW8Num321z0">
    <w:name w:val="WW8Num321z0"/>
    <w:qFormat/>
    <w:rPr>
      <w:rFonts w:ascii="Symbol" w:hAnsi="Symbol" w:cs="Symbol"/>
      <w:sz w:val="22"/>
    </w:rPr>
  </w:style>
  <w:style w:type="character" w:styleId="WW8Num322z0">
    <w:name w:val="WW8Num322z0"/>
    <w:qFormat/>
    <w:rPr/>
  </w:style>
  <w:style w:type="character" w:styleId="WW8Num323z0">
    <w:name w:val="WW8Num323z0"/>
    <w:qFormat/>
    <w:rPr/>
  </w:style>
  <w:style w:type="character" w:styleId="WW8Num324z0">
    <w:name w:val="WW8Num324z0"/>
    <w:qFormat/>
    <w:rPr>
      <w:b w:val="false"/>
      <w:i w:val="false"/>
      <w:u w:val="none"/>
    </w:rPr>
  </w:style>
  <w:style w:type="character" w:styleId="WW8Num325z0">
    <w:name w:val="WW8Num325z0"/>
    <w:qFormat/>
    <w:rPr>
      <w:rFonts w:ascii="Symbol" w:hAnsi="Symbol" w:cs="Symbol"/>
      <w:color w:val="auto"/>
      <w:sz w:val="18"/>
    </w:rPr>
  </w:style>
  <w:style w:type="character" w:styleId="WW8Num329z0">
    <w:name w:val="WW8Num329z0"/>
    <w:qFormat/>
    <w:rPr>
      <w:rFonts w:ascii="Symbol" w:hAnsi="Symbol" w:cs="Symbol"/>
      <w:sz w:val="22"/>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color w:val="000000"/>
      <w:sz w:val="18"/>
      <w:szCs w:val="18"/>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style>
  <w:style w:type="character" w:styleId="WW8Num336z0">
    <w:name w:val="WW8Num336z0"/>
    <w:qFormat/>
    <w:rPr>
      <w:rFonts w:ascii="Symbol" w:hAnsi="Symbol" w:cs="Symbol"/>
    </w:rPr>
  </w:style>
  <w:style w:type="character" w:styleId="WW8Num337z0">
    <w:name w:val="WW8Num337z0"/>
    <w:qFormat/>
    <w:rPr>
      <w:rFonts w:ascii="Times New Roman" w:hAnsi="Times New Roman" w:cs="Times New Roman"/>
    </w:rPr>
  </w:style>
  <w:style w:type="character" w:styleId="WW8Num338z0">
    <w:name w:val="WW8Num338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Times New Roman" w:hAnsi="Times New Roman" w:cs="Times New Roman"/>
      <w:b/>
      <w:i w:val="false"/>
      <w:sz w:val="24"/>
      <w:szCs w:val="24"/>
      <w:u w:val="none"/>
    </w:rPr>
  </w:style>
  <w:style w:type="character" w:styleId="WW8Num341z1">
    <w:name w:val="WW8Num341z1"/>
    <w:qFormat/>
    <w:rPr>
      <w:rFonts w:ascii="Times New Roman" w:hAnsi="Times New Roman" w:cs="Times New Roman"/>
      <w:b/>
      <w:i w:val="false"/>
      <w:sz w:val="24"/>
      <w:szCs w:val="24"/>
    </w:rPr>
  </w:style>
  <w:style w:type="character" w:styleId="WW8Num341z4">
    <w:name w:val="WW8Num341z4"/>
    <w:qFormat/>
    <w:rPr>
      <w:rFonts w:ascii="Times New Roman" w:hAnsi="Times New Roman" w:cs="Times New Roman"/>
      <w:b w:val="false"/>
      <w:i w:val="false"/>
      <w:sz w:val="24"/>
      <w:szCs w:val="24"/>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5z0">
    <w:name w:val="WW8Num345z0"/>
    <w:qFormat/>
    <w:rPr>
      <w:rFonts w:ascii="Symbol" w:hAnsi="Symbol" w:cs="Symbol"/>
    </w:rPr>
  </w:style>
  <w:style w:type="character" w:styleId="WW8Num346z0">
    <w:name w:val="WW8Num346z0"/>
    <w:qFormat/>
    <w:rPr/>
  </w:style>
  <w:style w:type="character" w:styleId="WW8Num347z0">
    <w:name w:val="WW8Num347z0"/>
    <w:qFormat/>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Times New Roman" w:hAnsi="Times New Roman" w:cs="Times New Roman"/>
    </w:rPr>
  </w:style>
  <w:style w:type="character" w:styleId="WW8Num351z0">
    <w:name w:val="WW8Num351z0"/>
    <w:qFormat/>
    <w:rPr>
      <w:rFonts w:ascii="Symbol" w:hAnsi="Symbol" w:cs="Symbol"/>
    </w:rPr>
  </w:style>
  <w:style w:type="character" w:styleId="WW8Num352z0">
    <w:name w:val="WW8Num352z0"/>
    <w:qFormat/>
    <w:rPr/>
  </w:style>
  <w:style w:type="character" w:styleId="WW8Num353z0">
    <w:name w:val="WW8Num353z0"/>
    <w:qFormat/>
    <w:rPr>
      <w:rFonts w:ascii="Symbol" w:hAnsi="Symbol" w:cs="Symbol"/>
    </w:rPr>
  </w:style>
  <w:style w:type="character" w:styleId="WW8Num354z0">
    <w:name w:val="WW8Num354z0"/>
    <w:qFormat/>
    <w:rPr>
      <w:b w:val="false"/>
      <w:i w:val="false"/>
      <w:u w:val="none"/>
    </w:rPr>
  </w:style>
  <w:style w:type="character" w:styleId="WW8Num355z0">
    <w:name w:val="WW8Num355z0"/>
    <w:qFormat/>
    <w:rPr>
      <w:rFonts w:ascii="Symbol" w:hAnsi="Symbol" w:cs="Symbol"/>
      <w:color w:val="auto"/>
      <w:sz w:val="20"/>
    </w:rPr>
  </w:style>
  <w:style w:type="character" w:styleId="WW8Num356z0">
    <w:name w:val="WW8Num356z0"/>
    <w:qFormat/>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60z0">
    <w:name w:val="WW8Num360z0"/>
    <w:qFormat/>
    <w:rPr>
      <w:b w:val="false"/>
      <w:i w:val="false"/>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color w:val="auto"/>
      <w:sz w:val="20"/>
    </w:rPr>
  </w:style>
  <w:style w:type="character" w:styleId="WW8Num364z0">
    <w:name w:val="WW8Num364z0"/>
    <w:qFormat/>
    <w:rPr>
      <w:rFonts w:ascii="Symbol" w:hAnsi="Symbol" w:cs="Symbol"/>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5z0">
    <w:name w:val="WW8Num365z0"/>
    <w:qFormat/>
    <w:rPr/>
  </w:style>
  <w:style w:type="character" w:styleId="WW8Num366z0">
    <w:name w:val="WW8Num366z0"/>
    <w:qFormat/>
    <w:rPr>
      <w:rFonts w:ascii="Symbol" w:hAnsi="Symbol" w:cs="Symbol"/>
    </w:rPr>
  </w:style>
  <w:style w:type="character" w:styleId="WW8Num367z0">
    <w:name w:val="WW8Num367z0"/>
    <w:qFormat/>
    <w:rPr>
      <w:rFonts w:ascii="Symbol" w:hAnsi="Symbol" w:cs="Symbol"/>
      <w:color w:val="000000"/>
      <w:sz w:val="18"/>
      <w:szCs w:val="18"/>
    </w:rPr>
  </w:style>
  <w:style w:type="character" w:styleId="WW8Num368z0">
    <w:name w:val="WW8Num368z0"/>
    <w:qFormat/>
    <w:rPr/>
  </w:style>
  <w:style w:type="character" w:styleId="WW8Num369z0">
    <w:name w:val="WW8Num369z0"/>
    <w:qFormat/>
    <w:rPr>
      <w:rFonts w:ascii="Symbol" w:hAnsi="Symbol" w:cs="Symbol"/>
      <w:color w:val="auto"/>
      <w:sz w:val="20"/>
    </w:rPr>
  </w:style>
  <w:style w:type="character" w:styleId="WW8Num370z0">
    <w:name w:val="WW8Num370z0"/>
    <w:qFormat/>
    <w:rPr>
      <w:rFonts w:ascii="Symbol" w:hAnsi="Symbol" w:cs="Symbol"/>
    </w:rPr>
  </w:style>
  <w:style w:type="character" w:styleId="WW8Num371z0">
    <w:name w:val="WW8Num371z0"/>
    <w:qFormat/>
    <w:rPr>
      <w:rFonts w:ascii="Courier" w:hAnsi="Courier" w:cs="Courier"/>
      <w:b w:val="false"/>
      <w:i w:val="false"/>
      <w:sz w:val="24"/>
      <w:szCs w:val="24"/>
    </w:rPr>
  </w:style>
  <w:style w:type="character" w:styleId="WW8Num371z1">
    <w:name w:val="WW8Num371z1"/>
    <w:qFormat/>
    <w:rPr>
      <w:rFonts w:ascii="Times New Roman" w:hAnsi="Times New Roman" w:cs="Times New Roman"/>
      <w:b/>
      <w:i w:val="false"/>
      <w:sz w:val="24"/>
      <w:szCs w:val="24"/>
    </w:rPr>
  </w:style>
  <w:style w:type="character" w:styleId="WW8Num372z0">
    <w:name w:val="WW8Num372z0"/>
    <w:qFormat/>
    <w:rPr/>
  </w:style>
  <w:style w:type="character" w:styleId="WW8Num373z0">
    <w:name w:val="WW8Num373z0"/>
    <w:qFormat/>
    <w:rPr>
      <w:rFonts w:ascii="Symbol" w:hAnsi="Symbol" w:cs="Symbol"/>
    </w:rPr>
  </w:style>
  <w:style w:type="character" w:styleId="WW8Num374z0">
    <w:name w:val="WW8Num374z0"/>
    <w:qFormat/>
    <w:rPr>
      <w:u w:val="none"/>
    </w:rPr>
  </w:style>
  <w:style w:type="character" w:styleId="WW8Num375z0">
    <w:name w:val="WW8Num375z0"/>
    <w:qFormat/>
    <w:rPr>
      <w:rFonts w:ascii="Symbol" w:hAnsi="Symbol" w:cs="Symbol"/>
    </w:rPr>
  </w:style>
  <w:style w:type="character" w:styleId="WW8Num376z0">
    <w:name w:val="WW8Num376z0"/>
    <w:qFormat/>
    <w:rPr>
      <w:rFonts w:ascii="Times New Roman" w:hAnsi="Times New Roman" w:cs="Times New Roman"/>
      <w:b/>
      <w:i w:val="false"/>
      <w:sz w:val="24"/>
      <w:szCs w:val="24"/>
      <w:u w:val="none"/>
    </w:rPr>
  </w:style>
  <w:style w:type="character" w:styleId="WW8Num376z1">
    <w:name w:val="WW8Num376z1"/>
    <w:qFormat/>
    <w:rPr>
      <w:rFonts w:ascii="Times New Roman" w:hAnsi="Times New Roman" w:cs="Times New Roman"/>
      <w:b/>
      <w:i w:val="false"/>
      <w:sz w:val="24"/>
      <w:szCs w:val="24"/>
    </w:rPr>
  </w:style>
  <w:style w:type="character" w:styleId="WW8Num376z4">
    <w:name w:val="WW8Num376z4"/>
    <w:qFormat/>
    <w:rPr>
      <w:rFonts w:ascii="Times New Roman" w:hAnsi="Times New Roman" w:cs="Times New Roman"/>
      <w:b w:val="false"/>
      <w:i w:val="false"/>
      <w:sz w:val="24"/>
      <w:szCs w:val="24"/>
    </w:rPr>
  </w:style>
  <w:style w:type="character" w:styleId="WW8Num377z0">
    <w:name w:val="WW8Num377z0"/>
    <w:qFormat/>
    <w:rPr/>
  </w:style>
  <w:style w:type="character" w:styleId="WW8Num378z0">
    <w:name w:val="WW8Num378z0"/>
    <w:qFormat/>
    <w:rPr>
      <w:rFonts w:ascii="Symbol" w:hAnsi="Symbol" w:cs="Symbol"/>
      <w:color w:val="000000"/>
      <w:sz w:val="18"/>
      <w:szCs w:val="18"/>
    </w:rPr>
  </w:style>
  <w:style w:type="character" w:styleId="WW8Num379z0">
    <w:name w:val="WW8Num379z0"/>
    <w:qFormat/>
    <w:rPr>
      <w:rFonts w:ascii="Symbol" w:hAnsi="Symbol" w:cs="Symbol"/>
    </w:rPr>
  </w:style>
  <w:style w:type="character" w:styleId="WW8Num381z0">
    <w:name w:val="WW8Num381z0"/>
    <w:qFormat/>
    <w:rPr/>
  </w:style>
  <w:style w:type="character" w:styleId="WW8Num382z0">
    <w:name w:val="WW8Num382z0"/>
    <w:qFormat/>
    <w:rPr/>
  </w:style>
  <w:style w:type="character" w:styleId="WW8Num383z0">
    <w:name w:val="WW8Num383z0"/>
    <w:qFormat/>
    <w:rPr>
      <w:rFonts w:ascii="Times New Roman" w:hAnsi="Times New Roman" w:cs="Times New Roman"/>
      <w:b/>
      <w:i w:val="false"/>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rPr>
  </w:style>
  <w:style w:type="character" w:styleId="WW8Num387z0">
    <w:name w:val="WW8Num387z0"/>
    <w:qFormat/>
    <w:rPr>
      <w:rFonts w:ascii="Times New Roman" w:hAnsi="Times New Roman" w:cs="Times New Roman"/>
      <w:b/>
      <w:i w:val="false"/>
      <w:sz w:val="24"/>
      <w:szCs w:val="24"/>
      <w:u w:val="none"/>
    </w:rPr>
  </w:style>
  <w:style w:type="character" w:styleId="WW8Num387z1">
    <w:name w:val="WW8Num387z1"/>
    <w:qFormat/>
    <w:rPr>
      <w:rFonts w:ascii="Times New Roman" w:hAnsi="Times New Roman" w:cs="Times New Roman"/>
      <w:b/>
      <w:i w:val="false"/>
      <w:sz w:val="24"/>
      <w:szCs w:val="24"/>
    </w:rPr>
  </w:style>
  <w:style w:type="character" w:styleId="WW8Num387z4">
    <w:name w:val="WW8Num387z4"/>
    <w:qFormat/>
    <w:rPr>
      <w:rFonts w:ascii="Times New Roman" w:hAnsi="Times New Roman" w:cs="Times New Roman"/>
      <w:b w:val="false"/>
      <w:i w:val="false"/>
      <w:sz w:val="24"/>
      <w:szCs w:val="24"/>
    </w:rPr>
  </w:style>
  <w:style w:type="character" w:styleId="WW8Num388z0">
    <w:name w:val="WW8Num388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style>
  <w:style w:type="character" w:styleId="WW8Num392z0">
    <w:name w:val="WW8Num392z0"/>
    <w:qFormat/>
    <w:rPr>
      <w:rFonts w:ascii="Symbol" w:hAnsi="Symbol" w:cs="Symbol"/>
    </w:rPr>
  </w:style>
  <w:style w:type="character" w:styleId="WW8Num393z0">
    <w:name w:val="WW8Num393z0"/>
    <w:qFormat/>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style>
  <w:style w:type="character" w:styleId="WW8Num397z0">
    <w:name w:val="WW8Num397z0"/>
    <w:qFormat/>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style>
  <w:style w:type="character" w:styleId="WW8Num402z0">
    <w:name w:val="WW8Num402z0"/>
    <w:qFormat/>
    <w:rPr>
      <w:rFonts w:ascii="Wingdings" w:hAnsi="Wingdings" w:cs="Wingdings"/>
    </w:rPr>
  </w:style>
  <w:style w:type="character" w:styleId="WW8Num403z0">
    <w:name w:val="WW8Num403z0"/>
    <w:qFormat/>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rPr>
  </w:style>
  <w:style w:type="character" w:styleId="WW8Num406z0">
    <w:name w:val="WW8Num406z0"/>
    <w:qFormat/>
    <w:rPr>
      <w:rFonts w:ascii="Symbol" w:hAnsi="Symbol" w:cs="Symbol"/>
      <w:color w:val="auto"/>
    </w:rPr>
  </w:style>
  <w:style w:type="character" w:styleId="WW8Num407z0">
    <w:name w:val="WW8Num407z0"/>
    <w:qFormat/>
    <w:rPr/>
  </w:style>
  <w:style w:type="character" w:styleId="WW8Num408z0">
    <w:name w:val="WW8Num408z0"/>
    <w:qFormat/>
    <w:rPr>
      <w:rFonts w:ascii="Wingdings" w:hAnsi="Wingdings" w:cs="Wingdings"/>
    </w:rPr>
  </w:style>
  <w:style w:type="character" w:styleId="WW8Num410z0">
    <w:name w:val="WW8Num410z0"/>
    <w:qFormat/>
    <w:rPr>
      <w:rFonts w:ascii="Symbol" w:hAnsi="Symbol" w:cs="Symbol"/>
    </w:rPr>
  </w:style>
  <w:style w:type="character" w:styleId="WW8Num412z0">
    <w:name w:val="WW8Num412z0"/>
    <w:qFormat/>
    <w:rPr/>
  </w:style>
  <w:style w:type="character" w:styleId="WW8Num413z0">
    <w:name w:val="WW8Num413z0"/>
    <w:qFormat/>
    <w:rPr>
      <w:rFonts w:ascii="Symbol" w:hAnsi="Symbol" w:cs="Symbol"/>
      <w:color w:val="auto"/>
    </w:rPr>
  </w:style>
  <w:style w:type="character" w:styleId="WW8Num415z0">
    <w:name w:val="WW8Num415z0"/>
    <w:qFormat/>
    <w:rPr/>
  </w:style>
  <w:style w:type="character" w:styleId="WW8Num416z0">
    <w:name w:val="WW8Num416z0"/>
    <w:qFormat/>
    <w:rPr>
      <w:rFonts w:ascii="Times New Roman" w:hAnsi="Times New Roman" w:eastAsia="Times New Roman" w:cs="Times New Roman"/>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style>
  <w:style w:type="character" w:styleId="WW8Num418z0">
    <w:name w:val="WW8Num418z0"/>
    <w:qFormat/>
    <w:rPr/>
  </w:style>
  <w:style w:type="character" w:styleId="WW8Num419z0">
    <w:name w:val="WW8Num419z0"/>
    <w:qFormat/>
    <w:rPr>
      <w:rFonts w:ascii="Symbol" w:hAnsi="Symbol" w:cs="Symbol"/>
    </w:rPr>
  </w:style>
  <w:style w:type="character" w:styleId="WW8Num420z0">
    <w:name w:val="WW8Num420z0"/>
    <w:qFormat/>
    <w:rPr>
      <w:rFonts w:ascii="Univers" w:hAnsi="Univers" w:cs="Univers"/>
      <w:b/>
      <w:i w:val="false"/>
    </w:rPr>
  </w:style>
  <w:style w:type="character" w:styleId="WW8Num420z1">
    <w:name w:val="WW8Num420z1"/>
    <w:qFormat/>
    <w:rPr>
      <w:rFonts w:ascii="Univers" w:hAnsi="Univers" w:cs="Univers"/>
      <w:b/>
      <w:i w:val="false"/>
      <w:sz w:val="24"/>
      <w:szCs w:val="24"/>
    </w:rPr>
  </w:style>
  <w:style w:type="character" w:styleId="WW8Num421z0">
    <w:name w:val="WW8Num421z0"/>
    <w:qFormat/>
    <w:rPr>
      <w:rFonts w:ascii="Symbol" w:hAnsi="Symbol" w:cs="Symbol"/>
    </w:rPr>
  </w:style>
  <w:style w:type="character" w:styleId="WW8Num422z0">
    <w:name w:val="WW8Num422z0"/>
    <w:qFormat/>
    <w:rPr>
      <w:b w:val="false"/>
      <w:i w:val="false"/>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style>
  <w:style w:type="character" w:styleId="WW8Num434z0">
    <w:name w:val="WW8Num434z0"/>
    <w:qFormat/>
    <w:rPr>
      <w:rFonts w:ascii="Arial" w:hAnsi="Arial" w:cs="Arial"/>
      <w:b w:val="false"/>
      <w:i w:val="false"/>
      <w:color w:val="000000"/>
      <w:sz w:val="20"/>
      <w:szCs w:val="20"/>
      <w:u w:val="none"/>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style>
  <w:style w:type="character" w:styleId="WW8Num440z0">
    <w:name w:val="WW8Num440z0"/>
    <w:qFormat/>
    <w:rPr/>
  </w:style>
  <w:style w:type="character" w:styleId="WW8Num442z0">
    <w:name w:val="WW8Num442z0"/>
    <w:qFormat/>
    <w:rPr/>
  </w:style>
  <w:style w:type="character" w:styleId="WW8Num443z0">
    <w:name w:val="WW8Num443z0"/>
    <w:qFormat/>
    <w:rPr>
      <w:rFonts w:ascii="Symbol" w:hAnsi="Symbol" w:cs="Symbol"/>
    </w:rPr>
  </w:style>
  <w:style w:type="character" w:styleId="WW8Num444z0">
    <w:name w:val="WW8Num444z0"/>
    <w:qFormat/>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Times New Roman" w:hAnsi="Times New Roman" w:cs="Times New Roman"/>
    </w:rPr>
  </w:style>
  <w:style w:type="character" w:styleId="WW8Num448z0">
    <w:name w:val="WW8Num448z0"/>
    <w:qFormat/>
    <w:rPr>
      <w:rFonts w:ascii="Symbol" w:hAnsi="Symbol" w:cs="Symbol"/>
    </w:rPr>
  </w:style>
  <w:style w:type="character" w:styleId="WW8Num450z0">
    <w:name w:val="WW8Num450z0"/>
    <w:qFormat/>
    <w:rPr>
      <w:rFonts w:ascii="Symbol" w:hAnsi="Symbol" w:cs="Symbol"/>
    </w:rPr>
  </w:style>
  <w:style w:type="character" w:styleId="WW8Num452z0">
    <w:name w:val="WW8Num452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rFonts w:ascii="Times New Roman" w:hAnsi="Times New Roman" w:cs="Times New Roman"/>
    </w:rPr>
  </w:style>
  <w:style w:type="character" w:styleId="WW8Num458z0">
    <w:name w:val="WW8Num458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Wingdings" w:hAnsi="Wingdings" w:cs="Wingdings"/>
      <w:sz w:val="16"/>
    </w:rPr>
  </w:style>
  <w:style w:type="character" w:styleId="WW8Num464z0">
    <w:name w:val="WW8Num464z0"/>
    <w:qFormat/>
    <w:rPr/>
  </w:style>
  <w:style w:type="character" w:styleId="WW8Num464z1">
    <w:name w:val="WW8Num464z1"/>
    <w:qFormat/>
    <w:rPr>
      <w:rFonts w:ascii="Univers" w:hAnsi="Univers" w:cs="Univers"/>
      <w:b/>
      <w:i w:val="false"/>
      <w:sz w:val="24"/>
      <w:szCs w:val="24"/>
    </w:rPr>
  </w:style>
  <w:style w:type="character" w:styleId="WW8Num464z8">
    <w:name w:val="WW8Num464z8"/>
    <w:qFormat/>
    <w:rPr>
      <w:rFonts w:ascii="Univers" w:hAnsi="Univers" w:cs="Univers"/>
      <w:b w:val="false"/>
      <w:i w:val="false"/>
      <w:sz w:val="24"/>
      <w:szCs w:val="24"/>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8z0">
    <w:name w:val="WW8Num468z0"/>
    <w:qFormat/>
    <w:rPr/>
  </w:style>
  <w:style w:type="character" w:styleId="WW8Num469z0">
    <w:name w:val="WW8Num469z0"/>
    <w:qFormat/>
    <w:rPr>
      <w:rFonts w:ascii="Times New Roman" w:hAnsi="Times New Roman" w:cs="Times New Roman"/>
      <w:b/>
      <w:i w:val="false"/>
      <w:sz w:val="24"/>
      <w:szCs w:val="24"/>
      <w:u w:val="none"/>
    </w:rPr>
  </w:style>
  <w:style w:type="character" w:styleId="WW8Num469z1">
    <w:name w:val="WW8Num469z1"/>
    <w:qFormat/>
    <w:rPr>
      <w:rFonts w:ascii="Times New Roman" w:hAnsi="Times New Roman" w:cs="Times New Roman"/>
      <w:b/>
      <w:i w:val="false"/>
      <w:sz w:val="24"/>
      <w:szCs w:val="24"/>
    </w:rPr>
  </w:style>
  <w:style w:type="character" w:styleId="WW8Num469z4">
    <w:name w:val="WW8Num469z4"/>
    <w:qFormat/>
    <w:rPr>
      <w:rFonts w:ascii="Times New Roman" w:hAnsi="Times New Roman" w:cs="Times New Roman"/>
      <w:b w:val="false"/>
      <w:i w:val="false"/>
      <w:sz w:val="24"/>
      <w:szCs w:val="24"/>
    </w:rPr>
  </w:style>
  <w:style w:type="character" w:styleId="WW8Num470z0">
    <w:name w:val="WW8Num470z0"/>
    <w:qFormat/>
    <w:rPr/>
  </w:style>
  <w:style w:type="character" w:styleId="WW8Num472z0">
    <w:name w:val="WW8Num472z0"/>
    <w:qFormat/>
    <w:rPr>
      <w:rFonts w:ascii="Symbol" w:hAnsi="Symbol" w:cs="Symbol"/>
      <w:color w:val="auto"/>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sz w:val="22"/>
    </w:rPr>
  </w:style>
  <w:style w:type="character" w:styleId="WW8Num476z0">
    <w:name w:val="WW8Num476z0"/>
    <w:qFormat/>
    <w:rPr>
      <w:rFonts w:ascii="Symbol" w:hAnsi="Symbol" w:cs="Symbol"/>
    </w:rPr>
  </w:style>
  <w:style w:type="character" w:styleId="WW8Num478z0">
    <w:name w:val="WW8Num478z0"/>
    <w:qFormat/>
    <w:rPr>
      <w:rFonts w:ascii="Wingdings" w:hAnsi="Wingdings" w:cs="Wingdings"/>
    </w:rPr>
  </w:style>
  <w:style w:type="character" w:styleId="WW8Num478z1">
    <w:name w:val="WW8Num478z1"/>
    <w:qFormat/>
    <w:rPr>
      <w:rFonts w:ascii="Courier New" w:hAnsi="Courier New" w:cs="Courier New"/>
    </w:rPr>
  </w:style>
  <w:style w:type="character" w:styleId="WW8Num478z3">
    <w:name w:val="WW8Num478z3"/>
    <w:qFormat/>
    <w:rPr>
      <w:rFonts w:ascii="Symbol" w:hAnsi="Symbol" w:cs="Symbol"/>
    </w:rPr>
  </w:style>
  <w:style w:type="character" w:styleId="WW8Num479z0">
    <w:name w:val="WW8Num479z0"/>
    <w:qFormat/>
    <w:rPr>
      <w:rFonts w:ascii="Wingdings" w:hAnsi="Wingdings" w:cs="Wingdings"/>
    </w:rPr>
  </w:style>
  <w:style w:type="character" w:styleId="WW8Num479z1">
    <w:name w:val="WW8Num479z1"/>
    <w:qFormat/>
    <w:rPr>
      <w:rFonts w:ascii="Courier New" w:hAnsi="Courier New" w:cs="Courier New"/>
    </w:rPr>
  </w:style>
  <w:style w:type="character" w:styleId="WW8Num479z3">
    <w:name w:val="WW8Num479z3"/>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6z0">
    <w:name w:val="WW8Num486z0"/>
    <w:qFormat/>
    <w:rPr>
      <w:rFonts w:ascii="Symbol" w:hAnsi="Symbol" w:cs="Symbol"/>
      <w:color w:val="000000"/>
      <w:sz w:val="18"/>
      <w:szCs w:val="18"/>
    </w:rPr>
  </w:style>
  <w:style w:type="character" w:styleId="WW8Num487z0">
    <w:name w:val="WW8Num487z0"/>
    <w:qFormat/>
    <w:rPr>
      <w:rFonts w:ascii="Symbol" w:hAnsi="Symbol" w:cs="Symbol"/>
      <w:color w:val="auto"/>
    </w:rPr>
  </w:style>
  <w:style w:type="character" w:styleId="WW8Num488z0">
    <w:name w:val="WW8Num488z0"/>
    <w:qFormat/>
    <w:rPr>
      <w:rFonts w:ascii="Symbol" w:hAnsi="Symbol" w:cs="Symbol"/>
    </w:rPr>
  </w:style>
  <w:style w:type="character" w:styleId="WW8Num490z0">
    <w:name w:val="WW8Num490z0"/>
    <w:qFormat/>
    <w:rPr/>
  </w:style>
  <w:style w:type="character" w:styleId="WW8Num492z0">
    <w:name w:val="WW8Num492z0"/>
    <w:qFormat/>
    <w:rPr/>
  </w:style>
  <w:style w:type="character" w:styleId="WW8Num494z0">
    <w:name w:val="WW8Num494z0"/>
    <w:qFormat/>
    <w:rPr/>
  </w:style>
  <w:style w:type="character" w:styleId="WW8Num495z0">
    <w:name w:val="WW8Num495z0"/>
    <w:qFormat/>
    <w:rPr>
      <w:rFonts w:ascii="Symbol" w:hAnsi="Symbol" w:cs="Symbol"/>
      <w:color w:val="auto"/>
    </w:rPr>
  </w:style>
  <w:style w:type="character" w:styleId="WW8Num496z0">
    <w:name w:val="WW8Num496z0"/>
    <w:qFormat/>
    <w:rPr>
      <w:rFonts w:ascii="Symbol" w:hAnsi="Symbol" w:cs="Symbol"/>
    </w:rPr>
  </w:style>
  <w:style w:type="character" w:styleId="WW8Num497z0">
    <w:name w:val="WW8Num497z0"/>
    <w:qFormat/>
    <w:rPr>
      <w:rFonts w:ascii="Times New Roman" w:hAnsi="Times New Roman" w:cs="Times New Roman"/>
      <w:b w:val="false"/>
      <w:i w:val="false"/>
      <w:sz w:val="24"/>
      <w:szCs w:val="24"/>
      <w:u w:val="none"/>
    </w:rPr>
  </w:style>
  <w:style w:type="character" w:styleId="WW8Num498z0">
    <w:name w:val="WW8Num498z0"/>
    <w:qFormat/>
    <w:rPr/>
  </w:style>
  <w:style w:type="character" w:styleId="WW8Num499z0">
    <w:name w:val="WW8Num499z0"/>
    <w:qFormat/>
    <w:rPr>
      <w:rFonts w:ascii="Symbol" w:hAnsi="Symbol" w:cs="Symbol"/>
      <w:color w:val="000000"/>
      <w:sz w:val="18"/>
      <w:szCs w:val="18"/>
    </w:rPr>
  </w:style>
  <w:style w:type="character" w:styleId="WW8Num501z0">
    <w:name w:val="WW8Num501z0"/>
    <w:qFormat/>
    <w:rPr/>
  </w:style>
  <w:style w:type="character" w:styleId="WW8Num503z0">
    <w:name w:val="WW8Num503z0"/>
    <w:qFormat/>
    <w:rPr>
      <w:rFonts w:ascii="Times New Roman" w:hAnsi="Times New Roman" w:cs="Times New Roman"/>
      <w:b w:val="false"/>
      <w:i w:val="false"/>
      <w:sz w:val="24"/>
    </w:rPr>
  </w:style>
  <w:style w:type="character" w:styleId="WW8Num503z2">
    <w:name w:val="WW8Num503z2"/>
    <w:qFormat/>
    <w:rPr>
      <w:rFonts w:ascii="Times New Roman" w:hAnsi="Times New Roman" w:cs="Times New Roman"/>
      <w:b/>
      <w:i w:val="false"/>
    </w:rPr>
  </w:style>
  <w:style w:type="character" w:styleId="WW8Num503z3">
    <w:name w:val="WW8Num503z3"/>
    <w:qFormat/>
    <w:rPr/>
  </w:style>
  <w:style w:type="character" w:styleId="WW8Num504z0">
    <w:name w:val="WW8Num504z0"/>
    <w:qFormat/>
    <w:rPr>
      <w:rFonts w:ascii="Times New Roman" w:hAnsi="Times New Roman" w:cs="Times New Roman"/>
      <w:b w:val="false"/>
      <w:i w:val="false"/>
      <w:sz w:val="24"/>
      <w:szCs w:val="24"/>
      <w:u w:val="none"/>
    </w:rPr>
  </w:style>
  <w:style w:type="character" w:styleId="WW8Num505z0">
    <w:name w:val="WW8Num505z0"/>
    <w:qFormat/>
    <w:rPr>
      <w:b w:val="false"/>
      <w:i w:val="false"/>
    </w:rPr>
  </w:style>
  <w:style w:type="character" w:styleId="WW8Num507z0">
    <w:name w:val="WW8Num507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2z0">
    <w:name w:val="WW8Num512z0"/>
    <w:qFormat/>
    <w:rPr/>
  </w:style>
  <w:style w:type="character" w:styleId="WW8Num513z0">
    <w:name w:val="WW8Num513z0"/>
    <w:qFormat/>
    <w:rPr/>
  </w:style>
  <w:style w:type="character" w:styleId="WW8Num514z0">
    <w:name w:val="WW8Num514z0"/>
    <w:qFormat/>
    <w:rPr/>
  </w:style>
  <w:style w:type="character" w:styleId="WW8Num518z0">
    <w:name w:val="WW8Num518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19z3">
    <w:name w:val="WW8Num519z3"/>
    <w:qFormat/>
    <w:rPr>
      <w:rFonts w:ascii="Symbol" w:hAnsi="Symbol" w:cs="Symbol"/>
    </w:rPr>
  </w:style>
  <w:style w:type="character" w:styleId="WW8Num521z0">
    <w:name w:val="WW8Num521z0"/>
    <w:qFormat/>
    <w:rPr>
      <w:rFonts w:ascii="Symbol" w:hAnsi="Symbol" w:cs="Symbol"/>
      <w:color w:val="auto"/>
    </w:rPr>
  </w:style>
  <w:style w:type="character" w:styleId="WW8Num522z0">
    <w:name w:val="WW8Num522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color w:val="000000"/>
      <w:sz w:val="18"/>
      <w:szCs w:val="18"/>
    </w:rPr>
  </w:style>
  <w:style w:type="character" w:styleId="WW8Num527z0">
    <w:name w:val="WW8Num527z0"/>
    <w:qFormat/>
    <w:rPr>
      <w:rFonts w:ascii="Symbol" w:hAnsi="Symbol" w:cs="Symbol"/>
    </w:rPr>
  </w:style>
  <w:style w:type="character" w:styleId="WW8Num528z0">
    <w:name w:val="WW8Num528z0"/>
    <w:qFormat/>
    <w:rPr/>
  </w:style>
  <w:style w:type="character" w:styleId="WW8Num529z0">
    <w:name w:val="WW8Num529z0"/>
    <w:qFormat/>
    <w:rPr>
      <w:rFonts w:ascii="Symbol" w:hAnsi="Symbol" w:cs="Symbol"/>
    </w:rPr>
  </w:style>
  <w:style w:type="character" w:styleId="WW8Num532z0">
    <w:name w:val="WW8Num532z0"/>
    <w:qFormat/>
    <w:rPr>
      <w:b w:val="false"/>
      <w:i w:val="false"/>
    </w:rPr>
  </w:style>
  <w:style w:type="character" w:styleId="WW8Num533z0">
    <w:name w:val="WW8Num533z0"/>
    <w:qFormat/>
    <w:rPr/>
  </w:style>
  <w:style w:type="character" w:styleId="WW8Num534z0">
    <w:name w:val="WW8Num534z0"/>
    <w:qFormat/>
    <w:rPr/>
  </w:style>
  <w:style w:type="character" w:styleId="WW8Num536z0">
    <w:name w:val="WW8Num536z0"/>
    <w:qFormat/>
    <w:rPr>
      <w:rFonts w:ascii="Times New Roman" w:hAnsi="Times New Roman" w:cs="Times New Roman"/>
      <w:b w:val="false"/>
      <w:i w:val="false"/>
      <w:sz w:val="24"/>
    </w:rPr>
  </w:style>
  <w:style w:type="character" w:styleId="WW8Num536z1">
    <w:name w:val="WW8Num536z1"/>
    <w:qFormat/>
    <w:rPr>
      <w:rFonts w:ascii="Times New Roman" w:hAnsi="Times New Roman" w:cs="Times New Roman"/>
      <w:b/>
      <w:i w:val="false"/>
      <w:sz w:val="24"/>
    </w:rPr>
  </w:style>
  <w:style w:type="character" w:styleId="WW8Num536z2">
    <w:name w:val="WW8Num536z2"/>
    <w:qFormat/>
    <w:rPr>
      <w:rFonts w:ascii="Times New Roman" w:hAnsi="Times New Roman" w:cs="Times New Roman"/>
      <w:b/>
      <w:i w:val="false"/>
    </w:rPr>
  </w:style>
  <w:style w:type="character" w:styleId="WW8Num536z3">
    <w:name w:val="WW8Num536z3"/>
    <w:qFormat/>
    <w:rPr/>
  </w:style>
  <w:style w:type="character" w:styleId="WW8Num537z0">
    <w:name w:val="WW8Num537z0"/>
    <w:qFormat/>
    <w:rPr/>
  </w:style>
  <w:style w:type="character" w:styleId="WW8Num538z0">
    <w:name w:val="WW8Num538z0"/>
    <w:qFormat/>
    <w:rPr/>
  </w:style>
  <w:style w:type="character" w:styleId="WW8Num539z0">
    <w:name w:val="WW8Num539z0"/>
    <w:qFormat/>
    <w:rPr>
      <w:rFonts w:ascii="Symbol" w:hAnsi="Symbol" w:cs="Symbol"/>
    </w:rPr>
  </w:style>
  <w:style w:type="character" w:styleId="WW8Num540z0">
    <w:name w:val="WW8Num540z0"/>
    <w:qFormat/>
    <w:rPr/>
  </w:style>
  <w:style w:type="character" w:styleId="WW8Num541z0">
    <w:name w:val="WW8Num541z0"/>
    <w:qFormat/>
    <w:rPr>
      <w:b w:val="false"/>
      <w:i w:val="false"/>
      <w:u w:val="none"/>
    </w:rPr>
  </w:style>
  <w:style w:type="character" w:styleId="WW8Num543z0">
    <w:name w:val="WW8Num543z0"/>
    <w:qFormat/>
    <w:rPr>
      <w:rFonts w:ascii="Symbol" w:hAnsi="Symbol" w:cs="Symbol"/>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color w:val="000000"/>
      <w:sz w:val="18"/>
      <w:szCs w:val="18"/>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8z0">
    <w:name w:val="WW8Num558z0"/>
    <w:qFormat/>
    <w:rPr/>
  </w:style>
  <w:style w:type="character" w:styleId="WW8Num559z0">
    <w:name w:val="WW8Num559z0"/>
    <w:qFormat/>
    <w:rPr>
      <w:rFonts w:ascii="Symbol" w:hAnsi="Symbol" w:cs="Symbol"/>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60z0">
    <w:name w:val="WW8Num560z0"/>
    <w:qFormat/>
    <w:rPr>
      <w:rFonts w:ascii="Symbol" w:hAnsi="Symbol" w:cs="Symbol"/>
      <w:color w:val="auto"/>
    </w:rPr>
  </w:style>
  <w:style w:type="character" w:styleId="WW8Num561z0">
    <w:name w:val="WW8Num561z0"/>
    <w:qFormat/>
    <w:rPr>
      <w:rFonts w:ascii="Symbol" w:hAnsi="Symbol" w:cs="Symbol"/>
    </w:rPr>
  </w:style>
  <w:style w:type="character" w:styleId="WW8Num562z0">
    <w:name w:val="WW8Num562z0"/>
    <w:qFormat/>
    <w:rPr>
      <w:b/>
      <w:color w:val="auto"/>
    </w:rPr>
  </w:style>
  <w:style w:type="character" w:styleId="WW8Num563z0">
    <w:name w:val="WW8Num563z0"/>
    <w:qFormat/>
    <w:rPr>
      <w:rFonts w:ascii="Symbol" w:hAnsi="Symbol" w:cs="Symbol"/>
    </w:rPr>
  </w:style>
  <w:style w:type="character" w:styleId="WW8Num564z0">
    <w:name w:val="WW8Num564z0"/>
    <w:qFormat/>
    <w:rPr>
      <w:rFonts w:ascii="Wingdings" w:hAnsi="Wingdings" w:cs="Wingdings"/>
    </w:rPr>
  </w:style>
  <w:style w:type="character" w:styleId="WW8Num564z1">
    <w:name w:val="WW8Num564z1"/>
    <w:qFormat/>
    <w:rPr>
      <w:rFonts w:ascii="Courier New" w:hAnsi="Courier New" w:cs="Courier New"/>
    </w:rPr>
  </w:style>
  <w:style w:type="character" w:styleId="WW8Num564z3">
    <w:name w:val="WW8Num564z3"/>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style>
  <w:style w:type="character" w:styleId="WW8Num567z0">
    <w:name w:val="WW8Num567z0"/>
    <w:qFormat/>
    <w:rPr>
      <w:rFonts w:ascii="Symbol" w:hAnsi="Symbol" w:cs="Symbol"/>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3z0">
    <w:name w:val="WW8Num573z0"/>
    <w:qFormat/>
    <w:rPr>
      <w:rFonts w:ascii="Symbol" w:hAnsi="Symbol" w:cs="Symbol"/>
    </w:rPr>
  </w:style>
  <w:style w:type="character" w:styleId="WW8Num574z0">
    <w:name w:val="WW8Num574z0"/>
    <w:qFormat/>
    <w:rPr/>
  </w:style>
  <w:style w:type="character" w:styleId="WW8Num576z0">
    <w:name w:val="WW8Num576z0"/>
    <w:qFormat/>
    <w:rPr>
      <w:rFonts w:ascii="Wingdings" w:hAnsi="Wingdings" w:cs="Wingdings"/>
    </w:rPr>
  </w:style>
  <w:style w:type="character" w:styleId="WW8Num577z0">
    <w:name w:val="WW8Num577z0"/>
    <w:qFormat/>
    <w:rPr>
      <w:rFonts w:ascii="Symbol" w:hAnsi="Symbol" w:cs="Symbol"/>
    </w:rPr>
  </w:style>
  <w:style w:type="character" w:styleId="WW8Num578z0">
    <w:name w:val="WW8Num578z0"/>
    <w:qFormat/>
    <w:rPr/>
  </w:style>
  <w:style w:type="character" w:styleId="WW8Num579z0">
    <w:name w:val="WW8Num579z0"/>
    <w:qFormat/>
    <w:rPr>
      <w:rFonts w:ascii="Wingdings" w:hAnsi="Wingdings" w:cs="Wingdings"/>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color w:val="000000"/>
    </w:rPr>
  </w:style>
  <w:style w:type="character" w:styleId="WW8Num585z0">
    <w:name w:val="WW8Num585z0"/>
    <w:qFormat/>
    <w:rPr>
      <w:b w:val="false"/>
      <w:i w:val="false"/>
      <w:u w:val="none"/>
    </w:rPr>
  </w:style>
  <w:style w:type="character" w:styleId="WW8Num587z0">
    <w:name w:val="WW8Num587z0"/>
    <w:qFormat/>
    <w:rPr>
      <w:rFonts w:ascii="Symbol" w:hAnsi="Symbol" w:cs="Symbol"/>
      <w:color w:val="auto"/>
    </w:rPr>
  </w:style>
  <w:style w:type="character" w:styleId="WW8Num588z0">
    <w:name w:val="WW8Num588z0"/>
    <w:qFormat/>
    <w:rPr/>
  </w:style>
  <w:style w:type="character" w:styleId="WW8Num590z0">
    <w:name w:val="WW8Num590z0"/>
    <w:qFormat/>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6z0">
    <w:name w:val="WW8Num596z0"/>
    <w:qFormat/>
    <w:rPr>
      <w:rFonts w:ascii="Symbol" w:hAnsi="Symbol" w:cs="Symbol"/>
      <w:color w:val="auto"/>
    </w:rPr>
  </w:style>
  <w:style w:type="character" w:styleId="WW8Num597z0">
    <w:name w:val="WW8Num597z0"/>
    <w:qFormat/>
    <w:rPr>
      <w:rFonts w:ascii="Symbol" w:hAnsi="Symbol" w:cs="Symbol"/>
      <w:color w:val="000000"/>
      <w:sz w:val="18"/>
      <w:szCs w:val="18"/>
    </w:rPr>
  </w:style>
  <w:style w:type="character" w:styleId="WW8Num598z0">
    <w:name w:val="WW8Num598z0"/>
    <w:qFormat/>
    <w:rPr>
      <w:rFonts w:ascii="Symbol" w:hAnsi="Symbol" w:cs="Symbol"/>
    </w:rPr>
  </w:style>
  <w:style w:type="character" w:styleId="WW8Num598z1">
    <w:name w:val="WW8Num598z1"/>
    <w:qFormat/>
    <w:rPr>
      <w:rFonts w:ascii="Courier New" w:hAnsi="Courier New" w:cs="Courier New"/>
    </w:rPr>
  </w:style>
  <w:style w:type="character" w:styleId="WW8Num598z2">
    <w:name w:val="WW8Num598z2"/>
    <w:qFormat/>
    <w:rPr>
      <w:rFonts w:ascii="Wingdings" w:hAnsi="Wingdings" w:cs="Wingdings"/>
    </w:rPr>
  </w:style>
  <w:style w:type="character" w:styleId="WW8Num600z0">
    <w:name w:val="WW8Num600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Century Schoolbook" w:hAnsi="Century Schoolbook" w:cs="Century Schoolbook"/>
      <w:b w:val="false"/>
      <w:i w:val="false"/>
      <w:sz w:val="22"/>
    </w:rPr>
  </w:style>
  <w:style w:type="character" w:styleId="WW8Num604z0">
    <w:name w:val="WW8Num604z0"/>
    <w:qFormat/>
    <w:rPr>
      <w:b w:val="false"/>
      <w:i w:val="false"/>
      <w:sz w:val="24"/>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Wingdings" w:hAnsi="Wingdings" w:cs="Wingdings"/>
    </w:rPr>
  </w:style>
  <w:style w:type="character" w:styleId="WW8Num608z0">
    <w:name w:val="WW8Num608z0"/>
    <w:qFormat/>
    <w:rPr>
      <w:rFonts w:ascii="Symbol" w:hAnsi="Symbol" w:cs="Symbol"/>
      <w:color w:val="000000"/>
      <w:sz w:val="18"/>
      <w:szCs w:val="18"/>
    </w:rPr>
  </w:style>
  <w:style w:type="character" w:styleId="WW8Num609z0">
    <w:name w:val="WW8Num609z0"/>
    <w:qFormat/>
    <w:rPr>
      <w:rFonts w:ascii="Symbol" w:hAnsi="Symbol" w:cs="Symbol"/>
    </w:rPr>
  </w:style>
  <w:style w:type="character" w:styleId="WW8Num610z0">
    <w:name w:val="WW8Num610z0"/>
    <w:qFormat/>
    <w:rPr/>
  </w:style>
  <w:style w:type="character" w:styleId="WW8Num611z0">
    <w:name w:val="WW8Num611z0"/>
    <w:qFormat/>
    <w:rPr>
      <w:rFonts w:ascii="Marlett" w:hAnsi="Marlett" w:cs="Marlett"/>
    </w:rPr>
  </w:style>
  <w:style w:type="character" w:styleId="WW8Num612z0">
    <w:name w:val="WW8Num612z0"/>
    <w:qFormat/>
    <w:rPr>
      <w:rFonts w:ascii="Symbol" w:hAnsi="Symbol" w:cs="Symbol"/>
    </w:rPr>
  </w:style>
  <w:style w:type="character" w:styleId="WW8Num613z0">
    <w:name w:val="WW8Num613z0"/>
    <w:qFormat/>
    <w:rPr/>
  </w:style>
  <w:style w:type="character" w:styleId="WW8Num614z0">
    <w:name w:val="WW8Num614z0"/>
    <w:qFormat/>
    <w:rPr>
      <w:rFonts w:ascii="Times New Roman" w:hAnsi="Times New Roman" w:cs="Times New Roman"/>
      <w:b w:val="false"/>
      <w:i w:val="false"/>
      <w:sz w:val="24"/>
      <w:szCs w:val="24"/>
      <w:u w:val="none"/>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8z0">
    <w:name w:val="WW8Num618z0"/>
    <w:qFormat/>
    <w:rPr>
      <w:rFonts w:ascii="Symbol" w:hAnsi="Symbol" w:cs="Symbol"/>
      <w:sz w:val="52"/>
    </w:rPr>
  </w:style>
  <w:style w:type="character" w:styleId="WW8Num619z0">
    <w:name w:val="WW8Num619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b w:val="false"/>
      <w:i w:val="false"/>
      <w:u w:val="none"/>
    </w:rPr>
  </w:style>
  <w:style w:type="character" w:styleId="WW8Num623z0">
    <w:name w:val="WW8Num623z0"/>
    <w:qFormat/>
    <w:rPr>
      <w:rFonts w:ascii="Symbol" w:hAnsi="Symbol" w:cs="Symbol"/>
    </w:rPr>
  </w:style>
  <w:style w:type="character" w:styleId="WW8Num624z0">
    <w:name w:val="WW8Num624z0"/>
    <w:qFormat/>
    <w:rPr>
      <w:b/>
    </w:rPr>
  </w:style>
  <w:style w:type="character" w:styleId="WW8Num624z4">
    <w:name w:val="WW8Num624z4"/>
    <w:qFormat/>
    <w:rPr/>
  </w:style>
  <w:style w:type="character" w:styleId="WW8Num626z0">
    <w:name w:val="WW8Num626z0"/>
    <w:qFormat/>
    <w:rPr>
      <w:rFonts w:ascii="Symbol" w:hAnsi="Symbol" w:cs="Symbol"/>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7z0">
    <w:name w:val="WW8Num627z0"/>
    <w:qFormat/>
    <w:rPr/>
  </w:style>
  <w:style w:type="character" w:styleId="WW8Num628z0">
    <w:name w:val="WW8Num628z0"/>
    <w:qFormat/>
    <w:rPr>
      <w:u w:val="none"/>
    </w:rPr>
  </w:style>
  <w:style w:type="character" w:styleId="WW8Num629z0">
    <w:name w:val="WW8Num629z0"/>
    <w:qFormat/>
    <w:rPr>
      <w:rFonts w:ascii="Symbol" w:hAnsi="Symbol" w:cs="Symbol"/>
      <w:color w:val="000000"/>
      <w:sz w:val="18"/>
      <w:szCs w:val="18"/>
    </w:rPr>
  </w:style>
  <w:style w:type="character" w:styleId="WW8Num630z0">
    <w:name w:val="WW8Num630z0"/>
    <w:qFormat/>
    <w:rPr/>
  </w:style>
  <w:style w:type="character" w:styleId="WW8Num631z0">
    <w:name w:val="WW8Num631z0"/>
    <w:qFormat/>
    <w:rPr>
      <w:rFonts w:ascii="Symbol" w:hAnsi="Symbol" w:cs="Symbol"/>
    </w:rPr>
  </w:style>
  <w:style w:type="character" w:styleId="WW8Num632z0">
    <w:name w:val="WW8Num632z0"/>
    <w:qFormat/>
    <w:rPr/>
  </w:style>
  <w:style w:type="character" w:styleId="WW8Num633z0">
    <w:name w:val="WW8Num633z0"/>
    <w:qFormat/>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Times New Roman" w:hAnsi="Times New Roman" w:cs="Times New Roman"/>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color w:val="auto"/>
      <w:sz w:val="20"/>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auto"/>
    </w:rPr>
  </w:style>
  <w:style w:type="character" w:styleId="WW8Num641z0">
    <w:name w:val="WW8Num641z0"/>
    <w:qFormat/>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4z0">
    <w:name w:val="WW8Num644z0"/>
    <w:qFormat/>
    <w:rPr/>
  </w:style>
  <w:style w:type="character" w:styleId="WW8Num645z0">
    <w:name w:val="WW8Num645z0"/>
    <w:qFormat/>
    <w:rPr>
      <w:rFonts w:ascii="Symbol" w:hAnsi="Symbol" w:cs="Symbol"/>
      <w:color w:val="auto"/>
      <w:sz w:val="20"/>
    </w:rPr>
  </w:style>
  <w:style w:type="character" w:styleId="WW8Num646z0">
    <w:name w:val="WW8Num646z0"/>
    <w:qFormat/>
    <w:rPr>
      <w:rFonts w:ascii="Symbol" w:hAnsi="Symbol" w:cs="Symbol"/>
    </w:rPr>
  </w:style>
  <w:style w:type="character" w:styleId="WW8Num647z0">
    <w:name w:val="WW8Num647z0"/>
    <w:qFormat/>
    <w:rPr/>
  </w:style>
  <w:style w:type="character" w:styleId="WW8Num649z0">
    <w:name w:val="WW8Num649z0"/>
    <w:qFormat/>
    <w:rPr>
      <w:rFonts w:ascii="Symbol" w:hAnsi="Symbol" w:cs="Symbol"/>
    </w:rPr>
  </w:style>
  <w:style w:type="character" w:styleId="WW8Num650z0">
    <w:name w:val="WW8Num650z0"/>
    <w:qFormat/>
    <w:rPr/>
  </w:style>
  <w:style w:type="character" w:styleId="WW8Num651z0">
    <w:name w:val="WW8Num651z0"/>
    <w:qFormat/>
    <w:rPr/>
  </w:style>
  <w:style w:type="character" w:styleId="WW8Num652z0">
    <w:name w:val="WW8Num652z0"/>
    <w:qFormat/>
    <w:rPr>
      <w:rFonts w:ascii="Times New Roman" w:hAnsi="Times New Roman" w:cs="Times New Roman"/>
      <w:b/>
      <w:i w:val="false"/>
      <w:sz w:val="24"/>
      <w:szCs w:val="24"/>
      <w:u w:val="none"/>
    </w:rPr>
  </w:style>
  <w:style w:type="character" w:styleId="WW8Num652z1">
    <w:name w:val="WW8Num652z1"/>
    <w:qFormat/>
    <w:rPr>
      <w:rFonts w:ascii="Times New Roman" w:hAnsi="Times New Roman" w:cs="Times New Roman"/>
      <w:b/>
      <w:i w:val="false"/>
      <w:sz w:val="24"/>
      <w:szCs w:val="24"/>
    </w:rPr>
  </w:style>
  <w:style w:type="character" w:styleId="WW8Num652z4">
    <w:name w:val="WW8Num652z4"/>
    <w:qFormat/>
    <w:rPr>
      <w:rFonts w:ascii="Times New Roman" w:hAnsi="Times New Roman" w:cs="Times New Roman"/>
      <w:b w:val="false"/>
      <w:i w:val="false"/>
      <w:sz w:val="24"/>
      <w:szCs w:val="24"/>
    </w:rPr>
  </w:style>
  <w:style w:type="character" w:styleId="WW8Num653z0">
    <w:name w:val="WW8Num653z0"/>
    <w:qFormat/>
    <w:rPr>
      <w:rFonts w:ascii="Times New Roman" w:hAnsi="Times New Roman" w:cs="Times New Roman"/>
      <w:b/>
      <w:i w:val="false"/>
      <w:sz w:val="24"/>
      <w:szCs w:val="24"/>
      <w:u w:val="none"/>
    </w:rPr>
  </w:style>
  <w:style w:type="character" w:styleId="WW8Num653z1">
    <w:name w:val="WW8Num653z1"/>
    <w:qFormat/>
    <w:rPr>
      <w:rFonts w:ascii="Times New Roman" w:hAnsi="Times New Roman" w:cs="Times New Roman"/>
      <w:b/>
      <w:i w:val="false"/>
      <w:sz w:val="24"/>
      <w:szCs w:val="24"/>
    </w:rPr>
  </w:style>
  <w:style w:type="character" w:styleId="WW8Num653z4">
    <w:name w:val="WW8Num653z4"/>
    <w:qFormat/>
    <w:rPr>
      <w:rFonts w:ascii="Times New Roman" w:hAnsi="Times New Roman" w:cs="Times New Roman"/>
      <w:b w:val="false"/>
      <w:i w:val="false"/>
      <w:sz w:val="24"/>
      <w:szCs w:val="24"/>
    </w:rPr>
  </w:style>
  <w:style w:type="character" w:styleId="WW8Num654z0">
    <w:name w:val="WW8Num654z0"/>
    <w:qFormat/>
    <w:rPr>
      <w:rFonts w:ascii="Symbol" w:hAnsi="Symbol" w:cs="Symbol"/>
    </w:rPr>
  </w:style>
  <w:style w:type="character" w:styleId="WW8Num655z0">
    <w:name w:val="WW8Num655z0"/>
    <w:qFormat/>
    <w:rPr/>
  </w:style>
  <w:style w:type="character" w:styleId="WW8Num656z0">
    <w:name w:val="WW8Num656z0"/>
    <w:qFormat/>
    <w:rPr>
      <w:rFonts w:ascii="Symbol" w:hAnsi="Symbol" w:cs="Symbol"/>
      <w:color w:val="000000"/>
      <w:sz w:val="18"/>
      <w:szCs w:val="18"/>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rPr>
  </w:style>
  <w:style w:type="character" w:styleId="WW8Num659z0">
    <w:name w:val="WW8Num659z0"/>
    <w:qFormat/>
    <w:rPr/>
  </w:style>
  <w:style w:type="character" w:styleId="WW8Num660z0">
    <w:name w:val="WW8Num660z0"/>
    <w:qFormat/>
    <w:rPr/>
  </w:style>
  <w:style w:type="character" w:styleId="WW8Num661z0">
    <w:name w:val="WW8Num661z0"/>
    <w:qFormat/>
    <w:rPr>
      <w:rFonts w:ascii="Symbol" w:hAnsi="Symbol" w:cs="Symbol"/>
    </w:rPr>
  </w:style>
  <w:style w:type="character" w:styleId="WW8Num662z0">
    <w:name w:val="WW8Num662z0"/>
    <w:qFormat/>
    <w:rPr/>
  </w:style>
  <w:style w:type="character" w:styleId="WW8Num663z0">
    <w:name w:val="WW8Num663z0"/>
    <w:qFormat/>
    <w:rPr/>
  </w:style>
  <w:style w:type="character" w:styleId="WW8Num665z0">
    <w:name w:val="WW8Num665z0"/>
    <w:qFormat/>
    <w:rPr>
      <w:rFonts w:ascii="Times New Roman" w:hAnsi="Times New Roman" w:cs="Times New Roman"/>
      <w:b w:val="false"/>
      <w:i w:val="false"/>
      <w:sz w:val="24"/>
      <w:szCs w:val="24"/>
      <w:u w:val="none"/>
    </w:rPr>
  </w:style>
  <w:style w:type="character" w:styleId="WW8Num666z0">
    <w:name w:val="WW8Num666z0"/>
    <w:qFormat/>
    <w:rPr>
      <w:rFonts w:ascii="Times New Roman" w:hAnsi="Times New Roman" w:cs="Times New Roman"/>
    </w:rPr>
  </w:style>
  <w:style w:type="character" w:styleId="WW8Num668z0">
    <w:name w:val="WW8Num668z0"/>
    <w:qFormat/>
    <w:rPr/>
  </w:style>
  <w:style w:type="character" w:styleId="WW8Num670z0">
    <w:name w:val="WW8Num670z0"/>
    <w:qFormat/>
    <w:rPr>
      <w:b/>
    </w:rPr>
  </w:style>
  <w:style w:type="character" w:styleId="WW8Num670z4">
    <w:name w:val="WW8Num670z4"/>
    <w:qFormat/>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4z1">
    <w:name w:val="WW8Num684z1"/>
    <w:qFormat/>
    <w:rPr>
      <w:rFonts w:ascii="Times New Roman" w:hAnsi="Times New Roman" w:eastAsia="Times New Roman" w:cs="Times New Roman"/>
    </w:rPr>
  </w:style>
  <w:style w:type="character" w:styleId="WW8Num684z4">
    <w:name w:val="WW8Num684z4"/>
    <w:qFormat/>
    <w:rPr>
      <w:rFonts w:ascii="Courier New" w:hAnsi="Courier New" w:cs="Courier New"/>
    </w:rPr>
  </w:style>
  <w:style w:type="character" w:styleId="WW8Num684z5">
    <w:name w:val="WW8Num684z5"/>
    <w:qFormat/>
    <w:rPr>
      <w:rFonts w:ascii="Wingdings" w:hAnsi="Wingdings" w:cs="Wingdings"/>
    </w:rPr>
  </w:style>
  <w:style w:type="character" w:styleId="WW8Num685z0">
    <w:name w:val="WW8Num685z0"/>
    <w:qFormat/>
    <w:rPr>
      <w:rFonts w:ascii="Symbol" w:hAnsi="Symbol" w:cs="Symbol"/>
      <w:color w:val="000000"/>
      <w:sz w:val="18"/>
      <w:szCs w:val="18"/>
    </w:rPr>
  </w:style>
  <w:style w:type="character" w:styleId="WW8Num686z0">
    <w:name w:val="WW8Num686z0"/>
    <w:qFormat/>
    <w:rPr>
      <w:rFonts w:ascii="Symbol" w:hAnsi="Symbol" w:cs="Symbol"/>
    </w:rPr>
  </w:style>
  <w:style w:type="character" w:styleId="WW8Num687z0">
    <w:name w:val="WW8Num687z0"/>
    <w:qFormat/>
    <w:rPr/>
  </w:style>
  <w:style w:type="character" w:styleId="WW8Num688z0">
    <w:name w:val="WW8Num688z0"/>
    <w:qFormat/>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rFonts w:ascii="Times New Roman" w:hAnsi="Times New Roman" w:cs="Times New Roman"/>
      <w:b w:val="false"/>
      <w:i w:val="false"/>
      <w:sz w:val="24"/>
      <w:szCs w:val="24"/>
      <w:u w:val="none"/>
    </w:rPr>
  </w:style>
  <w:style w:type="character" w:styleId="WW8Num692z0">
    <w:name w:val="WW8Num692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7z0">
    <w:name w:val="WW8Num697z0"/>
    <w:qFormat/>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0z3">
    <w:name w:val="WW8Num700z3"/>
    <w:qFormat/>
    <w:rPr>
      <w:rFonts w:ascii="Symbol" w:hAnsi="Symbol" w:cs="Symbol"/>
    </w:rPr>
  </w:style>
  <w:style w:type="character" w:styleId="WW8Num701z0">
    <w:name w:val="WW8Num701z0"/>
    <w:qFormat/>
    <w:rPr/>
  </w:style>
  <w:style w:type="character" w:styleId="WW8Num702z0">
    <w:name w:val="WW8Num702z0"/>
    <w:qFormat/>
    <w:rPr>
      <w:rFonts w:ascii="Times New Roman" w:hAnsi="Times New Roman" w:cs="Times New Roman"/>
      <w:b w:val="false"/>
      <w:i w:val="false"/>
      <w:sz w:val="24"/>
      <w:szCs w:val="24"/>
      <w:u w:val="none"/>
    </w:rPr>
  </w:style>
  <w:style w:type="character" w:styleId="WW8Num703z0">
    <w:name w:val="WW8Num703z0"/>
    <w:qFormat/>
    <w:rPr>
      <w:rFonts w:ascii="Symbol" w:hAnsi="Symbol" w:cs="Symbol"/>
    </w:rPr>
  </w:style>
  <w:style w:type="character" w:styleId="WW8Num703z1">
    <w:name w:val="WW8Num703z1"/>
    <w:qFormat/>
    <w:rPr>
      <w:rFonts w:ascii="Courier New" w:hAnsi="Courier New" w:cs="Courier New"/>
    </w:rPr>
  </w:style>
  <w:style w:type="character" w:styleId="WW8Num703z2">
    <w:name w:val="WW8Num703z2"/>
    <w:qFormat/>
    <w:rPr>
      <w:rFonts w:ascii="Wingdings" w:hAnsi="Wingdings" w:cs="Wingdings"/>
    </w:rPr>
  </w:style>
  <w:style w:type="character" w:styleId="WW8Num704z0">
    <w:name w:val="WW8Num704z0"/>
    <w:qFormat/>
    <w:rPr>
      <w:rFonts w:ascii="Times New Roman" w:hAnsi="Times New Roman" w:cs="Times New Roman"/>
      <w:sz w:val="32"/>
    </w:rPr>
  </w:style>
  <w:style w:type="character" w:styleId="WW8Num705z0">
    <w:name w:val="WW8Num705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style>
  <w:style w:type="character" w:styleId="WW8Num710z0">
    <w:name w:val="WW8Num710z0"/>
    <w:qFormat/>
    <w:rPr/>
  </w:style>
  <w:style w:type="character" w:styleId="WW8Num711z0">
    <w:name w:val="WW8Num711z0"/>
    <w:qFormat/>
    <w:rPr>
      <w:rFonts w:ascii="Univers" w:hAnsi="Univers" w:cs="Univers"/>
      <w:b/>
      <w:i w:val="false"/>
    </w:rPr>
  </w:style>
  <w:style w:type="character" w:styleId="WW8Num711z1">
    <w:name w:val="WW8Num711z1"/>
    <w:qFormat/>
    <w:rPr>
      <w:rFonts w:ascii="Univers" w:hAnsi="Univers" w:cs="Univers"/>
      <w:b/>
      <w:i w:val="false"/>
      <w:sz w:val="24"/>
      <w:szCs w:val="24"/>
    </w:rPr>
  </w:style>
  <w:style w:type="character" w:styleId="WW8Num711z8">
    <w:name w:val="WW8Num711z8"/>
    <w:qFormat/>
    <w:rPr>
      <w:rFonts w:ascii="Univers" w:hAnsi="Univers" w:cs="Univers"/>
      <w:b w:val="false"/>
      <w:i w:val="false"/>
      <w:sz w:val="24"/>
      <w:szCs w:val="24"/>
    </w:rPr>
  </w:style>
  <w:style w:type="character" w:styleId="WW8Num712z0">
    <w:name w:val="WW8Num712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1z0">
    <w:name w:val="WW8Num721z0"/>
    <w:qFormat/>
    <w:rPr>
      <w:rFonts w:ascii="Marlett" w:hAnsi="Marlett" w:cs="Marlett"/>
      <w:b/>
      <w:i w:val="false"/>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style>
  <w:style w:type="character" w:styleId="WW8Num725z0">
    <w:name w:val="WW8Num725z0"/>
    <w:qFormat/>
    <w:rPr/>
  </w:style>
  <w:style w:type="character" w:styleId="WW8Num727z0">
    <w:name w:val="WW8Num727z0"/>
    <w:qFormat/>
    <w:rPr/>
  </w:style>
  <w:style w:type="character" w:styleId="WW8Num728z0">
    <w:name w:val="WW8Num728z0"/>
    <w:qFormat/>
    <w:rPr>
      <w:rFonts w:ascii="Symbol" w:hAnsi="Symbol" w:cs="Symbol"/>
      <w:color w:val="auto"/>
      <w:sz w:val="20"/>
    </w:rPr>
  </w:style>
  <w:style w:type="character" w:styleId="WW8Num729z0">
    <w:name w:val="WW8Num729z0"/>
    <w:qFormat/>
    <w:rPr>
      <w:rFonts w:ascii="Symbol" w:hAnsi="Symbol" w:cs="Symbol"/>
      <w:color w:val="auto"/>
    </w:rPr>
  </w:style>
  <w:style w:type="character" w:styleId="WW8Num730z0">
    <w:name w:val="WW8Num730z0"/>
    <w:qFormat/>
    <w:rPr>
      <w:rFonts w:ascii="Symbol" w:hAnsi="Symbol" w:cs="Symbol"/>
    </w:rPr>
  </w:style>
  <w:style w:type="character" w:styleId="WW8Num730z1">
    <w:name w:val="WW8Num730z1"/>
    <w:qFormat/>
    <w:rPr>
      <w:rFonts w:ascii="Courier New" w:hAnsi="Courier New" w:cs="Courier New"/>
    </w:rPr>
  </w:style>
  <w:style w:type="character" w:styleId="WW8Num730z2">
    <w:name w:val="WW8Num730z2"/>
    <w:qFormat/>
    <w:rPr>
      <w:rFonts w:ascii="Wingdings" w:hAnsi="Wingdings" w:cs="Wingdings"/>
    </w:rPr>
  </w:style>
  <w:style w:type="character" w:styleId="WW8Num731z0">
    <w:name w:val="WW8Num731z0"/>
    <w:qFormat/>
    <w:rPr>
      <w:rFonts w:ascii="Symbol" w:hAnsi="Symbol" w:cs="Symbol"/>
    </w:rPr>
  </w:style>
  <w:style w:type="character" w:styleId="WW8Num731z1">
    <w:name w:val="WW8Num731z1"/>
    <w:qFormat/>
    <w:rPr>
      <w:rFonts w:ascii="Courier New" w:hAnsi="Courier New" w:cs="Courier New"/>
    </w:rPr>
  </w:style>
  <w:style w:type="character" w:styleId="WW8Num731z2">
    <w:name w:val="WW8Num731z2"/>
    <w:qFormat/>
    <w:rPr>
      <w:rFonts w:ascii="Wingdings" w:hAnsi="Wingdings" w:cs="Wingdings"/>
    </w:rPr>
  </w:style>
  <w:style w:type="character" w:styleId="WW8Num732z0">
    <w:name w:val="WW8Num732z0"/>
    <w:qFormat/>
    <w:rPr/>
  </w:style>
  <w:style w:type="character" w:styleId="WW8Num733z0">
    <w:name w:val="WW8Num733z0"/>
    <w:qFormat/>
    <w:rPr/>
  </w:style>
  <w:style w:type="character" w:styleId="WW8Num734z0">
    <w:name w:val="WW8Num734z0"/>
    <w:qFormat/>
    <w:rPr/>
  </w:style>
  <w:style w:type="character" w:styleId="WW8Num735z0">
    <w:name w:val="WW8Num735z0"/>
    <w:qFormat/>
    <w:rPr>
      <w:b w:val="false"/>
      <w:i w:val="false"/>
      <w:u w:val="none"/>
    </w:rPr>
  </w:style>
  <w:style w:type="character" w:styleId="WW8Num736z0">
    <w:name w:val="WW8Num736z0"/>
    <w:qFormat/>
    <w:rPr/>
  </w:style>
  <w:style w:type="character" w:styleId="WW8Num737z0">
    <w:name w:val="WW8Num737z0"/>
    <w:qFormat/>
    <w:rPr>
      <w:rFonts w:ascii="Symbol" w:hAnsi="Symbol" w:cs="Symbol"/>
      <w:color w:val="auto"/>
    </w:rPr>
  </w:style>
  <w:style w:type="character" w:styleId="WW8Num738z0">
    <w:name w:val="WW8Num738z0"/>
    <w:qFormat/>
    <w:rPr>
      <w:rFonts w:ascii="Symbol" w:hAnsi="Symbol" w:cs="Symbol"/>
    </w:rPr>
  </w:style>
  <w:style w:type="character" w:styleId="WW8Num739z0">
    <w:name w:val="WW8Num739z0"/>
    <w:qFormat/>
    <w:rPr>
      <w:rFonts w:ascii="Symbol" w:hAnsi="Symbol" w:cs="Symbol"/>
      <w:color w:val="auto"/>
    </w:rPr>
  </w:style>
  <w:style w:type="character" w:styleId="WW8Num740z0">
    <w:name w:val="WW8Num740z0"/>
    <w:qFormat/>
    <w:rPr>
      <w:rFonts w:ascii="Symbol" w:hAnsi="Symbol" w:cs="Symbol"/>
    </w:rPr>
  </w:style>
  <w:style w:type="character" w:styleId="WW8Num741z0">
    <w:name w:val="WW8Num741z0"/>
    <w:qFormat/>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style>
  <w:style w:type="character" w:styleId="WW8Num747z0">
    <w:name w:val="WW8Num747z0"/>
    <w:qFormat/>
    <w:rPr>
      <w:rFonts w:ascii="Symbol" w:hAnsi="Symbol" w:cs="Symbol"/>
    </w:rPr>
  </w:style>
  <w:style w:type="character" w:styleId="WW8Num748z0">
    <w:name w:val="WW8Num748z0"/>
    <w:qFormat/>
    <w:rPr>
      <w:rFonts w:ascii="Symbol" w:hAnsi="Symbol" w:cs="Symbol"/>
      <w:color w:val="000000"/>
      <w:sz w:val="18"/>
      <w:szCs w:val="18"/>
    </w:rPr>
  </w:style>
  <w:style w:type="character" w:styleId="WW8Num751z0">
    <w:name w:val="WW8Num751z0"/>
    <w:qFormat/>
    <w:rPr/>
  </w:style>
  <w:style w:type="character" w:styleId="WW8Num753z0">
    <w:name w:val="WW8Num753z0"/>
    <w:qFormat/>
    <w:rPr/>
  </w:style>
  <w:style w:type="character" w:styleId="WW8Num754z0">
    <w:name w:val="WW8Num754z0"/>
    <w:qFormat/>
    <w:rPr>
      <w:rFonts w:ascii="Symbol" w:hAnsi="Symbol" w:cs="Symbol"/>
    </w:rPr>
  </w:style>
  <w:style w:type="character" w:styleId="WW8Num755z0">
    <w:name w:val="WW8Num755z0"/>
    <w:qFormat/>
    <w:rPr>
      <w:rFonts w:ascii="Symbol" w:hAnsi="Symbol" w:cs="Symbol"/>
      <w:color w:val="auto"/>
    </w:rPr>
  </w:style>
  <w:style w:type="character" w:styleId="WW8Num756z0">
    <w:name w:val="WW8Num756z0"/>
    <w:qFormat/>
    <w:rPr/>
  </w:style>
  <w:style w:type="character" w:styleId="WW8Num757z0">
    <w:name w:val="WW8Num757z0"/>
    <w:qFormat/>
    <w:rPr/>
  </w:style>
  <w:style w:type="character" w:styleId="WW8Num758z0">
    <w:name w:val="WW8Num758z0"/>
    <w:qFormat/>
    <w:rPr>
      <w:rFonts w:ascii="Symbol" w:hAnsi="Symbol" w:cs="Symbol"/>
      <w:color w:val="auto"/>
      <w:sz w:val="20"/>
    </w:rPr>
  </w:style>
  <w:style w:type="character" w:styleId="WW8Num759z0">
    <w:name w:val="WW8Num759z0"/>
    <w:qFormat/>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1z1">
    <w:name w:val="WW8Num761z1"/>
    <w:qFormat/>
    <w:rPr>
      <w:rFonts w:ascii="Courier New" w:hAnsi="Courier New" w:cs="Courier New"/>
    </w:rPr>
  </w:style>
  <w:style w:type="character" w:styleId="WW8Num761z5">
    <w:name w:val="WW8Num761z5"/>
    <w:qFormat/>
    <w:rPr>
      <w:rFonts w:ascii="Wingdings" w:hAnsi="Wingdings" w:cs="Wingdings"/>
    </w:rPr>
  </w:style>
  <w:style w:type="character" w:styleId="WW8Num763z0">
    <w:name w:val="WW8Num763z0"/>
    <w:qFormat/>
    <w:rPr>
      <w:rFonts w:ascii="Times New Roman" w:hAnsi="Times New Roman" w:cs="Times New Roman"/>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Times New Roman" w:hAnsi="Times New Roman" w:cs="Times New Roman"/>
      <w:sz w:val="32"/>
    </w:rPr>
  </w:style>
  <w:style w:type="character" w:styleId="WW8Num769z0">
    <w:name w:val="WW8Num769z0"/>
    <w:qFormat/>
    <w:rPr>
      <w:rFonts w:ascii="Symbol" w:hAnsi="Symbol" w:cs="Symbol"/>
    </w:rPr>
  </w:style>
  <w:style w:type="character" w:styleId="WW8Num770z0">
    <w:name w:val="WW8Num770z0"/>
    <w:qFormat/>
    <w:rPr>
      <w:rFonts w:ascii="Symbol" w:hAnsi="Symbol" w:cs="Symbol"/>
      <w:color w:val="auto"/>
      <w:sz w:val="18"/>
    </w:rPr>
  </w:style>
  <w:style w:type="character" w:styleId="WW8Num771z0">
    <w:name w:val="WW8Num771z0"/>
    <w:qFormat/>
    <w:rPr/>
  </w:style>
  <w:style w:type="character" w:styleId="WW8Num772z0">
    <w:name w:val="WW8Num772z0"/>
    <w:qFormat/>
    <w:rPr>
      <w:rFonts w:ascii="Symbol" w:hAnsi="Symbol" w:cs="Symbol"/>
    </w:rPr>
  </w:style>
  <w:style w:type="character" w:styleId="WW8Num773z0">
    <w:name w:val="WW8Num773z0"/>
    <w:qFormat/>
    <w:rPr/>
  </w:style>
  <w:style w:type="character" w:styleId="WW8Num774z0">
    <w:name w:val="WW8Num774z0"/>
    <w:qFormat/>
    <w:rPr/>
  </w:style>
  <w:style w:type="character" w:styleId="WW8Num775z0">
    <w:name w:val="WW8Num775z0"/>
    <w:qFormat/>
    <w:rPr/>
  </w:style>
  <w:style w:type="character" w:styleId="WW8Num777z0">
    <w:name w:val="WW8Num777z0"/>
    <w:qFormat/>
    <w:rPr>
      <w:rFonts w:ascii="Symbol" w:hAnsi="Symbol" w:cs="Symbol"/>
    </w:rPr>
  </w:style>
  <w:style w:type="character" w:styleId="WW8Num778z0">
    <w:name w:val="WW8Num778z0"/>
    <w:qFormat/>
    <w:rPr/>
  </w:style>
  <w:style w:type="character" w:styleId="WW8Num779z0">
    <w:name w:val="WW8Num779z0"/>
    <w:qFormat/>
    <w:rPr/>
  </w:style>
  <w:style w:type="character" w:styleId="WW8Num780z0">
    <w:name w:val="WW8Num780z0"/>
    <w:qFormat/>
    <w:rPr>
      <w:rFonts w:ascii="Symbol" w:hAnsi="Symbol" w:cs="Symbol"/>
    </w:rPr>
  </w:style>
  <w:style w:type="character" w:styleId="WW8Num780z1">
    <w:name w:val="WW8Num780z1"/>
    <w:qFormat/>
    <w:rPr>
      <w:rFonts w:ascii="Courier New" w:hAnsi="Courier New" w:cs="Courier New"/>
    </w:rPr>
  </w:style>
  <w:style w:type="character" w:styleId="WW8Num780z2">
    <w:name w:val="WW8Num780z2"/>
    <w:qFormat/>
    <w:rPr>
      <w:rFonts w:ascii="Wingdings" w:hAnsi="Wingdings" w:cs="Wingdings"/>
    </w:rPr>
  </w:style>
  <w:style w:type="character" w:styleId="WW8Num781z0">
    <w:name w:val="WW8Num781z0"/>
    <w:qFormat/>
    <w:rPr/>
  </w:style>
  <w:style w:type="character" w:styleId="WW8Num782z0">
    <w:name w:val="WW8Num782z0"/>
    <w:qFormat/>
    <w:rPr>
      <w:rFonts w:ascii="Symbol" w:hAnsi="Symbol" w:cs="Symbol"/>
    </w:rPr>
  </w:style>
  <w:style w:type="character" w:styleId="WW8Num786z0">
    <w:name w:val="WW8Num786z0"/>
    <w:qFormat/>
    <w:rPr>
      <w:rFonts w:ascii="Wingdings" w:hAnsi="Wingdings" w:cs="Wingdings"/>
      <w:sz w:val="16"/>
    </w:rPr>
  </w:style>
  <w:style w:type="character" w:styleId="WW8Num787z0">
    <w:name w:val="WW8Num787z0"/>
    <w:qFormat/>
    <w:rPr>
      <w:rFonts w:ascii="Times New Roman" w:hAnsi="Times New Roman" w:cs="Times New Roman"/>
      <w:b/>
      <w:i w:val="false"/>
      <w:sz w:val="22"/>
    </w:rPr>
  </w:style>
  <w:style w:type="character" w:styleId="WW8Num787z2">
    <w:name w:val="WW8Num787z2"/>
    <w:qFormat/>
    <w:rPr>
      <w:rFonts w:ascii="Symbol" w:hAnsi="Symbol" w:cs="Symbol"/>
      <w:b/>
      <w:i w:val="false"/>
      <w:color w:val="auto"/>
      <w:sz w:val="22"/>
    </w:rPr>
  </w:style>
  <w:style w:type="character" w:styleId="WW8Num788z0">
    <w:name w:val="WW8Num788z0"/>
    <w:qFormat/>
    <w:rPr>
      <w:rFonts w:ascii="Symbol" w:hAnsi="Symbol" w:cs="Symbol"/>
    </w:rPr>
  </w:style>
  <w:style w:type="character" w:styleId="WW8Num788z1">
    <w:name w:val="WW8Num788z1"/>
    <w:qFormat/>
    <w:rPr>
      <w:rFonts w:ascii="Courier New" w:hAnsi="Courier New" w:cs="Courier New"/>
    </w:rPr>
  </w:style>
  <w:style w:type="character" w:styleId="WW8Num788z2">
    <w:name w:val="WW8Num788z2"/>
    <w:qFormat/>
    <w:rPr>
      <w:rFonts w:ascii="Wingdings" w:hAnsi="Wingdings" w:cs="Wingdings"/>
    </w:rPr>
  </w:style>
  <w:style w:type="character" w:styleId="WW8Num790z0">
    <w:name w:val="WW8Num790z0"/>
    <w:qFormat/>
    <w:rPr/>
  </w:style>
  <w:style w:type="character" w:styleId="WW8Num791z0">
    <w:name w:val="WW8Num791z0"/>
    <w:qFormat/>
    <w:rPr/>
  </w:style>
  <w:style w:type="character" w:styleId="WW8Num795z0">
    <w:name w:val="WW8Num795z0"/>
    <w:qFormat/>
    <w:rPr>
      <w:rFonts w:ascii="Symbol" w:hAnsi="Symbol" w:cs="Symbol"/>
      <w:color w:val="auto"/>
    </w:rPr>
  </w:style>
  <w:style w:type="character" w:styleId="WW8Num796z0">
    <w:name w:val="WW8Num796z0"/>
    <w:qFormat/>
    <w:rPr/>
  </w:style>
  <w:style w:type="character" w:styleId="WW8Num797z0">
    <w:name w:val="WW8Num797z0"/>
    <w:qFormat/>
    <w:rPr/>
  </w:style>
  <w:style w:type="character" w:styleId="WW8Num798z0">
    <w:name w:val="WW8Num798z0"/>
    <w:qFormat/>
    <w:rPr>
      <w:rFonts w:ascii="Symbol" w:hAnsi="Symbol" w:cs="Symbol"/>
      <w:color w:val="auto"/>
    </w:rPr>
  </w:style>
  <w:style w:type="character" w:styleId="WW8Num800z0">
    <w:name w:val="WW8Num800z0"/>
    <w:qFormat/>
    <w:rPr>
      <w:rFonts w:ascii="Univers" w:hAnsi="Univers" w:cs="Univers"/>
      <w:b/>
      <w:i w:val="false"/>
      <w:sz w:val="28"/>
      <w:szCs w:val="28"/>
    </w:rPr>
  </w:style>
  <w:style w:type="character" w:styleId="WW8Num800z1">
    <w:name w:val="WW8Num800z1"/>
    <w:qFormat/>
    <w:rPr>
      <w:rFonts w:ascii="Univers" w:hAnsi="Univers" w:cs="Univers"/>
      <w:b/>
      <w:i w:val="false"/>
      <w:sz w:val="24"/>
      <w:szCs w:val="24"/>
    </w:rPr>
  </w:style>
  <w:style w:type="character" w:styleId="WW8Num800z8">
    <w:name w:val="WW8Num800z8"/>
    <w:qFormat/>
    <w:rPr>
      <w:rFonts w:ascii="Univers" w:hAnsi="Univers" w:cs="Univers"/>
      <w:b w:val="false"/>
      <w:i w:val="false"/>
      <w:sz w:val="24"/>
      <w:szCs w:val="24"/>
    </w:rPr>
  </w:style>
  <w:style w:type="character" w:styleId="WW8Num801z0">
    <w:name w:val="WW8Num801z0"/>
    <w:qFormat/>
    <w:rPr>
      <w:rFonts w:ascii="Marlett" w:hAnsi="Marlett" w:cs="Marlett"/>
      <w:b/>
      <w:i w:val="false"/>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5z1">
    <w:name w:val="WW8Num805z1"/>
    <w:qFormat/>
    <w:rPr>
      <w:rFonts w:ascii="Courier New" w:hAnsi="Courier New" w:cs="Courier New"/>
    </w:rPr>
  </w:style>
  <w:style w:type="character" w:styleId="WW8Num805z2">
    <w:name w:val="WW8Num805z2"/>
    <w:qFormat/>
    <w:rPr>
      <w:rFonts w:ascii="Wingdings" w:hAnsi="Wingdings" w:cs="Wingdings"/>
    </w:rPr>
  </w:style>
  <w:style w:type="character" w:styleId="WW8Num806z0">
    <w:name w:val="WW8Num806z0"/>
    <w:qFormat/>
    <w:rPr>
      <w:rFonts w:ascii="Symbol" w:hAnsi="Symbol" w:cs="Symbol"/>
    </w:rPr>
  </w:style>
  <w:style w:type="character" w:styleId="WW8Num807z0">
    <w:name w:val="WW8Num807z0"/>
    <w:qFormat/>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0z1">
    <w:name w:val="WW8Num810z1"/>
    <w:qFormat/>
    <w:rPr>
      <w:rFonts w:ascii="Courier New" w:hAnsi="Courier New" w:cs="Courier New"/>
    </w:rPr>
  </w:style>
  <w:style w:type="character" w:styleId="WW8Num810z2">
    <w:name w:val="WW8Num810z2"/>
    <w:qFormat/>
    <w:rPr>
      <w:rFonts w:ascii="Wingdings" w:hAnsi="Wingdings" w:cs="Wingdings"/>
    </w:rPr>
  </w:style>
  <w:style w:type="character" w:styleId="WW8Num811z0">
    <w:name w:val="WW8Num811z0"/>
    <w:qFormat/>
    <w:rPr/>
  </w:style>
  <w:style w:type="character" w:styleId="WW8Num812z0">
    <w:name w:val="WW8Num812z0"/>
    <w:qFormat/>
    <w:rPr>
      <w:rFonts w:ascii="Symbol" w:hAnsi="Symbol" w:cs="Symbol"/>
    </w:rPr>
  </w:style>
  <w:style w:type="character" w:styleId="WW8Num813z0">
    <w:name w:val="WW8Num813z0"/>
    <w:qFormat/>
    <w:rPr>
      <w:rFonts w:ascii="Symbol" w:hAnsi="Symbol" w:cs="Symbol"/>
      <w:color w:val="auto"/>
    </w:rPr>
  </w:style>
  <w:style w:type="character" w:styleId="WW8Num814z0">
    <w:name w:val="WW8Num814z0"/>
    <w:qFormat/>
    <w:rPr>
      <w:rFonts w:ascii="Marlett" w:hAnsi="Marlett" w:cs="Marlett"/>
    </w:rPr>
  </w:style>
  <w:style w:type="character" w:styleId="WW8Num816z0">
    <w:name w:val="WW8Num816z0"/>
    <w:qFormat/>
    <w:rPr/>
  </w:style>
  <w:style w:type="character" w:styleId="WW8Num817z0">
    <w:name w:val="WW8Num817z0"/>
    <w:qFormat/>
    <w:rPr>
      <w:rFonts w:ascii="Symbol" w:hAnsi="Symbol" w:cs="Symbol"/>
    </w:rPr>
  </w:style>
  <w:style w:type="character" w:styleId="WW8Num818z0">
    <w:name w:val="WW8Num818z0"/>
    <w:qFormat/>
    <w:rPr>
      <w:b/>
    </w:rPr>
  </w:style>
  <w:style w:type="character" w:styleId="WW8Num818z4">
    <w:name w:val="WW8Num818z4"/>
    <w:qFormat/>
    <w:rPr/>
  </w:style>
  <w:style w:type="character" w:styleId="WW8Num820z0">
    <w:name w:val="WW8Num820z0"/>
    <w:qFormat/>
    <w:rPr>
      <w:rFonts w:ascii="Symbol" w:hAnsi="Symbol" w:cs="Symbol"/>
    </w:rPr>
  </w:style>
  <w:style w:type="character" w:styleId="WW8Num821z0">
    <w:name w:val="WW8Num821z0"/>
    <w:qFormat/>
    <w:rPr/>
  </w:style>
  <w:style w:type="character" w:styleId="WW8Num822z0">
    <w:name w:val="WW8Num822z0"/>
    <w:qFormat/>
    <w:rPr>
      <w:rFonts w:ascii="Wingdings" w:hAnsi="Wingdings" w:cs="Wingdings"/>
    </w:rPr>
  </w:style>
  <w:style w:type="character" w:styleId="WW8Num823z0">
    <w:name w:val="WW8Num823z0"/>
    <w:qFormat/>
    <w:rPr>
      <w:rFonts w:ascii="Symbol" w:hAnsi="Symbol" w:cs="Symbol"/>
      <w:color w:val="auto"/>
      <w:sz w:val="20"/>
    </w:rPr>
  </w:style>
  <w:style w:type="character" w:styleId="WW8Num824z0">
    <w:name w:val="WW8Num824z0"/>
    <w:qFormat/>
    <w:rPr/>
  </w:style>
  <w:style w:type="character" w:styleId="WW8Num825z1">
    <w:name w:val="WW8Num825z1"/>
    <w:qFormat/>
    <w:rPr/>
  </w:style>
  <w:style w:type="character" w:styleId="WW8Num826z0">
    <w:name w:val="WW8Num826z0"/>
    <w:qFormat/>
    <w:rPr>
      <w:rFonts w:ascii="Symbol" w:hAnsi="Symbol" w:cs="Symbol"/>
    </w:rPr>
  </w:style>
  <w:style w:type="character" w:styleId="WW8Num827z0">
    <w:name w:val="WW8Num827z0"/>
    <w:qFormat/>
    <w:rPr>
      <w:rFonts w:ascii="Symbol" w:hAnsi="Symbol" w:cs="Symbol"/>
      <w:color w:val="000000"/>
      <w:sz w:val="18"/>
      <w:szCs w:val="18"/>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style>
  <w:style w:type="character" w:styleId="WW8Num831z0">
    <w:name w:val="WW8Num831z0"/>
    <w:qFormat/>
    <w:rPr>
      <w:rFonts w:ascii="Times New Roman" w:hAnsi="Times New Roman" w:cs="Times New Roman"/>
      <w:b/>
      <w:i w:val="false"/>
    </w:rPr>
  </w:style>
  <w:style w:type="character" w:styleId="WW8Num832z0">
    <w:name w:val="WW8Num832z0"/>
    <w:qFormat/>
    <w:rPr>
      <w:rFonts w:ascii="Wingdings" w:hAnsi="Wingdings" w:cs="Wingdings"/>
    </w:rPr>
  </w:style>
  <w:style w:type="character" w:styleId="WW8Num833z0">
    <w:name w:val="WW8Num833z0"/>
    <w:qFormat/>
    <w:rPr/>
  </w:style>
  <w:style w:type="character" w:styleId="WW8Num834z0">
    <w:name w:val="WW8Num834z0"/>
    <w:qFormat/>
    <w:rPr>
      <w:rFonts w:ascii="Symbol" w:hAnsi="Symbol" w:cs="Symbol"/>
    </w:rPr>
  </w:style>
  <w:style w:type="character" w:styleId="WW8Num835z0">
    <w:name w:val="WW8Num835z0"/>
    <w:qFormat/>
    <w:rPr/>
  </w:style>
  <w:style w:type="character" w:styleId="WW8Num838z0">
    <w:name w:val="WW8Num838z0"/>
    <w:qFormat/>
    <w:rPr>
      <w:rFonts w:ascii="Wingdings" w:hAnsi="Wingdings" w:cs="Wingdings"/>
      <w:sz w:val="16"/>
    </w:rPr>
  </w:style>
  <w:style w:type="character" w:styleId="WW8Num839z0">
    <w:name w:val="WW8Num839z0"/>
    <w:qFormat/>
    <w:rPr>
      <w:b w:val="false"/>
      <w:i w:val="false"/>
      <w:u w:val="none"/>
    </w:rPr>
  </w:style>
  <w:style w:type="character" w:styleId="WW8Num840z0">
    <w:name w:val="WW8Num840z0"/>
    <w:qFormat/>
    <w:rPr>
      <w:rFonts w:ascii="Symbol" w:hAnsi="Symbol" w:cs="Symbol"/>
    </w:rPr>
  </w:style>
  <w:style w:type="character" w:styleId="WW8Num841z0">
    <w:name w:val="WW8Num841z0"/>
    <w:qFormat/>
    <w:rPr>
      <w:rFonts w:ascii="Times New Roman" w:hAnsi="Times New Roman" w:cs="Times New Roman"/>
    </w:rPr>
  </w:style>
  <w:style w:type="character" w:styleId="WW8Num842z0">
    <w:name w:val="WW8Num842z0"/>
    <w:qFormat/>
    <w:rPr>
      <w:rFonts w:ascii="Symbol" w:hAnsi="Symbol" w:cs="Symbol"/>
    </w:rPr>
  </w:style>
  <w:style w:type="character" w:styleId="WW8Num844z0">
    <w:name w:val="WW8Num844z0"/>
    <w:qFormat/>
    <w:rPr/>
  </w:style>
  <w:style w:type="character" w:styleId="WW8Num845z0">
    <w:name w:val="WW8Num845z0"/>
    <w:qFormat/>
    <w:rPr>
      <w:u w:val="none"/>
    </w:rPr>
  </w:style>
  <w:style w:type="character" w:styleId="WW8Num846z0">
    <w:name w:val="WW8Num846z0"/>
    <w:qFormat/>
    <w:rPr>
      <w:rFonts w:ascii="Symbol" w:hAnsi="Symbol" w:cs="Symbol"/>
    </w:rPr>
  </w:style>
  <w:style w:type="character" w:styleId="WW8Num847z0">
    <w:name w:val="WW8Num847z0"/>
    <w:qFormat/>
    <w:rPr>
      <w:rFonts w:ascii="Wingdings" w:hAnsi="Wingdings" w:cs="Wingdings"/>
      <w:sz w:val="16"/>
    </w:rPr>
  </w:style>
  <w:style w:type="character" w:styleId="WW8Num848z0">
    <w:name w:val="WW8Num848z0"/>
    <w:qFormat/>
    <w:rPr>
      <w:rFonts w:ascii="Symbol" w:hAnsi="Symbol" w:cs="Symbol"/>
    </w:rPr>
  </w:style>
  <w:style w:type="character" w:styleId="WW8Num849z0">
    <w:name w:val="WW8Num849z0"/>
    <w:qFormat/>
    <w:rPr>
      <w:rFonts w:ascii="Symbol" w:hAnsi="Symbol" w:cs="Symbol"/>
      <w:color w:val="000000"/>
      <w:sz w:val="18"/>
      <w:szCs w:val="18"/>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8z0">
    <w:name w:val="WW8Num858z0"/>
    <w:qFormat/>
    <w:rPr>
      <w:rFonts w:ascii="Symbol" w:hAnsi="Symbol" w:cs="Symbol"/>
      <w:color w:val="auto"/>
    </w:rPr>
  </w:style>
  <w:style w:type="character" w:styleId="WW8Num859z0">
    <w:name w:val="WW8Num859z0"/>
    <w:qFormat/>
    <w:rPr/>
  </w:style>
  <w:style w:type="character" w:styleId="WW8Num860z0">
    <w:name w:val="WW8Num860z0"/>
    <w:qFormat/>
    <w:rPr>
      <w:rFonts w:ascii="Symbol" w:hAnsi="Symbol" w:cs="Symbol"/>
      <w:color w:val="auto"/>
      <w:sz w:val="20"/>
    </w:rPr>
  </w:style>
  <w:style w:type="character" w:styleId="WW8Num861z0">
    <w:name w:val="WW8Num861z0"/>
    <w:qFormat/>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Courier" w:hAnsi="Courier" w:cs="Courier"/>
    </w:rPr>
  </w:style>
  <w:style w:type="character" w:styleId="WW8Num866z0">
    <w:name w:val="WW8Num866z0"/>
    <w:qFormat/>
    <w:rPr>
      <w:rFonts w:ascii="Symbol" w:hAnsi="Symbol" w:cs="Symbol"/>
    </w:rPr>
  </w:style>
  <w:style w:type="character" w:styleId="WW8Num867z0">
    <w:name w:val="WW8Num867z0"/>
    <w:qFormat/>
    <w:rPr>
      <w:b/>
    </w:rPr>
  </w:style>
  <w:style w:type="character" w:styleId="WW8Num867z1">
    <w:name w:val="WW8Num867z1"/>
    <w:qFormat/>
    <w:rPr>
      <w:rFonts w:ascii="CG Times" w:hAnsi="CG Times" w:cs="CG Times"/>
      <w:b/>
      <w:i w:val="false"/>
      <w:sz w:val="25"/>
    </w:rPr>
  </w:style>
  <w:style w:type="character" w:styleId="WW8Num868z0">
    <w:name w:val="WW8Num868z0"/>
    <w:qFormat/>
    <w:rPr>
      <w:rFonts w:ascii="Symbol" w:hAnsi="Symbol" w:cs="Symbol"/>
      <w:color w:val="auto"/>
    </w:rPr>
  </w:style>
  <w:style w:type="character" w:styleId="WW8Num869z0">
    <w:name w:val="WW8Num869z0"/>
    <w:qFormat/>
    <w:rPr/>
  </w:style>
  <w:style w:type="character" w:styleId="WW8Num870z0">
    <w:name w:val="WW8Num870z0"/>
    <w:qFormat/>
    <w:rPr>
      <w:rFonts w:ascii="Symbol" w:hAnsi="Symbol" w:cs="Symbol"/>
      <w:color w:val="auto"/>
    </w:rPr>
  </w:style>
  <w:style w:type="character" w:styleId="WW8Num871z0">
    <w:name w:val="WW8Num871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style>
  <w:style w:type="character" w:styleId="WW8Num878z0">
    <w:name w:val="WW8Num878z0"/>
    <w:qFormat/>
    <w:rPr/>
  </w:style>
  <w:style w:type="character" w:styleId="WW8Num880z0">
    <w:name w:val="WW8Num880z0"/>
    <w:qFormat/>
    <w:rPr>
      <w:rFonts w:ascii="Symbol" w:hAnsi="Symbol" w:cs="Symbol"/>
    </w:rPr>
  </w:style>
  <w:style w:type="character" w:styleId="WW8Num883z0">
    <w:name w:val="WW8Num883z0"/>
    <w:qFormat/>
    <w:rPr>
      <w:rFonts w:ascii="Symbol" w:hAnsi="Symbol" w:cs="Symbol"/>
      <w:color w:val="000000"/>
      <w:sz w:val="18"/>
      <w:szCs w:val="18"/>
    </w:rPr>
  </w:style>
  <w:style w:type="character" w:styleId="WW8Num884z0">
    <w:name w:val="WW8Num884z0"/>
    <w:qFormat/>
    <w:rPr/>
  </w:style>
  <w:style w:type="character" w:styleId="WW8Num887z0">
    <w:name w:val="WW8Num887z0"/>
    <w:qFormat/>
    <w:rPr/>
  </w:style>
  <w:style w:type="character" w:styleId="WW8Num888z0">
    <w:name w:val="WW8Num888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89z0">
    <w:name w:val="WW8Num889z0"/>
    <w:qFormat/>
    <w:rPr/>
  </w:style>
  <w:style w:type="character" w:styleId="WW8Num890z0">
    <w:name w:val="WW8Num890z0"/>
    <w:qFormat/>
    <w:rPr/>
  </w:style>
  <w:style w:type="character" w:styleId="WW8Num892z0">
    <w:name w:val="WW8Num892z0"/>
    <w:qFormat/>
    <w:rPr/>
  </w:style>
  <w:style w:type="character" w:styleId="WW8Num895z0">
    <w:name w:val="WW8Num895z0"/>
    <w:qFormat/>
    <w:rPr>
      <w:rFonts w:ascii="Symbol" w:hAnsi="Symbol" w:cs="Symbol"/>
    </w:rPr>
  </w:style>
  <w:style w:type="character" w:styleId="WW8Num897z0">
    <w:name w:val="WW8Num897z0"/>
    <w:qFormat/>
    <w:rPr>
      <w:rFonts w:ascii="Symbol" w:hAnsi="Symbol" w:cs="Symbol"/>
      <w:color w:val="000000"/>
      <w:sz w:val="18"/>
      <w:szCs w:val="18"/>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Times New Roman" w:hAnsi="Times New Roman" w:cs="Times New Roman"/>
      <w:b/>
      <w:i w:val="false"/>
      <w:sz w:val="24"/>
      <w:szCs w:val="24"/>
    </w:rPr>
  </w:style>
  <w:style w:type="character" w:styleId="WW8Num900z2">
    <w:name w:val="WW8Num900z2"/>
    <w:qFormat/>
    <w:rPr>
      <w:rFonts w:ascii="Times New Roman" w:hAnsi="Times New Roman" w:cs="Times New Roman"/>
      <w:b w:val="false"/>
      <w:i w:val="false"/>
      <w:sz w:val="24"/>
      <w:szCs w:val="24"/>
    </w:rPr>
  </w:style>
  <w:style w:type="character" w:styleId="WW8Num901z0">
    <w:name w:val="WW8Num901z0"/>
    <w:qFormat/>
    <w:rPr>
      <w:rFonts w:ascii="Symbol" w:hAnsi="Symbol" w:cs="Symbol"/>
    </w:rPr>
  </w:style>
  <w:style w:type="character" w:styleId="WW8Num902z0">
    <w:name w:val="WW8Num902z0"/>
    <w:qFormat/>
    <w:rPr/>
  </w:style>
  <w:style w:type="character" w:styleId="WW8Num903z0">
    <w:name w:val="WW8Num903z0"/>
    <w:qFormat/>
    <w:rPr>
      <w:rFonts w:ascii="Century Schoolbook" w:hAnsi="Century Schoolbook" w:cs="Century Schoolbook"/>
      <w:b w:val="false"/>
      <w:i w:val="false"/>
      <w:sz w:val="22"/>
    </w:rPr>
  </w:style>
  <w:style w:type="character" w:styleId="WW8Num904z0">
    <w:name w:val="WW8Num904z0"/>
    <w:qFormat/>
    <w:rPr>
      <w:rFonts w:ascii="Times New Roman" w:hAnsi="Times New Roman" w:cs="Times New Roman"/>
      <w:b/>
      <w:i w:val="false"/>
      <w:sz w:val="24"/>
    </w:rPr>
  </w:style>
  <w:style w:type="character" w:styleId="WW8Num904z3">
    <w:name w:val="WW8Num904z3"/>
    <w:qFormat/>
    <w:rPr>
      <w:rFonts w:ascii="Times New Roman" w:hAnsi="Times New Roman" w:cs="Times New Roman"/>
      <w:b w:val="false"/>
      <w:i w:val="false"/>
      <w:sz w:val="24"/>
    </w:rPr>
  </w:style>
  <w:style w:type="character" w:styleId="WW8Num905z0">
    <w:name w:val="WW8Num905z0"/>
    <w:qFormat/>
    <w:rPr>
      <w:rFonts w:ascii="Arial" w:hAnsi="Arial" w:cs="Arial"/>
      <w:b/>
      <w:i w:val="false"/>
      <w:sz w:val="24"/>
    </w:rPr>
  </w:style>
  <w:style w:type="character" w:styleId="WW8Num905z1">
    <w:name w:val="WW8Num905z1"/>
    <w:qFormat/>
    <w:rPr>
      <w:rFonts w:ascii="Times New Roman" w:hAnsi="Times New Roman" w:cs="Times New Roman"/>
      <w:b/>
      <w:i w:val="false"/>
      <w:sz w:val="22"/>
    </w:rPr>
  </w:style>
  <w:style w:type="character" w:styleId="WW8Num905z2">
    <w:name w:val="WW8Num905z2"/>
    <w:qFormat/>
    <w:rPr>
      <w:rFonts w:ascii="Times New Roman" w:hAnsi="Times New Roman" w:cs="Times New Roman"/>
      <w:b/>
      <w:i w:val="false"/>
      <w:sz w:val="20"/>
    </w:rPr>
  </w:style>
  <w:style w:type="character" w:styleId="WW8Num905z4">
    <w:name w:val="WW8Num905z4"/>
    <w:qFormat/>
    <w:rPr>
      <w:b/>
      <w:i w:val="false"/>
    </w:rPr>
  </w:style>
  <w:style w:type="character" w:styleId="WW8Num905z5">
    <w:name w:val="WW8Num905z5"/>
    <w:qFormat/>
    <w:rPr/>
  </w:style>
  <w:style w:type="character" w:styleId="WW8Num911z0">
    <w:name w:val="WW8Num911z0"/>
    <w:qFormat/>
    <w:rPr>
      <w:rFonts w:ascii="Symbol" w:hAnsi="Symbol" w:cs="Symbol"/>
      <w:color w:val="000000"/>
      <w:sz w:val="18"/>
      <w:szCs w:val="18"/>
    </w:rPr>
  </w:style>
  <w:style w:type="character" w:styleId="WW8Num913z0">
    <w:name w:val="WW8Num913z0"/>
    <w:qFormat/>
    <w:rPr/>
  </w:style>
  <w:style w:type="character" w:styleId="WW8Num914z0">
    <w:name w:val="WW8Num914z0"/>
    <w:qFormat/>
    <w:rPr>
      <w:rFonts w:ascii="Symbol" w:hAnsi="Symbol" w:cs="Symbol"/>
      <w:color w:val="auto"/>
    </w:rPr>
  </w:style>
  <w:style w:type="character" w:styleId="WW8Num915z0">
    <w:name w:val="WW8Num915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style>
  <w:style w:type="character" w:styleId="WW8Num919z0">
    <w:name w:val="WW8Num919z0"/>
    <w:qFormat/>
    <w:rPr/>
  </w:style>
  <w:style w:type="character" w:styleId="WW8Num920z0">
    <w:name w:val="WW8Num920z0"/>
    <w:qFormat/>
    <w:rPr>
      <w:rFonts w:ascii="Symbol" w:hAnsi="Symbol" w:cs="Symbol"/>
    </w:rPr>
  </w:style>
  <w:style w:type="character" w:styleId="WW8Num921z0">
    <w:name w:val="WW8Num921z0"/>
    <w:qFormat/>
    <w:rPr/>
  </w:style>
  <w:style w:type="character" w:styleId="WW8Num922z0">
    <w:name w:val="WW8Num922z0"/>
    <w:qFormat/>
    <w:rPr>
      <w:rFonts w:ascii="Marlett" w:hAnsi="Marlett" w:cs="Marlett"/>
    </w:rPr>
  </w:style>
  <w:style w:type="character" w:styleId="WW8Num924z0">
    <w:name w:val="WW8Num924z0"/>
    <w:qFormat/>
    <w:rPr/>
  </w:style>
  <w:style w:type="character" w:styleId="WW8Num925z0">
    <w:name w:val="WW8Num925z0"/>
    <w:qFormat/>
    <w:rPr/>
  </w:style>
  <w:style w:type="character" w:styleId="WW8Num928z0">
    <w:name w:val="WW8Num928z0"/>
    <w:qFormat/>
    <w:rPr>
      <w:rFonts w:ascii="Symbol" w:hAnsi="Symbol" w:cs="Symbol"/>
    </w:rPr>
  </w:style>
  <w:style w:type="character" w:styleId="WW8Num928z1">
    <w:name w:val="WW8Num928z1"/>
    <w:qFormat/>
    <w:rPr>
      <w:rFonts w:ascii="Courier New" w:hAnsi="Courier New" w:cs="Courier New"/>
    </w:rPr>
  </w:style>
  <w:style w:type="character" w:styleId="WW8Num928z2">
    <w:name w:val="WW8Num928z2"/>
    <w:qFormat/>
    <w:rPr>
      <w:rFonts w:ascii="Wingdings" w:hAnsi="Wingdings" w:cs="Wingdings"/>
    </w:rPr>
  </w:style>
  <w:style w:type="character" w:styleId="WW8Num929z0">
    <w:name w:val="WW8Num929z0"/>
    <w:qFormat/>
    <w:rPr>
      <w:rFonts w:ascii="Symbol" w:hAnsi="Symbol" w:cs="Symbol"/>
      <w:color w:val="auto"/>
      <w:sz w:val="22"/>
    </w:rPr>
  </w:style>
  <w:style w:type="character" w:styleId="WW8Num931z0">
    <w:name w:val="WW8Num931z0"/>
    <w:qFormat/>
    <w:rPr>
      <w:rFonts w:ascii="Symbol" w:hAnsi="Symbol" w:cs="Symbol"/>
    </w:rPr>
  </w:style>
  <w:style w:type="character" w:styleId="WW8Num932z0">
    <w:name w:val="WW8Num932z0"/>
    <w:qFormat/>
    <w:rPr>
      <w:b w:val="false"/>
    </w:rPr>
  </w:style>
  <w:style w:type="character" w:styleId="WW8Num933z0">
    <w:name w:val="WW8Num933z0"/>
    <w:qFormat/>
    <w:rPr>
      <w:rFonts w:ascii="Symbol" w:hAnsi="Symbol" w:cs="Symbol"/>
    </w:rPr>
  </w:style>
  <w:style w:type="character" w:styleId="WW8Num934z0">
    <w:name w:val="WW8Num934z0"/>
    <w:qFormat/>
    <w:rPr/>
  </w:style>
  <w:style w:type="character" w:styleId="WW8Num934z1">
    <w:name w:val="WW8Num934z1"/>
    <w:qFormat/>
    <w:rPr>
      <w:rFonts w:ascii="Courier New" w:hAnsi="Courier New" w:cs="Courier New"/>
    </w:rPr>
  </w:style>
  <w:style w:type="character" w:styleId="WW8Num934z2">
    <w:name w:val="WW8Num934z2"/>
    <w:qFormat/>
    <w:rPr>
      <w:rFonts w:ascii="Wingdings" w:hAnsi="Wingdings" w:cs="Wingdings"/>
    </w:rPr>
  </w:style>
  <w:style w:type="character" w:styleId="WW8Num934z3">
    <w:name w:val="WW8Num934z3"/>
    <w:qFormat/>
    <w:rPr>
      <w:rFonts w:ascii="Symbol" w:hAnsi="Symbol" w:cs="Symbol"/>
    </w:rPr>
  </w:style>
  <w:style w:type="character" w:styleId="WW8Num936z0">
    <w:name w:val="WW8Num936z0"/>
    <w:qFormat/>
    <w:rPr>
      <w:rFonts w:ascii="Times New Roman" w:hAnsi="Times New Roman" w:cs="Times New Roman"/>
      <w:b/>
      <w:i w:val="false"/>
      <w:sz w:val="22"/>
    </w:rPr>
  </w:style>
  <w:style w:type="character" w:styleId="WW8Num938z0">
    <w:name w:val="WW8Num938z0"/>
    <w:qFormat/>
    <w:rPr/>
  </w:style>
  <w:style w:type="character" w:styleId="WW8Num939z0">
    <w:name w:val="WW8Num939z0"/>
    <w:qFormat/>
    <w:rPr/>
  </w:style>
  <w:style w:type="character" w:styleId="WW8Num940z0">
    <w:name w:val="WW8Num940z0"/>
    <w:qFormat/>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Marlett" w:hAnsi="Marlett" w:cs="Marlett"/>
    </w:rPr>
  </w:style>
  <w:style w:type="character" w:styleId="WW8Num946z0">
    <w:name w:val="WW8Num946z0"/>
    <w:qFormat/>
    <w:rPr>
      <w:rFonts w:ascii="Symbol" w:hAnsi="Symbol" w:cs="Symbol"/>
    </w:rPr>
  </w:style>
  <w:style w:type="character" w:styleId="WW8Num947z0">
    <w:name w:val="WW8Num947z0"/>
    <w:qFormat/>
    <w:rPr/>
  </w:style>
  <w:style w:type="character" w:styleId="WW8Num948z0">
    <w:name w:val="WW8Num948z0"/>
    <w:qFormat/>
    <w:rPr>
      <w:rFonts w:ascii="Symbol" w:hAnsi="Symbol" w:cs="Symbol"/>
    </w:rPr>
  </w:style>
  <w:style w:type="character" w:styleId="WW8Num948z1">
    <w:name w:val="WW8Num948z1"/>
    <w:qFormat/>
    <w:rPr>
      <w:rFonts w:ascii="Courier New" w:hAnsi="Courier New" w:cs="Courier New"/>
    </w:rPr>
  </w:style>
  <w:style w:type="character" w:styleId="WW8Num948z2">
    <w:name w:val="WW8Num948z2"/>
    <w:qFormat/>
    <w:rPr>
      <w:rFonts w:ascii="Wingdings" w:hAnsi="Wingdings" w:cs="Wingdings"/>
    </w:rPr>
  </w:style>
  <w:style w:type="character" w:styleId="WW8Num949z0">
    <w:name w:val="WW8Num949z0"/>
    <w:qFormat/>
    <w:rPr>
      <w:rFonts w:ascii="Symbol" w:hAnsi="Symbol" w:cs="Symbol"/>
    </w:rPr>
  </w:style>
  <w:style w:type="character" w:styleId="WW8Num950z0">
    <w:name w:val="WW8Num950z0"/>
    <w:qFormat/>
    <w:rPr/>
  </w:style>
  <w:style w:type="character" w:styleId="WW8Num950z1">
    <w:name w:val="WW8Num950z1"/>
    <w:qFormat/>
    <w:rPr>
      <w:rFonts w:ascii="Courier New" w:hAnsi="Courier New" w:cs="Courier New"/>
    </w:rPr>
  </w:style>
  <w:style w:type="character" w:styleId="WW8Num950z2">
    <w:name w:val="WW8Num950z2"/>
    <w:qFormat/>
    <w:rPr>
      <w:rFonts w:ascii="Wingdings" w:hAnsi="Wingdings" w:cs="Wingdings"/>
    </w:rPr>
  </w:style>
  <w:style w:type="character" w:styleId="WW8Num950z3">
    <w:name w:val="WW8Num950z3"/>
    <w:qFormat/>
    <w:rPr>
      <w:rFonts w:ascii="Symbol" w:hAnsi="Symbol" w:cs="Symbol"/>
    </w:rPr>
  </w:style>
  <w:style w:type="character" w:styleId="WW8Num951z0">
    <w:name w:val="WW8Num951z0"/>
    <w:qFormat/>
    <w:rPr/>
  </w:style>
  <w:style w:type="character" w:styleId="WW8Num952z0">
    <w:name w:val="WW8Num952z0"/>
    <w:qFormat/>
    <w:rPr>
      <w:rFonts w:ascii="Symbol" w:hAnsi="Symbol" w:cs="Symbol"/>
    </w:rPr>
  </w:style>
  <w:style w:type="character" w:styleId="WW8Num953z0">
    <w:name w:val="WW8Num953z0"/>
    <w:qFormat/>
    <w:rPr>
      <w:rFonts w:ascii="Symbol" w:hAnsi="Symbol" w:cs="Symbol"/>
      <w:color w:val="auto"/>
    </w:rPr>
  </w:style>
  <w:style w:type="character" w:styleId="WW8Num955z0">
    <w:name w:val="WW8Num955z0"/>
    <w:qFormat/>
    <w:rPr>
      <w:rFonts w:ascii="Symbol" w:hAnsi="Symbol" w:cs="Symbol"/>
      <w:color w:val="000000"/>
      <w:sz w:val="18"/>
      <w:szCs w:val="18"/>
    </w:rPr>
  </w:style>
  <w:style w:type="character" w:styleId="WW8Num956z0">
    <w:name w:val="WW8Num956z0"/>
    <w:qFormat/>
    <w:rPr>
      <w:rFonts w:ascii="Symbol" w:hAnsi="Symbol" w:cs="Symbol"/>
    </w:rPr>
  </w:style>
  <w:style w:type="character" w:styleId="WW8Num956z1">
    <w:name w:val="WW8Num956z1"/>
    <w:qFormat/>
    <w:rPr>
      <w:rFonts w:ascii="Courier New" w:hAnsi="Courier New" w:cs="Courier New"/>
    </w:rPr>
  </w:style>
  <w:style w:type="character" w:styleId="WW8Num956z2">
    <w:name w:val="WW8Num956z2"/>
    <w:qFormat/>
    <w:rPr>
      <w:rFonts w:ascii="Wingdings" w:hAnsi="Wingdings" w:cs="Wingdings"/>
    </w:rPr>
  </w:style>
  <w:style w:type="character" w:styleId="WW8Num957z0">
    <w:name w:val="WW8Num957z0"/>
    <w:qFormat/>
    <w:rPr>
      <w:rFonts w:ascii="Symbol" w:hAnsi="Symbol" w:cs="Symbol"/>
    </w:rPr>
  </w:style>
  <w:style w:type="character" w:styleId="WW8Num958z0">
    <w:name w:val="WW8Num958z0"/>
    <w:qFormat/>
    <w:rPr/>
  </w:style>
  <w:style w:type="character" w:styleId="WW8Num960z0">
    <w:name w:val="WW8Num960z0"/>
    <w:qFormat/>
    <w:rPr/>
  </w:style>
  <w:style w:type="character" w:styleId="WW8Num961z0">
    <w:name w:val="WW8Num961z0"/>
    <w:qFormat/>
    <w:rPr>
      <w:rFonts w:ascii="Symbol" w:hAnsi="Symbol" w:cs="Symbol"/>
    </w:rPr>
  </w:style>
  <w:style w:type="character" w:styleId="WW8Num962z0">
    <w:name w:val="WW8Num962z0"/>
    <w:qFormat/>
    <w:rPr/>
  </w:style>
  <w:style w:type="character" w:styleId="WW8Num963z0">
    <w:name w:val="WW8Num963z0"/>
    <w:qFormat/>
    <w:rPr/>
  </w:style>
  <w:style w:type="character" w:styleId="WW8Num965z0">
    <w:name w:val="WW8Num965z0"/>
    <w:qFormat/>
    <w:rPr/>
  </w:style>
  <w:style w:type="character" w:styleId="WW8Num967z0">
    <w:name w:val="WW8Num967z0"/>
    <w:qFormat/>
    <w:rPr>
      <w:rFonts w:ascii="Symbol" w:hAnsi="Symbol" w:cs="Symbol"/>
      <w:color w:val="auto"/>
      <w:sz w:val="20"/>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style>
  <w:style w:type="character" w:styleId="WW8Num973z0">
    <w:name w:val="WW8Num973z0"/>
    <w:qFormat/>
    <w:rPr/>
  </w:style>
  <w:style w:type="character" w:styleId="WW8Num974z0">
    <w:name w:val="WW8Num974z0"/>
    <w:qFormat/>
    <w:rPr>
      <w:b w:val="false"/>
      <w:i w:val="false"/>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Wingdings" w:hAnsi="Wingdings" w:cs="Wingdings"/>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style>
  <w:style w:type="character" w:styleId="WW8Num984z0">
    <w:name w:val="WW8Num984z0"/>
    <w:qFormat/>
    <w:rPr>
      <w:rFonts w:ascii="Wingdings" w:hAnsi="Wingdings" w:cs="Wingdings"/>
    </w:rPr>
  </w:style>
  <w:style w:type="character" w:styleId="WW8Num985z0">
    <w:name w:val="WW8Num985z0"/>
    <w:qFormat/>
    <w:rPr/>
  </w:style>
  <w:style w:type="character" w:styleId="WW8Num987z0">
    <w:name w:val="WW8Num987z0"/>
    <w:qFormat/>
    <w:rPr/>
  </w:style>
  <w:style w:type="character" w:styleId="WW8Num989z0">
    <w:name w:val="WW8Num989z0"/>
    <w:qFormat/>
    <w:rPr>
      <w:rFonts w:ascii="Symbol" w:hAnsi="Symbol" w:cs="Symbol"/>
      <w:color w:val="auto"/>
    </w:rPr>
  </w:style>
  <w:style w:type="character" w:styleId="WW8Num990z0">
    <w:name w:val="WW8Num990z0"/>
    <w:qFormat/>
    <w:rPr>
      <w:rFonts w:ascii="Symbol" w:hAnsi="Symbol" w:cs="Symbol"/>
    </w:rPr>
  </w:style>
  <w:style w:type="character" w:styleId="WW8Num990z1">
    <w:name w:val="WW8Num990z1"/>
    <w:qFormat/>
    <w:rPr>
      <w:rFonts w:ascii="Courier New" w:hAnsi="Courier New" w:cs="Courier New"/>
    </w:rPr>
  </w:style>
  <w:style w:type="character" w:styleId="WW8Num990z2">
    <w:name w:val="WW8Num990z2"/>
    <w:qFormat/>
    <w:rPr>
      <w:rFonts w:ascii="Wingdings" w:hAnsi="Wingdings" w:cs="Wingdings"/>
    </w:rPr>
  </w:style>
  <w:style w:type="character" w:styleId="WW8Num991z0">
    <w:name w:val="WW8Num991z0"/>
    <w:qFormat/>
    <w:rPr>
      <w:rFonts w:ascii="Symbol" w:hAnsi="Symbol" w:cs="Symbol"/>
    </w:rPr>
  </w:style>
  <w:style w:type="character" w:styleId="WW8Num992z0">
    <w:name w:val="WW8Num992z0"/>
    <w:qFormat/>
    <w:rPr/>
  </w:style>
  <w:style w:type="character" w:styleId="WW8Num993z0">
    <w:name w:val="WW8Num993z0"/>
    <w:qFormat/>
    <w:rPr/>
  </w:style>
  <w:style w:type="character" w:styleId="WW8Num994z0">
    <w:name w:val="WW8Num994z0"/>
    <w:qFormat/>
    <w:rPr/>
  </w:style>
  <w:style w:type="character" w:styleId="WW8Num995z0">
    <w:name w:val="WW8Num995z0"/>
    <w:qFormat/>
    <w:rPr/>
  </w:style>
  <w:style w:type="character" w:styleId="WW8Num996z0">
    <w:name w:val="WW8Num996z0"/>
    <w:qFormat/>
    <w:rPr/>
  </w:style>
  <w:style w:type="character" w:styleId="WW8Num997z0">
    <w:name w:val="WW8Num997z0"/>
    <w:qFormat/>
    <w:rPr>
      <w:rFonts w:ascii="Symbol" w:hAnsi="Symbol" w:cs="Symbol"/>
      <w:sz w:val="52"/>
    </w:rPr>
  </w:style>
  <w:style w:type="character" w:styleId="WW8Num998z0">
    <w:name w:val="WW8Num998z0"/>
    <w:qFormat/>
    <w:rPr>
      <w:rFonts w:ascii="Symbol" w:hAnsi="Symbol" w:cs="Symbol"/>
      <w:color w:val="auto"/>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2z0">
    <w:name w:val="WW8Num1002z0"/>
    <w:qFormat/>
    <w:rPr>
      <w:rFonts w:ascii="Symbol" w:hAnsi="Symbol" w:cs="Symbol"/>
    </w:rPr>
  </w:style>
  <w:style w:type="character" w:styleId="WW8Num1004z0">
    <w:name w:val="WW8Num1004z0"/>
    <w:qFormat/>
    <w:rPr/>
  </w:style>
  <w:style w:type="character" w:styleId="WW8Num1005z0">
    <w:name w:val="WW8Num1005z0"/>
    <w:qFormat/>
    <w:rPr>
      <w:rFonts w:ascii="Symbol" w:hAnsi="Symbol" w:cs="Symbol"/>
    </w:rPr>
  </w:style>
  <w:style w:type="character" w:styleId="WW8Num1006z0">
    <w:name w:val="WW8Num1006z0"/>
    <w:qFormat/>
    <w:rPr/>
  </w:style>
  <w:style w:type="character" w:styleId="WW8Num1007z0">
    <w:name w:val="WW8Num1007z0"/>
    <w:qFormat/>
    <w:rPr/>
  </w:style>
  <w:style w:type="character" w:styleId="WW8Num1008z0">
    <w:name w:val="WW8Num1008z0"/>
    <w:qFormat/>
    <w:rPr>
      <w:rFonts w:ascii="Symbol" w:hAnsi="Symbol" w:cs="Symbol"/>
    </w:rPr>
  </w:style>
  <w:style w:type="character" w:styleId="WW8Num1010z0">
    <w:name w:val="WW8Num1010z0"/>
    <w:qFormat/>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style>
  <w:style w:type="character" w:styleId="WW8Num1015z0">
    <w:name w:val="WW8Num1015z0"/>
    <w:qFormat/>
    <w:rPr/>
  </w:style>
  <w:style w:type="character" w:styleId="WW8Num1018z0">
    <w:name w:val="WW8Num1018z0"/>
    <w:qFormat/>
    <w:rPr/>
  </w:style>
  <w:style w:type="character" w:styleId="WW8Num1020z0">
    <w:name w:val="WW8Num1020z0"/>
    <w:qFormat/>
    <w:rPr/>
  </w:style>
  <w:style w:type="character" w:styleId="WW8Num1021z0">
    <w:name w:val="WW8Num1021z0"/>
    <w:qFormat/>
    <w:rPr>
      <w:rFonts w:ascii="Times New Roman" w:hAnsi="Times New Roman" w:cs="Times New Roman"/>
      <w:b/>
      <w:i w:val="false"/>
      <w:sz w:val="24"/>
      <w:szCs w:val="24"/>
      <w:u w:val="none"/>
    </w:rPr>
  </w:style>
  <w:style w:type="character" w:styleId="WW8Num1021z1">
    <w:name w:val="WW8Num1021z1"/>
    <w:qFormat/>
    <w:rPr>
      <w:rFonts w:ascii="Times New Roman" w:hAnsi="Times New Roman" w:cs="Times New Roman"/>
      <w:b/>
      <w:i w:val="false"/>
      <w:sz w:val="24"/>
      <w:szCs w:val="24"/>
    </w:rPr>
  </w:style>
  <w:style w:type="character" w:styleId="WW8Num1021z4">
    <w:name w:val="WW8Num1021z4"/>
    <w:qFormat/>
    <w:rPr>
      <w:rFonts w:ascii="Times New Roman" w:hAnsi="Times New Roman" w:cs="Times New Roman"/>
      <w:b w:val="false"/>
      <w:i w:val="false"/>
      <w:sz w:val="24"/>
      <w:szCs w:val="24"/>
    </w:rPr>
  </w:style>
  <w:style w:type="character" w:styleId="WW8Num1022z0">
    <w:name w:val="WW8Num1022z0"/>
    <w:qFormat/>
    <w:rPr>
      <w:rFonts w:ascii="Symbol" w:hAnsi="Symbol" w:cs="Symbol"/>
    </w:rPr>
  </w:style>
  <w:style w:type="character" w:styleId="WW8Num1023z0">
    <w:name w:val="WW8Num1023z0"/>
    <w:qFormat/>
    <w:rPr>
      <w:rFonts w:ascii="Symbol" w:hAnsi="Symbol" w:cs="Symbol"/>
      <w:color w:val="auto"/>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Wingdings" w:hAnsi="Wingdings" w:cs="Wingdings"/>
    </w:rPr>
  </w:style>
  <w:style w:type="character" w:styleId="WW8Num1028z0">
    <w:name w:val="WW8Num1028z0"/>
    <w:qFormat/>
    <w:rPr>
      <w:b/>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style>
  <w:style w:type="character" w:styleId="WW8Num1034z0">
    <w:name w:val="WW8Num1034z0"/>
    <w:qFormat/>
    <w:rPr/>
  </w:style>
  <w:style w:type="character" w:styleId="WW8Num1035z0">
    <w:name w:val="WW8Num1035z0"/>
    <w:qFormat/>
    <w:rPr>
      <w:rFonts w:ascii="Symbol" w:hAnsi="Symbol" w:cs="Symbol"/>
      <w:color w:val="000000"/>
      <w:sz w:val="18"/>
      <w:szCs w:val="18"/>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Times New Roman" w:hAnsi="Times New Roman" w:cs="Times New Roman"/>
      <w:b/>
      <w:i w:val="false"/>
      <w:sz w:val="24"/>
      <w:szCs w:val="24"/>
    </w:rPr>
  </w:style>
  <w:style w:type="character" w:styleId="WW8Num1038z1">
    <w:name w:val="WW8Num1038z1"/>
    <w:qFormat/>
    <w:rPr>
      <w:b/>
      <w:i w:val="false"/>
    </w:rPr>
  </w:style>
  <w:style w:type="character" w:styleId="WW8Num1039z0">
    <w:name w:val="WW8Num1039z0"/>
    <w:qFormat/>
    <w:rPr/>
  </w:style>
  <w:style w:type="character" w:styleId="WW8Num1040z0">
    <w:name w:val="WW8Num1040z0"/>
    <w:qFormat/>
    <w:rPr>
      <w:rFonts w:ascii="Symbol" w:hAnsi="Symbol" w:cs="Symbol"/>
    </w:rPr>
  </w:style>
  <w:style w:type="character" w:styleId="WW8Num1041z0">
    <w:name w:val="WW8Num1041z0"/>
    <w:qFormat/>
    <w:rPr>
      <w:rFonts w:ascii="Symbol" w:hAnsi="Symbol" w:cs="Symbol"/>
      <w:color w:val="000000"/>
      <w:sz w:val="18"/>
      <w:szCs w:val="18"/>
    </w:rPr>
  </w:style>
  <w:style w:type="character" w:styleId="WW8Num1042z0">
    <w:name w:val="WW8Num1042z0"/>
    <w:qFormat/>
    <w:rPr>
      <w:rFonts w:ascii="Times New Roman" w:hAnsi="Times New Roman" w:cs="Times New Roman"/>
      <w:b w:val="false"/>
      <w:i w:val="false"/>
      <w:sz w:val="24"/>
      <w:szCs w:val="24"/>
      <w:u w:val="none"/>
    </w:rPr>
  </w:style>
  <w:style w:type="character" w:styleId="WW8Num1043z0">
    <w:name w:val="WW8Num1043z0"/>
    <w:qFormat/>
    <w:rPr/>
  </w:style>
  <w:style w:type="character" w:styleId="WW8Num1044z0">
    <w:name w:val="WW8Num1044z0"/>
    <w:qFormat/>
    <w:rPr/>
  </w:style>
  <w:style w:type="character" w:styleId="WW8Num1045z0">
    <w:name w:val="WW8Num1045z0"/>
    <w:qFormat/>
    <w:rPr/>
  </w:style>
  <w:style w:type="character" w:styleId="WW8Num1046z0">
    <w:name w:val="WW8Num1046z0"/>
    <w:qFormat/>
    <w:rPr>
      <w:rFonts w:ascii="Symbol" w:hAnsi="Symbol" w:cs="Symbol"/>
    </w:rPr>
  </w:style>
  <w:style w:type="character" w:styleId="WW8Num1047z0">
    <w:name w:val="WW8Num1047z0"/>
    <w:qFormat/>
    <w:rPr/>
  </w:style>
  <w:style w:type="character" w:styleId="WW8Num1048z0">
    <w:name w:val="WW8Num1048z0"/>
    <w:qFormat/>
    <w:rPr/>
  </w:style>
  <w:style w:type="character" w:styleId="WW8Num1049z0">
    <w:name w:val="WW8Num1049z0"/>
    <w:qFormat/>
    <w:rPr/>
  </w:style>
  <w:style w:type="character" w:styleId="WW8Num1050z0">
    <w:name w:val="WW8Num1050z0"/>
    <w:qFormat/>
    <w:rPr>
      <w:rFonts w:ascii="Symbol" w:hAnsi="Symbol" w:cs="Symbol"/>
      <w:color w:val="auto"/>
    </w:rPr>
  </w:style>
  <w:style w:type="character" w:styleId="WW8Num1051z0">
    <w:name w:val="WW8Num1051z0"/>
    <w:qFormat/>
    <w:rPr/>
  </w:style>
  <w:style w:type="character" w:styleId="WW8Num1052z0">
    <w:name w:val="WW8Num1052z0"/>
    <w:qFormat/>
    <w:rPr>
      <w:rFonts w:ascii="Symbol" w:hAnsi="Symbol" w:cs="Symbol"/>
    </w:rPr>
  </w:style>
  <w:style w:type="character" w:styleId="WW8Num1052z1">
    <w:name w:val="WW8Num1052z1"/>
    <w:qFormat/>
    <w:rPr/>
  </w:style>
  <w:style w:type="character" w:styleId="WW8Num1055z0">
    <w:name w:val="WW8Num1055z0"/>
    <w:qFormat/>
    <w:rPr>
      <w:rFonts w:ascii="Symbol" w:hAnsi="Symbol" w:cs="Symbol"/>
    </w:rPr>
  </w:style>
  <w:style w:type="character" w:styleId="WW8Num1056z0">
    <w:name w:val="WW8Num1056z0"/>
    <w:qFormat/>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b w:val="false"/>
      <w:i w:val="false"/>
      <w:u w:val="none"/>
    </w:rPr>
  </w:style>
  <w:style w:type="character" w:styleId="WW8Num1062z0">
    <w:name w:val="WW8Num1062z0"/>
    <w:qFormat/>
    <w:rPr>
      <w:rFonts w:ascii="Symbol" w:hAnsi="Symbol" w:cs="Symbol"/>
    </w:rPr>
  </w:style>
  <w:style w:type="character" w:styleId="WW8Num1063z0">
    <w:name w:val="WW8Num1063z0"/>
    <w:qFormat/>
    <w:rPr/>
  </w:style>
  <w:style w:type="character" w:styleId="WW8Num1064z0">
    <w:name w:val="WW8Num1064z0"/>
    <w:qFormat/>
    <w:rPr>
      <w:rFonts w:ascii="Symbol" w:hAnsi="Symbol" w:cs="Symbol"/>
    </w:rPr>
  </w:style>
  <w:style w:type="character" w:styleId="WW8Num1065z0">
    <w:name w:val="WW8Num1065z0"/>
    <w:qFormat/>
    <w:rPr/>
  </w:style>
  <w:style w:type="character" w:styleId="WW8Num1066z0">
    <w:name w:val="WW8Num1066z0"/>
    <w:qFormat/>
    <w:rPr>
      <w:rFonts w:ascii="Times New Roman" w:hAnsi="Times New Roman" w:cs="Times New Roman"/>
      <w:b w:val="false"/>
      <w:i w:val="false"/>
      <w:sz w:val="24"/>
      <w:szCs w:val="24"/>
      <w:u w:val="none"/>
    </w:rPr>
  </w:style>
  <w:style w:type="character" w:styleId="WW8Num1067z0">
    <w:name w:val="WW8Num1067z0"/>
    <w:qFormat/>
    <w:rPr>
      <w:rFonts w:ascii="Symbol" w:hAnsi="Symbol" w:cs="Symbol"/>
    </w:rPr>
  </w:style>
  <w:style w:type="character" w:styleId="WW8Num1067z1">
    <w:name w:val="WW8Num1067z1"/>
    <w:qFormat/>
    <w:rPr>
      <w:rFonts w:ascii="Courier New" w:hAnsi="Courier New" w:cs="Courier New"/>
    </w:rPr>
  </w:style>
  <w:style w:type="character" w:styleId="WW8Num1067z2">
    <w:name w:val="WW8Num1067z2"/>
    <w:qFormat/>
    <w:rPr>
      <w:rFonts w:ascii="Wingdings" w:hAnsi="Wingdings" w:cs="Wingdings"/>
    </w:rPr>
  </w:style>
  <w:style w:type="character" w:styleId="WW8Num1068z0">
    <w:name w:val="WW8Num1068z0"/>
    <w:qFormat/>
    <w:rPr>
      <w:rFonts w:ascii="Symbol" w:hAnsi="Symbol" w:cs="Symbol"/>
    </w:rPr>
  </w:style>
  <w:style w:type="character" w:styleId="WW8Num1069z0">
    <w:name w:val="WW8Num1069z0"/>
    <w:qFormat/>
    <w:rPr/>
  </w:style>
  <w:style w:type="character" w:styleId="WW8Num1070z0">
    <w:name w:val="WW8Num1070z0"/>
    <w:qFormat/>
    <w:rPr/>
  </w:style>
  <w:style w:type="character" w:styleId="WW8Num1071z0">
    <w:name w:val="WW8Num1071z0"/>
    <w:qFormat/>
    <w:rPr>
      <w:rFonts w:ascii="Marlett" w:hAnsi="Marlett" w:cs="Marlett"/>
      <w:b/>
      <w:i w:val="false"/>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style>
  <w:style w:type="character" w:styleId="WW8Num1075z0">
    <w:name w:val="WW8Num1075z0"/>
    <w:qFormat/>
    <w:rPr>
      <w:rFonts w:ascii="Symbol" w:hAnsi="Symbol" w:cs="Symbol"/>
    </w:rPr>
  </w:style>
  <w:style w:type="character" w:styleId="WW8Num1078z0">
    <w:name w:val="WW8Num1078z0"/>
    <w:qFormat/>
    <w:rPr>
      <w:b/>
    </w:rPr>
  </w:style>
  <w:style w:type="character" w:styleId="WW8Num1080z0">
    <w:name w:val="WW8Num1080z0"/>
    <w:qFormat/>
    <w:rPr>
      <w:rFonts w:ascii="Symbol" w:hAnsi="Symbol" w:cs="Symbol"/>
    </w:rPr>
  </w:style>
  <w:style w:type="character" w:styleId="WW8Num1083z0">
    <w:name w:val="WW8Num1083z0"/>
    <w:qFormat/>
    <w:rPr/>
  </w:style>
  <w:style w:type="character" w:styleId="WW8Num1084z0">
    <w:name w:val="WW8Num1084z0"/>
    <w:qFormat/>
    <w:rPr>
      <w:rFonts w:ascii="Symbol" w:hAnsi="Symbol" w:cs="Symbol"/>
    </w:rPr>
  </w:style>
  <w:style w:type="character" w:styleId="WW8Num1085z0">
    <w:name w:val="WW8Num1085z0"/>
    <w:qFormat/>
    <w:rPr>
      <w:rFonts w:ascii="Wingdings" w:hAnsi="Wingdings" w:cs="Wingdings"/>
    </w:rPr>
  </w:style>
  <w:style w:type="character" w:styleId="WW8Num1086z0">
    <w:name w:val="WW8Num1086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Times New Roman" w:hAnsi="Times New Roman" w:eastAsia="Times New Roman" w:cs="Times New Roman"/>
    </w:rPr>
  </w:style>
  <w:style w:type="character" w:styleId="WW8Num1089z1">
    <w:name w:val="WW8Num1089z1"/>
    <w:qFormat/>
    <w:rPr>
      <w:rFonts w:ascii="Courier New" w:hAnsi="Courier New" w:cs="Courier New"/>
    </w:rPr>
  </w:style>
  <w:style w:type="character" w:styleId="WW8Num1089z2">
    <w:name w:val="WW8Num1089z2"/>
    <w:qFormat/>
    <w:rPr>
      <w:rFonts w:ascii="Wingdings" w:hAnsi="Wingdings" w:cs="Wingdings"/>
    </w:rPr>
  </w:style>
  <w:style w:type="character" w:styleId="WW8Num1089z3">
    <w:name w:val="WW8Num1089z3"/>
    <w:qFormat/>
    <w:rPr>
      <w:rFonts w:ascii="Symbol" w:hAnsi="Symbol" w:cs="Symbol"/>
    </w:rPr>
  </w:style>
  <w:style w:type="character" w:styleId="WW8Num1091z0">
    <w:name w:val="WW8Num1091z0"/>
    <w:qFormat/>
    <w:rPr>
      <w:b/>
    </w:rPr>
  </w:style>
  <w:style w:type="character" w:styleId="WW8Num1092z0">
    <w:name w:val="WW8Num1092z0"/>
    <w:qFormat/>
    <w:rPr>
      <w:rFonts w:ascii="Symbol" w:hAnsi="Symbol" w:cs="Symbol"/>
    </w:rPr>
  </w:style>
  <w:style w:type="character" w:styleId="WW8Num1092z1">
    <w:name w:val="WW8Num1092z1"/>
    <w:qFormat/>
    <w:rPr>
      <w:rFonts w:ascii="Courier New" w:hAnsi="Courier New" w:cs="Courier New"/>
    </w:rPr>
  </w:style>
  <w:style w:type="character" w:styleId="WW8Num1092z2">
    <w:name w:val="WW8Num1092z2"/>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rFonts w:ascii="Marlett" w:hAnsi="Marlett" w:cs="Marlett"/>
      <w:b/>
      <w:i w:val="false"/>
    </w:rPr>
  </w:style>
  <w:style w:type="character" w:styleId="WW8Num1096z0">
    <w:name w:val="WW8Num1096z0"/>
    <w:qFormat/>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3z1">
    <w:name w:val="WW8Num1103z1"/>
    <w:qFormat/>
    <w:rPr>
      <w:rFonts w:ascii="Courier New" w:hAnsi="Courier New" w:cs="Courier New"/>
    </w:rPr>
  </w:style>
  <w:style w:type="character" w:styleId="WW8Num1103z2">
    <w:name w:val="WW8Num1103z2"/>
    <w:qFormat/>
    <w:rPr>
      <w:rFonts w:ascii="Wingdings" w:hAnsi="Wingdings" w:cs="Wingdings"/>
    </w:rPr>
  </w:style>
  <w:style w:type="character" w:styleId="WW8Num1104z0">
    <w:name w:val="WW8Num1104z0"/>
    <w:qFormat/>
    <w:rPr>
      <w:rFonts w:ascii="Times New Roman" w:hAnsi="Times New Roman" w:cs="Times New Roman"/>
      <w:b w:val="false"/>
      <w:i w:val="false"/>
      <w:sz w:val="24"/>
    </w:rPr>
  </w:style>
  <w:style w:type="character" w:styleId="WW8Num1104z2">
    <w:name w:val="WW8Num1104z2"/>
    <w:qFormat/>
    <w:rPr>
      <w:rFonts w:ascii="Times New Roman" w:hAnsi="Times New Roman" w:cs="Times New Roman"/>
      <w:b/>
      <w:i w:val="false"/>
    </w:rPr>
  </w:style>
  <w:style w:type="character" w:styleId="WW8Num1104z3">
    <w:name w:val="WW8Num1104z3"/>
    <w:qFormat/>
    <w:rPr/>
  </w:style>
  <w:style w:type="character" w:styleId="WW8Num1105z0">
    <w:name w:val="WW8Num1105z0"/>
    <w:qFormat/>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color w:val="auto"/>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style>
  <w:style w:type="character" w:styleId="WW8Num1113z0">
    <w:name w:val="WW8Num1113z0"/>
    <w:qFormat/>
    <w:rPr>
      <w:rFonts w:ascii="Wingdings" w:hAnsi="Wingdings" w:cs="Wingdings"/>
    </w:rPr>
  </w:style>
  <w:style w:type="character" w:styleId="WW8Num1114z0">
    <w:name w:val="WW8Num1114z0"/>
    <w:qFormat/>
    <w:rPr>
      <w:rFonts w:ascii="Univers" w:hAnsi="Univers" w:cs="Univers"/>
      <w:b/>
      <w:i w:val="false"/>
      <w:sz w:val="28"/>
      <w:szCs w:val="28"/>
    </w:rPr>
  </w:style>
  <w:style w:type="character" w:styleId="WW8Num1114z1">
    <w:name w:val="WW8Num1114z1"/>
    <w:qFormat/>
    <w:rPr>
      <w:rFonts w:ascii="Univers" w:hAnsi="Univers" w:cs="Univers"/>
      <w:b/>
      <w:i w:val="false"/>
      <w:sz w:val="24"/>
      <w:szCs w:val="24"/>
    </w:rPr>
  </w:style>
  <w:style w:type="character" w:styleId="WW8Num1114z8">
    <w:name w:val="WW8Num1114z8"/>
    <w:qFormat/>
    <w:rPr>
      <w:rFonts w:ascii="Univers" w:hAnsi="Univers" w:cs="Univers"/>
      <w:b w:val="false"/>
      <w:i w:val="false"/>
      <w:sz w:val="24"/>
      <w:szCs w:val="24"/>
    </w:rPr>
  </w:style>
  <w:style w:type="character" w:styleId="WW8Num1115z0">
    <w:name w:val="WW8Num1115z0"/>
    <w:qFormat/>
    <w:rPr>
      <w:rFonts w:ascii="Times New Roman" w:hAnsi="Times New Roman" w:cs="Times New Roman"/>
      <w:b w:val="false"/>
      <w:i w:val="false"/>
      <w:sz w:val="24"/>
      <w:szCs w:val="24"/>
      <w:u w:val="none"/>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8z1">
    <w:name w:val="WW8Num1118z1"/>
    <w:qFormat/>
    <w:rPr>
      <w:rFonts w:ascii="Courier New" w:hAnsi="Courier New" w:cs="Courier New"/>
    </w:rPr>
  </w:style>
  <w:style w:type="character" w:styleId="WW8Num1118z2">
    <w:name w:val="WW8Num1118z2"/>
    <w:qFormat/>
    <w:rPr>
      <w:rFonts w:ascii="Wingdings" w:hAnsi="Wingdings" w:cs="Wingdings"/>
    </w:rPr>
  </w:style>
  <w:style w:type="character" w:styleId="WW8Num1119z0">
    <w:name w:val="WW8Num1119z0"/>
    <w:qFormat/>
    <w:rPr>
      <w:rFonts w:ascii="Symbol" w:hAnsi="Symbol" w:cs="Symbol"/>
    </w:rPr>
  </w:style>
  <w:style w:type="character" w:styleId="WW8Num1119z1">
    <w:name w:val="WW8Num1119z1"/>
    <w:qFormat/>
    <w:rPr>
      <w:rFonts w:ascii="Courier New" w:hAnsi="Courier New" w:cs="Courier New"/>
    </w:rPr>
  </w:style>
  <w:style w:type="character" w:styleId="WW8Num1119z2">
    <w:name w:val="WW8Num1119z2"/>
    <w:qFormat/>
    <w:rPr>
      <w:rFonts w:ascii="Wingdings" w:hAnsi="Wingdings" w:cs="Wingdings"/>
    </w:rPr>
  </w:style>
  <w:style w:type="character" w:styleId="WW8Num1121z0">
    <w:name w:val="WW8Num1121z0"/>
    <w:qFormat/>
    <w:rPr>
      <w:rFonts w:ascii="Symbol" w:hAnsi="Symbol" w:cs="Symbol"/>
    </w:rPr>
  </w:style>
  <w:style w:type="character" w:styleId="WW8Num1122z0">
    <w:name w:val="WW8Num1122z0"/>
    <w:qFormat/>
    <w:rPr/>
  </w:style>
  <w:style w:type="character" w:styleId="WW8Num1125z0">
    <w:name w:val="WW8Num1125z0"/>
    <w:qFormat/>
    <w:rPr>
      <w:sz w:val="20"/>
    </w:rPr>
  </w:style>
  <w:style w:type="character" w:styleId="WW8Num1126z0">
    <w:name w:val="WW8Num1126z0"/>
    <w:qFormat/>
    <w:rPr/>
  </w:style>
  <w:style w:type="character" w:styleId="WW8Num1127z0">
    <w:name w:val="WW8Num1127z0"/>
    <w:qFormat/>
    <w:rPr>
      <w:rFonts w:ascii="Symbol" w:hAnsi="Symbol" w:cs="Symbol"/>
      <w:sz w:val="22"/>
    </w:rPr>
  </w:style>
  <w:style w:type="character" w:styleId="WW8Num1130z0">
    <w:name w:val="WW8Num1130z0"/>
    <w:qFormat/>
    <w:rPr/>
  </w:style>
  <w:style w:type="character" w:styleId="WW8Num1131z0">
    <w:name w:val="WW8Num1131z0"/>
    <w:qFormat/>
    <w:rPr/>
  </w:style>
  <w:style w:type="character" w:styleId="WW8Num1132z0">
    <w:name w:val="WW8Num1132z0"/>
    <w:qFormat/>
    <w:rPr>
      <w:b w:val="false"/>
      <w:i w:val="false"/>
    </w:rPr>
  </w:style>
  <w:style w:type="character" w:styleId="WW8Num1134z0">
    <w:name w:val="WW8Num1134z0"/>
    <w:qFormat/>
    <w:rPr/>
  </w:style>
  <w:style w:type="character" w:styleId="WW8Num1135z0">
    <w:name w:val="WW8Num1135z0"/>
    <w:qFormat/>
    <w:rPr>
      <w:rFonts w:ascii="Symbol" w:hAnsi="Symbol" w:cs="Symbol"/>
      <w:color w:val="auto"/>
      <w:sz w:val="20"/>
    </w:rPr>
  </w:style>
  <w:style w:type="character" w:styleId="WW8Num1136z0">
    <w:name w:val="WW8Num1136z0"/>
    <w:qFormat/>
    <w:rPr>
      <w:b w:val="false"/>
      <w:i w:val="false"/>
      <w:u w:val="none"/>
    </w:rPr>
  </w:style>
  <w:style w:type="character" w:styleId="WW8Num1137z0">
    <w:name w:val="WW8Num1137z0"/>
    <w:qFormat/>
    <w:rPr/>
  </w:style>
  <w:style w:type="character" w:styleId="WW8Num1138z0">
    <w:name w:val="WW8Num1138z0"/>
    <w:qFormat/>
    <w:rPr>
      <w:rFonts w:ascii="Symbol" w:hAnsi="Symbol" w:cs="Symbol"/>
    </w:rPr>
  </w:style>
  <w:style w:type="character" w:styleId="WW8Num1138z1">
    <w:name w:val="WW8Num1138z1"/>
    <w:qFormat/>
    <w:rPr>
      <w:rFonts w:ascii="Courier New" w:hAnsi="Courier New" w:cs="Courier New"/>
    </w:rPr>
  </w:style>
  <w:style w:type="character" w:styleId="WW8Num1138z2">
    <w:name w:val="WW8Num1138z2"/>
    <w:qFormat/>
    <w:rPr>
      <w:rFonts w:ascii="Wingdings" w:hAnsi="Wingdings" w:cs="Wingdings"/>
    </w:rPr>
  </w:style>
  <w:style w:type="character" w:styleId="WW8Num1140z0">
    <w:name w:val="WW8Num1140z0"/>
    <w:qFormat/>
    <w:rPr/>
  </w:style>
  <w:style w:type="character" w:styleId="WW8Num1143z0">
    <w:name w:val="WW8Num1143z0"/>
    <w:qFormat/>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color w:val="auto"/>
    </w:rPr>
  </w:style>
  <w:style w:type="character" w:styleId="WW8Num1146z0">
    <w:name w:val="WW8Num1146z0"/>
    <w:qFormat/>
    <w:rPr>
      <w:rFonts w:ascii="Symbol" w:hAnsi="Symbol" w:cs="Symbol"/>
    </w:rPr>
  </w:style>
  <w:style w:type="character" w:styleId="WW8Num1148z0">
    <w:name w:val="WW8Num1148z0"/>
    <w:qFormat/>
    <w:rPr/>
  </w:style>
  <w:style w:type="character" w:styleId="WW8Num1150z0">
    <w:name w:val="WW8Num1150z0"/>
    <w:qFormat/>
    <w:rPr>
      <w:rFonts w:ascii="Symbol" w:hAnsi="Symbol" w:cs="Symbol"/>
      <w:color w:val="000000"/>
      <w:sz w:val="18"/>
      <w:szCs w:val="18"/>
    </w:rPr>
  </w:style>
  <w:style w:type="character" w:styleId="WW8Num1151z0">
    <w:name w:val="WW8Num1151z0"/>
    <w:qFormat/>
    <w:rPr>
      <w:rFonts w:ascii="Symbol" w:hAnsi="Symbol" w:cs="Symbol"/>
    </w:rPr>
  </w:style>
  <w:style w:type="character" w:styleId="WW8Num1153z0">
    <w:name w:val="WW8Num1153z0"/>
    <w:qFormat/>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Univers" w:hAnsi="Univers" w:cs="Univers"/>
      <w:b/>
      <w:i w:val="false"/>
      <w:sz w:val="28"/>
      <w:szCs w:val="28"/>
    </w:rPr>
  </w:style>
  <w:style w:type="character" w:styleId="WW8Num1156z1">
    <w:name w:val="WW8Num1156z1"/>
    <w:qFormat/>
    <w:rPr>
      <w:rFonts w:ascii="Univers" w:hAnsi="Univers" w:cs="Univers"/>
      <w:b/>
      <w:i w:val="false"/>
      <w:sz w:val="24"/>
      <w:szCs w:val="24"/>
    </w:rPr>
  </w:style>
  <w:style w:type="character" w:styleId="WW8Num1156z8">
    <w:name w:val="WW8Num1156z8"/>
    <w:qFormat/>
    <w:rPr>
      <w:rFonts w:ascii="Univers" w:hAnsi="Univers" w:cs="Univers"/>
      <w:b w:val="false"/>
      <w:i w:val="false"/>
      <w:sz w:val="24"/>
      <w:szCs w:val="24"/>
    </w:rPr>
  </w:style>
  <w:style w:type="character" w:styleId="WW8Num1158z0">
    <w:name w:val="WW8Num1158z0"/>
    <w:qFormat/>
    <w:rPr/>
  </w:style>
  <w:style w:type="character" w:styleId="WW8Num1159z0">
    <w:name w:val="WW8Num1159z0"/>
    <w:qFormat/>
    <w:rPr/>
  </w:style>
  <w:style w:type="character" w:styleId="WW8Num1160z0">
    <w:name w:val="WW8Num1160z0"/>
    <w:qFormat/>
    <w:rPr/>
  </w:style>
  <w:style w:type="character" w:styleId="WW8Num1161z0">
    <w:name w:val="WW8Num1161z0"/>
    <w:qFormat/>
    <w:rPr>
      <w:rFonts w:ascii="Symbol" w:hAnsi="Symbol" w:cs="Symbol"/>
    </w:rPr>
  </w:style>
  <w:style w:type="character" w:styleId="WW8Num1162z0">
    <w:name w:val="WW8Num1162z0"/>
    <w:qFormat/>
    <w:rPr>
      <w:rFonts w:ascii="Times New Roman" w:hAnsi="Times New Roman" w:cs="Times New Roman"/>
      <w:b/>
      <w:i w:val="false"/>
      <w:sz w:val="22"/>
    </w:rPr>
  </w:style>
  <w:style w:type="character" w:styleId="WW8Num1163z0">
    <w:name w:val="WW8Num1163z0"/>
    <w:qFormat/>
    <w:rPr>
      <w:sz w:val="20"/>
    </w:rPr>
  </w:style>
  <w:style w:type="character" w:styleId="WW8Num1164z0">
    <w:name w:val="WW8Num1164z0"/>
    <w:qFormat/>
    <w:rPr>
      <w:rFonts w:ascii="Symbol" w:hAnsi="Symbol" w:cs="Symbol"/>
    </w:rPr>
  </w:style>
  <w:style w:type="character" w:styleId="WW8Num1166z0">
    <w:name w:val="WW8Num1166z0"/>
    <w:qFormat/>
    <w:rPr/>
  </w:style>
  <w:style w:type="character" w:styleId="WW8Num1167z0">
    <w:name w:val="WW8Num1167z0"/>
    <w:qFormat/>
    <w:rPr>
      <w:rFonts w:ascii="Symbol" w:hAnsi="Symbol" w:cs="Symbol"/>
    </w:rPr>
  </w:style>
  <w:style w:type="character" w:styleId="WW8Num1167z1">
    <w:name w:val="WW8Num1167z1"/>
    <w:qFormat/>
    <w:rPr>
      <w:rFonts w:ascii="Courier New" w:hAnsi="Courier New" w:cs="Courier New"/>
    </w:rPr>
  </w:style>
  <w:style w:type="character" w:styleId="WW8Num1167z2">
    <w:name w:val="WW8Num1167z2"/>
    <w:qFormat/>
    <w:rPr>
      <w:rFonts w:ascii="Wingdings" w:hAnsi="Wingdings" w:cs="Wingdings"/>
    </w:rPr>
  </w:style>
  <w:style w:type="character" w:styleId="WW8Num1168z0">
    <w:name w:val="WW8Num1168z0"/>
    <w:qFormat/>
    <w:rPr>
      <w:rFonts w:ascii="Symbol" w:hAnsi="Symbol" w:cs="Symbol"/>
      <w:color w:val="auto"/>
    </w:rPr>
  </w:style>
  <w:style w:type="character" w:styleId="WW8Num1169z0">
    <w:name w:val="WW8Num1169z0"/>
    <w:qFormat/>
    <w:rPr>
      <w:rFonts w:ascii="Symbol" w:hAnsi="Symbol" w:cs="Symbol"/>
    </w:rPr>
  </w:style>
  <w:style w:type="character" w:styleId="WW8Num1171z0">
    <w:name w:val="WW8Num1171z0"/>
    <w:qFormat/>
    <w:rPr>
      <w:rFonts w:ascii="Symbol" w:hAnsi="Symbol" w:cs="Symbol"/>
      <w:color w:val="auto"/>
      <w:sz w:val="20"/>
    </w:rPr>
  </w:style>
  <w:style w:type="character" w:styleId="WW8Num1172z0">
    <w:name w:val="WW8Num1172z0"/>
    <w:qFormat/>
    <w:rPr>
      <w:rFonts w:ascii="Courier New" w:hAnsi="Courier New" w:cs="Courier New"/>
      <w:b/>
      <w:i w:val="false"/>
      <w:sz w:val="24"/>
      <w:szCs w:val="24"/>
    </w:rPr>
  </w:style>
  <w:style w:type="character" w:styleId="WW8Num1172z4">
    <w:name w:val="WW8Num1172z4"/>
    <w:qFormat/>
    <w:rPr>
      <w:rFonts w:ascii="Courier New" w:hAnsi="Courier New" w:cs="Courier New"/>
      <w:b w:val="false"/>
      <w:i w:val="false"/>
      <w:sz w:val="24"/>
      <w:szCs w:val="24"/>
    </w:rPr>
  </w:style>
  <w:style w:type="character" w:styleId="WW8Num1172z6">
    <w:name w:val="WW8Num1172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73z0">
    <w:name w:val="WW8Num1173z0"/>
    <w:qFormat/>
    <w:rPr>
      <w:rFonts w:ascii="Symbol" w:hAnsi="Symbol" w:cs="Symbol"/>
      <w:color w:val="auto"/>
      <w:sz w:val="20"/>
    </w:rPr>
  </w:style>
  <w:style w:type="character" w:styleId="WW8Num1175z0">
    <w:name w:val="WW8Num1175z0"/>
    <w:qFormat/>
    <w:rPr/>
  </w:style>
  <w:style w:type="character" w:styleId="WW8Num1176z0">
    <w:name w:val="WW8Num1176z0"/>
    <w:qFormat/>
    <w:rPr/>
  </w:style>
  <w:style w:type="character" w:styleId="WW8Num1177z0">
    <w:name w:val="WW8Num1177z0"/>
    <w:qFormat/>
    <w:rPr/>
  </w:style>
  <w:style w:type="character" w:styleId="WW8Num1178z0">
    <w:name w:val="WW8Num1178z0"/>
    <w:qFormat/>
    <w:rPr>
      <w:rFonts w:ascii="Symbol" w:hAnsi="Symbol" w:cs="Symbol"/>
    </w:rPr>
  </w:style>
  <w:style w:type="character" w:styleId="WW8Num1179z0">
    <w:name w:val="WW8Num1179z0"/>
    <w:qFormat/>
    <w:rPr>
      <w:rFonts w:ascii="Symbol" w:hAnsi="Symbol" w:cs="Symbol"/>
      <w:color w:val="auto"/>
    </w:rPr>
  </w:style>
  <w:style w:type="character" w:styleId="WW8Num1180z0">
    <w:name w:val="WW8Num1180z0"/>
    <w:qFormat/>
    <w:rPr>
      <w:b/>
    </w:rPr>
  </w:style>
  <w:style w:type="character" w:styleId="WW8Num1180z1">
    <w:name w:val="WW8Num1180z1"/>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style>
  <w:style w:type="character" w:styleId="WW8Num1183z0">
    <w:name w:val="WW8Num1183z0"/>
    <w:qFormat/>
    <w:rPr>
      <w:rFonts w:ascii="Symbol" w:hAnsi="Symbol" w:cs="Symbol"/>
    </w:rPr>
  </w:style>
  <w:style w:type="character" w:styleId="WW8Num1184z0">
    <w:name w:val="WW8Num1184z0"/>
    <w:qFormat/>
    <w:rPr/>
  </w:style>
  <w:style w:type="character" w:styleId="WW8Num1185z0">
    <w:name w:val="WW8Num1185z0"/>
    <w:qFormat/>
    <w:rPr>
      <w:rFonts w:ascii="Symbol" w:hAnsi="Symbol" w:cs="Symbol"/>
    </w:rPr>
  </w:style>
  <w:style w:type="character" w:styleId="WW8Num1185z1">
    <w:name w:val="WW8Num1185z1"/>
    <w:qFormat/>
    <w:rPr>
      <w:rFonts w:ascii="Courier New" w:hAnsi="Courier New" w:cs="Courier New"/>
    </w:rPr>
  </w:style>
  <w:style w:type="character" w:styleId="WW8Num1185z2">
    <w:name w:val="WW8Num1185z2"/>
    <w:qFormat/>
    <w:rPr>
      <w:rFonts w:ascii="Wingdings" w:hAnsi="Wingdings" w:cs="Wingdings"/>
    </w:rPr>
  </w:style>
  <w:style w:type="character" w:styleId="WW8Num1186z0">
    <w:name w:val="WW8Num1186z0"/>
    <w:qFormat/>
    <w:rPr>
      <w:rFonts w:ascii="Symbol" w:hAnsi="Symbol" w:cs="Symbol"/>
    </w:rPr>
  </w:style>
  <w:style w:type="character" w:styleId="WW8Num1186z1">
    <w:name w:val="WW8Num1186z1"/>
    <w:qFormat/>
    <w:rPr>
      <w:rFonts w:ascii="Courier New" w:hAnsi="Courier New" w:cs="Courier New"/>
    </w:rPr>
  </w:style>
  <w:style w:type="character" w:styleId="WW8Num1186z2">
    <w:name w:val="WW8Num1186z2"/>
    <w:qFormat/>
    <w:rPr>
      <w:rFonts w:ascii="Wingdings" w:hAnsi="Wingdings" w:cs="Wingdings"/>
    </w:rPr>
  </w:style>
  <w:style w:type="character" w:styleId="WW8Num1187z0">
    <w:name w:val="WW8Num1187z0"/>
    <w:qFormat/>
    <w:rPr>
      <w:rFonts w:ascii="Symbol" w:hAnsi="Symbol" w:cs="Symbol"/>
    </w:rPr>
  </w:style>
  <w:style w:type="character" w:styleId="WW8Num1188z0">
    <w:name w:val="WW8Num1188z0"/>
    <w:qFormat/>
    <w:rPr/>
  </w:style>
  <w:style w:type="character" w:styleId="WW8Num1189z0">
    <w:name w:val="WW8Num1189z0"/>
    <w:qFormat/>
    <w:rPr/>
  </w:style>
  <w:style w:type="character" w:styleId="WW8Num1189z1">
    <w:name w:val="WW8Num1189z1"/>
    <w:qFormat/>
    <w:rPr>
      <w:rFonts w:ascii="Wingdings" w:hAnsi="Wingdings" w:cs="Wingdings"/>
    </w:rPr>
  </w:style>
  <w:style w:type="character" w:styleId="WW8Num1190z0">
    <w:name w:val="WW8Num1190z0"/>
    <w:qFormat/>
    <w:rPr/>
  </w:style>
  <w:style w:type="character" w:styleId="WW8Num1191z0">
    <w:name w:val="WW8Num1191z0"/>
    <w:qFormat/>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5z0">
    <w:name w:val="WW8Num1195z0"/>
    <w:qFormat/>
    <w:rPr>
      <w:rFonts w:ascii="Times New Roman" w:hAnsi="Times New Roman" w:cs="Times New Roman"/>
      <w:b w:val="false"/>
      <w:i w:val="false"/>
      <w:sz w:val="22"/>
    </w:rPr>
  </w:style>
  <w:style w:type="character" w:styleId="WW8Num1196z0">
    <w:name w:val="WW8Num1196z0"/>
    <w:qFormat/>
    <w:rPr>
      <w:rFonts w:ascii="Symbol" w:hAnsi="Symbol" w:cs="Symbol"/>
    </w:rPr>
  </w:style>
  <w:style w:type="character" w:styleId="WW8Num1196z1">
    <w:name w:val="WW8Num1196z1"/>
    <w:qFormat/>
    <w:rPr>
      <w:rFonts w:ascii="Courier New" w:hAnsi="Courier New" w:cs="Courier New"/>
    </w:rPr>
  </w:style>
  <w:style w:type="character" w:styleId="WW8Num1196z2">
    <w:name w:val="WW8Num1196z2"/>
    <w:qFormat/>
    <w:rPr>
      <w:rFonts w:ascii="Wingdings" w:hAnsi="Wingdings" w:cs="Wingdings"/>
    </w:rPr>
  </w:style>
  <w:style w:type="character" w:styleId="WW8Num1198z0">
    <w:name w:val="WW8Num1198z0"/>
    <w:qFormat/>
    <w:rPr>
      <w:rFonts w:ascii="Symbol" w:hAnsi="Symbol" w:cs="Symbol"/>
      <w:color w:val="auto"/>
    </w:rPr>
  </w:style>
  <w:style w:type="character" w:styleId="WW8Num1199z0">
    <w:name w:val="WW8Num1199z0"/>
    <w:qFormat/>
    <w:rPr>
      <w:rFonts w:ascii="Symbol" w:hAnsi="Symbol" w:cs="Symbol"/>
    </w:rPr>
  </w:style>
  <w:style w:type="character" w:styleId="WW8Num1200z0">
    <w:name w:val="WW8Num1200z0"/>
    <w:qFormat/>
    <w:rPr>
      <w:rFonts w:ascii="Times New Roman" w:hAnsi="Times New Roman" w:eastAsia="Times New Roman" w:cs="Times New Roman"/>
    </w:rPr>
  </w:style>
  <w:style w:type="character" w:styleId="WW8Num1200z1">
    <w:name w:val="WW8Num1200z1"/>
    <w:qFormat/>
    <w:rPr>
      <w:rFonts w:ascii="Courier New" w:hAnsi="Courier New" w:cs="Courier New"/>
    </w:rPr>
  </w:style>
  <w:style w:type="character" w:styleId="WW8Num1200z2">
    <w:name w:val="WW8Num1200z2"/>
    <w:qFormat/>
    <w:rPr>
      <w:rFonts w:ascii="Wingdings" w:hAnsi="Wingdings" w:cs="Wingdings"/>
    </w:rPr>
  </w:style>
  <w:style w:type="character" w:styleId="WW8Num1200z3">
    <w:name w:val="WW8Num1200z3"/>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style>
  <w:style w:type="character" w:styleId="WW8Num1204z0">
    <w:name w:val="WW8Num1204z0"/>
    <w:qFormat/>
    <w:rPr>
      <w:rFonts w:ascii="Symbol" w:hAnsi="Symbol" w:cs="Symbol"/>
    </w:rPr>
  </w:style>
  <w:style w:type="character" w:styleId="WW8Num1205z0">
    <w:name w:val="WW8Num1205z0"/>
    <w:qFormat/>
    <w:rPr>
      <w:rFonts w:ascii="Symbol" w:hAnsi="Symbol" w:cs="Symbol"/>
      <w:color w:val="000000"/>
      <w:sz w:val="18"/>
      <w:szCs w:val="18"/>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style>
  <w:style w:type="character" w:styleId="WW8Num1210z0">
    <w:name w:val="WW8Num1210z0"/>
    <w:qFormat/>
    <w:rPr/>
  </w:style>
  <w:style w:type="character" w:styleId="WW8Num1211z0">
    <w:name w:val="WW8Num1211z0"/>
    <w:qFormat/>
    <w:rPr>
      <w:rFonts w:ascii="Symbol" w:hAnsi="Symbol" w:cs="Symbol"/>
    </w:rPr>
  </w:style>
  <w:style w:type="character" w:styleId="WW8Num1212z0">
    <w:name w:val="WW8Num1212z0"/>
    <w:qFormat/>
    <w:rPr/>
  </w:style>
  <w:style w:type="character" w:styleId="WW8Num1213z0">
    <w:name w:val="WW8Num1213z0"/>
    <w:qFormat/>
    <w:rPr>
      <w:rFonts w:ascii="Symbol" w:hAnsi="Symbol" w:cs="Symbol"/>
    </w:rPr>
  </w:style>
  <w:style w:type="character" w:styleId="WW8Num1213z1">
    <w:name w:val="WW8Num1213z1"/>
    <w:qFormat/>
    <w:rPr>
      <w:rFonts w:ascii="Courier New" w:hAnsi="Courier New" w:cs="Courier New"/>
    </w:rPr>
  </w:style>
  <w:style w:type="character" w:styleId="WW8Num1213z2">
    <w:name w:val="WW8Num1213z2"/>
    <w:qFormat/>
    <w:rPr>
      <w:rFonts w:ascii="Wingdings" w:hAnsi="Wingdings" w:cs="Wingdings"/>
    </w:rPr>
  </w:style>
  <w:style w:type="character" w:styleId="WW8Num1214z0">
    <w:name w:val="WW8Num1214z0"/>
    <w:qFormat/>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style>
  <w:style w:type="character" w:styleId="WW8Num1218z0">
    <w:name w:val="WW8Num1218z0"/>
    <w:qFormat/>
    <w:rPr>
      <w:rFonts w:ascii="Marlett" w:hAnsi="Marlett" w:cs="Marlett"/>
    </w:rPr>
  </w:style>
  <w:style w:type="character" w:styleId="WW8Num1219z0">
    <w:name w:val="WW8Num1219z0"/>
    <w:qFormat/>
    <w:rPr>
      <w:rFonts w:ascii="Century Schoolbook" w:hAnsi="Century Schoolbook" w:cs="Century Schoolbook"/>
      <w:b w:val="false"/>
      <w:i w:val="false"/>
      <w:sz w:val="22"/>
    </w:rPr>
  </w:style>
  <w:style w:type="character" w:styleId="WW8Num1220z0">
    <w:name w:val="WW8Num1220z0"/>
    <w:qFormat/>
    <w:rPr>
      <w:rFonts w:ascii="Symbol" w:hAnsi="Symbol" w:cs="Symbol"/>
    </w:rPr>
  </w:style>
  <w:style w:type="character" w:styleId="WW8Num1224z0">
    <w:name w:val="WW8Num1224z0"/>
    <w:qFormat/>
    <w:rPr>
      <w:rFonts w:ascii="Symbol" w:hAnsi="Symbol" w:cs="Symbol"/>
    </w:rPr>
  </w:style>
  <w:style w:type="character" w:styleId="WW8Num1224z1">
    <w:name w:val="WW8Num1224z1"/>
    <w:qFormat/>
    <w:rPr>
      <w:rFonts w:ascii="Wingdings" w:hAnsi="Wingdings" w:cs="Wingdings"/>
    </w:rPr>
  </w:style>
  <w:style w:type="character" w:styleId="WW8Num1226z0">
    <w:name w:val="WW8Num1226z0"/>
    <w:qFormat/>
    <w:rPr>
      <w:rFonts w:ascii="Symbol" w:hAnsi="Symbol" w:cs="Symbol"/>
    </w:rPr>
  </w:style>
  <w:style w:type="character" w:styleId="WW8Num1226z1">
    <w:name w:val="WW8Num1226z1"/>
    <w:qFormat/>
    <w:rPr>
      <w:rFonts w:ascii="Courier New" w:hAnsi="Courier New" w:cs="Courier New"/>
    </w:rPr>
  </w:style>
  <w:style w:type="character" w:styleId="WW8Num1226z2">
    <w:name w:val="WW8Num1226z2"/>
    <w:qFormat/>
    <w:rPr>
      <w:rFonts w:ascii="Wingdings" w:hAnsi="Wingdings" w:cs="Wingdings"/>
    </w:rPr>
  </w:style>
  <w:style w:type="character" w:styleId="WW8Num1227z0">
    <w:name w:val="WW8Num1227z0"/>
    <w:qFormat/>
    <w:rPr>
      <w:rFonts w:ascii="Symbol" w:hAnsi="Symbol" w:cs="Symbol"/>
    </w:rPr>
  </w:style>
  <w:style w:type="character" w:styleId="WW8Num1228z0">
    <w:name w:val="WW8Num1228z0"/>
    <w:qFormat/>
    <w:rPr/>
  </w:style>
  <w:style w:type="character" w:styleId="WW8Num1229z0">
    <w:name w:val="WW8Num1229z0"/>
    <w:qFormat/>
    <w:rPr>
      <w:rFonts w:ascii="Symbol" w:hAnsi="Symbol" w:cs="Symbol"/>
    </w:rPr>
  </w:style>
  <w:style w:type="character" w:styleId="WW8Num1230z0">
    <w:name w:val="WW8Num1230z0"/>
    <w:qFormat/>
    <w:rPr/>
  </w:style>
  <w:style w:type="character" w:styleId="WW8Num1231z0">
    <w:name w:val="WW8Num1231z0"/>
    <w:qFormat/>
    <w:rPr>
      <w:rFonts w:ascii="Symbol" w:hAnsi="Symbol" w:cs="Symbol"/>
    </w:rPr>
  </w:style>
  <w:style w:type="character" w:styleId="WW8Num1232z0">
    <w:name w:val="WW8Num1232z0"/>
    <w:qFormat/>
    <w:rPr>
      <w:rFonts w:ascii="Symbol" w:hAnsi="Symbol" w:cs="Symbol"/>
      <w:color w:val="auto"/>
    </w:rPr>
  </w:style>
  <w:style w:type="character" w:styleId="WW8Num1233z0">
    <w:name w:val="WW8Num1233z0"/>
    <w:qFormat/>
    <w:rPr>
      <w:rFonts w:ascii="Times New Roman" w:hAnsi="Times New Roman" w:cs="Times New Roman"/>
      <w:b w:val="false"/>
      <w:i w:val="false"/>
      <w:sz w:val="24"/>
      <w:szCs w:val="24"/>
      <w:u w:val="none"/>
    </w:rPr>
  </w:style>
  <w:style w:type="character" w:styleId="WW8Num1237z0">
    <w:name w:val="WW8Num1237z0"/>
    <w:qFormat/>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style>
  <w:style w:type="character" w:styleId="WW8Num1242z0">
    <w:name w:val="WW8Num1242z0"/>
    <w:qFormat/>
    <w:rPr/>
  </w:style>
  <w:style w:type="character" w:styleId="WW8Num1243z0">
    <w:name w:val="WW8Num1243z0"/>
    <w:qFormat/>
    <w:rPr>
      <w:rFonts w:ascii="Wingdings" w:hAnsi="Wingdings" w:cs="Wingdings"/>
    </w:rPr>
  </w:style>
  <w:style w:type="character" w:styleId="WW8Num1245z0">
    <w:name w:val="WW8Num1245z0"/>
    <w:qFormat/>
    <w:rPr>
      <w:rFonts w:ascii="Symbol" w:hAnsi="Symbol" w:cs="Symbol"/>
    </w:rPr>
  </w:style>
  <w:style w:type="character" w:styleId="WW8Num1248z0">
    <w:name w:val="WW8Num1248z0"/>
    <w:qFormat/>
    <w:rPr/>
  </w:style>
  <w:style w:type="character" w:styleId="WW8Num1249z0">
    <w:name w:val="WW8Num1249z0"/>
    <w:qFormat/>
    <w:rPr/>
  </w:style>
  <w:style w:type="character" w:styleId="WW8Num1250z0">
    <w:name w:val="WW8Num1250z0"/>
    <w:qFormat/>
    <w:rPr/>
  </w:style>
  <w:style w:type="character" w:styleId="WW8Num1251z0">
    <w:name w:val="WW8Num1251z0"/>
    <w:qFormat/>
    <w:rPr>
      <w:rFonts w:ascii="Courier New" w:hAnsi="Courier New" w:cs="Courier New"/>
      <w:i/>
    </w:rPr>
  </w:style>
  <w:style w:type="character" w:styleId="WW8Num1252z0">
    <w:name w:val="WW8Num1252z0"/>
    <w:qFormat/>
    <w:rPr/>
  </w:style>
  <w:style w:type="character" w:styleId="WW8Num1253z0">
    <w:name w:val="WW8Num1253z0"/>
    <w:qFormat/>
    <w:rPr>
      <w:rFonts w:ascii="Symbol" w:hAnsi="Symbol" w:cs="Symbol"/>
    </w:rPr>
  </w:style>
  <w:style w:type="character" w:styleId="WW8Num1254z0">
    <w:name w:val="WW8Num1254z0"/>
    <w:qFormat/>
    <w:rPr>
      <w:rFonts w:ascii="Symbol" w:hAnsi="Symbol" w:cs="Symbol"/>
      <w:color w:val="auto"/>
    </w:rPr>
  </w:style>
  <w:style w:type="character" w:styleId="WW8Num1255z0">
    <w:name w:val="WW8Num1255z0"/>
    <w:qFormat/>
    <w:rPr>
      <w:b/>
      <w:i w:val="false"/>
      <w:sz w:val="20"/>
    </w:rPr>
  </w:style>
  <w:style w:type="character" w:styleId="WW8Num1256z0">
    <w:name w:val="WW8Num1256z0"/>
    <w:qFormat/>
    <w:rPr>
      <w:rFonts w:ascii="Wingdings" w:hAnsi="Wingdings" w:cs="Wingdings"/>
    </w:rPr>
  </w:style>
  <w:style w:type="character" w:styleId="WW8Num1256z1">
    <w:name w:val="WW8Num1256z1"/>
    <w:qFormat/>
    <w:rPr>
      <w:rFonts w:ascii="Courier New" w:hAnsi="Courier New" w:cs="Courier New"/>
    </w:rPr>
  </w:style>
  <w:style w:type="character" w:styleId="WW8Num1256z3">
    <w:name w:val="WW8Num1256z3"/>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style>
  <w:style w:type="character" w:styleId="WW8Num1259z0">
    <w:name w:val="WW8Num1259z0"/>
    <w:qFormat/>
    <w:rPr>
      <w:rFonts w:ascii="Symbol" w:hAnsi="Symbol" w:cs="Symbol"/>
    </w:rPr>
  </w:style>
  <w:style w:type="character" w:styleId="WW8Num1260z0">
    <w:name w:val="WW8Num1260z0"/>
    <w:qFormat/>
    <w:rPr>
      <w:rFonts w:ascii="Symbol" w:hAnsi="Symbol" w:cs="Symbol"/>
      <w:color w:val="auto"/>
      <w:sz w:val="20"/>
    </w:rPr>
  </w:style>
  <w:style w:type="character" w:styleId="WW8Num1262z0">
    <w:name w:val="WW8Num1262z0"/>
    <w:qFormat/>
    <w:rPr/>
  </w:style>
  <w:style w:type="character" w:styleId="WW8Num1263z0">
    <w:name w:val="WW8Num1263z0"/>
    <w:qFormat/>
    <w:rPr>
      <w:rFonts w:ascii="Symbol" w:hAnsi="Symbol" w:cs="Symbol"/>
    </w:rPr>
  </w:style>
  <w:style w:type="character" w:styleId="WW8Num1265z0">
    <w:name w:val="WW8Num1265z0"/>
    <w:qFormat/>
    <w:rPr>
      <w:b w:val="false"/>
      <w:i w:val="false"/>
      <w:sz w:val="22"/>
      <w:szCs w:val="22"/>
    </w:rPr>
  </w:style>
  <w:style w:type="character" w:styleId="WW8Num1267z0">
    <w:name w:val="WW8Num1267z0"/>
    <w:qFormat/>
    <w:rPr/>
  </w:style>
  <w:style w:type="character" w:styleId="WW8Num1268z0">
    <w:name w:val="WW8Num1268z0"/>
    <w:qFormat/>
    <w:rPr/>
  </w:style>
  <w:style w:type="character" w:styleId="WW8Num1270z0">
    <w:name w:val="WW8Num1270z0"/>
    <w:qFormat/>
    <w:rPr>
      <w:rFonts w:ascii="Symbol" w:hAnsi="Symbol" w:cs="Symbol"/>
      <w:color w:val="auto"/>
    </w:rPr>
  </w:style>
  <w:style w:type="character" w:styleId="WW8Num1271z0">
    <w:name w:val="WW8Num1271z0"/>
    <w:qFormat/>
    <w:rPr/>
  </w:style>
  <w:style w:type="character" w:styleId="WW8Num1272z0">
    <w:name w:val="WW8Num1272z0"/>
    <w:qFormat/>
    <w:rPr>
      <w:rFonts w:ascii="Times New Roman" w:hAnsi="Times New Roman" w:cs="Times New Roman"/>
      <w:b/>
      <w:i w:val="false"/>
      <w:sz w:val="22"/>
    </w:rPr>
  </w:style>
  <w:style w:type="character" w:styleId="WW8Num1275z0">
    <w:name w:val="WW8Num1275z0"/>
    <w:qFormat/>
    <w:rPr>
      <w:rFonts w:ascii="Symbol" w:hAnsi="Symbol" w:cs="Symbol"/>
    </w:rPr>
  </w:style>
  <w:style w:type="character" w:styleId="WW8Num1276z0">
    <w:name w:val="WW8Num1276z0"/>
    <w:qFormat/>
    <w:rPr>
      <w:u w:val="single"/>
    </w:rPr>
  </w:style>
  <w:style w:type="character" w:styleId="WW8Num1277z0">
    <w:name w:val="WW8Num1277z0"/>
    <w:qFormat/>
    <w:rPr>
      <w:rFonts w:ascii="Symbol" w:hAnsi="Symbol" w:cs="Symbol"/>
    </w:rPr>
  </w:style>
  <w:style w:type="character" w:styleId="WW8Num1278z0">
    <w:name w:val="WW8Num1278z0"/>
    <w:qFormat/>
    <w:rPr/>
  </w:style>
  <w:style w:type="character" w:styleId="WW8Num1279z0">
    <w:name w:val="WW8Num1279z0"/>
    <w:qFormat/>
    <w:rPr>
      <w:rFonts w:ascii="Symbol" w:hAnsi="Symbol" w:cs="Symbol"/>
    </w:rPr>
  </w:style>
  <w:style w:type="character" w:styleId="WW8Num1279z2">
    <w:name w:val="WW8Num1279z2"/>
    <w:qFormat/>
    <w:rPr>
      <w:rFonts w:ascii="Wingdings" w:hAnsi="Wingdings" w:cs="Wingdings"/>
    </w:rPr>
  </w:style>
  <w:style w:type="character" w:styleId="WW8Num1279z4">
    <w:name w:val="WW8Num1279z4"/>
    <w:qFormat/>
    <w:rPr>
      <w:rFonts w:ascii="Courier New" w:hAnsi="Courier New" w:cs="Courier New"/>
    </w:rPr>
  </w:style>
  <w:style w:type="character" w:styleId="WW8Num1280z0">
    <w:name w:val="WW8Num1280z0"/>
    <w:qFormat/>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4z0">
    <w:name w:val="WW8Num1284z0"/>
    <w:qFormat/>
    <w:rPr/>
  </w:style>
  <w:style w:type="character" w:styleId="WW8Num1286z0">
    <w:name w:val="WW8Num1286z0"/>
    <w:qFormat/>
    <w:rPr>
      <w:rFonts w:ascii="Symbol" w:hAnsi="Symbol" w:cs="Symbol"/>
      <w:color w:val="auto"/>
      <w:sz w:val="20"/>
    </w:rPr>
  </w:style>
  <w:style w:type="character" w:styleId="WW8Num1287z0">
    <w:name w:val="WW8Num1287z0"/>
    <w:qFormat/>
    <w:rPr>
      <w:rFonts w:ascii="Symbol" w:hAnsi="Symbol" w:cs="Symbol"/>
    </w:rPr>
  </w:style>
  <w:style w:type="character" w:styleId="WW8Num1288z0">
    <w:name w:val="WW8Num1288z0"/>
    <w:qFormat/>
    <w:rPr/>
  </w:style>
  <w:style w:type="character" w:styleId="WW8Num1289z0">
    <w:name w:val="WW8Num1289z0"/>
    <w:qFormat/>
    <w:rPr>
      <w:rFonts w:ascii="Times New Roman" w:hAnsi="Times New Roman" w:cs="Times New Roman"/>
      <w:b/>
      <w:i w:val="false"/>
      <w:sz w:val="24"/>
      <w:szCs w:val="24"/>
      <w:u w:val="none"/>
    </w:rPr>
  </w:style>
  <w:style w:type="character" w:styleId="WW8Num1289z1">
    <w:name w:val="WW8Num1289z1"/>
    <w:qFormat/>
    <w:rPr>
      <w:rFonts w:ascii="Times New Roman" w:hAnsi="Times New Roman" w:cs="Times New Roman"/>
      <w:b/>
      <w:i w:val="false"/>
      <w:sz w:val="24"/>
      <w:szCs w:val="24"/>
    </w:rPr>
  </w:style>
  <w:style w:type="character" w:styleId="WW8Num1289z4">
    <w:name w:val="WW8Num1289z4"/>
    <w:qFormat/>
    <w:rPr>
      <w:rFonts w:ascii="Times New Roman" w:hAnsi="Times New Roman" w:cs="Times New Roman"/>
      <w:b w:val="false"/>
      <w:i w:val="false"/>
      <w:sz w:val="24"/>
      <w:szCs w:val="24"/>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4z0">
    <w:name w:val="WW8Num1294z0"/>
    <w:qFormat/>
    <w:rPr/>
  </w:style>
  <w:style w:type="character" w:styleId="WW8Num1295z0">
    <w:name w:val="WW8Num1295z0"/>
    <w:qFormat/>
    <w:rPr>
      <w:rFonts w:ascii="Symbol" w:hAnsi="Symbol" w:cs="Symbol"/>
    </w:rPr>
  </w:style>
  <w:style w:type="character" w:styleId="WW8Num1296z0">
    <w:name w:val="WW8Num1296z0"/>
    <w:qFormat/>
    <w:rPr/>
  </w:style>
  <w:style w:type="character" w:styleId="WW8Num1297z0">
    <w:name w:val="WW8Num1297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color w:val="auto"/>
    </w:rPr>
  </w:style>
  <w:style w:type="character" w:styleId="WW8Num1302z0">
    <w:name w:val="WW8Num1302z0"/>
    <w:qFormat/>
    <w:rPr>
      <w:rFonts w:ascii="Symbol" w:hAnsi="Symbol" w:cs="Symbol"/>
    </w:rPr>
  </w:style>
  <w:style w:type="character" w:styleId="WW8Num1303z0">
    <w:name w:val="WW8Num1303z0"/>
    <w:qFormat/>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style>
  <w:style w:type="character" w:styleId="WW8Num1314z0">
    <w:name w:val="WW8Num1314z0"/>
    <w:qFormat/>
    <w:rPr>
      <w:rFonts w:ascii="Wingdings" w:hAnsi="Wingdings" w:cs="Wingdings"/>
      <w:sz w:val="16"/>
    </w:rPr>
  </w:style>
  <w:style w:type="character" w:styleId="WW8Num1316z0">
    <w:name w:val="WW8Num1316z0"/>
    <w:qFormat/>
    <w:rPr>
      <w:rFonts w:ascii="Symbol" w:hAnsi="Symbol" w:cs="Symbol"/>
    </w:rPr>
  </w:style>
  <w:style w:type="character" w:styleId="WW8Num1317z0">
    <w:name w:val="WW8Num1317z0"/>
    <w:qFormat/>
    <w:rPr/>
  </w:style>
  <w:style w:type="character" w:styleId="WW8Num1318z0">
    <w:name w:val="WW8Num1318z0"/>
    <w:qFormat/>
    <w:rPr>
      <w:rFonts w:ascii="Symbol" w:hAnsi="Symbol" w:cs="Symbol"/>
      <w:color w:val="000000"/>
      <w:sz w:val="18"/>
      <w:szCs w:val="18"/>
    </w:rPr>
  </w:style>
  <w:style w:type="character" w:styleId="WW8Num1320z0">
    <w:name w:val="WW8Num1320z0"/>
    <w:qFormat/>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sz w:val="22"/>
    </w:rPr>
  </w:style>
  <w:style w:type="character" w:styleId="WW8Num1325z0">
    <w:name w:val="WW8Num1325z0"/>
    <w:qFormat/>
    <w:rPr>
      <w:rFonts w:ascii="Symbol" w:hAnsi="Symbol" w:cs="Symbol"/>
    </w:rPr>
  </w:style>
  <w:style w:type="character" w:styleId="WW8Num1326z0">
    <w:name w:val="WW8Num1326z0"/>
    <w:qFormat/>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color w:val="auto"/>
      <w:sz w:val="20"/>
    </w:rPr>
  </w:style>
  <w:style w:type="character" w:styleId="WW8Num1336z0">
    <w:name w:val="WW8Num1336z0"/>
    <w:qFormat/>
    <w:rPr/>
  </w:style>
  <w:style w:type="character" w:styleId="WW8Num1338z0">
    <w:name w:val="WW8Num1338z0"/>
    <w:qFormat/>
    <w:rPr>
      <w:rFonts w:ascii="Times New Roman" w:hAnsi="Times New Roman" w:cs="Times New Roman"/>
      <w:b/>
      <w:i w:val="false"/>
      <w:sz w:val="22"/>
    </w:rPr>
  </w:style>
  <w:style w:type="character" w:styleId="WW8Num1338z2">
    <w:name w:val="WW8Num1338z2"/>
    <w:qFormat/>
    <w:rPr>
      <w:rFonts w:ascii="Symbol" w:hAnsi="Symbol" w:cs="Symbol"/>
      <w:b/>
      <w:i w:val="false"/>
      <w:color w:val="auto"/>
      <w:sz w:val="22"/>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b w:val="false"/>
      <w:i w:val="false"/>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Univers" w:hAnsi="Univers" w:cs="Univers"/>
      <w:b/>
      <w:i w:val="false"/>
    </w:rPr>
  </w:style>
  <w:style w:type="character" w:styleId="WW8Num1347z1">
    <w:name w:val="WW8Num1347z1"/>
    <w:qFormat/>
    <w:rPr>
      <w:rFonts w:ascii="Univers" w:hAnsi="Univers" w:cs="Univers"/>
      <w:b/>
      <w:i w:val="false"/>
      <w:sz w:val="24"/>
      <w:szCs w:val="24"/>
    </w:rPr>
  </w:style>
  <w:style w:type="character" w:styleId="WW8Num1349z0">
    <w:name w:val="WW8Num1349z0"/>
    <w:qFormat/>
    <w:rPr/>
  </w:style>
  <w:style w:type="character" w:styleId="WW8Num1350z0">
    <w:name w:val="WW8Num1350z0"/>
    <w:qFormat/>
    <w:rPr>
      <w:rFonts w:ascii="Symbol" w:hAnsi="Symbol" w:cs="Symbol"/>
      <w:color w:val="auto"/>
    </w:rPr>
  </w:style>
  <w:style w:type="character" w:styleId="WW8Num1351z0">
    <w:name w:val="WW8Num1351z0"/>
    <w:qFormat/>
    <w:rPr>
      <w:rFonts w:ascii="Symbol" w:hAnsi="Symbol" w:cs="Symbol"/>
      <w:color w:val="auto"/>
    </w:rPr>
  </w:style>
  <w:style w:type="character" w:styleId="WW8Num1352z0">
    <w:name w:val="WW8Num1352z0"/>
    <w:qFormat/>
    <w:rPr>
      <w:rFonts w:ascii="Symbol" w:hAnsi="Symbol" w:cs="Symbol"/>
    </w:rPr>
  </w:style>
  <w:style w:type="character" w:styleId="WW8Num1353z0">
    <w:name w:val="WW8Num1353z0"/>
    <w:qFormat/>
    <w:rPr>
      <w:rFonts w:ascii="Marlett" w:hAnsi="Marlett" w:cs="Marlett"/>
      <w:b/>
      <w:i w:val="false"/>
    </w:rPr>
  </w:style>
  <w:style w:type="character" w:styleId="WW8Num1355z0">
    <w:name w:val="WW8Num1355z0"/>
    <w:qFormat/>
    <w:rPr>
      <w:rFonts w:ascii="Symbol" w:hAnsi="Symbol" w:cs="Symbol"/>
    </w:rPr>
  </w:style>
  <w:style w:type="character" w:styleId="WW8Num1356z0">
    <w:name w:val="WW8Num1356z0"/>
    <w:qFormat/>
    <w:rPr>
      <w:rFonts w:ascii="Symbol" w:hAnsi="Symbol" w:cs="Symbol"/>
      <w:color w:val="000000"/>
      <w:sz w:val="18"/>
      <w:szCs w:val="18"/>
    </w:rPr>
  </w:style>
  <w:style w:type="character" w:styleId="WW8Num1357z0">
    <w:name w:val="WW8Num1357z0"/>
    <w:qFormat/>
    <w:rPr>
      <w:rFonts w:ascii="Symbol" w:hAnsi="Symbol" w:cs="Symbol"/>
    </w:rPr>
  </w:style>
  <w:style w:type="character" w:styleId="WW8Num1359z0">
    <w:name w:val="WW8Num1359z0"/>
    <w:qFormat/>
    <w:rPr>
      <w:b w:val="false"/>
      <w:i w:val="false"/>
      <w:u w:val="none"/>
    </w:rPr>
  </w:style>
  <w:style w:type="character" w:styleId="WW8Num1361z0">
    <w:name w:val="WW8Num1361z0"/>
    <w:qFormat/>
    <w:rPr/>
  </w:style>
  <w:style w:type="character" w:styleId="WW8Num1362z0">
    <w:name w:val="WW8Num1362z0"/>
    <w:qFormat/>
    <w:rPr>
      <w:rFonts w:ascii="Symbol" w:hAnsi="Symbol" w:cs="Symbol"/>
    </w:rPr>
  </w:style>
  <w:style w:type="character" w:styleId="WW8Num1362z1">
    <w:name w:val="WW8Num1362z1"/>
    <w:qFormat/>
    <w:rPr>
      <w:rFonts w:ascii="Courier New" w:hAnsi="Courier New" w:cs="Courier New"/>
    </w:rPr>
  </w:style>
  <w:style w:type="character" w:styleId="WW8Num1362z2">
    <w:name w:val="WW8Num1362z2"/>
    <w:qFormat/>
    <w:rPr>
      <w:rFonts w:ascii="Wingdings" w:hAnsi="Wingdings" w:cs="Wingdings"/>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7z0">
    <w:name w:val="WW8Num1367z0"/>
    <w:qFormat/>
    <w:rPr/>
  </w:style>
  <w:style w:type="character" w:styleId="WW8Num1368z0">
    <w:name w:val="WW8Num1368z0"/>
    <w:qFormat/>
    <w:rPr>
      <w:rFonts w:ascii="Symbol" w:hAnsi="Symbol" w:cs="Symbol"/>
      <w:color w:val="000000"/>
      <w:sz w:val="18"/>
      <w:szCs w:val="18"/>
    </w:rPr>
  </w:style>
  <w:style w:type="character" w:styleId="WW8Num1369z0">
    <w:name w:val="WW8Num1369z0"/>
    <w:qFormat/>
    <w:rPr/>
  </w:style>
  <w:style w:type="character" w:styleId="WW8Num1370z0">
    <w:name w:val="WW8Num1370z0"/>
    <w:qFormat/>
    <w:rPr/>
  </w:style>
  <w:style w:type="character" w:styleId="WW8Num1371z0">
    <w:name w:val="WW8Num1371z0"/>
    <w:qFormat/>
    <w:rPr>
      <w:rFonts w:ascii="Symbol" w:hAnsi="Symbol" w:cs="Symbol"/>
    </w:rPr>
  </w:style>
  <w:style w:type="character" w:styleId="WW8Num1371z1">
    <w:name w:val="WW8Num1371z1"/>
    <w:qFormat/>
    <w:rPr>
      <w:rFonts w:ascii="Courier New" w:hAnsi="Courier New" w:cs="Courier New"/>
    </w:rPr>
  </w:style>
  <w:style w:type="character" w:styleId="WW8Num1371z2">
    <w:name w:val="WW8Num1371z2"/>
    <w:qFormat/>
    <w:rPr>
      <w:rFonts w:ascii="Wingdings" w:hAnsi="Wingdings" w:cs="Wingdings"/>
    </w:rPr>
  </w:style>
  <w:style w:type="character" w:styleId="WW8Num1372z0">
    <w:name w:val="WW8Num1372z0"/>
    <w:qFormat/>
    <w:rPr>
      <w:rFonts w:ascii="Times New Roman" w:hAnsi="Times New Roman" w:cs="Times New Roman"/>
      <w:b/>
      <w:i w:val="false"/>
      <w:sz w:val="24"/>
      <w:szCs w:val="24"/>
      <w:u w:val="none"/>
    </w:rPr>
  </w:style>
  <w:style w:type="character" w:styleId="WW8Num1372z1">
    <w:name w:val="WW8Num1372z1"/>
    <w:qFormat/>
    <w:rPr>
      <w:rFonts w:ascii="Times New Roman" w:hAnsi="Times New Roman" w:cs="Times New Roman"/>
      <w:b/>
      <w:i w:val="false"/>
      <w:sz w:val="24"/>
      <w:szCs w:val="24"/>
    </w:rPr>
  </w:style>
  <w:style w:type="character" w:styleId="WW8Num1372z4">
    <w:name w:val="WW8Num1372z4"/>
    <w:qFormat/>
    <w:rPr>
      <w:rFonts w:ascii="Times New Roman" w:hAnsi="Times New Roman" w:cs="Times New Roman"/>
      <w:b w:val="false"/>
      <w:i w:val="false"/>
      <w:sz w:val="24"/>
      <w:szCs w:val="24"/>
    </w:rPr>
  </w:style>
  <w:style w:type="character" w:styleId="WW8Num1373z0">
    <w:name w:val="WW8Num1373z0"/>
    <w:qFormat/>
    <w:rPr>
      <w:rFonts w:ascii="Symbol" w:hAnsi="Symbol" w:cs="Symbol"/>
    </w:rPr>
  </w:style>
  <w:style w:type="character" w:styleId="WW8Num1374z0">
    <w:name w:val="WW8Num1374z0"/>
    <w:qFormat/>
    <w:rPr>
      <w:rFonts w:ascii="Wingdings" w:hAnsi="Wingdings" w:cs="Wingdings"/>
    </w:rPr>
  </w:style>
  <w:style w:type="character" w:styleId="WW8Num1375z0">
    <w:name w:val="WW8Num1375z0"/>
    <w:qFormat/>
    <w:rPr/>
  </w:style>
  <w:style w:type="character" w:styleId="WW8Num1376z0">
    <w:name w:val="WW8Num1376z0"/>
    <w:qFormat/>
    <w:rPr>
      <w:rFonts w:ascii="Symbol" w:hAnsi="Symbol" w:cs="Symbol"/>
    </w:rPr>
  </w:style>
  <w:style w:type="character" w:styleId="WW8Num1377z0">
    <w:name w:val="WW8Num1377z0"/>
    <w:qFormat/>
    <w:rPr>
      <w:rFonts w:ascii="Marlett" w:hAnsi="Marlett" w:cs="Marlett"/>
    </w:rPr>
  </w:style>
  <w:style w:type="character" w:styleId="WW8Num1379z0">
    <w:name w:val="WW8Num1379z0"/>
    <w:qFormat/>
    <w:rPr/>
  </w:style>
  <w:style w:type="character" w:styleId="WW8Num1381z0">
    <w:name w:val="WW8Num1381z0"/>
    <w:qFormat/>
    <w:rPr>
      <w:rFonts w:ascii="Symbol" w:hAnsi="Symbol" w:cs="Symbol"/>
    </w:rPr>
  </w:style>
  <w:style w:type="character" w:styleId="WW8Num1381z1">
    <w:name w:val="WW8Num1381z1"/>
    <w:qFormat/>
    <w:rPr>
      <w:rFonts w:ascii="Courier New" w:hAnsi="Courier New" w:cs="Courier New"/>
    </w:rPr>
  </w:style>
  <w:style w:type="character" w:styleId="WW8Num1381z2">
    <w:name w:val="WW8Num1381z2"/>
    <w:qFormat/>
    <w:rPr>
      <w:rFonts w:ascii="Wingdings" w:hAnsi="Wingdings" w:cs="Wingdings"/>
    </w:rPr>
  </w:style>
  <w:style w:type="character" w:styleId="WW8Num1382z0">
    <w:name w:val="WW8Num1382z0"/>
    <w:qFormat/>
    <w:rPr>
      <w:rFonts w:ascii="Univers" w:hAnsi="Univers" w:cs="Univers"/>
      <w:b/>
      <w:i w:val="false"/>
    </w:rPr>
  </w:style>
  <w:style w:type="character" w:styleId="WW8Num1382z1">
    <w:name w:val="WW8Num1382z1"/>
    <w:qFormat/>
    <w:rPr>
      <w:rFonts w:ascii="Univers" w:hAnsi="Univers" w:cs="Univers"/>
      <w:b/>
      <w:i w:val="false"/>
      <w:sz w:val="24"/>
      <w:szCs w:val="24"/>
    </w:rPr>
  </w:style>
  <w:style w:type="character" w:styleId="WW8Num1383z0">
    <w:name w:val="WW8Num1383z0"/>
    <w:qFormat/>
    <w:rPr>
      <w:rFonts w:ascii="Symbol" w:hAnsi="Symbol" w:cs="Symbol"/>
    </w:rPr>
  </w:style>
  <w:style w:type="character" w:styleId="WW8Num1385z0">
    <w:name w:val="WW8Num1385z0"/>
    <w:qFormat/>
    <w:rPr/>
  </w:style>
  <w:style w:type="character" w:styleId="WW8Num1385z1">
    <w:name w:val="WW8Num1385z1"/>
    <w:qFormat/>
    <w:rPr>
      <w:rFonts w:ascii="Courier New" w:hAnsi="Courier New" w:cs="Courier New"/>
    </w:rPr>
  </w:style>
  <w:style w:type="character" w:styleId="WW8Num1385z2">
    <w:name w:val="WW8Num1385z2"/>
    <w:qFormat/>
    <w:rPr>
      <w:rFonts w:ascii="Wingdings" w:hAnsi="Wingdings" w:cs="Wingdings"/>
    </w:rPr>
  </w:style>
  <w:style w:type="character" w:styleId="WW8Num1385z3">
    <w:name w:val="WW8Num1385z3"/>
    <w:qFormat/>
    <w:rPr>
      <w:rFonts w:ascii="Symbol" w:hAnsi="Symbol" w:cs="Symbol"/>
    </w:rPr>
  </w:style>
  <w:style w:type="character" w:styleId="WW8Num1386z0">
    <w:name w:val="WW8Num1386z0"/>
    <w:qFormat/>
    <w:rPr>
      <w:rFonts w:ascii="Symbol" w:hAnsi="Symbol" w:cs="Symbol"/>
    </w:rPr>
  </w:style>
  <w:style w:type="character" w:styleId="WW8Num1388z0">
    <w:name w:val="WW8Num1388z0"/>
    <w:qFormat/>
    <w:rPr/>
  </w:style>
  <w:style w:type="character" w:styleId="WW8Num1389z0">
    <w:name w:val="WW8Num1389z0"/>
    <w:qFormat/>
    <w:rPr/>
  </w:style>
  <w:style w:type="character" w:styleId="WW8Num1390z0">
    <w:name w:val="WW8Num1390z0"/>
    <w:qFormat/>
    <w:rPr/>
  </w:style>
  <w:style w:type="character" w:styleId="WW8Num1390z1">
    <w:name w:val="WW8Num1390z1"/>
    <w:qFormat/>
    <w:rPr>
      <w:rFonts w:ascii="Symbol" w:hAnsi="Symbol" w:cs="Symbol"/>
    </w:rPr>
  </w:style>
  <w:style w:type="character" w:styleId="WW8Num1391z0">
    <w:name w:val="WW8Num1391z0"/>
    <w:qFormat/>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5z1">
    <w:name w:val="WW8Num1395z1"/>
    <w:qFormat/>
    <w:rPr>
      <w:rFonts w:ascii="Courier New" w:hAnsi="Courier New" w:cs="Courier New"/>
    </w:rPr>
  </w:style>
  <w:style w:type="character" w:styleId="WW8Num1395z2">
    <w:name w:val="WW8Num1395z2"/>
    <w:qFormat/>
    <w:rPr>
      <w:rFonts w:ascii="Wingdings" w:hAnsi="Wingdings" w:cs="Wingdings"/>
    </w:rPr>
  </w:style>
  <w:style w:type="character" w:styleId="WW8Num1396z0">
    <w:name w:val="WW8Num1396z0"/>
    <w:qFormat/>
    <w:rPr/>
  </w:style>
  <w:style w:type="character" w:styleId="WW8Num1397z0">
    <w:name w:val="WW8Num1397z0"/>
    <w:qFormat/>
    <w:rPr>
      <w:rFonts w:ascii="Symbol" w:hAnsi="Symbol" w:cs="Symbol"/>
    </w:rPr>
  </w:style>
  <w:style w:type="character" w:styleId="WW8Num1398z0">
    <w:name w:val="WW8Num1398z0"/>
    <w:qFormat/>
    <w:rPr>
      <w:rFonts w:ascii="Wingdings" w:hAnsi="Wingdings" w:cs="Wingdings"/>
    </w:rPr>
  </w:style>
  <w:style w:type="character" w:styleId="WW8Num1399z0">
    <w:name w:val="WW8Num1399z0"/>
    <w:qFormat/>
    <w:rPr>
      <w:rFonts w:ascii="Symbol" w:hAnsi="Symbol" w:cs="Symbol"/>
    </w:rPr>
  </w:style>
  <w:style w:type="character" w:styleId="WW8Num1399z1">
    <w:name w:val="WW8Num1399z1"/>
    <w:qFormat/>
    <w:rPr>
      <w:rFonts w:ascii="Courier New" w:hAnsi="Courier New" w:cs="Courier New"/>
    </w:rPr>
  </w:style>
  <w:style w:type="character" w:styleId="WW8Num1399z2">
    <w:name w:val="WW8Num1399z2"/>
    <w:qFormat/>
    <w:rPr>
      <w:rFonts w:ascii="Wingdings" w:hAnsi="Wingdings" w:cs="Wingdings"/>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color w:val="000000"/>
      <w:sz w:val="18"/>
      <w:szCs w:val="18"/>
    </w:rPr>
  </w:style>
  <w:style w:type="character" w:styleId="WW8Num1405z0">
    <w:name w:val="WW8Num1405z0"/>
    <w:qFormat/>
    <w:rPr>
      <w:rFonts w:ascii="Symbol" w:hAnsi="Symbol" w:cs="Symbol"/>
      <w:color w:val="000000"/>
      <w:sz w:val="18"/>
      <w:szCs w:val="18"/>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8z1">
    <w:name w:val="WW8Num1408z1"/>
    <w:qFormat/>
    <w:rPr>
      <w:rFonts w:ascii="Courier New" w:hAnsi="Courier New" w:cs="Courier New"/>
    </w:rPr>
  </w:style>
  <w:style w:type="character" w:styleId="WW8Num1408z2">
    <w:name w:val="WW8Num1408z2"/>
    <w:qFormat/>
    <w:rPr>
      <w:rFonts w:ascii="Wingdings" w:hAnsi="Wingdings" w:cs="Wingdings"/>
    </w:rPr>
  </w:style>
  <w:style w:type="character" w:styleId="WW8Num1409z0">
    <w:name w:val="WW8Num1409z0"/>
    <w:qFormat/>
    <w:rPr/>
  </w:style>
  <w:style w:type="character" w:styleId="WW8Num1410z0">
    <w:name w:val="WW8Num1410z0"/>
    <w:qFormat/>
    <w:rPr/>
  </w:style>
  <w:style w:type="character" w:styleId="WW8Num1411z0">
    <w:name w:val="WW8Num1411z0"/>
    <w:qFormat/>
    <w:rPr>
      <w:rFonts w:ascii="Symbol" w:hAnsi="Symbol" w:cs="Symbol"/>
    </w:rPr>
  </w:style>
  <w:style w:type="character" w:styleId="WW8Num1412z0">
    <w:name w:val="WW8Num1412z0"/>
    <w:qFormat/>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color w:val="auto"/>
    </w:rPr>
  </w:style>
  <w:style w:type="character" w:styleId="WW8Num1417z0">
    <w:name w:val="WW8Num1417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0z1">
    <w:name w:val="WW8Num1420z1"/>
    <w:qFormat/>
    <w:rPr>
      <w:rFonts w:ascii="Courier New" w:hAnsi="Courier New" w:cs="Courier New"/>
    </w:rPr>
  </w:style>
  <w:style w:type="character" w:styleId="WW8Num1420z2">
    <w:name w:val="WW8Num1420z2"/>
    <w:qFormat/>
    <w:rPr>
      <w:rFonts w:ascii="Wingdings" w:hAnsi="Wingdings" w:cs="Wingdings"/>
    </w:rPr>
  </w:style>
  <w:style w:type="character" w:styleId="WW8Num1422z0">
    <w:name w:val="WW8Num1422z0"/>
    <w:qFormat/>
    <w:rPr>
      <w:rFonts w:ascii="Wingdings" w:hAnsi="Wingdings" w:cs="Wingdings"/>
      <w:sz w:val="16"/>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4z1">
    <w:name w:val="WW8Num1424z1"/>
    <w:qFormat/>
    <w:rPr>
      <w:rFonts w:ascii="Courier New" w:hAnsi="Courier New" w:cs="Courier New"/>
    </w:rPr>
  </w:style>
  <w:style w:type="character" w:styleId="WW8Num1424z2">
    <w:name w:val="WW8Num1424z2"/>
    <w:qFormat/>
    <w:rPr>
      <w:rFonts w:ascii="Wingdings" w:hAnsi="Wingdings" w:cs="Wingdings"/>
    </w:rPr>
  </w:style>
  <w:style w:type="character" w:styleId="WW8Num1425z0">
    <w:name w:val="WW8Num1425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color w:val="auto"/>
    </w:rPr>
  </w:style>
  <w:style w:type="character" w:styleId="WW8Num1429z0">
    <w:name w:val="WW8Num1429z0"/>
    <w:qFormat/>
    <w:rPr/>
  </w:style>
  <w:style w:type="character" w:styleId="WW8Num1431z0">
    <w:name w:val="WW8Num1431z0"/>
    <w:qFormat/>
    <w:rPr>
      <w:rFonts w:ascii="Times New Roman" w:hAnsi="Times New Roman" w:cs="Times New Roman"/>
      <w:b w:val="false"/>
      <w:i w:val="false"/>
      <w:sz w:val="24"/>
      <w:szCs w:val="24"/>
      <w:u w:val="none"/>
    </w:rPr>
  </w:style>
  <w:style w:type="character" w:styleId="WW8Num1433z0">
    <w:name w:val="WW8Num1433z0"/>
    <w:qFormat/>
    <w:rPr/>
  </w:style>
  <w:style w:type="character" w:styleId="WW8Num1434z0">
    <w:name w:val="WW8Num1434z0"/>
    <w:qFormat/>
    <w:rPr/>
  </w:style>
  <w:style w:type="character" w:styleId="WW8Num1435z0">
    <w:name w:val="WW8Num1435z0"/>
    <w:qFormat/>
    <w:rPr/>
  </w:style>
  <w:style w:type="character" w:styleId="WW8Num1436z0">
    <w:name w:val="WW8Num1436z0"/>
    <w:qFormat/>
    <w:rPr>
      <w:rFonts w:ascii="Symbol" w:hAnsi="Symbol" w:cs="Symbol"/>
    </w:rPr>
  </w:style>
  <w:style w:type="character" w:styleId="WW8Num1438z0">
    <w:name w:val="WW8Num1438z0"/>
    <w:qFormat/>
    <w:rPr/>
  </w:style>
  <w:style w:type="character" w:styleId="WW8Num1439z0">
    <w:name w:val="WW8Num1439z0"/>
    <w:qFormat/>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3z0">
    <w:name w:val="WW8Num1443z0"/>
    <w:qFormat/>
    <w:rPr/>
  </w:style>
  <w:style w:type="character" w:styleId="WW8Num1444z0">
    <w:name w:val="WW8Num1444z0"/>
    <w:qFormat/>
    <w:rPr/>
  </w:style>
  <w:style w:type="character" w:styleId="WW8Num1445z0">
    <w:name w:val="WW8Num1445z0"/>
    <w:qFormat/>
    <w:rPr>
      <w:rFonts w:ascii="Symbol" w:hAnsi="Symbol" w:cs="Symbol"/>
      <w:color w:val="auto"/>
    </w:rPr>
  </w:style>
  <w:style w:type="character" w:styleId="WW8Num1446z0">
    <w:name w:val="WW8Num1446z0"/>
    <w:qFormat/>
    <w:rPr>
      <w:rFonts w:ascii="Symbol" w:hAnsi="Symbol" w:cs="Symbol"/>
    </w:rPr>
  </w:style>
  <w:style w:type="character" w:styleId="WW8Num1448z0">
    <w:name w:val="WW8Num1448z0"/>
    <w:qFormat/>
    <w:rPr/>
  </w:style>
  <w:style w:type="character" w:styleId="WW8Num1450z0">
    <w:name w:val="WW8Num1450z0"/>
    <w:qFormat/>
    <w:rPr/>
  </w:style>
  <w:style w:type="character" w:styleId="WW8Num1452z0">
    <w:name w:val="WW8Num1452z0"/>
    <w:qFormat/>
    <w:rPr>
      <w:rFonts w:ascii="Symbol" w:hAnsi="Symbol" w:cs="Symbol"/>
    </w:rPr>
  </w:style>
  <w:style w:type="character" w:styleId="WW8Num1453z0">
    <w:name w:val="WW8Num1453z0"/>
    <w:qFormat/>
    <w:rPr/>
  </w:style>
  <w:style w:type="character" w:styleId="WW8Num1455z0">
    <w:name w:val="WW8Num1455z0"/>
    <w:qFormat/>
    <w:rPr/>
  </w:style>
  <w:style w:type="character" w:styleId="WW8Num1457z0">
    <w:name w:val="WW8Num1457z0"/>
    <w:qFormat/>
    <w:rPr/>
  </w:style>
  <w:style w:type="character" w:styleId="WW8Num1458z0">
    <w:name w:val="WW8Num1458z0"/>
    <w:qFormat/>
    <w:rPr/>
  </w:style>
  <w:style w:type="character" w:styleId="WW8Num1459z0">
    <w:name w:val="WW8Num1459z0"/>
    <w:qFormat/>
    <w:rPr>
      <w:rFonts w:ascii="Wingdings" w:hAnsi="Wingdings" w:cs="Wingdings"/>
    </w:rPr>
  </w:style>
  <w:style w:type="character" w:styleId="WW8Num1460z0">
    <w:name w:val="WW8Num1460z0"/>
    <w:qFormat/>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5z0">
    <w:name w:val="WW8Num1465z0"/>
    <w:qFormat/>
    <w:rPr>
      <w:rFonts w:ascii="Symbol" w:hAnsi="Symbol" w:cs="Symbol"/>
      <w:sz w:val="22"/>
    </w:rPr>
  </w:style>
  <w:style w:type="character" w:styleId="WW8Num1466z0">
    <w:name w:val="WW8Num1466z0"/>
    <w:qFormat/>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style>
  <w:style w:type="character" w:styleId="WW8Num1473z0">
    <w:name w:val="WW8Num1473z0"/>
    <w:qFormat/>
    <w:rPr/>
  </w:style>
  <w:style w:type="character" w:styleId="WW8Num1474z0">
    <w:name w:val="WW8Num1474z0"/>
    <w:qFormat/>
    <w:rPr>
      <w:rFonts w:ascii="Wingdings" w:hAnsi="Wingdings" w:cs="Wingdings"/>
      <w:sz w:val="16"/>
    </w:rPr>
  </w:style>
  <w:style w:type="character" w:styleId="WW8Num1477z0">
    <w:name w:val="WW8Num1477z0"/>
    <w:qFormat/>
    <w:rPr>
      <w:b w:val="false"/>
      <w:i w:val="false"/>
      <w:u w:val="none"/>
    </w:rPr>
  </w:style>
  <w:style w:type="character" w:styleId="WW8Num1478z0">
    <w:name w:val="WW8Num1478z0"/>
    <w:qFormat/>
    <w:rPr>
      <w:b w:val="false"/>
    </w:rPr>
  </w:style>
  <w:style w:type="character" w:styleId="WW8Num1479z0">
    <w:name w:val="WW8Num1479z0"/>
    <w:qFormat/>
    <w:rPr/>
  </w:style>
  <w:style w:type="character" w:styleId="WW8Num1480z0">
    <w:name w:val="WW8Num1480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style>
  <w:style w:type="character" w:styleId="WW8Num1484z0">
    <w:name w:val="WW8Num1484z0"/>
    <w:qFormat/>
    <w:rPr>
      <w:rFonts w:ascii="Symbol" w:hAnsi="Symbol" w:cs="Symbol"/>
    </w:rPr>
  </w:style>
  <w:style w:type="character" w:styleId="WW8Num1486z0">
    <w:name w:val="WW8Num1486z0"/>
    <w:qFormat/>
    <w:rPr>
      <w:rFonts w:ascii="Symbol" w:hAnsi="Symbol" w:cs="Symbol"/>
    </w:rPr>
  </w:style>
  <w:style w:type="character" w:styleId="WW8Num1486z1">
    <w:name w:val="WW8Num1486z1"/>
    <w:qFormat/>
    <w:rPr>
      <w:rFonts w:ascii="Courier New" w:hAnsi="Courier New" w:cs="Courier New"/>
    </w:rPr>
  </w:style>
  <w:style w:type="character" w:styleId="WW8Num1486z2">
    <w:name w:val="WW8Num1486z2"/>
    <w:qFormat/>
    <w:rPr>
      <w:rFonts w:ascii="Wingdings" w:hAnsi="Wingdings" w:cs="Wingdings"/>
    </w:rPr>
  </w:style>
  <w:style w:type="character" w:styleId="WW8Num1487z0">
    <w:name w:val="WW8Num1487z0"/>
    <w:qFormat/>
    <w:rPr>
      <w:rFonts w:ascii="Symbol" w:hAnsi="Symbol" w:cs="Symbol"/>
      <w:color w:val="auto"/>
    </w:rPr>
  </w:style>
  <w:style w:type="character" w:styleId="WW8Num1488z0">
    <w:name w:val="WW8Num1488z0"/>
    <w:qFormat/>
    <w:rPr>
      <w:rFonts w:ascii="Wingdings" w:hAnsi="Wingdings" w:cs="Wingdings"/>
    </w:rPr>
  </w:style>
  <w:style w:type="character" w:styleId="WW8Num1489z0">
    <w:name w:val="WW8Num1489z0"/>
    <w:qFormat/>
    <w:rPr>
      <w:rFonts w:ascii="Symbol" w:hAnsi="Symbol" w:cs="Symbol"/>
    </w:rPr>
  </w:style>
  <w:style w:type="character" w:styleId="WW8Num1490z0">
    <w:name w:val="WW8Num1490z0"/>
    <w:qFormat/>
    <w:rPr>
      <w:rFonts w:ascii="Symbol" w:hAnsi="Symbol" w:cs="Symbol"/>
      <w:color w:val="auto"/>
    </w:rPr>
  </w:style>
  <w:style w:type="character" w:styleId="WW8Num1491z0">
    <w:name w:val="WW8Num1491z0"/>
    <w:qFormat/>
    <w:rPr/>
  </w:style>
  <w:style w:type="character" w:styleId="WW8Num1492z0">
    <w:name w:val="WW8Num1492z0"/>
    <w:qFormat/>
    <w:rPr>
      <w:rFonts w:ascii="Symbol" w:hAnsi="Symbol" w:cs="Symbol"/>
    </w:rPr>
  </w:style>
  <w:style w:type="character" w:styleId="WW8Num1493z0">
    <w:name w:val="WW8Num1493z0"/>
    <w:qFormat/>
    <w:rPr/>
  </w:style>
  <w:style w:type="character" w:styleId="WW8Num1495z0">
    <w:name w:val="WW8Num1495z0"/>
    <w:qFormat/>
    <w:rPr/>
  </w:style>
  <w:style w:type="character" w:styleId="WW8Num1496z0">
    <w:name w:val="WW8Num1496z0"/>
    <w:qFormat/>
    <w:rPr>
      <w:b w:val="false"/>
      <w:i w:val="false"/>
      <w:u w:val="none"/>
    </w:rPr>
  </w:style>
  <w:style w:type="character" w:styleId="WW8Num1497z0">
    <w:name w:val="WW8Num1497z0"/>
    <w:qFormat/>
    <w:rPr>
      <w:rFonts w:ascii="Symbol" w:hAnsi="Symbol" w:cs="Symbol"/>
    </w:rPr>
  </w:style>
  <w:style w:type="character" w:styleId="WW8Num1497z1">
    <w:name w:val="WW8Num1497z1"/>
    <w:qFormat/>
    <w:rPr>
      <w:rFonts w:ascii="Courier New" w:hAnsi="Courier New" w:cs="Courier New"/>
    </w:rPr>
  </w:style>
  <w:style w:type="character" w:styleId="WW8Num1497z2">
    <w:name w:val="WW8Num1497z2"/>
    <w:qFormat/>
    <w:rPr>
      <w:rFonts w:ascii="Wingdings" w:hAnsi="Wingdings" w:cs="Wingdings"/>
    </w:rPr>
  </w:style>
  <w:style w:type="character" w:styleId="WW8Num1498z0">
    <w:name w:val="WW8Num1498z0"/>
    <w:qFormat/>
    <w:rPr/>
  </w:style>
  <w:style w:type="character" w:styleId="WW8Num1499z0">
    <w:name w:val="WW8Num1499z0"/>
    <w:qFormat/>
    <w:rPr/>
  </w:style>
  <w:style w:type="character" w:styleId="WW8Num1500z0">
    <w:name w:val="WW8Num1500z0"/>
    <w:qFormat/>
    <w:rPr>
      <w:rFonts w:ascii="Symbol" w:hAnsi="Symbol" w:cs="Symbol"/>
    </w:rPr>
  </w:style>
  <w:style w:type="character" w:styleId="WW8Num1500z1">
    <w:name w:val="WW8Num1500z1"/>
    <w:qFormat/>
    <w:rPr>
      <w:rFonts w:ascii="Courier New" w:hAnsi="Courier New" w:cs="Courier New"/>
    </w:rPr>
  </w:style>
  <w:style w:type="character" w:styleId="WW8Num1500z2">
    <w:name w:val="WW8Num1500z2"/>
    <w:qFormat/>
    <w:rPr>
      <w:rFonts w:ascii="Wingdings" w:hAnsi="Wingdings" w:cs="Wingdings"/>
    </w:rPr>
  </w:style>
  <w:style w:type="character" w:styleId="WW8Num1501z0">
    <w:name w:val="WW8Num1501z0"/>
    <w:qFormat/>
    <w:rPr>
      <w:rFonts w:ascii="Symbol" w:hAnsi="Symbol" w:cs="Symbol"/>
    </w:rPr>
  </w:style>
  <w:style w:type="character" w:styleId="WW8Num1503z0">
    <w:name w:val="WW8Num1503z0"/>
    <w:qFormat/>
    <w:rPr/>
  </w:style>
  <w:style w:type="character" w:styleId="WW8Num1504z0">
    <w:name w:val="WW8Num1504z0"/>
    <w:qFormat/>
    <w:rPr>
      <w:rFonts w:ascii="Univers" w:hAnsi="Univers" w:cs="Univers"/>
      <w:b/>
      <w:i w:val="false"/>
    </w:rPr>
  </w:style>
  <w:style w:type="character" w:styleId="WW8Num1504z1">
    <w:name w:val="WW8Num1504z1"/>
    <w:qFormat/>
    <w:rPr>
      <w:rFonts w:ascii="Univers" w:hAnsi="Univers" w:cs="Univers"/>
      <w:b/>
      <w:i w:val="false"/>
      <w:sz w:val="24"/>
      <w:szCs w:val="24"/>
    </w:rPr>
  </w:style>
  <w:style w:type="character" w:styleId="WW8Num1505z0">
    <w:name w:val="WW8Num1505z0"/>
    <w:qFormat/>
    <w:rPr/>
  </w:style>
  <w:style w:type="character" w:styleId="WW8Num1506z0">
    <w:name w:val="WW8Num1506z0"/>
    <w:qFormat/>
    <w:rPr>
      <w:rFonts w:ascii="Symbol" w:hAnsi="Symbol" w:cs="Symbol"/>
    </w:rPr>
  </w:style>
  <w:style w:type="character" w:styleId="WW8Num1506z1">
    <w:name w:val="WW8Num1506z1"/>
    <w:qFormat/>
    <w:rPr>
      <w:rFonts w:ascii="Courier New" w:hAnsi="Courier New" w:cs="Courier New"/>
    </w:rPr>
  </w:style>
  <w:style w:type="character" w:styleId="WW8Num1506z2">
    <w:name w:val="WW8Num1506z2"/>
    <w:qFormat/>
    <w:rPr>
      <w:rFonts w:ascii="Wingdings" w:hAnsi="Wingdings" w:cs="Wingdings"/>
    </w:rPr>
  </w:style>
  <w:style w:type="character" w:styleId="WW8Num1507z0">
    <w:name w:val="WW8Num1507z0"/>
    <w:qFormat/>
    <w:rPr>
      <w:rFonts w:ascii="Symbol" w:hAnsi="Symbol" w:cs="Symbol"/>
    </w:rPr>
  </w:style>
  <w:style w:type="character" w:styleId="WW8Num1509z0">
    <w:name w:val="WW8Num1509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style>
  <w:style w:type="character" w:styleId="WW8Num1513z1">
    <w:name w:val="WW8Num1513z1"/>
    <w:qFormat/>
    <w:rPr>
      <w:rFonts w:ascii="Courier New" w:hAnsi="Courier New" w:cs="Courier New"/>
    </w:rPr>
  </w:style>
  <w:style w:type="character" w:styleId="WW8Num1513z2">
    <w:name w:val="WW8Num1513z2"/>
    <w:qFormat/>
    <w:rPr>
      <w:rFonts w:ascii="Wingdings" w:hAnsi="Wingdings" w:cs="Wingdings"/>
    </w:rPr>
  </w:style>
  <w:style w:type="character" w:styleId="WW8Num1513z3">
    <w:name w:val="WW8Num1513z3"/>
    <w:qFormat/>
    <w:rPr>
      <w:rFonts w:ascii="Symbol" w:hAnsi="Symbol" w:cs="Symbol"/>
    </w:rPr>
  </w:style>
  <w:style w:type="character" w:styleId="WW8Num1515z0">
    <w:name w:val="WW8Num1515z0"/>
    <w:qFormat/>
    <w:rPr/>
  </w:style>
  <w:style w:type="character" w:styleId="WW8Num1517z0">
    <w:name w:val="WW8Num1517z0"/>
    <w:qFormat/>
    <w:rPr>
      <w:rFonts w:ascii="Univers" w:hAnsi="Univers" w:cs="Univers"/>
      <w:b/>
      <w:i w:val="false"/>
      <w:sz w:val="28"/>
      <w:szCs w:val="28"/>
    </w:rPr>
  </w:style>
  <w:style w:type="character" w:styleId="WW8Num1517z1">
    <w:name w:val="WW8Num1517z1"/>
    <w:qFormat/>
    <w:rPr>
      <w:rFonts w:ascii="Univers" w:hAnsi="Univers" w:cs="Univers"/>
      <w:b/>
      <w:i w:val="false"/>
      <w:sz w:val="24"/>
      <w:szCs w:val="24"/>
    </w:rPr>
  </w:style>
  <w:style w:type="character" w:styleId="WW8Num1517z8">
    <w:name w:val="WW8Num1517z8"/>
    <w:qFormat/>
    <w:rPr>
      <w:rFonts w:ascii="Univers" w:hAnsi="Univers" w:cs="Univers"/>
      <w:b w:val="false"/>
      <w:i w:val="false"/>
      <w:sz w:val="24"/>
      <w:szCs w:val="24"/>
    </w:rPr>
  </w:style>
  <w:style w:type="character" w:styleId="WW8Num1518z0">
    <w:name w:val="WW8Num1518z0"/>
    <w:qFormat/>
    <w:rPr>
      <w:rFonts w:ascii="Symbol" w:hAnsi="Symbol" w:cs="Symbol"/>
    </w:rPr>
  </w:style>
  <w:style w:type="character" w:styleId="WW8Num1519z0">
    <w:name w:val="WW8Num1519z0"/>
    <w:qFormat/>
    <w:rPr/>
  </w:style>
  <w:style w:type="character" w:styleId="WW8Num1520z0">
    <w:name w:val="WW8Num1520z0"/>
    <w:qFormat/>
    <w:rPr>
      <w:b/>
    </w:rPr>
  </w:style>
  <w:style w:type="character" w:styleId="WW8Num1521z0">
    <w:name w:val="WW8Num1521z0"/>
    <w:qFormat/>
    <w:rPr>
      <w:rFonts w:ascii="Symbol" w:hAnsi="Symbol" w:cs="Symbol"/>
    </w:rPr>
  </w:style>
  <w:style w:type="character" w:styleId="WW8Num1522z0">
    <w:name w:val="WW8Num1522z0"/>
    <w:qFormat/>
    <w:rPr>
      <w:rFonts w:ascii="Marlett" w:hAnsi="Marlett" w:cs="Marlett"/>
    </w:rPr>
  </w:style>
  <w:style w:type="character" w:styleId="WW8Num1524z0">
    <w:name w:val="WW8Num1524z0"/>
    <w:qFormat/>
    <w:rPr>
      <w:rFonts w:ascii="Symbol" w:hAnsi="Symbol" w:cs="Symbol"/>
    </w:rPr>
  </w:style>
  <w:style w:type="character" w:styleId="WW8Num1525z0">
    <w:name w:val="WW8Num1525z0"/>
    <w:qFormat/>
    <w:rPr>
      <w:rFonts w:ascii="Symbol" w:hAnsi="Symbol" w:cs="Symbol"/>
      <w:sz w:val="22"/>
    </w:rPr>
  </w:style>
  <w:style w:type="character" w:styleId="WW8Num1526z0">
    <w:name w:val="WW8Num1526z0"/>
    <w:qFormat/>
    <w:rPr>
      <w:rFonts w:ascii="Symbol" w:hAnsi="Symbol" w:cs="Symbol"/>
      <w:sz w:val="16"/>
    </w:rPr>
  </w:style>
  <w:style w:type="character" w:styleId="WW8Num1527z0">
    <w:name w:val="WW8Num1527z0"/>
    <w:qFormat/>
    <w:rPr>
      <w:rFonts w:ascii="Symbol" w:hAnsi="Symbol" w:cs="Symbol"/>
    </w:rPr>
  </w:style>
  <w:style w:type="character" w:styleId="WW8Num1528z0">
    <w:name w:val="WW8Num1528z0"/>
    <w:qFormat/>
    <w:rPr/>
  </w:style>
  <w:style w:type="character" w:styleId="WW8Num1529z0">
    <w:name w:val="WW8Num1529z0"/>
    <w:qFormat/>
    <w:rPr>
      <w:rFonts w:ascii="Symbol" w:hAnsi="Symbol" w:cs="Symbol"/>
    </w:rPr>
  </w:style>
  <w:style w:type="character" w:styleId="WW8Num1530z0">
    <w:name w:val="WW8Num1530z0"/>
    <w:qFormat/>
    <w:rPr>
      <w:rFonts w:ascii="Symbol" w:hAnsi="Symbol" w:cs="Symbol"/>
      <w:color w:val="auto"/>
    </w:rPr>
  </w:style>
  <w:style w:type="character" w:styleId="WW8Num1531z0">
    <w:name w:val="WW8Num1531z0"/>
    <w:qFormat/>
    <w:rPr>
      <w:rFonts w:ascii="Symbol" w:hAnsi="Symbol" w:cs="Symbol"/>
      <w:color w:val="auto"/>
    </w:rPr>
  </w:style>
  <w:style w:type="character" w:styleId="WW8Num1533z0">
    <w:name w:val="WW8Num1533z0"/>
    <w:qFormat/>
    <w:rPr>
      <w:rFonts w:ascii="Times New Roman" w:hAnsi="Times New Roman" w:cs="Times New Roman"/>
      <w:b w:val="false"/>
      <w:i w:val="false"/>
      <w:sz w:val="22"/>
    </w:rPr>
  </w:style>
  <w:style w:type="character" w:styleId="WW8Num1534z0">
    <w:name w:val="WW8Num1534z0"/>
    <w:qFormat/>
    <w:rPr>
      <w:rFonts w:ascii="Symbol" w:hAnsi="Symbol" w:cs="Symbol"/>
    </w:rPr>
  </w:style>
  <w:style w:type="character" w:styleId="WW8Num1534z1">
    <w:name w:val="WW8Num1534z1"/>
    <w:qFormat/>
    <w:rPr>
      <w:rFonts w:ascii="Courier New" w:hAnsi="Courier New" w:cs="Courier New"/>
    </w:rPr>
  </w:style>
  <w:style w:type="character" w:styleId="WW8Num1534z2">
    <w:name w:val="WW8Num1534z2"/>
    <w:qFormat/>
    <w:rPr>
      <w:rFonts w:ascii="Wingdings" w:hAnsi="Wingdings" w:cs="Wingdings"/>
    </w:rPr>
  </w:style>
  <w:style w:type="character" w:styleId="WW8Num1535z0">
    <w:name w:val="WW8Num1535z0"/>
    <w:qFormat/>
    <w:rPr/>
  </w:style>
  <w:style w:type="character" w:styleId="WW8Num1536z0">
    <w:name w:val="WW8Num1536z0"/>
    <w:qFormat/>
    <w:rPr/>
  </w:style>
  <w:style w:type="character" w:styleId="WW8Num1536z1">
    <w:name w:val="WW8Num1536z1"/>
    <w:qFormat/>
    <w:rPr>
      <w:rFonts w:ascii="Courier New" w:hAnsi="Courier New" w:cs="Courier New"/>
    </w:rPr>
  </w:style>
  <w:style w:type="character" w:styleId="WW8Num1536z2">
    <w:name w:val="WW8Num1536z2"/>
    <w:qFormat/>
    <w:rPr>
      <w:rFonts w:ascii="Wingdings" w:hAnsi="Wingdings" w:cs="Wingdings"/>
    </w:rPr>
  </w:style>
  <w:style w:type="character" w:styleId="WW8Num1536z3">
    <w:name w:val="WW8Num1536z3"/>
    <w:qFormat/>
    <w:rPr>
      <w:rFonts w:ascii="Symbol" w:hAnsi="Symbol" w:cs="Symbol"/>
    </w:rPr>
  </w:style>
  <w:style w:type="character" w:styleId="WW8Num1537z0">
    <w:name w:val="WW8Num1537z0"/>
    <w:qFormat/>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rFonts w:ascii="Symbol" w:hAnsi="Symbol" w:cs="Symbol"/>
      <w:color w:val="000000"/>
      <w:sz w:val="18"/>
      <w:szCs w:val="18"/>
    </w:rPr>
  </w:style>
  <w:style w:type="character" w:styleId="WW8Num1543z0">
    <w:name w:val="WW8Num1543z0"/>
    <w:qFormat/>
    <w:rPr>
      <w:rFonts w:ascii="Symbol" w:hAnsi="Symbol" w:cs="Symbol"/>
    </w:rPr>
  </w:style>
  <w:style w:type="character" w:styleId="WW8Num1544z0">
    <w:name w:val="WW8Num1544z0"/>
    <w:qFormat/>
    <w:rPr>
      <w:b w:val="false"/>
      <w:i w:val="false"/>
      <w:u w:val="none"/>
    </w:rPr>
  </w:style>
  <w:style w:type="character" w:styleId="WW8Num1545z0">
    <w:name w:val="WW8Num1545z0"/>
    <w:qFormat/>
    <w:rPr/>
  </w:style>
  <w:style w:type="character" w:styleId="WW8Num1547z0">
    <w:name w:val="WW8Num1547z0"/>
    <w:qFormat/>
    <w:rPr>
      <w:b w:val="false"/>
      <w:i w:val="false"/>
      <w:sz w:val="24"/>
    </w:rPr>
  </w:style>
  <w:style w:type="character" w:styleId="WW8Num1549z0">
    <w:name w:val="WW8Num1549z0"/>
    <w:qFormat/>
    <w:rPr>
      <w:rFonts w:ascii="Symbol" w:hAnsi="Symbol" w:cs="Symbol"/>
    </w:rPr>
  </w:style>
  <w:style w:type="character" w:styleId="WW8Num1550z0">
    <w:name w:val="WW8Num1550z0"/>
    <w:qFormat/>
    <w:rPr>
      <w:b/>
    </w:rPr>
  </w:style>
  <w:style w:type="character" w:styleId="WW8Num1552z0">
    <w:name w:val="WW8Num1552z0"/>
    <w:qFormat/>
    <w:rPr>
      <w:rFonts w:ascii="Symbol" w:hAnsi="Symbol" w:cs="Symbol"/>
    </w:rPr>
  </w:style>
  <w:style w:type="character" w:styleId="WW8Num1553z0">
    <w:name w:val="WW8Num1553z0"/>
    <w:qFormat/>
    <w:rPr>
      <w:rFonts w:ascii="Symbol" w:hAnsi="Symbol" w:cs="Symbol"/>
    </w:rPr>
  </w:style>
  <w:style w:type="character" w:styleId="WW8Num1553z1">
    <w:name w:val="WW8Num1553z1"/>
    <w:qFormat/>
    <w:rPr>
      <w:rFonts w:ascii="Courier New" w:hAnsi="Courier New" w:cs="Courier New"/>
    </w:rPr>
  </w:style>
  <w:style w:type="character" w:styleId="WW8Num1553z2">
    <w:name w:val="WW8Num1553z2"/>
    <w:qFormat/>
    <w:rPr>
      <w:rFonts w:ascii="Wingdings" w:hAnsi="Wingdings" w:cs="Wingdings"/>
    </w:rPr>
  </w:style>
  <w:style w:type="character" w:styleId="WW8Num1554z0">
    <w:name w:val="WW8Num1554z0"/>
    <w:qFormat/>
    <w:rPr/>
  </w:style>
  <w:style w:type="character" w:styleId="WW8Num1555z0">
    <w:name w:val="WW8Num1555z0"/>
    <w:qFormat/>
    <w:rPr>
      <w:rFonts w:ascii="Symbol" w:hAnsi="Symbol" w:cs="Symbol"/>
    </w:rPr>
  </w:style>
  <w:style w:type="character" w:styleId="WW8Num1556z0">
    <w:name w:val="WW8Num1556z0"/>
    <w:qFormat/>
    <w:rPr>
      <w:rFonts w:ascii="Symbol" w:hAnsi="Symbol" w:cs="Symbol"/>
    </w:rPr>
  </w:style>
  <w:style w:type="character" w:styleId="WW8Num1559z0">
    <w:name w:val="WW8Num1559z0"/>
    <w:qFormat/>
    <w:rPr>
      <w:rFonts w:ascii="Symbol" w:hAnsi="Symbol" w:cs="Symbol"/>
    </w:rPr>
  </w:style>
  <w:style w:type="character" w:styleId="WW8Num1560z0">
    <w:name w:val="WW8Num1560z0"/>
    <w:qFormat/>
    <w:rPr/>
  </w:style>
  <w:style w:type="character" w:styleId="WW8Num1560z1">
    <w:name w:val="WW8Num1560z1"/>
    <w:qFormat/>
    <w:rPr>
      <w:rFonts w:ascii="Symbol" w:hAnsi="Symbol" w:cs="Symbol"/>
    </w:rPr>
  </w:style>
  <w:style w:type="character" w:styleId="WW8Num1561z0">
    <w:name w:val="WW8Num1561z0"/>
    <w:qFormat/>
    <w:rPr>
      <w:rFonts w:ascii="Symbol" w:hAnsi="Symbol" w:cs="Symbol"/>
    </w:rPr>
  </w:style>
  <w:style w:type="character" w:styleId="WW8Num1562z0">
    <w:name w:val="WW8Num1562z0"/>
    <w:qFormat/>
    <w:rPr>
      <w:b/>
    </w:rPr>
  </w:style>
  <w:style w:type="character" w:styleId="WW8Num1563z0">
    <w:name w:val="WW8Num1563z0"/>
    <w:qFormat/>
    <w:rPr/>
  </w:style>
  <w:style w:type="character" w:styleId="WW8Num1564z0">
    <w:name w:val="WW8Num1564z0"/>
    <w:qFormat/>
    <w:rPr/>
  </w:style>
  <w:style w:type="character" w:styleId="WW8Num1565z0">
    <w:name w:val="WW8Num1565z0"/>
    <w:qFormat/>
    <w:rPr/>
  </w:style>
  <w:style w:type="character" w:styleId="WW8Num1566z0">
    <w:name w:val="WW8Num1566z0"/>
    <w:qFormat/>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rFonts w:ascii="Symbol" w:hAnsi="Symbol" w:cs="Symbol"/>
    </w:rPr>
  </w:style>
  <w:style w:type="character" w:styleId="WW8Num1571z0">
    <w:name w:val="WW8Num1571z0"/>
    <w:qFormat/>
    <w:rPr>
      <w:rFonts w:ascii="Symbol" w:hAnsi="Symbol" w:cs="Symbol"/>
    </w:rPr>
  </w:style>
  <w:style w:type="character" w:styleId="WW8Num1572z0">
    <w:name w:val="WW8Num1572z0"/>
    <w:qFormat/>
    <w:rPr>
      <w:rFonts w:ascii="Symbol" w:hAnsi="Symbol" w:cs="Symbol"/>
    </w:rPr>
  </w:style>
  <w:style w:type="character" w:styleId="WW8Num1573z0">
    <w:name w:val="WW8Num1573z0"/>
    <w:qFormat/>
    <w:rPr>
      <w:rFonts w:ascii="Symbol" w:hAnsi="Symbol" w:cs="Symbol"/>
      <w:color w:val="000000"/>
      <w:sz w:val="18"/>
      <w:szCs w:val="18"/>
    </w:rPr>
  </w:style>
  <w:style w:type="character" w:styleId="WW8Num1574z0">
    <w:name w:val="WW8Num1574z0"/>
    <w:qFormat/>
    <w:rPr/>
  </w:style>
  <w:style w:type="character" w:styleId="WW8Num1575z0">
    <w:name w:val="WW8Num1575z0"/>
    <w:qFormat/>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style>
  <w:style w:type="character" w:styleId="WW8Num1579z0">
    <w:name w:val="WW8Num1579z0"/>
    <w:qFormat/>
    <w:rPr>
      <w:rFonts w:ascii="Symbol" w:hAnsi="Symbol" w:cs="Symbol"/>
    </w:rPr>
  </w:style>
  <w:style w:type="character" w:styleId="WW8Num1580z0">
    <w:name w:val="WW8Num1580z0"/>
    <w:qFormat/>
    <w:rPr/>
  </w:style>
  <w:style w:type="character" w:styleId="WW8Num1581z0">
    <w:name w:val="WW8Num1581z0"/>
    <w:qFormat/>
    <w:rPr/>
  </w:style>
  <w:style w:type="character" w:styleId="WW8Num1582z0">
    <w:name w:val="WW8Num1582z0"/>
    <w:qFormat/>
    <w:rPr>
      <w:rFonts w:ascii="Symbol" w:hAnsi="Symbol" w:cs="Symbol"/>
    </w:rPr>
  </w:style>
  <w:style w:type="character" w:styleId="WW8Num1583z0">
    <w:name w:val="WW8Num1583z0"/>
    <w:qFormat/>
    <w:rPr/>
  </w:style>
  <w:style w:type="character" w:styleId="WW8Num1584z0">
    <w:name w:val="WW8Num1584z0"/>
    <w:qFormat/>
    <w:rPr>
      <w:rFonts w:ascii="Times New Roman" w:hAnsi="Times New Roman" w:cs="Times New Roman"/>
      <w:b/>
      <w:i w:val="false"/>
      <w:sz w:val="24"/>
    </w:rPr>
  </w:style>
  <w:style w:type="character" w:styleId="WW8Num1584z3">
    <w:name w:val="WW8Num1584z3"/>
    <w:qFormat/>
    <w:rPr>
      <w:rFonts w:ascii="Times New Roman" w:hAnsi="Times New Roman" w:cs="Times New Roman"/>
      <w:b w:val="false"/>
      <w:i w:val="false"/>
      <w:sz w:val="24"/>
    </w:rPr>
  </w:style>
  <w:style w:type="character" w:styleId="WW8Num1585z0">
    <w:name w:val="WW8Num1585z0"/>
    <w:qFormat/>
    <w:rPr/>
  </w:style>
  <w:style w:type="character" w:styleId="WW8Num1586z0">
    <w:name w:val="WW8Num1586z0"/>
    <w:qFormat/>
    <w:rPr/>
  </w:style>
  <w:style w:type="character" w:styleId="WW8Num1587z0">
    <w:name w:val="WW8Num1587z0"/>
    <w:qFormat/>
    <w:rPr>
      <w:rFonts w:ascii="Symbol" w:hAnsi="Symbol" w:cs="Symbol"/>
    </w:rPr>
  </w:style>
  <w:style w:type="character" w:styleId="WW8Num1589z0">
    <w:name w:val="WW8Num1589z0"/>
    <w:qFormat/>
    <w:rPr/>
  </w:style>
  <w:style w:type="character" w:styleId="WW8Num1590z0">
    <w:name w:val="WW8Num1590z0"/>
    <w:qFormat/>
    <w:rPr/>
  </w:style>
  <w:style w:type="character" w:styleId="WW8Num1591z0">
    <w:name w:val="WW8Num1591z0"/>
    <w:qFormat/>
    <w:rPr>
      <w:rFonts w:ascii="Symbol" w:hAnsi="Symbol" w:cs="Symbol"/>
    </w:rPr>
  </w:style>
  <w:style w:type="character" w:styleId="WW8Num1592z0">
    <w:name w:val="WW8Num1592z0"/>
    <w:qFormat/>
    <w:rPr>
      <w:rFonts w:ascii="Symbol" w:hAnsi="Symbol" w:cs="Symbol"/>
    </w:rPr>
  </w:style>
  <w:style w:type="character" w:styleId="WW8Num1593z0">
    <w:name w:val="WW8Num1593z0"/>
    <w:qFormat/>
    <w:rPr>
      <w:rFonts w:ascii="Symbol" w:hAnsi="Symbol" w:cs="Symbol"/>
      <w:sz w:val="22"/>
    </w:rPr>
  </w:style>
  <w:style w:type="character" w:styleId="WW8Num1594z0">
    <w:name w:val="WW8Num1594z0"/>
    <w:qFormat/>
    <w:rPr>
      <w:rFonts w:ascii="Symbol" w:hAnsi="Symbol" w:cs="Symbol"/>
      <w:color w:val="auto"/>
    </w:rPr>
  </w:style>
  <w:style w:type="character" w:styleId="WW8Num1595z0">
    <w:name w:val="WW8Num1595z0"/>
    <w:qFormat/>
    <w:rPr>
      <w:rFonts w:ascii="Symbol" w:hAnsi="Symbol" w:cs="Symbol"/>
    </w:rPr>
  </w:style>
  <w:style w:type="character" w:styleId="WW8Num1597z0">
    <w:name w:val="WW8Num1597z0"/>
    <w:qFormat/>
    <w:rPr>
      <w:rFonts w:ascii="Symbol" w:hAnsi="Symbol" w:cs="Symbol"/>
    </w:rPr>
  </w:style>
  <w:style w:type="character" w:styleId="WW8Num1598z0">
    <w:name w:val="WW8Num1598z0"/>
    <w:qFormat/>
    <w:rPr>
      <w:rFonts w:ascii="Symbol" w:hAnsi="Symbol" w:cs="Symbol"/>
    </w:rPr>
  </w:style>
  <w:style w:type="character" w:styleId="WW8Num1599z0">
    <w:name w:val="WW8Num1599z0"/>
    <w:qFormat/>
    <w:rPr>
      <w:rFonts w:ascii="Symbol" w:hAnsi="Symbol" w:cs="Symbol"/>
    </w:rPr>
  </w:style>
  <w:style w:type="character" w:styleId="WW8Num1600z0">
    <w:name w:val="WW8Num1600z0"/>
    <w:qFormat/>
    <w:rPr>
      <w:rFonts w:ascii="Symbol" w:hAnsi="Symbol" w:cs="Symbol"/>
    </w:rPr>
  </w:style>
  <w:style w:type="character" w:styleId="WW8Num1601z0">
    <w:name w:val="WW8Num1601z0"/>
    <w:qFormat/>
    <w:rPr>
      <w:rFonts w:ascii="Symbol" w:hAnsi="Symbol" w:cs="Symbol"/>
    </w:rPr>
  </w:style>
  <w:style w:type="character" w:styleId="WW8Num1602z0">
    <w:name w:val="WW8Num1602z0"/>
    <w:qFormat/>
    <w:rPr/>
  </w:style>
  <w:style w:type="character" w:styleId="WW8Num1603z0">
    <w:name w:val="WW8Num1603z0"/>
    <w:qFormat/>
    <w:rPr/>
  </w:style>
  <w:style w:type="character" w:styleId="WW8Num1604z0">
    <w:name w:val="WW8Num1604z0"/>
    <w:qFormat/>
    <w:rPr>
      <w:rFonts w:ascii="Symbol" w:hAnsi="Symbol" w:cs="Symbol"/>
    </w:rPr>
  </w:style>
  <w:style w:type="character" w:styleId="WW8Num1604z1">
    <w:name w:val="WW8Num1604z1"/>
    <w:qFormat/>
    <w:rPr>
      <w:rFonts w:ascii="Courier New" w:hAnsi="Courier New" w:cs="Courier New"/>
    </w:rPr>
  </w:style>
  <w:style w:type="character" w:styleId="WW8Num1604z2">
    <w:name w:val="WW8Num1604z2"/>
    <w:qFormat/>
    <w:rPr>
      <w:rFonts w:ascii="Wingdings" w:hAnsi="Wingdings" w:cs="Wingdings"/>
    </w:rPr>
  </w:style>
  <w:style w:type="character" w:styleId="WW8Num1606z0">
    <w:name w:val="WW8Num1606z0"/>
    <w:qFormat/>
    <w:rPr>
      <w:rFonts w:ascii="Symbol" w:hAnsi="Symbol" w:cs="Symbol"/>
    </w:rPr>
  </w:style>
  <w:style w:type="character" w:styleId="WW8Num1607z0">
    <w:name w:val="WW8Num1607z0"/>
    <w:qFormat/>
    <w:rPr/>
  </w:style>
  <w:style w:type="character" w:styleId="WW8Num1608z0">
    <w:name w:val="WW8Num1608z0"/>
    <w:qFormat/>
    <w:rPr>
      <w:rFonts w:ascii="Symbol" w:hAnsi="Symbol" w:cs="Symbol"/>
    </w:rPr>
  </w:style>
  <w:style w:type="character" w:styleId="WW8Num1610z0">
    <w:name w:val="WW8Num1610z0"/>
    <w:qFormat/>
    <w:rPr>
      <w:rFonts w:ascii="Symbol" w:hAnsi="Symbol" w:cs="Symbol"/>
    </w:rPr>
  </w:style>
  <w:style w:type="character" w:styleId="WW8Num1611z0">
    <w:name w:val="WW8Num1611z0"/>
    <w:qFormat/>
    <w:rPr>
      <w:rFonts w:ascii="Symbol" w:hAnsi="Symbol" w:cs="Symbol"/>
    </w:rPr>
  </w:style>
  <w:style w:type="character" w:styleId="WW8Num1612z0">
    <w:name w:val="WW8Num1612z0"/>
    <w:qFormat/>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7z0">
    <w:name w:val="WW8Num1617z0"/>
    <w:qFormat/>
    <w:rPr>
      <w:rFonts w:ascii="Symbol" w:hAnsi="Symbol" w:cs="Symbol"/>
    </w:rPr>
  </w:style>
  <w:style w:type="character" w:styleId="WW8Num1618z0">
    <w:name w:val="WW8Num1618z0"/>
    <w:qFormat/>
    <w:rPr>
      <w:rFonts w:ascii="Symbol" w:hAnsi="Symbol" w:cs="Symbol"/>
    </w:rPr>
  </w:style>
  <w:style w:type="character" w:styleId="WW8Num1619z0">
    <w:name w:val="WW8Num1619z0"/>
    <w:qFormat/>
    <w:rPr>
      <w:rFonts w:ascii="Symbol" w:hAnsi="Symbol" w:cs="Symbol"/>
    </w:rPr>
  </w:style>
  <w:style w:type="character" w:styleId="WW8Num1620z0">
    <w:name w:val="WW8Num1620z0"/>
    <w:qFormat/>
    <w:rPr>
      <w:rFonts w:ascii="Symbol" w:hAnsi="Symbol" w:cs="Symbol"/>
      <w:color w:val="auto"/>
    </w:rPr>
  </w:style>
  <w:style w:type="character" w:styleId="WW8Num1621z0">
    <w:name w:val="WW8Num1621z0"/>
    <w:qFormat/>
    <w:rPr>
      <w:rFonts w:ascii="Symbol" w:hAnsi="Symbol" w:cs="Symbol"/>
    </w:rPr>
  </w:style>
  <w:style w:type="character" w:styleId="WW8Num1622z0">
    <w:name w:val="WW8Num1622z0"/>
    <w:qFormat/>
    <w:rPr>
      <w:rFonts w:ascii="Symbol" w:hAnsi="Symbol" w:cs="Symbol"/>
      <w:color w:val="auto"/>
      <w:sz w:val="20"/>
    </w:rPr>
  </w:style>
  <w:style w:type="character" w:styleId="WW8Num1623z0">
    <w:name w:val="WW8Num1623z0"/>
    <w:qFormat/>
    <w:rPr>
      <w:rFonts w:ascii="Symbol" w:hAnsi="Symbol" w:cs="Symbol"/>
    </w:rPr>
  </w:style>
  <w:style w:type="character" w:styleId="WW8Num1624z0">
    <w:name w:val="WW8Num1624z0"/>
    <w:qFormat/>
    <w:rPr/>
  </w:style>
  <w:style w:type="character" w:styleId="WW8Num1626z0">
    <w:name w:val="WW8Num1626z0"/>
    <w:qFormat/>
    <w:rPr>
      <w:rFonts w:ascii="Symbol" w:hAnsi="Symbol" w:cs="Symbol"/>
    </w:rPr>
  </w:style>
  <w:style w:type="character" w:styleId="WW8Num1627z0">
    <w:name w:val="WW8Num1627z0"/>
    <w:qFormat/>
    <w:rPr>
      <w:rFonts w:ascii="Times New Roman" w:hAnsi="Times New Roman" w:cs="Times New Roman"/>
      <w:b/>
      <w:i w:val="false"/>
      <w:sz w:val="24"/>
      <w:szCs w:val="24"/>
      <w:u w:val="none"/>
    </w:rPr>
  </w:style>
  <w:style w:type="character" w:styleId="WW8Num1627z1">
    <w:name w:val="WW8Num1627z1"/>
    <w:qFormat/>
    <w:rPr>
      <w:rFonts w:ascii="Times New Roman" w:hAnsi="Times New Roman" w:cs="Times New Roman"/>
      <w:b/>
      <w:i w:val="false"/>
      <w:sz w:val="24"/>
      <w:szCs w:val="24"/>
    </w:rPr>
  </w:style>
  <w:style w:type="character" w:styleId="WW8Num1627z4">
    <w:name w:val="WW8Num1627z4"/>
    <w:qFormat/>
    <w:rPr>
      <w:rFonts w:ascii="Times New Roman" w:hAnsi="Times New Roman" w:cs="Times New Roman"/>
      <w:b w:val="false"/>
      <w:i w:val="false"/>
      <w:sz w:val="24"/>
      <w:szCs w:val="24"/>
    </w:rPr>
  </w:style>
  <w:style w:type="character" w:styleId="WW8Num1629z0">
    <w:name w:val="WW8Num1629z0"/>
    <w:qFormat/>
    <w:rPr>
      <w:rFonts w:ascii="Wingdings" w:hAnsi="Wingdings" w:cs="Wingdings"/>
      <w:sz w:val="16"/>
    </w:rPr>
  </w:style>
  <w:style w:type="character" w:styleId="WW8Num1630z0">
    <w:name w:val="WW8Num1630z0"/>
    <w:qFormat/>
    <w:rPr/>
  </w:style>
  <w:style w:type="character" w:styleId="WW8Num1631z0">
    <w:name w:val="WW8Num1631z0"/>
    <w:qFormat/>
    <w:rPr/>
  </w:style>
  <w:style w:type="character" w:styleId="WW8Num1632z0">
    <w:name w:val="WW8Num1632z0"/>
    <w:qFormat/>
    <w:rPr/>
  </w:style>
  <w:style w:type="character" w:styleId="WW8Num1633z0">
    <w:name w:val="WW8Num1633z0"/>
    <w:qFormat/>
    <w:rPr>
      <w:rFonts w:ascii="Century Schoolbook" w:hAnsi="Century Schoolbook" w:cs="Century Schoolbook"/>
      <w:b w:val="false"/>
      <w:i w:val="false"/>
      <w:sz w:val="22"/>
    </w:rPr>
  </w:style>
  <w:style w:type="character" w:styleId="WW8Num1634z0">
    <w:name w:val="WW8Num1634z0"/>
    <w:qFormat/>
    <w:rPr>
      <w:rFonts w:ascii="Symbol" w:hAnsi="Symbol" w:cs="Symbol"/>
    </w:rPr>
  </w:style>
  <w:style w:type="character" w:styleId="WW8Num1635z0">
    <w:name w:val="WW8Num1635z0"/>
    <w:qFormat/>
    <w:rPr/>
  </w:style>
  <w:style w:type="character" w:styleId="WW8Num1636z0">
    <w:name w:val="WW8Num1636z0"/>
    <w:qFormat/>
    <w:rPr>
      <w:rFonts w:ascii="Symbol" w:hAnsi="Symbol" w:cs="Symbol"/>
    </w:rPr>
  </w:style>
  <w:style w:type="character" w:styleId="WW8Num1637z0">
    <w:name w:val="WW8Num1637z0"/>
    <w:qFormat/>
    <w:rPr>
      <w:rFonts w:ascii="Courier New" w:hAnsi="Courier New" w:cs="Courier New"/>
    </w:rPr>
  </w:style>
  <w:style w:type="character" w:styleId="WW8Num1638z0">
    <w:name w:val="WW8Num1638z0"/>
    <w:qFormat/>
    <w:rPr>
      <w:rFonts w:ascii="Symbol" w:hAnsi="Symbol" w:cs="Symbol"/>
    </w:rPr>
  </w:style>
  <w:style w:type="character" w:styleId="WW8Num1639z0">
    <w:name w:val="WW8Num1639z0"/>
    <w:qFormat/>
    <w:rPr/>
  </w:style>
  <w:style w:type="character" w:styleId="WW8Num1640z0">
    <w:name w:val="WW8Num1640z0"/>
    <w:qFormat/>
    <w:rPr>
      <w:rFonts w:ascii="Wingdings" w:hAnsi="Wingdings" w:cs="Wingdings"/>
      <w:sz w:val="16"/>
    </w:rPr>
  </w:style>
  <w:style w:type="character" w:styleId="WW8Num1641z0">
    <w:name w:val="WW8Num1641z0"/>
    <w:qFormat/>
    <w:rPr/>
  </w:style>
  <w:style w:type="character" w:styleId="WW8Num1641z1">
    <w:name w:val="WW8Num1641z1"/>
    <w:qFormat/>
    <w:rPr>
      <w:rFonts w:ascii="Courier New" w:hAnsi="Courier New" w:cs="Courier New"/>
    </w:rPr>
  </w:style>
  <w:style w:type="character" w:styleId="WW8Num1641z2">
    <w:name w:val="WW8Num1641z2"/>
    <w:qFormat/>
    <w:rPr>
      <w:rFonts w:ascii="Wingdings" w:hAnsi="Wingdings" w:cs="Wingdings"/>
    </w:rPr>
  </w:style>
  <w:style w:type="character" w:styleId="WW8Num1641z3">
    <w:name w:val="WW8Num1641z3"/>
    <w:qFormat/>
    <w:rPr>
      <w:rFonts w:ascii="Symbol" w:hAnsi="Symbol" w:cs="Symbol"/>
    </w:rPr>
  </w:style>
  <w:style w:type="character" w:styleId="WW8Num1644z0">
    <w:name w:val="WW8Num1644z0"/>
    <w:qFormat/>
    <w:rPr/>
  </w:style>
  <w:style w:type="character" w:styleId="WW8Num1645z0">
    <w:name w:val="WW8Num1645z0"/>
    <w:qFormat/>
    <w:rPr>
      <w:rFonts w:ascii="Symbol" w:hAnsi="Symbol" w:cs="Symbol"/>
    </w:rPr>
  </w:style>
  <w:style w:type="character" w:styleId="WW8Num1647z0">
    <w:name w:val="WW8Num1647z0"/>
    <w:qFormat/>
    <w:rPr>
      <w:rFonts w:ascii="Symbol" w:hAnsi="Symbol" w:cs="Symbol"/>
    </w:rPr>
  </w:style>
  <w:style w:type="character" w:styleId="WW8Num1647z1">
    <w:name w:val="WW8Num1647z1"/>
    <w:qFormat/>
    <w:rPr>
      <w:rFonts w:ascii="Times New Roman" w:hAnsi="Times New Roman" w:eastAsia="Times New Roman" w:cs="Times New Roman"/>
    </w:rPr>
  </w:style>
  <w:style w:type="character" w:styleId="WW8Num1647z4">
    <w:name w:val="WW8Num1647z4"/>
    <w:qFormat/>
    <w:rPr>
      <w:rFonts w:ascii="Courier New" w:hAnsi="Courier New" w:cs="Courier New"/>
    </w:rPr>
  </w:style>
  <w:style w:type="character" w:styleId="WW8Num1647z5">
    <w:name w:val="WW8Num1647z5"/>
    <w:qFormat/>
    <w:rPr>
      <w:rFonts w:ascii="Wingdings" w:hAnsi="Wingdings" w:cs="Wingdings"/>
    </w:rPr>
  </w:style>
  <w:style w:type="character" w:styleId="WW8Num1648z0">
    <w:name w:val="WW8Num1648z0"/>
    <w:qFormat/>
    <w:rPr/>
  </w:style>
  <w:style w:type="character" w:styleId="WW8Num1649z0">
    <w:name w:val="WW8Num1649z0"/>
    <w:qFormat/>
    <w:rPr/>
  </w:style>
  <w:style w:type="character" w:styleId="WW8Num1650z0">
    <w:name w:val="WW8Num1650z0"/>
    <w:qFormat/>
    <w:rPr>
      <w:rFonts w:ascii="Symbol" w:hAnsi="Symbol" w:cs="Symbol"/>
    </w:rPr>
  </w:style>
  <w:style w:type="character" w:styleId="WW8Num1651z0">
    <w:name w:val="WW8Num1651z0"/>
    <w:qFormat/>
    <w:rPr>
      <w:rFonts w:ascii="Symbol" w:hAnsi="Symbol" w:cs="Symbol"/>
      <w:color w:val="auto"/>
      <w:sz w:val="20"/>
    </w:rPr>
  </w:style>
  <w:style w:type="character" w:styleId="WW8Num1652z0">
    <w:name w:val="WW8Num1652z0"/>
    <w:qFormat/>
    <w:rPr>
      <w:rFonts w:ascii="Symbol" w:hAnsi="Symbol" w:cs="Symbol"/>
    </w:rPr>
  </w:style>
  <w:style w:type="character" w:styleId="WW8Num1652z1">
    <w:name w:val="WW8Num1652z1"/>
    <w:qFormat/>
    <w:rPr>
      <w:rFonts w:ascii="Courier New" w:hAnsi="Courier New" w:cs="Courier New"/>
    </w:rPr>
  </w:style>
  <w:style w:type="character" w:styleId="WW8Num1652z2">
    <w:name w:val="WW8Num1652z2"/>
    <w:qFormat/>
    <w:rPr>
      <w:rFonts w:ascii="Wingdings" w:hAnsi="Wingdings" w:cs="Wingdings"/>
    </w:rPr>
  </w:style>
  <w:style w:type="character" w:styleId="WW8Num1653z0">
    <w:name w:val="WW8Num1653z0"/>
    <w:qFormat/>
    <w:rPr>
      <w:rFonts w:ascii="Symbol" w:hAnsi="Symbol" w:cs="Symbol"/>
    </w:rPr>
  </w:style>
  <w:style w:type="character" w:styleId="WW8Num1654z0">
    <w:name w:val="WW8Num1654z0"/>
    <w:qFormat/>
    <w:rPr/>
  </w:style>
  <w:style w:type="character" w:styleId="WW8Num1655z0">
    <w:name w:val="WW8Num1655z0"/>
    <w:qFormat/>
    <w:rPr>
      <w:rFonts w:ascii="Symbol" w:hAnsi="Symbol" w:cs="Symbol"/>
    </w:rPr>
  </w:style>
  <w:style w:type="character" w:styleId="WW8NumSt13z0">
    <w:name w:val="WW8NumSt13z0"/>
    <w:qFormat/>
    <w:rPr>
      <w:rFonts w:ascii="Symbol" w:hAnsi="Symbol" w:cs="Symbol"/>
    </w:rPr>
  </w:style>
  <w:style w:type="character" w:styleId="WW8NumSt134z0">
    <w:name w:val="WW8NumSt134z0"/>
    <w:qFormat/>
    <w:rPr>
      <w:rFonts w:ascii="Symbol" w:hAnsi="Symbol" w:cs="Symbol"/>
    </w:rPr>
  </w:style>
  <w:style w:type="character" w:styleId="WW8NumSt136z0">
    <w:name w:val="WW8NumSt136z0"/>
    <w:qFormat/>
    <w:rPr>
      <w:rFonts w:ascii="Symbol" w:hAnsi="Symbol" w:cs="Symbol"/>
    </w:rPr>
  </w:style>
  <w:style w:type="character" w:styleId="WW8NumSt150z0">
    <w:name w:val="WW8NumSt150z0"/>
    <w:qFormat/>
    <w:rPr>
      <w:rFonts w:ascii="Symbol" w:hAnsi="Symbol" w:cs="Symbol"/>
    </w:rPr>
  </w:style>
  <w:style w:type="character" w:styleId="WW8NumSt152z0">
    <w:name w:val="WW8NumSt152z0"/>
    <w:qFormat/>
    <w:rPr>
      <w:rFonts w:ascii="Symbol" w:hAnsi="Symbol" w:cs="Symbol"/>
    </w:rPr>
  </w:style>
  <w:style w:type="character" w:styleId="WW8NumSt156z0">
    <w:name w:val="WW8NumSt156z0"/>
    <w:qFormat/>
    <w:rPr>
      <w:rFonts w:ascii="Symbol" w:hAnsi="Symbol" w:cs="Symbol"/>
    </w:rPr>
  </w:style>
  <w:style w:type="character" w:styleId="WW8NumSt617z0">
    <w:name w:val="WW8NumSt617z0"/>
    <w:qFormat/>
    <w:rPr>
      <w:rFonts w:ascii="Symbol" w:hAnsi="Symbol" w:cs="Symbol"/>
    </w:rPr>
  </w:style>
  <w:style w:type="character" w:styleId="WW8NumSt628z0">
    <w:name w:val="WW8NumSt628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iCs/>
      <w:szCs w:val="20"/>
      <w:lang w:val="es-C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0" w:color="000000"/>
      </w:pBdr>
      <w:tabs>
        <w:tab w:val="clear" w:pos="720"/>
        <w:tab w:val="right" w:pos="9180" w:leader="none"/>
      </w:tabs>
      <w:spacing w:before="120" w:after="120"/>
    </w:pPr>
    <w:rPr>
      <w:smallCaps/>
      <w:sz w:val="20"/>
      <w:szCs w:val="20"/>
    </w:rPr>
  </w:style>
  <w:style w:type="paragraph" w:styleId="FootnoteText">
    <w:name w:val="footnote text"/>
    <w:basedOn w:val="Normal"/>
    <w:pPr>
      <w:ind w:hanging="180" w:start="180" w:end="0"/>
    </w:pPr>
    <w:rPr>
      <w:sz w:val="18"/>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paragraph" w:styleId="TOC1">
    <w:name w:val="toc 1"/>
    <w:basedOn w:val="Normal"/>
    <w:next w:val="Normal"/>
    <w:pPr>
      <w:spacing w:before="120" w:after="120"/>
    </w:pPr>
    <w:rPr>
      <w:b/>
      <w:caps/>
      <w:sz w:val="20"/>
      <w:szCs w:val="20"/>
    </w:rPr>
  </w:style>
  <w:style w:type="paragraph" w:styleId="TOC2">
    <w:name w:val="toc 2"/>
    <w:basedOn w:val="Normal"/>
    <w:next w:val="Normal"/>
    <w:pPr>
      <w:ind w:hanging="0" w:start="240" w:end="0"/>
    </w:pPr>
    <w:rPr>
      <w:smallCaps/>
      <w:sz w:val="20"/>
      <w:szCs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zCs w:val="20"/>
    </w:rPr>
  </w:style>
  <w:style w:type="paragraph" w:styleId="BodyTextIndent">
    <w:name w:val="Body Text Indent"/>
    <w:basedOn w:val="Normal"/>
    <w:pPr>
      <w:spacing w:before="0" w:after="120"/>
      <w:ind w:hanging="0" w:start="720" w:end="0"/>
    </w:pPr>
    <w:rPr>
      <w:iCs/>
      <w:szCs w:val="20"/>
    </w:rPr>
  </w:style>
  <w:style w:type="paragraph" w:styleId="Bullet">
    <w:name w:val="Bullet"/>
    <w:basedOn w:val="Normal"/>
    <w:qFormat/>
    <w:pPr>
      <w:numPr>
        <w:ilvl w:val="0"/>
        <w:numId w:val="14"/>
      </w:numPr>
      <w:tabs>
        <w:tab w:val="clear" w:pos="720"/>
        <w:tab w:val="left" w:pos="1080" w:leader="none"/>
      </w:tabs>
      <w:spacing w:before="60" w:after="120"/>
      <w:ind w:hanging="0" w:start="1080" w:end="0"/>
    </w:pPr>
    <w:rPr>
      <w:szCs w:val="20"/>
    </w:rPr>
  </w:style>
  <w:style w:type="paragraph" w:styleId="BulletIndent">
    <w:name w:val="Bullet Indent"/>
    <w:basedOn w:val="Normal"/>
    <w:qFormat/>
    <w:pPr>
      <w:numPr>
        <w:ilvl w:val="0"/>
        <w:numId w:val="3"/>
      </w:numPr>
      <w:spacing w:before="60" w:after="60"/>
    </w:pPr>
    <w:rPr>
      <w:szCs w:val="20"/>
    </w:rPr>
  </w:style>
  <w:style w:type="paragraph" w:styleId="TOC3">
    <w:name w:val="toc 3"/>
    <w:basedOn w:val="Normal"/>
    <w:next w:val="Normal"/>
    <w:pPr>
      <w:ind w:hanging="0" w:start="720" w:end="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2000-12-20T13:27:00Z</dcterms:created>
  <dc:creator>ERCOT Stakeholders</dc:creator>
  <dc:description/>
  <dc:language>en-CA</dc:language>
  <cp:lastModifiedBy>Vikki Gates</cp:lastModifiedBy>
  <cp:lastPrinted>2000-10-09T16:30:00Z</cp:lastPrinted>
  <dcterms:modified xsi:type="dcterms:W3CDTF">2000-12-20T17:17:00Z</dcterms:modified>
  <cp:revision>7</cp:revision>
  <dc:subject>ERCOT Protocols</dc:subject>
  <dc:title>Congestion Management</dc:title>
</cp:coreProperties>
</file>