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w:t>
      </w:r>
      <w:ins w:id="0" w:author="bhendry" w:date="2001-04-02T10:12:00Z">
        <w:r>
          <w:rPr/>
          <w:t>4</w:t>
        </w:r>
      </w:ins>
      <w:del w:id="1" w:author="bhendry" w:date="2001-04-02T10:12:00Z">
        <w:r>
          <w:rPr/>
          <w:delText>3</w:delText>
        </w:r>
      </w:del>
      <w:r>
        <w:rPr/>
        <w:t>/</w:t>
      </w:r>
      <w:ins w:id="2" w:author="bhendry" w:date="2001-04-02T10:12:00Z">
        <w:r>
          <w:rPr/>
          <w:t>0</w:t>
        </w:r>
      </w:ins>
      <w:r>
        <w:rPr/>
        <w:t>2</w:t>
      </w:r>
      <w:del w:id="3" w:author="bhendry" w:date="2001-04-02T10:12:00Z">
        <w:r>
          <w:rPr/>
          <w:delText>2</w:delText>
        </w:r>
      </w:del>
      <w:r>
        <w:rPr/>
        <w:t>/2001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21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Union Spring Fund Ltd.</w:t>
            </w:r>
            <w:r>
              <w:rPr>
                <w:b/>
                <w:bCs/>
                <w:sz w:val="22"/>
                <w:szCs w:val="22"/>
              </w:rPr>
              <w:t>, a limited liability company organized under the laws of the Cayman Islands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provided, however, that the Threshold Amount for Party B shall become 3% of its Net Asset Value calculated as of December 31 from Party B’s prior year’s Annual Audited Consolidated Financial Statement but only after Party A has received Party B’s Annual Audited Consolidated Financial Statement for such prior year in accordance with the obligation set forth in Part 3(b)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Market Quotation will apply to transactions with </w:t>
      </w:r>
      <w:r>
        <w:rPr>
          <w:sz w:val="22"/>
        </w:rPr>
        <w:t>a Termination Date two years or less from the Early Termination Date</w:t>
      </w:r>
      <w:r>
        <w:rPr>
          <w:sz w:val="22"/>
          <w:szCs w:val="22"/>
        </w:rPr>
        <w:t xml:space="preserve"> and which are based on natural gas or crude oil prices and Loss will apply to all other transactions,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hanging="720" w:start="144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in any twelve (12) month period the Net Asset Value of Party B declines by more than 50% since the preceding January 1.</w:t>
      </w:r>
    </w:p>
    <w:p>
      <w:pPr>
        <w:pStyle w:val="Normal"/>
        <w:ind w:hanging="540" w:start="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the ratio of its Liabilities (excluding Deferred Incentive Fee Payable) to Net Asset Value is more than 4 to 1.</w:t>
      </w:r>
    </w:p>
    <w:p>
      <w:pPr>
        <w:pStyle w:val="Normal"/>
        <w:ind w:hanging="540" w:start="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its Net Asset Value falls below U.S. $25,000,000.</w:t>
      </w:r>
    </w:p>
    <w:p>
      <w:pPr>
        <w:pStyle w:val="Normal"/>
        <w:ind w:hanging="540" w:start="144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 xml:space="preserve">If the Manager resigns, is terminated or is otherwise incapacitated </w:t>
      </w:r>
      <w:ins w:id="4" w:author="bhendry" w:date="2001-04-02T10:56:00Z">
        <w:r>
          <w:rPr>
            <w:sz w:val="22"/>
            <w:szCs w:val="22"/>
          </w:rPr>
          <w:t>and not replaced by a replacement Manager acceptable to Party A within</w:t>
        </w:r>
      </w:ins>
      <w:del w:id="5" w:author="bhendry" w:date="2001-04-02T10:57:00Z">
        <w:r>
          <w:rPr>
            <w:sz w:val="22"/>
            <w:szCs w:val="22"/>
          </w:rPr>
          <w:delText>for a period exceeding</w:delText>
        </w:r>
      </w:del>
      <w:r>
        <w:rPr>
          <w:sz w:val="22"/>
          <w:szCs w:val="22"/>
        </w:rPr>
        <w:t xml:space="preserve"> one month.</w:t>
      </w:r>
    </w:p>
    <w:p>
      <w:pPr>
        <w:pStyle w:val="Normal"/>
        <w:ind w:hanging="540" w:start="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the Management Agreement is terminated by either the Manager or Party B (including breach of the Management Agreement or the Investment Policy).</w:t>
      </w:r>
    </w:p>
    <w:p>
      <w:pPr>
        <w:pStyle w:val="Normal"/>
        <w:jc w:val="both"/>
        <w:rPr>
          <w:sz w:val="22"/>
          <w:szCs w:val="22"/>
        </w:rPr>
      </w:pPr>
      <w:r>
        <w:rPr>
          <w:sz w:val="22"/>
          <w:szCs w:val="22"/>
        </w:rPr>
      </w:r>
    </w:p>
    <w:p>
      <w:pPr>
        <w:pStyle w:val="Normal"/>
        <w:spacing w:lineRule="atLeast" w:line="240"/>
        <w:ind w:firstLine="900" w:end="0"/>
        <w:jc w:val="both"/>
        <w:rPr>
          <w:sz w:val="22"/>
          <w:szCs w:val="22"/>
        </w:rPr>
      </w:pPr>
      <w:r>
        <w:rPr>
          <w:sz w:val="22"/>
          <w:szCs w:val="22"/>
        </w:rPr>
        <w:t>(ii) The following will constitute an Additional Termination Event with respect to Party A:</w:t>
      </w:r>
    </w:p>
    <w:p>
      <w:pPr>
        <w:pStyle w:val="Normal"/>
        <w:ind w:hanging="720" w:start="1440" w:end="0"/>
        <w:jc w:val="both"/>
        <w:rPr>
          <w:sz w:val="22"/>
          <w:szCs w:val="22"/>
        </w:rPr>
      </w:pPr>
      <w:r>
        <w:rPr>
          <w:sz w:val="22"/>
          <w:szCs w:val="22"/>
        </w:rPr>
      </w:r>
    </w:p>
    <w:p>
      <w:pPr>
        <w:pStyle w:val="Normal"/>
        <w:ind w:start="900" w:end="0"/>
        <w:jc w:val="both"/>
        <w:rPr>
          <w:sz w:val="22"/>
          <w:szCs w:val="22"/>
        </w:rPr>
      </w:pPr>
      <w:r>
        <w:rPr>
          <w:sz w:val="22"/>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r>
        <w:rPr/>
        <w:t xml:space="preserve">  </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pPr>
      <w:r>
        <w:rPr>
          <w:sz w:val="22"/>
          <w:szCs w:val="22"/>
        </w:rPr>
        <w:t>(ii)</w:t>
        <w:tab/>
        <w:t>The following representation</w:t>
      </w:r>
      <w:ins w:id="6" w:author="bhendry" w:date="2001-04-02T10:14:00Z">
        <w:r>
          <w:rPr>
            <w:sz w:val="22"/>
            <w:szCs w:val="22"/>
          </w:rPr>
          <w:t>s</w:t>
        </w:r>
      </w:ins>
      <w:r>
        <w:rPr>
          <w:sz w:val="22"/>
          <w:szCs w:val="22"/>
        </w:rPr>
        <w:t xml:space="preserve"> appl</w:t>
      </w:r>
      <w:ins w:id="7" w:author="bhendry" w:date="2001-04-02T10:14:00Z">
        <w:r>
          <w:rPr>
            <w:sz w:val="22"/>
            <w:szCs w:val="22"/>
          </w:rPr>
          <w:t>y</w:t>
        </w:r>
      </w:ins>
      <w:del w:id="8" w:author="bhendry" w:date="2001-04-02T10:14:00Z">
        <w:r>
          <w:rPr>
            <w:sz w:val="22"/>
            <w:szCs w:val="22"/>
          </w:rPr>
          <w:delText>ies</w:delText>
        </w:r>
      </w:del>
      <w:r>
        <w:rPr>
          <w:sz w:val="22"/>
          <w:szCs w:val="22"/>
        </w:rPr>
        <w:t xml:space="preserve"> to Party B:</w:t>
      </w:r>
    </w:p>
    <w:p>
      <w:pPr>
        <w:pStyle w:val="Normal"/>
        <w:spacing w:lineRule="exact" w:line="240" w:before="240" w:after="0"/>
        <w:ind w:start="720" w:end="0"/>
        <w:jc w:val="both"/>
        <w:rPr/>
      </w:pPr>
      <w:r>
        <w:rPr>
          <w:sz w:val="22"/>
          <w:szCs w:val="22"/>
        </w:rPr>
        <w:t>(1)</w:t>
        <w:tab/>
      </w:r>
      <w:ins w:id="9" w:author="bhendry" w:date="2001-04-02T10:14:00Z">
        <w:r>
          <w:rPr>
            <w:sz w:val="22"/>
            <w:szCs w:val="22"/>
          </w:rPr>
          <w:t>Party B makes the following representation</w:t>
        </w:r>
      </w:ins>
      <w:del w:id="10" w:author="bhendry" w:date="2001-04-02T10:14:00Z">
        <w:r>
          <w:rPr>
            <w:sz w:val="22"/>
            <w:szCs w:val="22"/>
          </w:rPr>
          <w:delText>The following representation applies to Party B with respect to Transactions that Party B has not identified pursuant to clause (b)(ii)(1) of Part 2 hereof</w:delText>
        </w:r>
      </w:del>
      <w:r>
        <w:rPr>
          <w:sz w:val="22"/>
          <w:szCs w:val="22"/>
        </w:rPr>
        <w:t>:</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del w:id="13" w:author="bhendry" w:date="2001-04-02T10:13:00Z"/>
        </w:rPr>
      </w:pPr>
      <w:ins w:id="11" w:author="bhendry" w:date="2001-04-02T10:13:00Z">
        <w:r>
          <w:rPr>
            <w:sz w:val="22"/>
            <w:szCs w:val="22"/>
          </w:rPr>
          <w:t xml:space="preserve"> </w:t>
        </w:r>
      </w:ins>
      <w:del w:id="12" w:author="bhendry" w:date="2001-04-02T10:13:00Z">
        <w:r>
          <w:rPr>
            <w:sz w:val="22"/>
            <w:szCs w:val="22"/>
          </w:rPr>
          <w:delText>(2)</w:delText>
          <w:tab/>
          <w:delTex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delText>
        </w:r>
      </w:del>
    </w:p>
    <w:p>
      <w:pPr>
        <w:pStyle w:val="Normal"/>
        <w:spacing w:lineRule="exact" w:line="240" w:before="240" w:after="0"/>
        <w:ind w:start="720" w:end="0"/>
        <w:jc w:val="both"/>
        <w:rPr>
          <w:sz w:val="22"/>
          <w:szCs w:val="22"/>
          <w:del w:id="15" w:author="bhendry" w:date="2001-04-02T10:13:00Z"/>
        </w:rPr>
      </w:pPr>
      <w:del w:id="14" w:author="bhendry" w:date="2001-04-02T10:13:00Z">
        <w:r>
          <w:rPr>
            <w:sz w:val="22"/>
            <w:szCs w:val="22"/>
          </w:rPr>
          <w:delText>(a) With respect to such Transactions, each payment received or to be received by it in connection with this Agreement will be effectively connected with its conduct of a trade or business in the United States.</w:delText>
        </w:r>
      </w:del>
    </w:p>
    <w:p>
      <w:pPr>
        <w:pStyle w:val="Normal"/>
        <w:spacing w:lineRule="exact" w:line="240" w:before="240" w:after="0"/>
        <w:ind w:start="720" w:end="0"/>
        <w:jc w:val="both"/>
        <w:rPr>
          <w:del w:id="18" w:author="bhendry" w:date="2001-04-02T10:13:00Z"/>
        </w:rPr>
      </w:pPr>
      <w:del w:id="16" w:author="bhendry" w:date="2001-04-02T10:13:00Z">
        <w:r>
          <w:rPr>
            <w:color w:val="FF0000"/>
            <w:sz w:val="22"/>
            <w:szCs w:val="22"/>
          </w:rPr>
          <w:delText>[</w:delText>
        </w:r>
      </w:del>
      <w:del w:id="17" w:author="bhendry" w:date="2001-04-02T10:13:00Z">
        <w:r>
          <w:rPr>
            <w:sz w:val="22"/>
            <w:szCs w:val="22"/>
          </w:rPr>
          <w:delText>If Party B is an offshore investment fund and currency swaps are contemplated, the following representation should be added to the Payee Representations:</w:delText>
        </w:r>
      </w:del>
    </w:p>
    <w:p>
      <w:pPr>
        <w:pStyle w:val="Normal"/>
        <w:spacing w:lineRule="exact" w:line="240" w:before="240" w:after="0"/>
        <w:ind w:start="720" w:end="0"/>
        <w:jc w:val="both"/>
        <w:rPr/>
      </w:pPr>
      <w:r>
        <w:rPr>
          <w:sz w:val="22"/>
          <w:szCs w:val="22"/>
        </w:rPr>
        <w:t>(</w:t>
      </w:r>
      <w:ins w:id="19" w:author="bhendry" w:date="2001-04-02T10:14:00Z">
        <w:r>
          <w:rPr>
            <w:sz w:val="22"/>
            <w:szCs w:val="22"/>
          </w:rPr>
          <w:t>2</w:t>
        </w:r>
      </w:ins>
      <w:del w:id="20" w:author="bhendry" w:date="2001-04-02T10:14:00Z">
        <w:r>
          <w:rPr>
            <w:sz w:val="22"/>
            <w:szCs w:val="22"/>
          </w:rPr>
          <w:delText xml:space="preserve"> </w:delText>
        </w:r>
      </w:del>
      <w:r>
        <w:rPr>
          <w:sz w:val="22"/>
          <w:szCs w:val="22"/>
        </w:rPr>
        <w:t>)</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del w:id="21" w:author="bhendry" w:date="2001-04-02T11:22:00Z">
        <w:r>
          <w:rPr>
            <w:color w:val="FF0000"/>
            <w:sz w:val="22"/>
            <w:szCs w:val="22"/>
          </w:rPr>
          <w:delText>]</w:delText>
        </w:r>
      </w:del>
    </w:p>
    <w:p>
      <w:pPr>
        <w:pStyle w:val="Normal"/>
        <w:spacing w:lineRule="exact" w:line="240" w:before="240" w:after="0"/>
        <w:ind w:start="900" w:end="0"/>
        <w:jc w:val="both"/>
        <w:rPr>
          <w:sz w:val="22"/>
          <w:szCs w:val="22"/>
        </w:rPr>
      </w:pPr>
      <w:r>
        <w:rPr>
          <w:sz w:val="22"/>
          <w:szCs w:val="22"/>
        </w:rPr>
        <w:t>__________.</w:t>
      </w:r>
      <w:r>
        <w:br w:type="page"/>
      </w:r>
    </w:p>
    <w:p>
      <w:pPr>
        <w:pStyle w:val="Heading4"/>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 xml:space="preserve">Tax forms, documents, or certificates to be delivered are: </w:t>
      </w:r>
    </w:p>
    <w:p>
      <w:pPr>
        <w:pStyle w:val="Normal"/>
        <w:spacing w:lineRule="exact" w:line="240" w:before="240" w:after="0"/>
        <w:ind w:hanging="720" w:start="720" w:end="0"/>
        <w:jc w:val="both"/>
        <w:rPr>
          <w:del w:id="24" w:author="bhendry" w:date="2001-04-02T10:14:00Z"/>
        </w:rPr>
      </w:pPr>
      <w:ins w:id="22" w:author="bhendry" w:date="2001-04-02T10:14:00Z">
        <w:r>
          <w:rPr>
            <w:sz w:val="22"/>
            <w:szCs w:val="22"/>
          </w:rPr>
          <w:t xml:space="preserve"> </w:t>
        </w:r>
      </w:ins>
      <w:del w:id="23" w:author="bhendry" w:date="2001-04-02T10:14:00Z">
        <w:r>
          <w:rPr>
            <w:sz w:val="22"/>
            <w:szCs w:val="22"/>
          </w:rPr>
          <w:delText>(i)</w:delText>
          <w:tab/>
          <w:delText>Party B agrees to complete (accurately and in a manner reasonably satisfactory to Party A), execute, and deliver to Party A a United States Internal Revenue Service Form W</w:delText>
          <w:noBreakHyphen/>
          <w:delText>8ECI, or any successor form, with respect to Transactions identified pursuant to clause (b)(ii)(1) of Part 2,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delText>
        </w:r>
      </w:del>
    </w:p>
    <w:p>
      <w:pPr>
        <w:pStyle w:val="Normal"/>
        <w:keepNext w:val="false"/>
        <w:widowControl/>
        <w:suppressAutoHyphens w:val="true"/>
        <w:bidi w:val="0"/>
        <w:spacing w:lineRule="exact" w:line="240" w:before="240" w:after="0"/>
        <w:ind w:hanging="720" w:start="720" w:end="0"/>
        <w:jc w:val="both"/>
        <w:rPr>
          <w:rStyle w:val="FootnoteCharacters"/>
          <w:sz w:val="22"/>
          <w:szCs w:val="22"/>
        </w:rPr>
      </w:pPr>
      <w:del w:id="25" w:author="bhendry" w:date="2001-04-02T10:14:00Z">
        <w:r>
          <w:rPr>
            <w:sz w:val="22"/>
            <w:szCs w:val="22"/>
          </w:rPr>
          <w:delText>(ii)</w:delText>
          <w:tab/>
        </w:r>
      </w:del>
      <w:r>
        <w:rPr>
          <w:sz w:val="22"/>
          <w:szCs w:val="22"/>
        </w:rPr>
        <w:t>Party B agrees to complete (accurately and in a manner reasonably satisfactory to Party A), execute, and deliver to Party A a United States Internal Revenue Service Form W</w:t>
        <w:noBreakHyphen/>
        <w:t xml:space="preserve">8BEN, or any successor form, with respect to Transactions </w:t>
      </w:r>
      <w:r>
        <w:rPr>
          <w:sz w:val="22"/>
          <w:szCs w:val="22"/>
          <w:u w:val="single"/>
        </w:rPr>
        <w:t>not</w:t>
      </w:r>
      <w:r>
        <w:rPr>
          <w:sz w:val="22"/>
          <w:szCs w:val="22"/>
        </w:rPr>
        <w:t xml:space="preserve"> identified pursuant to clause (b)(ii)(1) of Part 2, (i) before the first Scheduled Payment Date under this Agreement, (ii) before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jc w:val="both"/>
        <w:rPr>
          <w:rStyle w:val="FootnoteCharacters"/>
          <w:sz w:val="22"/>
          <w:szCs w:val="22"/>
        </w:rPr>
      </w:pPr>
      <w:r>
        <w:rPr/>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incorporation and bylaws documents as well as its prospectus or offering memorandum</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A, but in no event later than </w:t>
            </w:r>
            <w:ins w:id="26" w:author="bhendry" w:date="2001-04-02T10:15:00Z">
              <w:r>
                <w:rPr>
                  <w:rFonts w:cs="Times New Roman" w:ascii="Times New Roman" w:hAnsi="Times New Roman"/>
                </w:rPr>
                <w:t>150</w:t>
              </w:r>
            </w:ins>
            <w:del w:id="27" w:author="bhendry" w:date="2001-04-02T10:15:00Z">
              <w:r>
                <w:rPr>
                  <w:rFonts w:cs="Times New Roman" w:ascii="Times New Roman" w:hAnsi="Times New Roman"/>
                </w:rPr>
                <w:delText>120</w:delText>
              </w:r>
            </w:del>
            <w:r>
              <w:rPr>
                <w:rFonts w:cs="Times New Roman" w:ascii="Times New Roman" w:hAnsi="Times New Roman"/>
              </w:rPr>
              <w:t xml:space="preserve">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napToGrid w:val="false"/>
              <w:spacing w:lineRule="atLeast" w:line="240" w:before="240" w:after="0"/>
              <w:jc w:val="both"/>
              <w:rPr>
                <w:rStyle w:val="FootnoteCharacters"/>
                <w:sz w:val="22"/>
                <w:szCs w:val="22"/>
              </w:rPr>
            </w:pPr>
            <w:r>
              <w:rPr>
                <w:sz w:val="22"/>
                <w:szCs w:val="22"/>
              </w:rPr>
            </w:r>
          </w:p>
        </w:tc>
        <w:tc>
          <w:tcPr>
            <w:tcW w:w="3886" w:type="dxa"/>
            <w:gridSpan w:val="2"/>
            <w:tcBorders/>
          </w:tcPr>
          <w:p>
            <w:pPr>
              <w:pStyle w:val="Justified"/>
              <w:widowControl/>
              <w:snapToGrid w:val="false"/>
              <w:spacing w:lineRule="atLeast" w:line="240" w:before="240" w:after="0"/>
              <w:rPr>
                <w:rStyle w:val="FootnoteCharacters"/>
                <w:rFonts w:ascii="Times New Roman" w:hAnsi="Times New Roman" w:cs="Times New Roman"/>
                <w:sz w:val="22"/>
                <w:szCs w:val="22"/>
              </w:rPr>
            </w:pPr>
            <w:r>
              <w:rPr/>
            </w:r>
          </w:p>
        </w:tc>
        <w:tc>
          <w:tcPr>
            <w:tcW w:w="2228" w:type="dxa"/>
            <w:tcBorders/>
          </w:tcPr>
          <w:p>
            <w:pPr>
              <w:pStyle w:val="Justified"/>
              <w:widowControl/>
              <w:snapToGrid w:val="false"/>
              <w:spacing w:lineRule="atLeast" w:line="240" w:before="240" w:after="0"/>
              <w:rPr>
                <w:rFonts w:ascii="Times New Roman" w:hAnsi="Times New Roman" w:cs="Times New Roman"/>
              </w:rPr>
            </w:pPr>
            <w:r>
              <w:rPr>
                <w:rFonts w:cs="Times New Roman" w:ascii="Times New Roman" w:hAnsi="Times New Roman"/>
              </w:rPr>
            </w:r>
          </w:p>
        </w:tc>
        <w:tc>
          <w:tcPr>
            <w:tcW w:w="1985" w:type="dxa"/>
            <w:gridSpan w:val="2"/>
            <w:tcBorders/>
          </w:tcPr>
          <w:p>
            <w:pPr>
              <w:pStyle w:val="Normal"/>
              <w:snapToGrid w:val="false"/>
              <w:spacing w:lineRule="atLeast" w:line="240" w:before="240" w:after="0"/>
              <w:jc w:val="center"/>
              <w:rPr>
                <w:rFonts w:ascii="Times New Roman" w:hAnsi="Times New Roman" w:cs="Times New Roman"/>
                <w:sz w:val="22"/>
                <w:szCs w:val="22"/>
              </w:rPr>
            </w:pPr>
            <w:r>
              <w:rPr>
                <w:rFonts w:cs="Times New Roman"/>
                <w:sz w:val="22"/>
                <w:szCs w:val="22"/>
              </w:rPr>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69"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w:t>
            </w:r>
          </w:p>
        </w:tc>
        <w:tc>
          <w:tcPr>
            <w:tcW w:w="2250" w:type="dxa"/>
            <w:gridSpan w:val="3"/>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Union Spring Fund Ltd.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C/O Leeds Management Services Ltd.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129 Front Street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Hamilton HM 12 Bermuda</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ins w:id="28" w:author="bhendry" w:date="2001-04-02T10:16:00Z"/>
              </w:rPr>
            </w:pPr>
            <w:r>
              <w:rPr>
                <w:sz w:val="22"/>
                <w:szCs w:val="22"/>
              </w:rPr>
              <w:t xml:space="preserve">Attn.:  Nitin Aggarwal, Director </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441 292 2239</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441 295 8617</w:t>
            </w:r>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Duplicate notices to:</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Union Spring Fund Ltd.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C/O Union Spring Asset Management Inc.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101 Morgan Lane, Suite 180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Plainsboro, NJ 08536</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29" w:author="bhendry" w:date="2001-04-02T11:27:00Z">
              <w:r>
                <w:rPr>
                  <w:sz w:val="22"/>
                  <w:szCs w:val="22"/>
                </w:rPr>
                <w:delText xml:space="preserve">  </w:delText>
              </w:r>
            </w:del>
            <w:del w:id="30" w:author="bhendry" w:date="2001-04-02T11:27:00Z">
              <w:r>
                <w:rPr>
                  <w:sz w:val="22"/>
                  <w:szCs w:val="22"/>
                </w:rPr>
                <w:delText>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609 936 9088</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609 936 1100</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szCs w:val="22"/>
        </w:rPr>
      </w:pPr>
      <w:r>
        <w:rPr>
          <w:sz w:val="22"/>
          <w:szCs w:val="22"/>
        </w:rPr>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provided, however, that if at any time a Potential Event of Default, or Event of Default occurs or exists with respect to Party A, then Party B will act as the Calculation Agent or will appoint a third party to act as Calculation Agent.</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t>Eligibility</w:t>
      </w:r>
      <w:r>
        <w:rPr>
          <w:b/>
          <w:bCs/>
          <w:sz w:val="22"/>
          <w:szCs w:val="22"/>
        </w:rPr>
        <w:t>.</w:t>
      </w:r>
      <w:r>
        <w:rPr>
          <w:sz w:val="22"/>
          <w:szCs w:val="22"/>
        </w:rPr>
        <w:t xml:space="preserve">  (i) It constitutes an “eligible contract participant” as such term is defined in the Commodity Exchange Act, as amended 7 U.S.C. §1a(12)</w:t>
      </w:r>
      <w:ins w:id="31" w:author="bhendry" w:date="2001-04-02T10:17:00Z">
        <w:r>
          <w:rPr>
            <w:sz w:val="22"/>
            <w:szCs w:val="22"/>
          </w:rPr>
          <w:t>;</w:t>
        </w:r>
      </w:ins>
      <w:r>
        <w:rPr>
          <w:sz w:val="22"/>
          <w:szCs w:val="22"/>
        </w:rPr>
        <w:t xml:space="preserve"> </w:t>
      </w:r>
      <w:del w:id="32" w:author="bhendry" w:date="2001-04-02T10:17:00Z">
        <w:r>
          <w:rPr>
            <w:sz w:val="22"/>
            <w:szCs w:val="22"/>
          </w:rPr>
          <w:delText xml:space="preserve">and </w:delText>
        </w:r>
      </w:del>
      <w:r>
        <w:rPr>
          <w:sz w:val="22"/>
          <w:szCs w:val="22"/>
        </w:rPr>
        <w:t xml:space="preserve">(ii) </w:t>
      </w:r>
      <w:ins w:id="33" w:author="bhendry" w:date="2001-04-02T10:17:00Z">
        <w:r>
          <w:rPr>
            <w:sz w:val="22"/>
            <w:szCs w:val="22"/>
          </w:rPr>
          <w:t>the terms of this Agreement and any Transactions have been subject to individual negotiation; and (iii) no Transaction has been entered into on a trading facility.</w:t>
        </w:r>
      </w:ins>
      <w:del w:id="34" w:author="bhendry" w:date="2001-04-02T10:18:00Z">
        <w:r>
          <w:rPr>
            <w:sz w:val="22"/>
            <w:szCs w:val="22"/>
          </w:rPr>
          <w:delText>it constitutes an “eligible commercial entity” as such term is defined in the Commodity Exchange Act, as amended 7 U.S.C. §1a(11)</w:delText>
        </w:r>
      </w:del>
      <w:r>
        <w:rPr>
          <w:sz w:val="22"/>
          <w:szCs w:val="22"/>
        </w:rPr>
        <w:t>.</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3"/>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ins w:id="35" w:author="bhendry" w:date="2001-04-02T10:22:00Z">
        <w:r>
          <w:rPr>
            <w:sz w:val="22"/>
            <w:szCs w:val="22"/>
          </w:rPr>
          <w:t xml:space="preserve"> plan</w:t>
        </w:r>
      </w:ins>
      <w:r>
        <w:rPr>
          <w:sz w:val="22"/>
          <w:szCs w:val="22"/>
        </w:rPr>
        <w: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three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with equivalent terms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spacing w:lineRule="atLeast" w:line="240" w:before="240" w:after="0"/>
        <w:ind w:start="720" w:end="0"/>
        <w:jc w:val="both"/>
        <w:rPr/>
      </w:pPr>
      <w:r>
        <w:rPr>
          <w:sz w:val="22"/>
          <w:szCs w:val="22"/>
        </w:rPr>
        <w:t>(a)</w:t>
        <w:tab/>
      </w:r>
      <w:r>
        <w:rPr>
          <w:b/>
          <w:bCs/>
          <w:sz w:val="22"/>
          <w:szCs w:val="22"/>
        </w:rPr>
        <w:t xml:space="preserve">“Net Asset Value” </w:t>
      </w:r>
      <w:r>
        <w:rPr>
          <w:sz w:val="22"/>
          <w:szCs w:val="22"/>
        </w:rPr>
        <w:t xml:space="preserve">has the meaning set forth in the Union Spring Fund Ltd. Offering Memorandum dated as of </w:t>
      </w:r>
      <w:ins w:id="36" w:author="bhendry" w:date="2001-04-02T10:24:00Z">
        <w:r>
          <w:rPr>
            <w:sz w:val="22"/>
            <w:szCs w:val="22"/>
          </w:rPr>
          <w:t>May 29, 1997</w:t>
        </w:r>
      </w:ins>
      <w:del w:id="37" w:author="bhendry" w:date="2001-04-02T10:24:00Z">
        <w:r>
          <w:rPr>
            <w:sz w:val="22"/>
            <w:szCs w:val="22"/>
          </w:rPr>
          <w:delText>______________</w:delText>
        </w:r>
      </w:del>
      <w:r>
        <w:rPr>
          <w:sz w:val="22"/>
          <w:szCs w:val="22"/>
        </w:rPr>
        <w:t>.</w:t>
      </w:r>
    </w:p>
    <w:p>
      <w:pPr>
        <w:pStyle w:val="Normal"/>
        <w:spacing w:lineRule="atLeast" w:line="240" w:before="240" w:after="0"/>
        <w:ind w:start="720" w:end="0"/>
        <w:jc w:val="both"/>
        <w:rPr/>
      </w:pPr>
      <w:r>
        <w:rPr>
          <w:sz w:val="22"/>
          <w:szCs w:val="22"/>
        </w:rPr>
        <w:t>(b)</w:t>
        <w:tab/>
      </w:r>
      <w:r>
        <w:rPr>
          <w:b/>
          <w:bCs/>
          <w:sz w:val="22"/>
          <w:szCs w:val="22"/>
        </w:rPr>
        <w:t xml:space="preserve">“Liabilities” </w:t>
      </w:r>
      <w:r>
        <w:rPr>
          <w:sz w:val="22"/>
          <w:szCs w:val="22"/>
        </w:rPr>
        <w:t>means all liabilities of Party B, including, but not limited to, accrued expenses, amounts due to brokers, redemptions payable, commodity options written, and all fees and commissions payable.</w:t>
      </w:r>
    </w:p>
    <w:p>
      <w:pPr>
        <w:pStyle w:val="Normal"/>
        <w:spacing w:lineRule="atLeast" w:line="240" w:before="240" w:after="0"/>
        <w:ind w:start="720" w:end="0"/>
        <w:jc w:val="both"/>
        <w:rPr/>
      </w:pPr>
      <w:r>
        <w:rPr>
          <w:sz w:val="22"/>
          <w:szCs w:val="22"/>
        </w:rPr>
        <w:t>(c)</w:t>
        <w:tab/>
      </w:r>
      <w:r>
        <w:rPr>
          <w:b/>
          <w:bCs/>
          <w:sz w:val="22"/>
          <w:szCs w:val="22"/>
        </w:rPr>
        <w:t xml:space="preserve">“Management Agreement” </w:t>
      </w:r>
      <w:r>
        <w:rPr>
          <w:sz w:val="22"/>
          <w:szCs w:val="22"/>
        </w:rPr>
        <w:t xml:space="preserve">means that certain agreement dated </w:t>
      </w:r>
      <w:ins w:id="38" w:author="bhendry" w:date="2001-04-02T10:24:00Z">
        <w:r>
          <w:rPr>
            <w:sz w:val="22"/>
            <w:szCs w:val="22"/>
          </w:rPr>
          <w:t xml:space="preserve">January 1, 1997 </w:t>
        </w:r>
      </w:ins>
      <w:del w:id="39" w:author="bhendry" w:date="2001-04-02T10:24:00Z">
        <w:r>
          <w:rPr>
            <w:sz w:val="22"/>
            <w:szCs w:val="22"/>
          </w:rPr>
          <w:delText>___________________</w:delText>
        </w:r>
      </w:del>
      <w:r>
        <w:rPr>
          <w:sz w:val="22"/>
          <w:szCs w:val="22"/>
        </w:rPr>
        <w:t xml:space="preserve"> between Party B and the Manager for managing the operations and affairs of Party B.</w:t>
      </w:r>
    </w:p>
    <w:p>
      <w:pPr>
        <w:pStyle w:val="BodyTextIndent"/>
        <w:spacing w:lineRule="atLeast" w:line="240"/>
        <w:rPr/>
      </w:pPr>
      <w:r>
        <w:rPr/>
        <w:t>(d)</w:t>
        <w:tab/>
      </w:r>
      <w:r>
        <w:rPr>
          <w:b/>
          <w:bCs/>
        </w:rPr>
        <w:t xml:space="preserve">“Investment Policy” </w:t>
      </w:r>
      <w:r>
        <w:rPr/>
        <w:t xml:space="preserve">means Party B’s investment policies and restrictions as set forth in Party B’s prospectus, which incorporates the use of derivative products, including swaps, options and other Transactions. </w:t>
      </w:r>
    </w:p>
    <w:p>
      <w:pPr>
        <w:pStyle w:val="Normal"/>
        <w:spacing w:lineRule="atLeast" w:line="240" w:before="240" w:after="0"/>
        <w:ind w:firstLine="90" w:start="630" w:end="0"/>
        <w:jc w:val="both"/>
        <w:rPr>
          <w:sz w:val="22"/>
          <w:szCs w:val="22"/>
        </w:rPr>
      </w:pPr>
      <w:r>
        <w:rPr>
          <w:sz w:val="22"/>
          <w:szCs w:val="22"/>
        </w:rPr>
        <w:t>(e)</w:t>
        <w:tab/>
      </w:r>
      <w:r>
        <w:rPr>
          <w:b/>
          <w:bCs/>
          <w:sz w:val="22"/>
          <w:szCs w:val="22"/>
        </w:rPr>
        <w:t xml:space="preserve">“Manager” </w:t>
      </w:r>
      <w:r>
        <w:rPr>
          <w:sz w:val="22"/>
          <w:szCs w:val="22"/>
        </w:rPr>
        <w:t xml:space="preserve">means </w:t>
      </w:r>
      <w:ins w:id="40" w:author="bhendry" w:date="2001-04-02T10:23:00Z">
        <w:r>
          <w:rPr>
            <w:sz w:val="22"/>
            <w:szCs w:val="22"/>
          </w:rPr>
          <w:t>Mr. Philip L. Yang, Jr.</w:t>
        </w:r>
      </w:ins>
      <w:del w:id="41" w:author="bhendry" w:date="2001-04-02T10:23:00Z">
        <w:r>
          <w:rPr>
            <w:sz w:val="22"/>
            <w:szCs w:val="22"/>
          </w:rPr>
          <w:delText>[Please provide the names of the individuals at Union Spring Asset Management Inc. that will be directing the investment policies and procedures.]</w:delText>
        </w:r>
      </w:del>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two (2)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provided, however, notwithstanding any reference to the number of Specified Pricesthe definition of “Commodity Reference Dealers” set forth in Section 7.1(d)(i) of the Commodity Definitions, Party A and Party B shall each obtain in good faith a quotation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w:t>
      </w:r>
      <w:ins w:id="42" w:author="bhendry" w:date="2001-04-02T10:25:00Z">
        <w:r>
          <w:rPr>
            <w:sz w:val="22"/>
            <w:szCs w:val="22"/>
          </w:rPr>
          <w:t xml:space="preserve">a </w:t>
        </w:r>
      </w:ins>
      <w:r>
        <w:rPr>
          <w:sz w:val="22"/>
          <w:szCs w:val="22"/>
        </w:rPr>
        <w:t>different leading dealer</w:t>
      </w:r>
      <w:ins w:id="43" w:author="bhendry" w:date="2001-04-02T10:25:00Z">
        <w:r>
          <w:rPr>
            <w:sz w:val="22"/>
            <w:szCs w:val="22"/>
          </w:rPr>
          <w:t xml:space="preserve"> and the price for that Pricing Date will be the arithmetic mean of the Specified Prices of the two Reference Dealers chosen by Party A</w:t>
        </w:r>
      </w:ins>
      <w:r>
        <w:rPr>
          <w:sz w:val="22"/>
          <w:szCs w:val="22"/>
        </w:rPr>
        <w:t>.</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UNION SPRING FUND LTD.</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Union Spring Fund Ltd.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pStyle w:val="Normal"/>
        <w:jc w:val="center"/>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0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Union Spring Fund Ltd.,</w:t>
            </w:r>
            <w:r>
              <w:rPr>
                <w:b/>
                <w:bCs/>
                <w:sz w:val="22"/>
                <w:szCs w:val="22"/>
              </w:rPr>
              <w:t xml:space="preserve"> a _____________ organized under the law of the ____________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which may be either increased or decreased from time to time in a Confirmation, which amount as modified shall be the Independent Amount applicable for all outstanding Transactions, provided, however, that in no event shall Party B’s Independent Amount be less than $100,000 if there are any outstanding Transactions.</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 </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ins w:id="44" w:author="bhendry" w:date="2001-04-02T11:05:00Z">
        <w:r>
          <w:rPr>
            <w:sz w:val="22"/>
            <w:szCs w:val="22"/>
          </w:rPr>
          <w:t xml:space="preserve"> on which a Delivery Amount or a Return Amount would be due hereunder</w:t>
        </w:r>
      </w:ins>
      <w:r>
        <w:rPr>
          <w:sz w:val="22"/>
          <w:szCs w:val="22"/>
        </w:rPr>
        <w:t>.</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w:t>
      </w:r>
      <w:ins w:id="45" w:author="bhendry" w:date="2001-04-02T11:06:00Z">
        <w:r>
          <w:rPr>
            <w:sz w:val="22"/>
            <w:szCs w:val="22"/>
          </w:rPr>
          <w:t>three</w:t>
        </w:r>
      </w:ins>
      <w:del w:id="46" w:author="bhendry" w:date="2001-04-02T11:06:00Z">
        <w:r>
          <w:rPr>
            <w:sz w:val="22"/>
            <w:szCs w:val="22"/>
          </w:rPr>
          <w:delText>two</w:delText>
        </w:r>
      </w:del>
      <w:r>
        <w:rPr>
          <w:sz w:val="22"/>
          <w:szCs w:val="22"/>
        </w:rPr>
        <w:t xml:space="preserve"> principal market makers of recognized national standing (each a </w:t>
      </w:r>
      <w:r>
        <w:rPr>
          <w:b/>
          <w:bCs/>
          <w:sz w:val="22"/>
          <w:szCs w:val="22"/>
        </w:rPr>
        <w:t>“Principal Market Maker”</w:t>
      </w:r>
      <w:r>
        <w:rPr>
          <w:sz w:val="22"/>
          <w:szCs w:val="22"/>
        </w:rPr>
        <w:t xml:space="preserve">) for such Government Obligations chosen by the Valuation Agent, or (y) if quotations are not available from </w:t>
      </w:r>
      <w:ins w:id="47" w:author="bhendry" w:date="2001-04-02T11:05:00Z">
        <w:r>
          <w:rPr>
            <w:sz w:val="22"/>
            <w:szCs w:val="22"/>
          </w:rPr>
          <w:t>three</w:t>
        </w:r>
      </w:ins>
      <w:del w:id="48" w:author="bhendry" w:date="2001-04-02T11:05:00Z">
        <w:r>
          <w:rPr>
            <w:sz w:val="22"/>
            <w:szCs w:val="22"/>
          </w:rPr>
          <w:delText>two</w:delText>
        </w:r>
      </w:del>
      <w:r>
        <w:rPr>
          <w:sz w:val="22"/>
          <w:szCs w:val="22"/>
        </w:rPr>
        <w:t xml:space="preserve">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spacing w:lineRule="auto" w:line="240"/>
        <w:rPr/>
      </w:pPr>
      <w:r>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 other financial institution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UNION SPRING FUND LTD., a Cayman Islands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w:t>
      </w:r>
      <w:del w:id="49" w:author="bhendry" w:date="2001-04-02T11:06:00Z">
        <w:r>
          <w:rPr/>
          <w:delText>2</w:delText>
        </w:r>
      </w:del>
      <w:ins w:id="50" w:author="bhendry" w:date="2001-04-02T11:06:00Z">
        <w:r>
          <w:rPr/>
          <w:t>10</w:t>
        </w:r>
      </w:ins>
      <w:r>
        <w:rPr/>
        <w:t>,000,000.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2088"/>
        <w:gridCol w:w="3150"/>
        <w:gridCol w:w="1530"/>
        <w:gridCol w:w="3420"/>
      </w:tblGrid>
      <w:tr>
        <w:trPr/>
        <w:tc>
          <w:tcPr>
            <w:tcW w:w="2088" w:type="dxa"/>
            <w:tcBorders/>
          </w:tcPr>
          <w:p>
            <w:pPr>
              <w:pStyle w:val="Normal"/>
              <w:keepNext w:val="true"/>
              <w:keepLines/>
              <w:spacing w:lineRule="atLeast" w:line="240"/>
              <w:rPr>
                <w:sz w:val="22"/>
                <w:szCs w:val="22"/>
              </w:rPr>
            </w:pPr>
            <w:r>
              <w:rPr>
                <w:sz w:val="22"/>
                <w:szCs w:val="22"/>
              </w:rPr>
              <w:t>To Counterparty:</w:t>
            </w:r>
          </w:p>
        </w:tc>
        <w:tc>
          <w:tcPr>
            <w:tcW w:w="3150" w:type="dxa"/>
            <w:tcBorders/>
          </w:tcPr>
          <w:p>
            <w:pPr>
              <w:pStyle w:val="Normal"/>
              <w:keepNext w:val="true"/>
              <w:keepLines/>
              <w:tabs>
                <w:tab w:val="clear" w:pos="720"/>
                <w:tab w:val="left" w:pos="3132" w:leader="none"/>
              </w:tabs>
              <w:spacing w:lineRule="atLeast" w:line="240"/>
              <w:rPr>
                <w:sz w:val="22"/>
                <w:szCs w:val="22"/>
              </w:rPr>
            </w:pPr>
            <w:r>
              <w:rPr>
                <w:sz w:val="22"/>
                <w:szCs w:val="22"/>
              </w:rPr>
              <w:t>Union Spring Fund Ltd.</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pacing w:lineRule="atLeast" w:line="240"/>
              <w:rPr>
                <w:ins w:id="52" w:author="bhendry" w:date="2001-04-02T11:06:00Z"/>
              </w:rPr>
            </w:pPr>
            <w:ins w:id="51" w:author="bhendry" w:date="2001-04-02T11:06:00Z">
              <w:r>
                <w:rPr>
                  <w:sz w:val="22"/>
                  <w:szCs w:val="22"/>
                  <w:u w:val="single"/>
                </w:rPr>
                <w:t>C/o Leeds Management Services Ltd.</w:t>
              </w:r>
            </w:ins>
          </w:p>
          <w:p>
            <w:pPr>
              <w:pStyle w:val="Normal"/>
              <w:keepNext w:val="true"/>
              <w:keepLines/>
              <w:tabs>
                <w:tab w:val="clear" w:pos="720"/>
                <w:tab w:val="left" w:pos="3132" w:leader="none"/>
              </w:tabs>
              <w:spacing w:lineRule="atLeast" w:line="240"/>
              <w:rPr>
                <w:sz w:val="22"/>
                <w:szCs w:val="22"/>
                <w:u w:val="single"/>
                <w:ins w:id="54" w:author="bhendry" w:date="2001-04-02T11:06:00Z"/>
              </w:rPr>
            </w:pPr>
            <w:ins w:id="53" w:author="bhendry" w:date="2001-04-02T11:06:00Z">
              <w:r>
                <w:rPr>
                  <w:sz w:val="22"/>
                  <w:szCs w:val="22"/>
                  <w:u w:val="single"/>
                </w:rPr>
                <w:t>129 Front Street</w:t>
              </w:r>
            </w:ins>
          </w:p>
          <w:p>
            <w:pPr>
              <w:pStyle w:val="Normal"/>
              <w:keepNext w:val="true"/>
              <w:keepLines/>
              <w:tabs>
                <w:tab w:val="clear" w:pos="720"/>
                <w:tab w:val="left" w:pos="3132" w:leader="none"/>
              </w:tabs>
              <w:spacing w:lineRule="atLeast" w:line="240"/>
              <w:rPr>
                <w:sz w:val="22"/>
                <w:szCs w:val="22"/>
              </w:rPr>
            </w:pPr>
            <w:del w:id="55" w:author="bhendry" w:date="2001-04-02T11:07:00Z">
              <w:r>
                <w:rPr>
                  <w:sz w:val="22"/>
                  <w:szCs w:val="22"/>
                  <w:u w:val="single"/>
                </w:rPr>
                <w:tab/>
              </w:r>
            </w:del>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pacing w:lineRule="atLeast" w:line="240"/>
              <w:rPr>
                <w:sz w:val="22"/>
                <w:szCs w:val="22"/>
              </w:rPr>
            </w:pPr>
            <w:ins w:id="56" w:author="bhendry" w:date="2001-04-02T11:08:00Z">
              <w:r>
                <w:rPr>
                  <w:sz w:val="22"/>
                  <w:szCs w:val="22"/>
                  <w:u w:val="single"/>
                </w:rPr>
                <w:t>Hamilton HM12 Bermuda</w:t>
              </w:r>
            </w:ins>
            <w:del w:id="57" w:author="bhendry" w:date="2001-04-02T11:07:00Z">
              <w:r>
                <w:rPr>
                  <w:sz w:val="22"/>
                  <w:szCs w:val="22"/>
                  <w:u w:val="single"/>
                </w:rPr>
                <w:tab/>
              </w:r>
            </w:del>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pacing w:lineRule="atLeast" w:line="240"/>
              <w:rPr>
                <w:sz w:val="22"/>
                <w:szCs w:val="22"/>
                <w:u w:val="single"/>
              </w:rPr>
            </w:pPr>
            <w:r>
              <w:rPr>
                <w:sz w:val="22"/>
                <w:szCs w:val="22"/>
              </w:rPr>
              <w:t xml:space="preserve">Attn.:  </w:t>
            </w:r>
            <w:ins w:id="58" w:author="bhendry" w:date="2001-04-02T11:08:00Z">
              <w:r>
                <w:rPr>
                  <w:sz w:val="22"/>
                  <w:szCs w:val="22"/>
                </w:rPr>
                <w:t>Nitin Aggarwal</w:t>
              </w:r>
            </w:ins>
            <w:del w:id="59" w:author="bhendry" w:date="2001-04-02T11:08:00Z">
              <w:r>
                <w:rPr>
                  <w:sz w:val="22"/>
                  <w:szCs w:val="22"/>
                  <w:u w:val="single"/>
                </w:rPr>
                <w:tab/>
              </w:r>
            </w:del>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ins w:id="60" w:author="bhendry" w:date="2001-04-02T11:08:00Z">
              <w:r>
                <w:rPr>
                  <w:sz w:val="22"/>
                  <w:szCs w:val="22"/>
                </w:rPr>
                <w:t>441-292-2239</w:t>
              </w:r>
            </w:ins>
            <w:del w:id="61" w:author="bhendry" w:date="2001-04-02T11:09:00Z">
              <w:r>
                <w:rPr>
                  <w:sz w:val="22"/>
                  <w:szCs w:val="22"/>
                  <w:u w:val="single"/>
                </w:rPr>
                <w:tab/>
              </w:r>
            </w:del>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2088"/>
        <w:gridCol w:w="8100"/>
      </w:tblGrid>
      <w:tr>
        <w:trPr/>
        <w:tc>
          <w:tcPr>
            <w:tcW w:w="2088" w:type="dxa"/>
            <w:tcBorders/>
          </w:tcPr>
          <w:p>
            <w:pPr>
              <w:pStyle w:val="Normal"/>
              <w:keepNext w:val="true"/>
              <w:keepLines/>
              <w:spacing w:lineRule="atLeast" w:line="240"/>
              <w:rPr>
                <w:sz w:val="22"/>
                <w:szCs w:val="22"/>
              </w:rPr>
            </w:pPr>
            <w:ins w:id="62" w:author="bhendry" w:date="2001-04-02T11:12:00Z">
              <w:r>
                <w:rPr>
                  <w:sz w:val="22"/>
                  <w:szCs w:val="22"/>
                </w:rPr>
                <w:t>Additional Notice to:</w:t>
              </w:r>
            </w:ins>
          </w:p>
        </w:tc>
        <w:tc>
          <w:tcPr>
            <w:tcW w:w="8100" w:type="dxa"/>
            <w:tcBorders/>
          </w:tcPr>
          <w:p>
            <w:pPr>
              <w:pStyle w:val="Normal"/>
              <w:keepNext w:val="true"/>
              <w:keepLines/>
              <w:tabs>
                <w:tab w:val="clear" w:pos="720"/>
                <w:tab w:val="left" w:pos="3132" w:leader="none"/>
              </w:tabs>
              <w:spacing w:lineRule="atLeast" w:line="240"/>
              <w:rPr>
                <w:sz w:val="22"/>
                <w:szCs w:val="22"/>
              </w:rPr>
            </w:pPr>
            <w:ins w:id="63" w:author="bhendry" w:date="2001-04-02T11:12:00Z">
              <w:r>
                <w:rPr>
                  <w:sz w:val="22"/>
                  <w:szCs w:val="22"/>
                </w:rPr>
                <w:t>Union Spring Asset Management Inc.</w:t>
              </w:r>
            </w:ins>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8100" w:type="dxa"/>
            <w:tcBorders/>
          </w:tcPr>
          <w:p>
            <w:pPr>
              <w:pStyle w:val="Normal"/>
              <w:keepNext w:val="true"/>
              <w:keepLines/>
              <w:tabs>
                <w:tab w:val="clear" w:pos="720"/>
                <w:tab w:val="left" w:pos="3132" w:leader="none"/>
              </w:tabs>
              <w:spacing w:lineRule="atLeast" w:line="240"/>
              <w:rPr>
                <w:sz w:val="22"/>
                <w:szCs w:val="22"/>
                <w:u w:val="single"/>
                <w:ins w:id="65" w:author="bhendry" w:date="2001-04-02T11:12:00Z"/>
              </w:rPr>
            </w:pPr>
            <w:ins w:id="64" w:author="bhendry" w:date="2001-04-02T11:12:00Z">
              <w:r>
                <w:rPr>
                  <w:sz w:val="22"/>
                  <w:szCs w:val="22"/>
                  <w:u w:val="single"/>
                </w:rPr>
                <w:t>101 Morgan Lane, Ste 180</w:t>
              </w:r>
            </w:ins>
          </w:p>
          <w:p>
            <w:pPr>
              <w:pStyle w:val="Normal"/>
              <w:keepNext w:val="true"/>
              <w:keepLines/>
              <w:tabs>
                <w:tab w:val="clear" w:pos="720"/>
                <w:tab w:val="left" w:pos="3132" w:leader="none"/>
              </w:tabs>
              <w:spacing w:lineRule="atLeast" w:line="240"/>
              <w:rPr>
                <w:sz w:val="22"/>
                <w:szCs w:val="22"/>
              </w:rPr>
            </w:pPr>
            <w:ins w:id="66" w:author="bhendry" w:date="2001-04-02T11:12:00Z">
              <w:r>
                <w:rPr>
                  <w:sz w:val="22"/>
                  <w:szCs w:val="22"/>
                  <w:u w:val="single"/>
                </w:rPr>
                <w:t>Plainsboro, NJ 08536</w:t>
              </w:r>
            </w:ins>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8100" w:type="dxa"/>
            <w:tcBorders/>
          </w:tcPr>
          <w:p>
            <w:pPr>
              <w:pStyle w:val="Normal"/>
              <w:keepNext w:val="true"/>
              <w:keepLines/>
              <w:tabs>
                <w:tab w:val="clear" w:pos="720"/>
                <w:tab w:val="left" w:pos="3132" w:leader="none"/>
              </w:tabs>
              <w:spacing w:lineRule="atLeast" w:line="240"/>
              <w:rPr>
                <w:sz w:val="22"/>
                <w:szCs w:val="22"/>
                <w:u w:val="single"/>
                <w:ins w:id="68" w:author="bhendry" w:date="2001-04-02T11:12:00Z"/>
              </w:rPr>
            </w:pPr>
            <w:ins w:id="67" w:author="bhendry" w:date="2001-04-02T11:12:00Z">
              <w:r>
                <w:rPr>
                  <w:sz w:val="22"/>
                  <w:szCs w:val="22"/>
                </w:rPr>
                <w:t>Attn.:  Mr. Philip L. Yang, Jr.</w:t>
              </w:r>
            </w:ins>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r>
      <w:tr>
        <w:trPr/>
        <w:tc>
          <w:tcPr>
            <w:tcW w:w="2088" w:type="dxa"/>
            <w:tcBorders/>
          </w:tcPr>
          <w:p>
            <w:pPr>
              <w:pStyle w:val="Normal"/>
              <w:keepNext w:val="true"/>
              <w:keepLines/>
              <w:snapToGrid w:val="false"/>
              <w:spacing w:lineRule="atLeast" w:line="240"/>
              <w:rPr>
                <w:sz w:val="22"/>
                <w:szCs w:val="22"/>
              </w:rPr>
            </w:pPr>
            <w:r>
              <w:rPr>
                <w:sz w:val="22"/>
                <w:szCs w:val="22"/>
              </w:rPr>
            </w:r>
          </w:p>
        </w:tc>
        <w:tc>
          <w:tcPr>
            <w:tcW w:w="8100" w:type="dxa"/>
            <w:tcBorders/>
          </w:tcPr>
          <w:p>
            <w:pPr>
              <w:pStyle w:val="Normal"/>
              <w:keepNext w:val="true"/>
              <w:keepLines/>
              <w:tabs>
                <w:tab w:val="clear" w:pos="720"/>
                <w:tab w:val="left" w:pos="3132" w:leader="none"/>
              </w:tabs>
              <w:spacing w:lineRule="atLeast" w:line="240"/>
              <w:rPr>
                <w:sz w:val="22"/>
                <w:szCs w:val="22"/>
              </w:rPr>
            </w:pPr>
            <w:ins w:id="69" w:author="bhendry" w:date="2001-04-02T11:12:00Z">
              <w:r>
                <w:rPr>
                  <w:sz w:val="22"/>
                  <w:szCs w:val="22"/>
                </w:rPr>
                <w:t>Fax No.:  609-936-9088</w:t>
              </w:r>
            </w:ins>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rPr>
          <w:sz w:val="22"/>
          <w:szCs w:val="22"/>
        </w:rPr>
      </w:pPr>
      <w:r>
        <w:rPr>
          <w:sz w:val="22"/>
          <w:szCs w:val="22"/>
        </w:rPr>
      </w:r>
    </w:p>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/mnt/main-storage/datasets/enron-docs/doc/073b_ctr__Union_Spring___Hedge_Fund_.doc</w:t>
    </w:r>
    <w:r>
      <w:rPr>
        <w:rStyle w:val="PageNumber"/>
        <w:sz w:val="16"/>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/mnt/main-storage/datasets/enron-docs/doc/073b_ctr__Union_Spring___Hedge_Fund_.doc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ind w:start="450" w:hanging="36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2001-04-02T12:41:00Z</dcterms:created>
  <dc:creator>mheard</dc:creator>
  <dc:description/>
  <dc:language>en-CA</dc:language>
  <cp:lastModifiedBy>bhendry</cp:lastModifiedBy>
  <cp:lastPrinted>2001-04-02T11:23:00Z</cp:lastPrinted>
  <dcterms:modified xsi:type="dcterms:W3CDTF">2001-04-02T14:00:00Z</dcterms:modified>
  <cp:revision>3</cp:revision>
  <dc:subject/>
  <dc:title>ISDA Multicurrency Agreement</dc:title>
</cp:coreProperties>
</file>