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 xml:space="preserve">DRAFT OF </w:t>
      </w:r>
      <w:del w:id="0" w:author="spanus" w:date="2001-06-19T12:45:00Z">
        <w:r>
          <w:rPr/>
          <w:delText>02/20/2001</w:delText>
        </w:r>
      </w:del>
      <w:ins w:id="1" w:author="spanus" w:date="2001-11-14T11:25:00Z">
        <w:r>
          <w:rPr/>
          <w:t xml:space="preserve"> 11/14</w:t>
        </w:r>
      </w:ins>
      <w:ins w:id="2" w:author="spanus" w:date="2001-06-19T12:45:00Z">
        <w:r>
          <w:rPr/>
          <w:t>/2001</w:t>
        </w:r>
      </w:ins>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sz w:val="22"/>
                <w:szCs w:val="22"/>
              </w:rPr>
              <w:t xml:space="preserve">RELIANT ENERGY SERVICES, INC., a corporation organized under the law of the State of </w:t>
            </w:r>
            <w:del w:id="3" w:author="spanus" w:date="2001-06-19T12:46:00Z">
              <w:r>
                <w:rPr>
                  <w:b/>
                  <w:bCs/>
                  <w:sz w:val="22"/>
                  <w:szCs w:val="22"/>
                </w:rPr>
                <w:delText xml:space="preserve">________ </w:delText>
              </w:r>
            </w:del>
            <w:ins w:id="4" w:author="spanus" w:date="2001-06-19T12:46:00Z">
              <w:r>
                <w:rPr>
                  <w:b/>
                  <w:bCs/>
                  <w:sz w:val="22"/>
                  <w:szCs w:val="22"/>
                </w:rPr>
                <w:t xml:space="preserve">Delaware </w:t>
              </w:r>
            </w:ins>
            <w:r>
              <w:rPr>
                <w:b/>
                <w:bCs/>
                <w:sz w:val="22"/>
                <w:szCs w:val="22"/>
              </w:rPr>
              <w:t>(“Party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$75,000,000 (or its equivalent in another currency); and with respect to Party B’s Credit Support Provider, U.S. $75,000,000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atLeast" w:line="240"/>
        <w:jc w:val="both"/>
        <w:rPr>
          <w:color w:val="FF0000"/>
          <w:sz w:val="22"/>
          <w:szCs w:val="22"/>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 xml:space="preserve"> </w:t>
      </w: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firstLine="540" w:start="900" w:end="0"/>
        <w:jc w:val="both"/>
        <w:rPr/>
      </w:pPr>
      <w:r>
        <w:rPr>
          <w:sz w:val="22"/>
          <w:szCs w:val="22"/>
        </w:rPr>
        <w:t xml:space="preserve">Party B is a corporation organized under the laws of the State of </w:t>
      </w:r>
      <w:r>
        <w:rPr>
          <w:sz w:val="22"/>
          <w:szCs w:val="22"/>
          <w:u w:val="single"/>
        </w:rPr>
        <w:tab/>
      </w:r>
      <w:del w:id="5" w:author="spanus" w:date="2001-06-19T12:47:00Z">
        <w:r>
          <w:rPr>
            <w:sz w:val="22"/>
            <w:szCs w:val="22"/>
            <w:u w:val="single"/>
          </w:rPr>
          <w:tab/>
        </w:r>
      </w:del>
      <w:ins w:id="6" w:author="spanus" w:date="2001-06-19T12:47:00Z">
        <w:r>
          <w:rPr>
            <w:sz w:val="22"/>
            <w:szCs w:val="22"/>
            <w:u w:val="single"/>
          </w:rPr>
          <w:t>Delaware</w:t>
        </w:r>
      </w:ins>
      <w:r>
        <w:rPr>
          <w:sz w:val="22"/>
          <w:szCs w:val="22"/>
        </w:rPr>
        <w:t>.</w:t>
      </w:r>
    </w:p>
    <w:p>
      <w:pPr>
        <w:pStyle w:val="Heading4"/>
        <w:ind w:hanging="0" w:start="0"/>
        <w:rPr/>
      </w:pPr>
      <w:r>
        <w:rPr/>
        <w:t>Part 3.</w:t>
        <w:tab/>
        <w:t>Agreement to Deliver Documents</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(a)</w:t>
        <w:tab/>
        <w:t>Tax forms, documents, or certificates to be delivered are:  United States Internal Revenue Service Form W</w:t>
        <w:noBreakHyphen/>
        <w:t>9.</w:t>
      </w:r>
    </w:p>
    <w:p>
      <w:pPr>
        <w:pStyle w:val="Normal"/>
        <w:spacing w:lineRule="exact" w:line="240" w:before="240" w:after="0"/>
        <w:ind w:firstLine="720" w:end="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Documents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and Party B’s Credit Support Provider certified by independent public accountants</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A, but in no event later than 120 days after the end of each fiscal year of Party B</w:t>
            </w:r>
            <w:r>
              <w:rPr>
                <w:rFonts w:cs="Times New Roman" w:ascii="Times New Roman" w:hAnsi="Times New Roman"/>
                <w:color w:val="FF0000"/>
              </w:rPr>
              <w:t xml:space="preserve"> </w:t>
            </w:r>
            <w:r>
              <w:rPr>
                <w:rFonts w:cs="Times New Roman" w:ascii="Times New Roman" w:hAnsi="Times New Roman"/>
              </w:rPr>
              <w:t>and</w:t>
            </w:r>
            <w:r>
              <w:rPr>
                <w:rFonts w:cs="Times New Roman" w:ascii="Times New Roman" w:hAnsi="Times New Roman"/>
                <w:color w:val="FF0000"/>
              </w:rPr>
              <w:t xml:space="preserve"> </w:t>
            </w:r>
            <w:r>
              <w:rPr>
                <w:rFonts w:cs="Times New Roman" w:ascii="Times New Roman" w:hAnsi="Times New Roman"/>
              </w:rPr>
              <w:t>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 and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 and 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Reliant Energy Services, Inc.</w:t>
            </w:r>
          </w:p>
          <w:p>
            <w:pPr>
              <w:pStyle w:val="Normal"/>
              <w:keepNext w:val="true"/>
              <w:tabs>
                <w:tab w:val="clear" w:pos="720"/>
                <w:tab w:val="left" w:pos="3762" w:leader="none"/>
                <w:tab w:val="left" w:pos="4230" w:leader="none"/>
                <w:tab w:val="left" w:pos="9360" w:leader="none"/>
              </w:tabs>
              <w:spacing w:lineRule="exact" w:line="240"/>
              <w:jc w:val="both"/>
              <w:rPr/>
            </w:pPr>
            <w:r>
              <w:rPr>
                <w:sz w:val="22"/>
                <w:szCs w:val="22"/>
              </w:rPr>
              <w:t xml:space="preserve">1100 Louisiana, </w:t>
            </w:r>
            <w:del w:id="7" w:author="spanus" w:date="2001-06-19T12:47:00Z">
              <w:r>
                <w:rPr>
                  <w:sz w:val="22"/>
                  <w:szCs w:val="22"/>
                </w:rPr>
                <w:delText>20</w:delText>
              </w:r>
            </w:del>
            <w:del w:id="8" w:author="spanus" w:date="2001-06-19T12:47:00Z">
              <w:r>
                <w:rPr>
                  <w:sz w:val="22"/>
                  <w:szCs w:val="22"/>
                  <w:vertAlign w:val="superscript"/>
                </w:rPr>
                <w:delText>th</w:delText>
              </w:r>
            </w:del>
            <w:del w:id="9" w:author="spanus" w:date="2001-06-19T12:47:00Z">
              <w:r>
                <w:rPr>
                  <w:sz w:val="22"/>
                  <w:szCs w:val="22"/>
                </w:rPr>
                <w:delText xml:space="preserve"> </w:delText>
              </w:r>
            </w:del>
            <w:ins w:id="10" w:author="spanus" w:date="2001-06-19T12:47:00Z">
              <w:r>
                <w:rPr>
                  <w:sz w:val="22"/>
                  <w:szCs w:val="22"/>
                </w:rPr>
                <w:t>6</w:t>
              </w:r>
            </w:ins>
            <w:ins w:id="11" w:author="spanus" w:date="2001-06-19T12:47:00Z">
              <w:r>
                <w:rPr>
                  <w:sz w:val="22"/>
                  <w:szCs w:val="22"/>
                  <w:vertAlign w:val="superscript"/>
                </w:rPr>
                <w:t>th</w:t>
              </w:r>
            </w:ins>
            <w:ins w:id="12" w:author="spanus" w:date="2001-06-19T12:47:00Z">
              <w:r>
                <w:rPr>
                  <w:sz w:val="22"/>
                  <w:szCs w:val="22"/>
                </w:rPr>
                <w:t xml:space="preserve"> </w:t>
              </w:r>
            </w:ins>
            <w:r>
              <w:rPr>
                <w:sz w:val="22"/>
                <w:szCs w:val="22"/>
              </w:rPr>
              <w:t>Floor</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Houston, Texas  77002</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Attn.:  </w:t>
            </w:r>
            <w:del w:id="13" w:author="spanus" w:date="2001-06-19T12:48:00Z">
              <w:r>
                <w:rPr>
                  <w:sz w:val="22"/>
                  <w:szCs w:val="22"/>
                </w:rPr>
                <w:delText>____________________________</w:delText>
              </w:r>
            </w:del>
            <w:ins w:id="14" w:author="spanus" w:date="2001-06-19T12:48:00Z">
              <w:r>
                <w:rPr>
                  <w:sz w:val="22"/>
                  <w:szCs w:val="22"/>
                </w:rPr>
                <w:t xml:space="preserve"> Contract Administration</w:t>
              </w:r>
            </w:ins>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del w:id="15" w:author="spanus" w:date="2001-06-19T12:48:00Z">
              <w:r>
                <w:rPr>
                  <w:sz w:val="22"/>
                  <w:szCs w:val="22"/>
                  <w:u w:val="single"/>
                </w:rPr>
                <w:tab/>
              </w:r>
            </w:del>
            <w:ins w:id="16" w:author="spanus" w:date="2001-06-19T12:48:00Z">
              <w:r>
                <w:rPr>
                  <w:sz w:val="22"/>
                  <w:szCs w:val="22"/>
                  <w:u w:val="single"/>
                </w:rPr>
                <w:t xml:space="preserve"> (713) 207-9562</w:t>
              </w:r>
            </w:ins>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del w:id="17" w:author="spanus" w:date="2001-06-19T12:49:00Z">
              <w:r>
                <w:rPr>
                  <w:sz w:val="22"/>
                  <w:szCs w:val="22"/>
                  <w:u w:val="single"/>
                </w:rPr>
                <w:tab/>
              </w:r>
            </w:del>
            <w:ins w:id="18" w:author="spanus" w:date="2001-06-19T12:49:00Z">
              <w:r>
                <w:rPr>
                  <w:sz w:val="22"/>
                  <w:szCs w:val="22"/>
                  <w:u w:val="single"/>
                </w:rPr>
                <w:t xml:space="preserve"> (713) 207-5893</w:t>
              </w:r>
            </w:ins>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ins w:id="19" w:author="spanus" w:date="2001-06-19T12:49:00Z">
        <w:r>
          <w:rPr>
            <w:sz w:val="22"/>
            <w:szCs w:val="22"/>
          </w:rPr>
          <w:t>, unless otherwise agreed by both parties</w:t>
        </w:r>
      </w:ins>
      <w:r>
        <w:rPr>
          <w:sz w:val="22"/>
          <w:szCs w:val="22"/>
        </w:rPr>
        <w:t>.</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(ii) Guaranty dated as of the date hereof by Reliant </w:t>
      </w:r>
      <w:del w:id="20" w:author="spanus" w:date="2001-11-14T11:27:00Z">
        <w:r>
          <w:rPr>
            <w:sz w:val="22"/>
            <w:szCs w:val="22"/>
          </w:rPr>
          <w:delText xml:space="preserve">Energy </w:delText>
        </w:r>
      </w:del>
      <w:r>
        <w:rPr>
          <w:sz w:val="22"/>
          <w:szCs w:val="22"/>
        </w:rPr>
        <w:t>Resources</w:t>
      </w:r>
      <w:ins w:id="21" w:author="spanus" w:date="2001-11-14T11:27:00Z">
        <w:r>
          <w:rPr>
            <w:sz w:val="22"/>
            <w:szCs w:val="22"/>
          </w:rPr>
          <w:t xml:space="preserve"> Inc.</w:t>
        </w:r>
      </w:ins>
      <w:r>
        <w:rPr>
          <w:sz w:val="22"/>
          <w:szCs w:val="22"/>
        </w:rPr>
        <w:t xml:space="preserve"> </w:t>
      </w:r>
      <w:del w:id="22" w:author="spanus" w:date="2001-11-14T11:27:00Z">
        <w:r>
          <w:rPr>
            <w:sz w:val="22"/>
            <w:szCs w:val="22"/>
          </w:rPr>
          <w:delText xml:space="preserve">Corp. </w:delText>
        </w:r>
      </w:del>
      <w:r>
        <w:rPr>
          <w:sz w:val="22"/>
          <w:szCs w:val="22"/>
        </w:rPr>
        <w:t xml:space="preserve">in favor of Party A as beneficiary thereof in the form attached hereto as </w:t>
      </w:r>
      <w:r>
        <w:rPr>
          <w:sz w:val="22"/>
          <w:szCs w:val="22"/>
          <w:u w:val="single"/>
        </w:rPr>
        <w:t>Exhibit B</w:t>
      </w:r>
      <w:r>
        <w:rPr>
          <w:sz w:val="22"/>
          <w:szCs w:val="22"/>
        </w:rPr>
        <w:t xml:space="preserve">, 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sz w:val="22"/>
          <w:szCs w:val="22"/>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Reliant </w:t>
      </w:r>
      <w:del w:id="23" w:author="spanus" w:date="2001-11-14T11:27:00Z">
        <w:r>
          <w:rPr>
            <w:sz w:val="22"/>
            <w:szCs w:val="22"/>
          </w:rPr>
          <w:delText>Energy</w:delText>
        </w:r>
      </w:del>
      <w:r>
        <w:rPr>
          <w:sz w:val="22"/>
          <w:szCs w:val="22"/>
        </w:rPr>
        <w:t xml:space="preserve"> Resources </w:t>
      </w:r>
      <w:ins w:id="24" w:author="spanus" w:date="2001-11-14T11:27:00Z">
        <w:r>
          <w:rPr>
            <w:sz w:val="22"/>
            <w:szCs w:val="22"/>
          </w:rPr>
          <w:t xml:space="preserve">Inc. </w:t>
        </w:r>
      </w:ins>
      <w:del w:id="25" w:author="spanus" w:date="2001-11-14T11:27:00Z">
        <w:r>
          <w:rPr>
            <w:sz w:val="22"/>
            <w:szCs w:val="22"/>
          </w:rPr>
          <w:delText>Corp.</w:delText>
        </w:r>
      </w:del>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 xml:space="preserve">Governing Law.  This Agreement and each Confirmation will be governed by, and construed, interpreted, and enforced in accordance with, the substantive law of the State of </w:t>
      </w:r>
      <w:del w:id="26" w:author="spanus" w:date="2001-06-19T12:49:00Z">
        <w:r>
          <w:rPr>
            <w:b/>
            <w:bCs/>
            <w:sz w:val="22"/>
            <w:szCs w:val="22"/>
          </w:rPr>
          <w:delText xml:space="preserve">Texas </w:delText>
        </w:r>
      </w:del>
      <w:ins w:id="27" w:author="spanus" w:date="2001-06-19T12:49:00Z">
        <w:r>
          <w:rPr>
            <w:b/>
            <w:bCs/>
            <w:sz w:val="22"/>
            <w:szCs w:val="22"/>
          </w:rPr>
          <w:t xml:space="preserve">New York </w:t>
        </w:r>
      </w:ins>
      <w:r>
        <w:rPr>
          <w:b/>
          <w:bCs/>
          <w:sz w:val="22"/>
          <w:szCs w:val="22"/>
        </w:rPr>
        <w:t>(without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jc w:val="both"/>
        <w:rPr>
          <w:b/>
          <w:bCs/>
          <w:color w:val="FF0000"/>
          <w:sz w:val="22"/>
          <w:szCs w:val="22"/>
        </w:rPr>
      </w:pPr>
      <w:r>
        <w:rPr>
          <w:b/>
          <w:bCs/>
          <w:color w:val="FF0000"/>
          <w:sz w:val="22"/>
          <w:szCs w:val="22"/>
        </w:rPr>
      </w:r>
    </w:p>
    <w:p>
      <w:pPr>
        <w:pStyle w:val="Normal"/>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color w:val="800080"/>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del w:id="28" w:author="spanus" w:date="2001-06-19T12:51:00Z">
        <w:r>
          <w:rPr>
            <w:sz w:val="22"/>
            <w:szCs w:val="22"/>
          </w:rPr>
          <w:delText xml:space="preserve">two </w:delText>
        </w:r>
      </w:del>
      <w:ins w:id="29" w:author="spanus" w:date="2001-06-19T12:51:00Z">
        <w:r>
          <w:rPr>
            <w:sz w:val="22"/>
            <w:szCs w:val="22"/>
          </w:rPr>
          <w:t xml:space="preserve">three </w:t>
        </w:r>
      </w:ins>
      <w:r>
        <w:rPr>
          <w:sz w:val="22"/>
          <w:szCs w:val="22"/>
        </w:rPr>
        <w:t>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pPr>
      <w:r>
        <w:rPr>
          <w:sz w:val="22"/>
          <w:szCs w:val="22"/>
        </w:rPr>
        <w:t>“</w:t>
      </w:r>
      <w:r>
        <w:rPr>
          <w:sz w:val="22"/>
          <w:szCs w:val="22"/>
        </w:rPr>
        <w:t>(c)  Party A</w:t>
      </w:r>
      <w:r>
        <w:rPr>
          <w:color w:val="FF0000"/>
          <w:sz w:val="22"/>
          <w:szCs w:val="22"/>
        </w:rPr>
        <w:t xml:space="preserve"> </w:t>
      </w:r>
      <w:r>
        <w:rPr>
          <w:sz w:val="22"/>
          <w:szCs w:val="22"/>
        </w:rPr>
        <w:t xml:space="preserve">and/or Party B may transfer its rights and obligations under this Agreement, in whole but not in part, to any Affiliate so long as the obligations of such Affiliate are guaranteed by Enron Corp., with respect to Party A, and Reliant </w:t>
      </w:r>
      <w:del w:id="30" w:author="spanus" w:date="2001-11-14T14:31:00Z">
        <w:r>
          <w:rPr>
            <w:sz w:val="22"/>
            <w:szCs w:val="22"/>
          </w:rPr>
          <w:delText xml:space="preserve">Energy </w:delText>
        </w:r>
      </w:del>
      <w:r>
        <w:rPr>
          <w:sz w:val="22"/>
          <w:szCs w:val="22"/>
        </w:rPr>
        <w:t>Resources</w:t>
      </w:r>
      <w:ins w:id="31" w:author="spanus" w:date="2001-11-14T14:31:00Z">
        <w:r>
          <w:rPr>
            <w:sz w:val="22"/>
            <w:szCs w:val="22"/>
          </w:rPr>
          <w:t xml:space="preserve"> Inc.</w:t>
        </w:r>
      </w:ins>
      <w:del w:id="32" w:author="spanus" w:date="2001-11-14T14:31:00Z">
        <w:r>
          <w:rPr>
            <w:sz w:val="22"/>
            <w:szCs w:val="22"/>
          </w:rPr>
          <w:delText xml:space="preserve"> Corp.</w:delText>
        </w:r>
      </w:del>
      <w:r>
        <w:rPr>
          <w:sz w:val="22"/>
          <w:szCs w:val="22"/>
        </w:rPr>
        <w:t>, with respect to Party B, pursuant to a guaranty substantially similar to the one provided on behalf of Party A and Party B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The parties have entered into a Master Agreement dated as of October 15 1993 (the “Prior Agreement”), and have entered into Transactions under the Prior Agreement (the “Existing Transactions”).  The parties agree that this Agreement shall supercede and replace the Prior Agreement and that the Existing Transactions shall constitute Transactions under and governed by this Agreement.  To the extent  of any conflict between the terms and provisions of the Existing Transactions, the terms and provisions of this Agreement shall control. </w:t>
      </w:r>
    </w:p>
    <w:p>
      <w:pPr>
        <w:pStyle w:val="Normal"/>
        <w:spacing w:lineRule="exac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RELIANT ENERGY SERVICES, INC.</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GUARANTY (PARTY B)</w:t>
      </w:r>
    </w:p>
    <w:p>
      <w:pPr>
        <w:pStyle w:val="Heading5"/>
        <w:ind w:hanging="0" w:start="0"/>
        <w:rPr/>
      </w:pPr>
      <w:del w:id="33" w:author="spanus" w:date="2001-11-14T11:28:00Z">
        <w:r>
          <w:rPr/>
          <w:delText>DRAFT OF 02/20/2001</w:delText>
        </w:r>
      </w:del>
    </w:p>
    <w:p>
      <w:pPr>
        <w:pStyle w:val="Normal"/>
        <w:jc w:val="center"/>
        <w:rPr>
          <w:b/>
          <w:bCs/>
          <w:sz w:val="22"/>
          <w:szCs w:val="22"/>
        </w:rPr>
      </w:pPr>
      <w:r>
        <w:rPr>
          <w:b/>
          <w:bCs/>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sz w:val="22"/>
                <w:szCs w:val="22"/>
              </w:rPr>
              <w:t xml:space="preserve">RELIANT ENERGY SERVICES, INC., a corporation organized under the law of the State of </w:t>
            </w:r>
            <w:del w:id="34" w:author="spanus" w:date="2001-11-14T11:29:00Z">
              <w:r>
                <w:rPr>
                  <w:b/>
                  <w:bCs/>
                  <w:sz w:val="22"/>
                  <w:szCs w:val="22"/>
                </w:rPr>
                <w:delText xml:space="preserve">________ </w:delText>
              </w:r>
            </w:del>
            <w:ins w:id="35" w:author="spanus" w:date="2001-11-14T11:29:00Z">
              <w:r>
                <w:rPr>
                  <w:b/>
                  <w:bCs/>
                  <w:sz w:val="22"/>
                  <w:szCs w:val="22"/>
                </w:rPr>
                <w:t xml:space="preserve">Delaware </w:t>
              </w:r>
            </w:ins>
            <w:r>
              <w:rPr>
                <w:b/>
                <w:bCs/>
                <w:sz w:val="22"/>
                <w:szCs w:val="22"/>
              </w:rPr>
              <w:t>(“Party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pPr>
            <w:r>
              <w:rPr>
                <w:sz w:val="22"/>
                <w:szCs w:val="22"/>
              </w:rPr>
              <w:t xml:space="preserve">100% unless either (i) a Letter of Credit Default shall apply with respect to such Letter of Credit or (ii) </w:t>
            </w:r>
            <w:del w:id="36" w:author="spanus" w:date="2001-11-14T11:29:00Z">
              <w:r>
                <w:rPr>
                  <w:sz w:val="22"/>
                  <w:szCs w:val="22"/>
                </w:rPr>
                <w:delText>twenty (20)</w:delText>
              </w:r>
            </w:del>
            <w:ins w:id="37" w:author="spanus" w:date="2001-11-14T11:29:00Z">
              <w:r>
                <w:rPr>
                  <w:sz w:val="22"/>
                  <w:szCs w:val="22"/>
                </w:rPr>
                <w:t xml:space="preserve"> ten (10)</w:t>
              </w:r>
            </w:ins>
            <w:r>
              <w:rPr>
                <w:sz w:val="22"/>
                <w:szCs w:val="22"/>
              </w:rPr>
              <w:t xml:space="preserve"> or fewer Local Business Days remain prior to the expiration of such Letter of Credit, in which case the Valuation Percentage shall be 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$15,000,000 and with respect to Party B, U.S. $15,000,000; provided, however, that the Threshold for a party shall be zero upon the occurrence and during the continuance of a Material Adverse Change or an Event of Default </w:t>
      </w:r>
      <w:del w:id="38" w:author="spanus" w:date="2001-11-14T13:36:00Z">
        <w:r>
          <w:rPr>
            <w:color w:val="000000"/>
            <w:sz w:val="22"/>
            <w:szCs w:val="22"/>
          </w:rPr>
          <w:delText xml:space="preserve">or Potential Event of Default </w:delText>
        </w:r>
      </w:del>
      <w:r>
        <w:rPr>
          <w:color w:val="000000"/>
          <w:sz w:val="22"/>
          <w:szCs w:val="22"/>
        </w:rPr>
        <w:t>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w:t>
      </w:r>
      <w:del w:id="39" w:author="spanus" w:date="2001-11-14T11:29:00Z">
        <w:r>
          <w:rPr>
            <w:color w:val="000000"/>
            <w:sz w:val="22"/>
            <w:szCs w:val="22"/>
          </w:rPr>
          <w:delText>250,000</w:delText>
        </w:r>
      </w:del>
      <w:ins w:id="40" w:author="spanus" w:date="2001-11-14T11:29:00Z">
        <w:r>
          <w:rPr>
            <w:color w:val="000000"/>
            <w:sz w:val="22"/>
            <w:szCs w:val="22"/>
          </w:rPr>
          <w:t xml:space="preserve"> 100,000</w:t>
        </w:r>
      </w:ins>
      <w:r>
        <w:rPr>
          <w:color w:val="000000"/>
          <w:sz w:val="22"/>
          <w:szCs w:val="22"/>
        </w:rPr>
        <w:t xml:space="preserve"> </w:t>
      </w:r>
      <w:r>
        <w:rPr>
          <w:sz w:val="22"/>
          <w:szCs w:val="22"/>
        </w:rPr>
        <w:t xml:space="preserve">and the Return Amount will be rounded down to the nearest integral multiple of U.S. </w:t>
      </w:r>
      <w:r>
        <w:rPr>
          <w:color w:val="000000"/>
          <w:sz w:val="22"/>
          <w:szCs w:val="22"/>
        </w:rPr>
        <w:t>$</w:t>
      </w:r>
      <w:del w:id="41" w:author="spanus" w:date="2001-11-14T11:29:00Z">
        <w:r>
          <w:rPr>
            <w:color w:val="000000"/>
            <w:sz w:val="22"/>
            <w:szCs w:val="22"/>
          </w:rPr>
          <w:delText>250,000</w:delText>
        </w:r>
      </w:del>
      <w:ins w:id="42" w:author="spanus" w:date="2001-11-14T11:29:00Z">
        <w:r>
          <w:rPr>
            <w:color w:val="000000"/>
            <w:sz w:val="22"/>
            <w:szCs w:val="22"/>
          </w:rPr>
          <w:t xml:space="preserve"> 100,000</w:t>
        </w:r>
      </w:ins>
      <w:r>
        <w:rPr>
          <w:color w:val="000000"/>
          <w:sz w:val="22"/>
          <w:szCs w:val="22"/>
        </w:rPr>
        <w:t>.</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w:t>
      </w:r>
      <w:del w:id="43" w:author="spanus" w:date="2001-11-14T11:30:00Z">
        <w:r>
          <w:rPr>
            <w:sz w:val="22"/>
            <w:szCs w:val="22"/>
          </w:rPr>
          <w:delText>10:00 a.m.</w:delText>
        </w:r>
      </w:del>
      <w:ins w:id="44" w:author="spanus" w:date="2001-11-14T11:30:00Z">
        <w:r>
          <w:rPr>
            <w:sz w:val="22"/>
            <w:szCs w:val="22"/>
          </w:rPr>
          <w:t xml:space="preserve"> 12:00 p.m.</w:t>
        </w:r>
      </w:ins>
      <w:r>
        <w:rPr>
          <w:sz w:val="22"/>
          <w:szCs w:val="22"/>
        </w:rPr>
        <w:t>,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del w:id="48" w:author="spanus" w:date="2001-11-14T11:31:00Z"/>
        </w:rPr>
      </w:pPr>
      <w:del w:id="45" w:author="spanus" w:date="2001-11-14T11:31:00Z">
        <w:r>
          <w:rPr>
            <w:sz w:val="22"/>
            <w:szCs w:val="22"/>
          </w:rPr>
          <w:delText xml:space="preserve">(1)  </w:delText>
        </w:r>
      </w:del>
      <w:r>
        <w:rPr>
          <w:sz w:val="22"/>
          <w:szCs w:val="22"/>
        </w:rPr>
        <w:t>With respect to cash, the face amount thereof</w:t>
      </w:r>
      <w:ins w:id="46" w:author="spanus" w:date="2001-11-14T11:31:00Z">
        <w:r>
          <w:rPr>
            <w:sz w:val="22"/>
            <w:szCs w:val="22"/>
          </w:rPr>
          <w:t>.</w:t>
        </w:r>
      </w:ins>
      <w:del w:id="47" w:author="spanus" w:date="2001-11-14T11:31:00Z">
        <w:r>
          <w:rPr>
            <w:sz w:val="22"/>
            <w:szCs w:val="22"/>
          </w:rPr>
          <w:delText>; and</w:delText>
        </w:r>
      </w:del>
    </w:p>
    <w:p>
      <w:pPr>
        <w:pStyle w:val="Normal"/>
        <w:ind w:start="1080" w:end="0"/>
        <w:jc w:val="both"/>
        <w:rPr>
          <w:sz w:val="22"/>
          <w:szCs w:val="22"/>
          <w:del w:id="50" w:author="spanus" w:date="2001-11-14T11:31:00Z"/>
        </w:rPr>
      </w:pPr>
      <w:del w:id="49" w:author="spanus" w:date="2001-11-14T11:31:00Z">
        <w:r>
          <w:rPr>
            <w:sz w:val="22"/>
            <w:szCs w:val="22"/>
          </w:rPr>
        </w:r>
      </w:del>
    </w:p>
    <w:p>
      <w:pPr>
        <w:pStyle w:val="Normal"/>
        <w:widowControl/>
        <w:numPr>
          <w:ilvl w:val="0"/>
          <w:numId w:val="0"/>
        </w:numPr>
        <w:bidi w:val="0"/>
        <w:ind w:start="1080" w:end="0"/>
        <w:jc w:val="both"/>
        <w:rPr>
          <w:sz w:val="22"/>
          <w:szCs w:val="22"/>
        </w:rPr>
      </w:pPr>
      <w:del w:id="51" w:author="spanus" w:date="2001-11-14T11:31:00Z">
        <w:r>
          <w:rPr>
            <w:sz w:val="22"/>
            <w:szCs w:val="22"/>
          </w:rPr>
          <w:delText xml:space="preserve">With respect to any Government Obligations, the sum of (A)(x) the mean of the high bid and low asked prices quoted on such date by two principal market makers of recognized national standing (each a </w:delText>
        </w:r>
      </w:del>
      <w:del w:id="52" w:author="spanus" w:date="2001-11-14T11:31:00Z">
        <w:r>
          <w:rPr>
            <w:b/>
            <w:bCs/>
            <w:sz w:val="22"/>
            <w:szCs w:val="22"/>
          </w:rPr>
          <w:delText>“Principal Market Maker”</w:delText>
        </w:r>
      </w:del>
      <w:del w:id="53" w:author="spanus" w:date="2001-11-14T11:31:00Z">
        <w:r>
          <w:rPr>
            <w:sz w:val="22"/>
            <w:szCs w:val="22"/>
          </w:rPr>
          <w:delTex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delText>
        </w:r>
      </w:del>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 or “Baa3” or higher by Moody’s.</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(1) Party B is not a Defaulting Party and its Credit Support Provider has a Credit Rating</w:t>
      </w:r>
      <w:r>
        <w:rPr>
          <w:color w:val="000000"/>
          <w:sz w:val="22"/>
          <w:szCs w:val="22"/>
        </w:rPr>
        <w:t xml:space="preserve"> from S&amp;P</w:t>
      </w:r>
      <w:r>
        <w:rPr>
          <w:sz w:val="22"/>
          <w:szCs w:val="22"/>
        </w:rPr>
        <w:t xml:space="preserve"> and the lowest Credit Rating for its Credit Support Provider is “BBB-” or higher by S&amp;P or “Baa3” or higher by Moody’s.</w:t>
      </w:r>
    </w:p>
    <w:p>
      <w:pPr>
        <w:pStyle w:val="Normal"/>
        <w:ind w:start="1080" w:end="0"/>
        <w:jc w:val="both"/>
        <w:rPr>
          <w:sz w:val="22"/>
          <w:szCs w:val="22"/>
        </w:rPr>
      </w:pPr>
      <w:r>
        <w:rPr>
          <w:sz w:val="22"/>
          <w:szCs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r>
        <w:br w:type="page"/>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w:t>
      </w:r>
      <w:r>
        <w:rPr>
          <w:color w:val="FF0000"/>
          <w:sz w:val="22"/>
          <w:szCs w:val="22"/>
        </w:rPr>
        <w:t xml:space="preserve"> </w:t>
      </w:r>
      <w:r>
        <w:rPr>
          <w:sz w:val="22"/>
          <w:szCs w:val="22"/>
        </w:rPr>
        <w:t>or below “Baa3” by Moody’s or its Credit Support Provider fails to have a Credit Rating from S&amp;P or Moody’s; or (b) with respect to Party B, its Credit Support Provider’s Credit Rating is below “BBB-” by S&amp;P or below “Baa3” by Moody’s or its Credit Support Provider fails to have a Credit Rating from S&amp;P or Moody’s.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pStyle w:val="Normal"/>
        <w:keepLines/>
        <w:spacing w:lineRule="exact" w:line="240"/>
        <w:jc w:val="center"/>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as of </w:t>
      </w:r>
      <w:r>
        <w:rPr>
          <w:sz w:val="22"/>
          <w:szCs w:val="22"/>
          <w:u w:val="single"/>
        </w:rPr>
        <w:tab/>
        <w:tab/>
      </w:r>
      <w:r>
        <w:rPr>
          <w:sz w:val="22"/>
          <w:szCs w:val="22"/>
        </w:rPr>
        <w:t xml:space="preserve">,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RELIANT ENERGY SERVICES, INC., a </w:t>
      </w:r>
      <w:del w:id="54" w:author="spanus" w:date="2001-11-14T11:32:00Z">
        <w:r>
          <w:rPr>
            <w:sz w:val="22"/>
            <w:szCs w:val="22"/>
            <w:u w:val="single"/>
          </w:rPr>
          <w:tab/>
          <w:tab/>
          <w:tab/>
        </w:r>
      </w:del>
      <w:ins w:id="55" w:author="spanus" w:date="2001-11-14T11:32:00Z">
        <w:r>
          <w:rPr>
            <w:sz w:val="22"/>
            <w:szCs w:val="22"/>
            <w:u w:val="single"/>
          </w:rPr>
          <w:t xml:space="preserve"> Delaware</w:t>
        </w:r>
      </w:ins>
      <w:r>
        <w:rPr>
          <w:sz w:val="22"/>
          <w:szCs w:val="22"/>
        </w:rPr>
        <w:t xml:space="preserve">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rPr>
      </w:pPr>
      <w:r>
        <w:rPr>
          <w:sz w:val="22"/>
        </w:rPr>
        <w:t>WHEREAS, Guarantor executed a Guaranty dated effective as of October 15, 1993 (the “Prior Guaranty”), as such guaranty may have been modified, amended and supplemented from time to time, guaranteeing Enron’s obligations to Counterparty under the Master Agreement dated October 15, 1993 between Enron and Counterparty;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desires to substitute and replace this Guaranty for the Prior Guaranty and Counterparty agrees to such substitution and replacement.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Times New Roman" w:hAnsi="Times New Roman" w:cs="Times New Roman"/>
          <w:sz w:val="22"/>
          <w:szCs w:val="22"/>
        </w:rPr>
      </w:pPr>
      <w:r>
        <w:rPr>
          <w:rFonts w:cs="Times New Roman"/>
          <w:sz w:val="22"/>
          <w:szCs w:val="22"/>
        </w:rPr>
      </w:r>
    </w:p>
    <w:p>
      <w:pPr>
        <w:pStyle w:val="Normal"/>
        <w:spacing w:lineRule="atLeast" w:line="240"/>
        <w:ind w:firstLine="720" w:end="0"/>
        <w:jc w:val="both"/>
        <w:rPr>
          <w:sz w:val="22"/>
          <w:szCs w:val="22"/>
        </w:rPr>
      </w:pPr>
      <w:r>
        <w:rPr>
          <w:sz w:val="22"/>
        </w:rPr>
        <w:t>7.</w:t>
        <w:tab/>
        <w:t xml:space="preserve">  </w:t>
      </w:r>
      <w:r>
        <w:rPr>
          <w:sz w:val="22"/>
          <w:u w:val="single"/>
        </w:rPr>
        <w:t>PRIOR GUARANTY</w:t>
      </w:r>
      <w:r>
        <w:rPr>
          <w:sz w:val="22"/>
        </w:rPr>
        <w:t>.  Upon execution and delivery of this Guaranty by Guarantor and Counterparty, the Prior Guaranty shall become null and void and of no further force or effect.  Upon receipt of an originally executed copy of this Guaranty, Counterparty agrees to promptly return the original of the Prior Guaranty to Enron.  It is expressly acknowledged that this Guaranty is given in replacement and substitution of the Prior Guaranty and shall become operative only upon termination of the Prior Guaranty as set forth in this Paragraph 7.</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Reliant Energy Services, Inc.</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1100 Louisiana, 20th Floor</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Houston, Texas  77002</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EXHIBIT 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sz w:val="22"/>
          <w:szCs w:val="22"/>
        </w:rPr>
      </w:pPr>
      <w:r>
        <w:rPr>
          <w:b/>
          <w:bCs/>
          <w:sz w:val="22"/>
          <w:szCs w:val="22"/>
        </w:rPr>
        <w:t xml:space="preserve">RELIANT </w:t>
      </w:r>
      <w:del w:id="56" w:author="spanus" w:date="2001-11-14T11:32:00Z">
        <w:r>
          <w:rPr>
            <w:b/>
            <w:bCs/>
            <w:sz w:val="22"/>
            <w:szCs w:val="22"/>
          </w:rPr>
          <w:delText>ENERGY</w:delText>
        </w:r>
      </w:del>
      <w:r>
        <w:rPr>
          <w:b/>
          <w:bCs/>
          <w:sz w:val="22"/>
          <w:szCs w:val="22"/>
        </w:rPr>
        <w:t xml:space="preserve"> RESOURCES </w:t>
      </w:r>
      <w:ins w:id="57" w:author="spanus" w:date="2001-11-14T11:32:00Z">
        <w:r>
          <w:rPr>
            <w:b/>
            <w:bCs/>
            <w:sz w:val="22"/>
            <w:szCs w:val="22"/>
          </w:rPr>
          <w:t xml:space="preserve">INC. </w:t>
        </w:r>
      </w:ins>
      <w:del w:id="58" w:author="spanus" w:date="2001-11-14T11:32:00Z">
        <w:r>
          <w:rPr>
            <w:b/>
            <w:bCs/>
            <w:sz w:val="22"/>
            <w:szCs w:val="22"/>
          </w:rPr>
          <w:delText>CORP.</w:delText>
        </w:r>
      </w:del>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as of </w:t>
      </w:r>
      <w:r>
        <w:rPr>
          <w:sz w:val="22"/>
          <w:szCs w:val="22"/>
          <w:u w:val="single"/>
        </w:rPr>
        <w:tab/>
        <w:tab/>
        <w:tab/>
      </w:r>
      <w:r>
        <w:rPr>
          <w:sz w:val="22"/>
          <w:szCs w:val="22"/>
        </w:rPr>
        <w:t>, 200</w:t>
      </w:r>
      <w:r>
        <w:rPr>
          <w:sz w:val="22"/>
          <w:szCs w:val="22"/>
          <w:u w:val="single"/>
        </w:rPr>
        <w:t>1</w:t>
      </w:r>
      <w:r>
        <w:rPr>
          <w:sz w:val="22"/>
          <w:szCs w:val="22"/>
        </w:rPr>
        <w:t xml:space="preserve">, is made and entered into by </w:t>
      </w:r>
      <w:r>
        <w:rPr>
          <w:b/>
          <w:bCs/>
          <w:sz w:val="22"/>
          <w:szCs w:val="22"/>
        </w:rPr>
        <w:t xml:space="preserve">RELIANT </w:t>
      </w:r>
      <w:del w:id="59" w:author="spanus" w:date="2001-11-14T11:32:00Z">
        <w:r>
          <w:rPr>
            <w:b/>
            <w:bCs/>
            <w:sz w:val="22"/>
            <w:szCs w:val="22"/>
          </w:rPr>
          <w:delText xml:space="preserve">ENERGY </w:delText>
        </w:r>
      </w:del>
      <w:r>
        <w:rPr>
          <w:b/>
          <w:bCs/>
          <w:sz w:val="22"/>
          <w:szCs w:val="22"/>
        </w:rPr>
        <w:t>RESOURCES</w:t>
      </w:r>
      <w:ins w:id="60" w:author="spanus" w:date="2001-11-14T11:32:00Z">
        <w:r>
          <w:rPr>
            <w:b/>
            <w:bCs/>
            <w:sz w:val="22"/>
            <w:szCs w:val="22"/>
          </w:rPr>
          <w:t xml:space="preserve"> INC.</w:t>
        </w:r>
      </w:ins>
      <w:r>
        <w:rPr>
          <w:b/>
          <w:bCs/>
          <w:sz w:val="22"/>
          <w:szCs w:val="22"/>
        </w:rPr>
        <w:t xml:space="preserve"> </w:t>
      </w:r>
      <w:del w:id="61" w:author="spanus" w:date="2001-11-14T11:33:00Z">
        <w:r>
          <w:rPr>
            <w:b/>
            <w:bCs/>
            <w:sz w:val="22"/>
            <w:szCs w:val="22"/>
          </w:rPr>
          <w:delText>CORP.</w:delText>
        </w:r>
      </w:del>
      <w:r>
        <w:rPr>
          <w:sz w:val="22"/>
          <w:szCs w:val="22"/>
        </w:rPr>
        <w:t>, a Texas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RELIANT ENERGY SERVICES, INC., a wholly owned subsidiary of Guarantor (“Counterparty”), and </w:t>
      </w:r>
      <w:r>
        <w:rPr>
          <w:caps/>
          <w:sz w:val="22"/>
          <w:szCs w:val="22"/>
        </w:rPr>
        <w:t>Enron NORTH AMERICA Corp.</w:t>
      </w:r>
      <w:r>
        <w:rPr>
          <w:sz w:val="22"/>
          <w:szCs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rPr>
      </w:pPr>
      <w:r>
        <w:rPr>
          <w:sz w:val="22"/>
        </w:rPr>
        <w:t>WHEREAS, Guarantor (previously known as NorAm Energy Corp.) executed a Guaranty dated effective as of October 15, 1993 (the “Prior Guaranty”), as such guaranty may have been modified, amended and supplemented from time to time, guaranteeing Counterparty’s obligations to Enron under the Master Agreement dated October 15, 1993 between Enron and Counterparty;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szCs w:val="22"/>
        </w:rPr>
      </w:pPr>
      <w:r>
        <w:rPr>
          <w:sz w:val="22"/>
        </w:rPr>
        <w:t>WHEREAS, Guarantor desires to substitute and replace this Guaranty for the Prior Guaranty and Counterparty agrees to such substitution and replacement.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firstLine="720" w:start="720" w:end="0"/>
        <w:jc w:val="both"/>
        <w:rPr>
          <w:sz w:val="22"/>
          <w:szCs w:val="22"/>
        </w:rPr>
      </w:pPr>
      <w:r>
        <w:rPr>
          <w:sz w:val="22"/>
          <w:szCs w:val="22"/>
        </w:rPr>
        <w:t xml:space="preserve">(a)  it is a corporation duly organized and validly existing under the laws of the State of Texas and has the corporate power and authority to execute, deliver and carry out the terms and provisions of the Guaranty; </w:t>
      </w:r>
    </w:p>
    <w:p>
      <w:pPr>
        <w:pStyle w:val="Normal"/>
        <w:spacing w:lineRule="exact" w:line="240" w:before="240" w:after="0"/>
        <w:ind w:firstLine="720"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rPr>
        <w:t>7.</w:t>
        <w:tab/>
        <w:t xml:space="preserve">  </w:t>
      </w:r>
      <w:r>
        <w:rPr>
          <w:sz w:val="22"/>
          <w:u w:val="single"/>
        </w:rPr>
        <w:t>PRIOR GUARANTY</w:t>
      </w:r>
      <w:r>
        <w:rPr>
          <w:sz w:val="22"/>
        </w:rPr>
        <w:t>.  Upon execution and delivery of this Guaranty by Guarantor and Counterparty, the Prior Guaranty shall become null and void and of no further force or effect.  Upon receipt of an originally executed copy of this Guaranty, Enron agrees to promptly return the original of the Prior Guaranty to Counterparty.  It is expressly acknowledged that this Guaranty is given in replacement and substitution of the Prior Guaranty and shall become operative only upon termination of the Prior Guaranty as set forth in this Paragraph 7.</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 xml:space="preserve">Enron North America Corp. </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Header"/>
              <w:keepNext w:val="true"/>
              <w:keepLines/>
              <w:widowControl/>
              <w:tabs>
                <w:tab w:val="clear" w:pos="4320"/>
                <w:tab w:val="clear" w:pos="8640"/>
                <w:tab w:val="right" w:pos="2988" w:leader="none"/>
              </w:tabs>
              <w:spacing w:lineRule="atLeast" w:line="240"/>
              <w:rPr/>
            </w:pPr>
            <w:r>
              <w:rPr/>
              <w:t xml:space="preserve">Reliant </w:t>
            </w:r>
            <w:del w:id="62" w:author="spanus" w:date="2001-11-14T11:33:00Z">
              <w:r>
                <w:rPr/>
                <w:delText xml:space="preserve">Energy </w:delText>
              </w:r>
            </w:del>
            <w:r>
              <w:rPr/>
              <w:t>Resources</w:t>
            </w:r>
            <w:ins w:id="63" w:author="spanus" w:date="2001-11-14T11:33:00Z">
              <w:r>
                <w:rPr/>
                <w:t xml:space="preserve"> Inc.</w:t>
              </w:r>
            </w:ins>
            <w:r>
              <w:rPr/>
              <w:t xml:space="preserve"> </w:t>
            </w:r>
            <w:del w:id="64" w:author="spanus" w:date="2001-11-14T11:33:00Z">
              <w:r>
                <w:rPr/>
                <w:delText>Corp.</w:delText>
              </w:r>
            </w:del>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9.</w:t>
        <w:tab/>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2001, but it is effective as of the date first above written.</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 xml:space="preserve">RELIANT </w:t>
      </w:r>
      <w:del w:id="65" w:author="spanus" w:date="2001-11-14T11:33:00Z">
        <w:r>
          <w:rPr>
            <w:b/>
            <w:bCs/>
            <w:sz w:val="22"/>
            <w:szCs w:val="22"/>
          </w:rPr>
          <w:delText>ENERGY</w:delText>
        </w:r>
      </w:del>
      <w:r>
        <w:rPr>
          <w:b/>
          <w:bCs/>
          <w:sz w:val="22"/>
          <w:szCs w:val="22"/>
        </w:rPr>
        <w:t xml:space="preserve"> RESOURCES</w:t>
      </w:r>
      <w:ins w:id="66" w:author="spanus" w:date="2001-11-14T11:33:00Z">
        <w:r>
          <w:rPr>
            <w:b/>
            <w:bCs/>
            <w:sz w:val="22"/>
            <w:szCs w:val="22"/>
          </w:rPr>
          <w:t xml:space="preserve"> INC.</w:t>
        </w:r>
      </w:ins>
      <w:r>
        <w:rPr>
          <w:b/>
          <w:bCs/>
          <w:sz w:val="22"/>
          <w:szCs w:val="22"/>
        </w:rPr>
        <w:t xml:space="preserve"> </w:t>
      </w:r>
      <w:del w:id="67" w:author="spanus" w:date="2001-11-14T11:33:00Z">
        <w:r>
          <w:rPr>
            <w:b/>
            <w:bCs/>
            <w:sz w:val="22"/>
            <w:szCs w:val="22"/>
          </w:rPr>
          <w:delText>CORP.</w:delText>
        </w:r>
      </w:del>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tabs>
          <w:tab w:val="clear" w:pos="720"/>
          <w:tab w:val="left" w:pos="1080" w:leader="none"/>
        </w:tabs>
        <w:spacing w:lineRule="exact" w:line="480"/>
        <w:jc w:val="both"/>
        <w:rPr/>
      </w:pPr>
      <w:r>
        <w:rPr/>
      </w:r>
    </w:p>
    <w:sectPr>
      <w:headerReference w:type="default" r:id="rId16"/>
      <w:headerReference w:type="first" r:id="rId17"/>
      <w:footerReference w:type="default" r:id="rId18"/>
      <w:footerReference w:type="first" r:id="rId19"/>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/mnt/main-storage/datasets/enron-docs/doc/073Actr_reliant_us_.doc</w:t>
    </w:r>
    <w:r>
      <w:rPr>
        <w:rStyle w:val="PageNumber"/>
        <w:sz w:val="12"/>
        <w:szCs w:val="16"/>
      </w:rPr>
      <w:fldChar w:fldCharType="end"/>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/mnt/main-storage/datasets/enron-docs/doc/073Actr_reliant_us_.doc</w:t>
    </w:r>
    <w:r>
      <w:rPr>
        <w:sz w:val="12"/>
      </w:rPr>
      <w:fldChar w:fldCharType="end"/>
    </w:r>
  </w:p>
  <w:p>
    <w:pPr>
      <w:pStyle w:val="Footer"/>
      <w:widowControl/>
      <w:tabs>
        <w:tab w:val="clear" w:pos="4320"/>
        <w:tab w:val="right" w:pos="8640" w:leader="none"/>
      </w:tabs>
      <w:ind w:end="360"/>
      <w:jc w:val="center"/>
      <w:rPr/>
    </w:pPr>
    <w:r>
      <w:rPr/>
      <w:t>Exhibit B</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/mnt/main-storage/datasets/enron-docs/doc/073Actr_reliant_us_.doc</w:t>
    </w:r>
    <w:r>
      <w:rPr>
        <w:sz w:val="12"/>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/mnt/main-storage/datasets/enron-docs/doc/073Actr_reliant_us_.doc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/mnt/main-storage/datasets/enron-docs/doc/073Actr_reliant_us_.doc</w:t>
    </w:r>
    <w:r>
      <w:rPr>
        <w:sz w:val="12"/>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/mnt/main-storage/datasets/enron-docs/doc/073Actr_reliant_us_.doc</w:t>
    </w:r>
    <w:r>
      <w:rPr>
        <w:sz w:val="12"/>
      </w:rPr>
      <w:fldChar w:fldCharType="end"/>
    </w:r>
  </w:p>
  <w:p>
    <w:pPr>
      <w:pStyle w:val="Footer"/>
      <w:widowControl/>
      <w:jc w:val="center"/>
      <w:rPr/>
    </w:pPr>
    <w:r>
      <w:rPr/>
      <w:t>Exhibit A</w:t>
    </w:r>
  </w:p>
  <w:p>
    <w:pPr>
      <w:pStyle w:val="Footer"/>
      <w:widowControl/>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2001-06-19T16:53:00Z</dcterms:created>
  <dc:creator>mheard</dc:creator>
  <dc:description/>
  <dc:language>en-CA</dc:language>
  <cp:lastModifiedBy>spanus</cp:lastModifiedBy>
  <cp:lastPrinted>2001-11-14T14:45:00Z</cp:lastPrinted>
  <dcterms:modified xsi:type="dcterms:W3CDTF">2001-11-14T18:18:00Z</dcterms:modified>
  <cp:revision>9</cp:revision>
  <dc:subject/>
  <dc:title>ISDA Multicurrency Agreement</dc:title>
</cp:coreProperties>
</file>