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document.xml" ContentType="application/vnd.openxmlformats-officedocument.wordprocessingml.document.main+xml"/>
  <Override PartName="/word/embeddings/oleObject1.xlsx" ContentType="application/vnd.openxmlformats-officedocument.spreadsheetml.sheet"/>
  <Override PartName="/word/media/image1.wmf" ContentType="image/x-wmf"/>
  <Override PartName="/word/header3.xml" ContentType="application/vnd.openxmlformats-officedocument.wordprocessingml.head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t>ERCOT Protocols</w:t>
      </w:r>
    </w:p>
    <w:p>
      <w:pPr>
        <w:pStyle w:val="Normal"/>
        <w:numPr>
          <w:ilvl w:val="0"/>
          <w:numId w:val="0"/>
        </w:numPr>
        <w:pBdr>
          <w:bottom w:val="single" w:sz="4" w:space="0" w:color="000000"/>
        </w:pBdr>
        <w:jc w:val="center"/>
        <w:outlineLvl w:val="0"/>
        <w:rPr>
          <w:b/>
          <w:sz w:val="36"/>
        </w:rPr>
      </w:pPr>
      <w:r>
        <w:rPr>
          <w:b/>
          <w:sz w:val="36"/>
        </w:rPr>
        <w:t>Section 6: Ancillary Services</w:t>
      </w:r>
    </w:p>
    <w:p>
      <w:pPr>
        <w:pStyle w:val="Normal"/>
        <w:numPr>
          <w:ilvl w:val="0"/>
          <w:numId w:val="0"/>
        </w:numPr>
        <w:pBdr>
          <w:bottom w:val="single" w:sz="4" w:space="0" w:color="000000"/>
        </w:pBdr>
        <w:jc w:val="center"/>
        <w:outlineLvl w:val="0"/>
        <w:rPr>
          <w:b/>
          <w:sz w:val="36"/>
        </w:rPr>
      </w:pPr>
      <w:r>
        <w:rPr>
          <w:b/>
          <w:sz w:val="36"/>
        </w:rPr>
      </w:r>
    </w:p>
    <w:p>
      <w:pPr>
        <w:pStyle w:val="Normal"/>
        <w:numPr>
          <w:ilvl w:val="0"/>
          <w:numId w:val="0"/>
        </w:numPr>
        <w:pBdr>
          <w:bottom w:val="single" w:sz="4" w:space="0" w:color="000000"/>
        </w:pBdr>
        <w:jc w:val="center"/>
        <w:outlineLvl w:val="0"/>
        <w:rPr>
          <w:b/>
        </w:rPr>
      </w:pPr>
      <w:r>
        <w:rPr>
          <w:b/>
        </w:rPr>
        <w:t>January 5, 2001</w:t>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sz w:val="28"/>
        </w:rPr>
      </w:pPr>
      <w:r>
        <w:rPr>
          <w:b/>
          <w:sz w:val="28"/>
        </w:rPr>
      </w:r>
    </w:p>
    <w:p>
      <w:pPr>
        <w:pStyle w:val="Normal"/>
        <w:rPr>
          <w:b/>
          <w:sz w:val="28"/>
        </w:rPr>
      </w:pPr>
      <w:r>
        <w:rPr>
          <w:b/>
          <w:sz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r>
    </w:p>
    <w:sdt>
      <w:sdtPr>
        <w:docPartObj>
          <w:docPartGallery w:val="Table of Contents"/>
          <w:docPartUnique w:val="true"/>
        </w:docPartObj>
      </w:sdtPr>
      <w:sdtContent>
        <w:p>
          <w:pPr>
            <w:pStyle w:val="TOC1"/>
            <w:rPr/>
          </w:pPr>
          <w:r>
            <w:br w:type="page"/>
          </w:r>
          <w:r>
            <w:fldChar w:fldCharType="begin"/>
          </w:r>
          <w:r>
            <w:rPr/>
            <w:instrText xml:space="preserve"> TOC \o "1-2" \h \z </w:instrText>
          </w:r>
          <w:r>
            <w:rPr/>
            <w:fldChar w:fldCharType="separate"/>
          </w:r>
          <w:r>
            <w:rPr/>
          </w:r>
        </w:p>
        <w:p>
          <w:pPr>
            <w:pStyle w:val="TOC1"/>
            <w:rPr>
              <w:i w:val="false"/>
              <w:i w:val="false"/>
              <w:sz w:val="24"/>
              <w:szCs w:val="24"/>
            </w:rPr>
          </w:pPr>
          <w:hyperlink w:anchor="__RefHeading___Toc501527238">
            <w:r>
              <w:rPr>
                <w:rStyle w:val="IndexLink"/>
              </w:rPr>
              <w:t>6</w:t>
            </w:r>
            <w:r>
              <w:rPr>
                <w:rStyle w:val="IndexLink"/>
                <w:i w:val="false"/>
                <w:sz w:val="24"/>
                <w:szCs w:val="24"/>
              </w:rPr>
              <w:tab/>
            </w:r>
            <w:r>
              <w:rPr>
                <w:rStyle w:val="IndexLink"/>
              </w:rPr>
              <w:t>Ancillary Services</w:t>
              <w:tab/>
              <w:t>6-1</w:t>
            </w:r>
          </w:hyperlink>
        </w:p>
        <w:p>
          <w:pPr>
            <w:pStyle w:val="TOC2"/>
            <w:tabs>
              <w:tab w:val="left" w:pos="960" w:leader="none"/>
              <w:tab w:val="left" w:pos="1400" w:leader="none"/>
              <w:tab w:val="left" w:pos="1440" w:leader="none"/>
              <w:tab w:val="right" w:pos="9270" w:leader="none"/>
            </w:tabs>
            <w:rPr>
              <w:sz w:val="24"/>
              <w:szCs w:val="24"/>
            </w:rPr>
          </w:pPr>
          <w:hyperlink w:anchor="__RefHeading___Toc501527239">
            <w:r>
              <w:rPr>
                <w:rStyle w:val="IndexLink"/>
              </w:rPr>
              <w:t>6.1</w:t>
            </w:r>
            <w:r>
              <w:rPr>
                <w:rStyle w:val="IndexLink"/>
                <w:sz w:val="24"/>
                <w:szCs w:val="24"/>
              </w:rPr>
              <w:tab/>
            </w:r>
            <w:r>
              <w:rPr>
                <w:rStyle w:val="IndexLink"/>
              </w:rPr>
              <w:t>Ancillary Services Required by ERCOT</w:t>
              <w:tab/>
              <w:t>6-1</w:t>
            </w:r>
          </w:hyperlink>
        </w:p>
        <w:p>
          <w:pPr>
            <w:pStyle w:val="TOC2"/>
            <w:tabs>
              <w:tab w:val="left" w:pos="960" w:leader="none"/>
              <w:tab w:val="left" w:pos="1400" w:leader="none"/>
              <w:tab w:val="left" w:pos="1440" w:leader="none"/>
              <w:tab w:val="right" w:pos="9270" w:leader="none"/>
            </w:tabs>
            <w:rPr>
              <w:sz w:val="24"/>
              <w:szCs w:val="24"/>
            </w:rPr>
          </w:pPr>
          <w:hyperlink w:anchor="__RefHeading___Toc501527240">
            <w:r>
              <w:rPr>
                <w:rStyle w:val="IndexLink"/>
              </w:rPr>
              <w:t>6.2</w:t>
            </w:r>
            <w:r>
              <w:rPr>
                <w:rStyle w:val="IndexLink"/>
                <w:sz w:val="24"/>
                <w:szCs w:val="24"/>
              </w:rPr>
              <w:tab/>
            </w:r>
            <w:r>
              <w:rPr>
                <w:rStyle w:val="IndexLink"/>
              </w:rPr>
              <w:t>Providers of Ancillary Services</w:t>
              <w:tab/>
              <w:t>6-4</w:t>
            </w:r>
          </w:hyperlink>
        </w:p>
        <w:p>
          <w:pPr>
            <w:pStyle w:val="TOC2"/>
            <w:tabs>
              <w:tab w:val="left" w:pos="960" w:leader="none"/>
              <w:tab w:val="left" w:pos="1400" w:leader="none"/>
              <w:tab w:val="left" w:pos="1440" w:leader="none"/>
              <w:tab w:val="right" w:pos="9270" w:leader="none"/>
            </w:tabs>
            <w:rPr>
              <w:sz w:val="24"/>
              <w:szCs w:val="24"/>
            </w:rPr>
          </w:pPr>
          <w:hyperlink w:anchor="__RefHeading___Toc501527241">
            <w:r>
              <w:rPr>
                <w:rStyle w:val="IndexLink"/>
              </w:rPr>
              <w:t>6.3</w:t>
            </w:r>
            <w:r>
              <w:rPr>
                <w:rStyle w:val="IndexLink"/>
                <w:sz w:val="24"/>
                <w:szCs w:val="24"/>
              </w:rPr>
              <w:tab/>
            </w:r>
            <w:r>
              <w:rPr>
                <w:rStyle w:val="IndexLink"/>
              </w:rPr>
              <w:t>Responsibilities of ERCOT and Qualified Scheduling Entities</w:t>
              <w:tab/>
              <w:t>6-4</w:t>
            </w:r>
          </w:hyperlink>
        </w:p>
        <w:p>
          <w:pPr>
            <w:pStyle w:val="TOC2"/>
            <w:tabs>
              <w:tab w:val="left" w:pos="960" w:leader="none"/>
              <w:tab w:val="left" w:pos="1400" w:leader="none"/>
              <w:tab w:val="left" w:pos="1440" w:leader="none"/>
              <w:tab w:val="right" w:pos="9270" w:leader="none"/>
            </w:tabs>
            <w:rPr>
              <w:sz w:val="24"/>
              <w:szCs w:val="24"/>
            </w:rPr>
          </w:pPr>
          <w:hyperlink w:anchor="__RefHeading___Toc501527242">
            <w:r>
              <w:rPr>
                <w:rStyle w:val="IndexLink"/>
              </w:rPr>
              <w:t>6.4</w:t>
            </w:r>
            <w:r>
              <w:rPr>
                <w:rStyle w:val="IndexLink"/>
                <w:sz w:val="24"/>
                <w:szCs w:val="24"/>
              </w:rPr>
              <w:tab/>
            </w:r>
            <w:r>
              <w:rPr>
                <w:rStyle w:val="IndexLink"/>
              </w:rPr>
              <w:t>Standards and Determination of the Control Area Requirements for Ancillary Services</w:t>
              <w:tab/>
              <w:t>6-6</w:t>
            </w:r>
          </w:hyperlink>
        </w:p>
        <w:p>
          <w:pPr>
            <w:pStyle w:val="TOC2"/>
            <w:tabs>
              <w:tab w:val="left" w:pos="960" w:leader="none"/>
              <w:tab w:val="left" w:pos="1400" w:leader="none"/>
              <w:tab w:val="left" w:pos="1440" w:leader="none"/>
              <w:tab w:val="right" w:pos="9270" w:leader="none"/>
            </w:tabs>
            <w:rPr>
              <w:sz w:val="24"/>
              <w:szCs w:val="24"/>
            </w:rPr>
          </w:pPr>
          <w:hyperlink w:anchor="__RefHeading___Toc501527243">
            <w:r>
              <w:rPr>
                <w:rStyle w:val="IndexLink"/>
              </w:rPr>
              <w:t>6.5</w:t>
            </w:r>
            <w:r>
              <w:rPr>
                <w:rStyle w:val="IndexLink"/>
                <w:sz w:val="24"/>
                <w:szCs w:val="24"/>
              </w:rPr>
              <w:tab/>
            </w:r>
            <w:r>
              <w:rPr>
                <w:rStyle w:val="IndexLink"/>
              </w:rPr>
              <w:t>Technical Requirements for Providers of Ancillary Services</w:t>
              <w:tab/>
              <w:t>6-8</w:t>
            </w:r>
          </w:hyperlink>
        </w:p>
        <w:p>
          <w:pPr>
            <w:pStyle w:val="TOC2"/>
            <w:tabs>
              <w:tab w:val="left" w:pos="960" w:leader="none"/>
              <w:tab w:val="left" w:pos="1400" w:leader="none"/>
              <w:tab w:val="left" w:pos="1440" w:leader="none"/>
              <w:tab w:val="right" w:pos="9270" w:leader="none"/>
            </w:tabs>
            <w:rPr>
              <w:sz w:val="24"/>
              <w:szCs w:val="24"/>
            </w:rPr>
          </w:pPr>
          <w:hyperlink w:anchor="__RefHeading___Toc501527244">
            <w:r>
              <w:rPr>
                <w:rStyle w:val="IndexLink"/>
              </w:rPr>
              <w:t>6.6</w:t>
            </w:r>
            <w:r>
              <w:rPr>
                <w:rStyle w:val="IndexLink"/>
                <w:sz w:val="24"/>
                <w:szCs w:val="24"/>
              </w:rPr>
              <w:tab/>
            </w:r>
            <w:r>
              <w:rPr>
                <w:rStyle w:val="IndexLink"/>
              </w:rPr>
              <w:t>Selection Methodology</w:t>
              <w:tab/>
              <w:t>6-21</w:t>
            </w:r>
          </w:hyperlink>
        </w:p>
        <w:p>
          <w:pPr>
            <w:pStyle w:val="TOC2"/>
            <w:tabs>
              <w:tab w:val="left" w:pos="960" w:leader="none"/>
              <w:tab w:val="left" w:pos="1400" w:leader="none"/>
              <w:tab w:val="left" w:pos="1440" w:leader="none"/>
              <w:tab w:val="right" w:pos="9270" w:leader="none"/>
            </w:tabs>
            <w:rPr>
              <w:sz w:val="24"/>
              <w:szCs w:val="24"/>
            </w:rPr>
          </w:pPr>
          <w:hyperlink w:anchor="__RefHeading___Toc501527245">
            <w:r>
              <w:rPr>
                <w:rStyle w:val="IndexLink"/>
              </w:rPr>
              <w:t>6.7</w:t>
            </w:r>
            <w:r>
              <w:rPr>
                <w:rStyle w:val="IndexLink"/>
                <w:sz w:val="24"/>
                <w:szCs w:val="24"/>
              </w:rPr>
              <w:tab/>
            </w:r>
            <w:r>
              <w:rPr>
                <w:rStyle w:val="IndexLink"/>
              </w:rPr>
              <w:t>Deployment Policy</w:t>
              <w:tab/>
              <w:t>6-28</w:t>
            </w:r>
          </w:hyperlink>
        </w:p>
        <w:p>
          <w:pPr>
            <w:pStyle w:val="TOC2"/>
            <w:tabs>
              <w:tab w:val="left" w:pos="960" w:leader="none"/>
              <w:tab w:val="left" w:pos="1400" w:leader="none"/>
              <w:tab w:val="left" w:pos="1440" w:leader="none"/>
              <w:tab w:val="right" w:pos="9270" w:leader="none"/>
            </w:tabs>
            <w:rPr>
              <w:sz w:val="24"/>
              <w:szCs w:val="24"/>
            </w:rPr>
          </w:pPr>
          <w:hyperlink w:anchor="__RefHeading___Toc501527246">
            <w:r>
              <w:rPr>
                <w:rStyle w:val="IndexLink"/>
              </w:rPr>
              <w:t>6.8</w:t>
            </w:r>
            <w:r>
              <w:rPr>
                <w:rStyle w:val="IndexLink"/>
                <w:sz w:val="24"/>
                <w:szCs w:val="24"/>
              </w:rPr>
              <w:tab/>
            </w:r>
            <w:r>
              <w:rPr>
                <w:rStyle w:val="IndexLink"/>
              </w:rPr>
              <w:t>Compensation for Services Provided</w:t>
              <w:tab/>
              <w:t>6-38</w:t>
            </w:r>
          </w:hyperlink>
        </w:p>
        <w:p>
          <w:pPr>
            <w:pStyle w:val="TOC2"/>
            <w:tabs>
              <w:tab w:val="left" w:pos="960" w:leader="none"/>
              <w:tab w:val="left" w:pos="1400" w:leader="none"/>
              <w:tab w:val="left" w:pos="1440" w:leader="none"/>
              <w:tab w:val="right" w:pos="9270" w:leader="none"/>
            </w:tabs>
            <w:rPr>
              <w:sz w:val="24"/>
              <w:szCs w:val="24"/>
            </w:rPr>
          </w:pPr>
          <w:hyperlink w:anchor="__RefHeading___Toc501527247">
            <w:r>
              <w:rPr>
                <w:rStyle w:val="IndexLink"/>
              </w:rPr>
              <w:t>6.9</w:t>
            </w:r>
            <w:r>
              <w:rPr>
                <w:rStyle w:val="IndexLink"/>
                <w:sz w:val="24"/>
                <w:szCs w:val="24"/>
              </w:rPr>
              <w:tab/>
            </w:r>
            <w:r>
              <w:rPr>
                <w:rStyle w:val="IndexLink"/>
              </w:rPr>
              <w:t>Settlement for ERCOT-Provided Ancillary Services</w:t>
              <w:tab/>
              <w:t>6-72</w:t>
            </w:r>
          </w:hyperlink>
        </w:p>
        <w:p>
          <w:pPr>
            <w:pStyle w:val="TOC2"/>
            <w:tabs>
              <w:tab w:val="left" w:pos="960" w:leader="none"/>
              <w:tab w:val="left" w:pos="1400" w:leader="none"/>
              <w:tab w:val="left" w:pos="1440" w:leader="none"/>
              <w:tab w:val="right" w:pos="9270" w:leader="none"/>
            </w:tabs>
            <w:rPr>
              <w:sz w:val="24"/>
              <w:szCs w:val="24"/>
            </w:rPr>
          </w:pPr>
          <w:hyperlink w:anchor="__RefHeading___Toc501527248">
            <w:r>
              <w:rPr>
                <w:rStyle w:val="IndexLink"/>
              </w:rPr>
              <w:t>6.10</w:t>
            </w:r>
            <w:r>
              <w:rPr>
                <w:rStyle w:val="IndexLink"/>
                <w:sz w:val="24"/>
                <w:szCs w:val="24"/>
              </w:rPr>
              <w:tab/>
            </w:r>
            <w:r>
              <w:rPr>
                <w:rStyle w:val="IndexLink"/>
              </w:rPr>
              <w:t>Ancillary Service Qualification, Testing and Performance Standards</w:t>
              <w:tab/>
              <w:t>6-83</w:t>
            </w:r>
          </w:hyperlink>
          <w:r>
            <w:rPr>
              <w:rStyle w:val="IndexLink"/>
            </w:rPr>
            <w:fldChar w:fldCharType="end"/>
          </w:r>
        </w:p>
      </w:sdtContent>
    </w:sdt>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TOC1"/>
        <w:numPr>
          <w:ilvl w:val="0"/>
          <w:numId w:val="0"/>
        </w:numPr>
        <w:rPr>
          <w:sz w:val="24"/>
          <w:szCs w:val="24"/>
        </w:rPr>
      </w:pPr>
      <w:r>
        <w:rPr>
          <w:sz w:val="24"/>
          <w:szCs w:val="24"/>
        </w:rPr>
      </w:r>
    </w:p>
    <w:p>
      <w:pPr>
        <w:pStyle w:val="Heading1"/>
        <w:ind w:hanging="0" w:start="0"/>
        <w:rPr/>
      </w:pPr>
      <w:bookmarkStart w:id="0" w:name="__RefHeading___Toc501527238"/>
      <w:bookmarkEnd w:id="0"/>
      <w:r>
        <w:rPr/>
        <w:t>Ancillary Services</w:t>
      </w:r>
    </w:p>
    <w:p>
      <w:pPr>
        <w:pStyle w:val="Heading2"/>
        <w:ind w:hanging="0" w:start="0"/>
        <w:rPr/>
      </w:pPr>
      <w:bookmarkStart w:id="1" w:name="__RefHeading___Toc501527239"/>
      <w:bookmarkEnd w:id="1"/>
      <w:r>
        <w:rPr/>
        <w:t>Ancillary Services Required by ERCOT</w:t>
      </w:r>
    </w:p>
    <w:p>
      <w:pPr>
        <w:pStyle w:val="BodyText"/>
        <w:rPr/>
      </w:pPr>
      <w:r>
        <w:rPr/>
        <w:t>ERCOT shall be responsible for developing a daily Ancillary Services Plan with sufficient Ancillary Services (AS) to maintain the security and reliability of the ERCOT System consistent with ERCOT and North American Electric Reliability Council (NERC) standards. The Ancillary Services required by ERCOT are described below.  ERCOT shall procure and deploy Ancillary Services on behalf of QSEs.</w:t>
      </w:r>
      <w:r>
        <w:rPr>
          <w:highlight w:val="yellow"/>
        </w:rPr>
        <w:t xml:space="preserve"> </w:t>
      </w:r>
    </w:p>
    <w:p>
      <w:pPr>
        <w:pStyle w:val="Heading3"/>
        <w:ind w:hanging="0" w:start="0"/>
        <w:rPr/>
      </w:pPr>
      <w:r>
        <w:rPr/>
        <w:t>Balancing Energy Service</w:t>
      </w:r>
    </w:p>
    <w:p>
      <w:pPr>
        <w:pStyle w:val="BodyText"/>
        <w:rPr/>
      </w:pPr>
      <w:r>
        <w:rPr>
          <w:b/>
        </w:rPr>
        <w:t>As provided by ERCOT to the Qualified Scheduling Entities (QSEs)</w:t>
      </w:r>
      <w:r>
        <w:rPr/>
        <w:t xml:space="preserve">: Balancing Energy is deployed by ERCOT with the goals that (1) Regulation Service in either direction not be depleted during the interval, and (2) Regulation Service up and down energy is deployed in each Settlement Interval such that the net energy in regulation is minimized.  </w:t>
      </w:r>
    </w:p>
    <w:p>
      <w:pPr>
        <w:pStyle w:val="BodyText"/>
        <w:rPr/>
      </w:pPr>
      <w:r>
        <w:rPr>
          <w:b/>
        </w:rPr>
        <w:t>As provided by a QSE to ERCOT</w:t>
      </w:r>
      <w:r>
        <w:rPr/>
        <w:t>: The provision of incremental or decremental energy dispatched by Settlement Interval to meet the balancing needs of the ERCOT System.</w:t>
      </w:r>
    </w:p>
    <w:p>
      <w:pPr>
        <w:pStyle w:val="Heading3"/>
        <w:ind w:hanging="0" w:start="0"/>
        <w:rPr/>
      </w:pPr>
      <w:r>
        <w:rPr/>
        <w:t xml:space="preserve">Regulation Service – Down  </w:t>
      </w:r>
    </w:p>
    <w:p>
      <w:pPr>
        <w:pStyle w:val="BodyText"/>
        <w:rPr/>
      </w:pPr>
      <w:r>
        <w:rPr>
          <w:b/>
        </w:rPr>
        <w:t>As provided by ERCOT to the QSEs</w:t>
      </w:r>
      <w:r>
        <w:rPr/>
        <w:t xml:space="preserve">: Regulation-down power is deployed in response to an increase in ERCOT System frequency to maintain the target ERCOT System frequency within predetermined limits according to the Operating Guides.  </w:t>
      </w:r>
    </w:p>
    <w:p>
      <w:pPr>
        <w:pStyle w:val="BodyText"/>
        <w:rPr/>
      </w:pPr>
      <w:r>
        <w:rPr>
          <w:b/>
        </w:rPr>
        <w:t>As provided by a QSE to ERCOT</w:t>
      </w:r>
      <w:r>
        <w:rPr/>
        <w:t>: The provision of Generation Resource capacity to ERCOT so that ERCOT can deploy power for the purpose of controlling frequency by continuously balancing generation and Load within the ERCOT System.</w:t>
      </w:r>
    </w:p>
    <w:p>
      <w:pPr>
        <w:pStyle w:val="Heading3"/>
        <w:ind w:hanging="0" w:start="0"/>
        <w:rPr/>
      </w:pPr>
      <w:r>
        <w:rPr/>
        <w:t>Regulation Service-Up</w:t>
      </w:r>
    </w:p>
    <w:p>
      <w:pPr>
        <w:pStyle w:val="BodyText"/>
        <w:rPr/>
      </w:pPr>
      <w:r>
        <w:rPr>
          <w:b/>
        </w:rPr>
        <w:t>As provided by ERCOT to the QSEs</w:t>
      </w:r>
      <w:r>
        <w:rPr/>
        <w:t xml:space="preserve">: Regulation up power is deployed in response to a decrease in ERCOT System frequency to maintain the target ERCOT System frequency within predetermined limits according to the Operating Guides. </w:t>
      </w:r>
    </w:p>
    <w:p>
      <w:pPr>
        <w:pStyle w:val="BodyText"/>
        <w:rPr/>
      </w:pPr>
      <w:r>
        <w:rPr>
          <w:b/>
        </w:rPr>
        <w:t>As provided by a QSE to ERCOT</w:t>
      </w:r>
      <w:r>
        <w:rPr/>
        <w:t>: The provision of Generation Resource capacity to ERCOT so that ERCOT can deploy power for the purpose of controlling frequency by continuously balancing generation and Load within the ERCOT System.</w:t>
      </w:r>
    </w:p>
    <w:p>
      <w:pPr>
        <w:pStyle w:val="Heading3"/>
        <w:ind w:hanging="0" w:start="0"/>
        <w:rPr/>
      </w:pPr>
      <w:r>
        <w:rPr/>
        <w:t>Responsive Reserve Service</w:t>
      </w:r>
    </w:p>
    <w:p>
      <w:pPr>
        <w:pStyle w:val="BodyText"/>
        <w:rPr/>
      </w:pPr>
      <w:r>
        <w:rPr>
          <w:b/>
        </w:rPr>
        <w:t>As provided by ERCOT to the QSEs</w:t>
      </w:r>
      <w:r>
        <w:rPr/>
        <w:t>: Operating reserves ERCOT maintains to restore the frequency of the ERCOT System within the first few minutes of an event that causes a significant deviation from the standard frequency. Furthermore, Responsive Reserve Service provides reserved Resources that are deployed for the Operating Hour in compliance with these Protocols in response to loss-of-Resource contingencies on the ERCOT System.</w:t>
      </w:r>
    </w:p>
    <w:p>
      <w:pPr>
        <w:pStyle w:val="BodyText"/>
        <w:rPr/>
      </w:pPr>
      <w:r>
        <w:rPr>
          <w:b/>
        </w:rPr>
        <w:t>As provided by a QSE to ERCOT</w:t>
      </w:r>
      <w:r>
        <w:rPr/>
        <w:t xml:space="preserve">: The provision of capacity by unloaded Generation Resources that are on line, Resources controlled by high set under-frequency relays or from Direct Current (DC) tie response.  The DC tie response must be fully deployed within fifteen (15) seconds on the ERCOT System.  </w:t>
      </w:r>
    </w:p>
    <w:p>
      <w:pPr>
        <w:pStyle w:val="Heading3"/>
        <w:ind w:hanging="0" w:start="0"/>
        <w:rPr/>
      </w:pPr>
      <w:r>
        <w:rPr/>
        <w:t>Non-Spinning Reserve Service</w:t>
      </w:r>
    </w:p>
    <w:p>
      <w:pPr>
        <w:pStyle w:val="BodyText"/>
        <w:rPr/>
      </w:pPr>
      <w:r>
        <w:rPr>
          <w:b/>
        </w:rPr>
        <w:t>As provided by ERCOT to the QSEs</w:t>
      </w:r>
      <w:r>
        <w:rPr/>
        <w:t xml:space="preserve">: Reserves maintained by ERCOT, that are deployed for the Operating Hour in response to loss-of-Resource contingencies on the ERCOT System. </w:t>
      </w:r>
    </w:p>
    <w:p>
      <w:pPr>
        <w:pStyle w:val="BodyText"/>
        <w:rPr/>
      </w:pPr>
      <w:r>
        <w:rPr>
          <w:b/>
        </w:rPr>
        <w:t>As provided by a QSE to ERCOT</w:t>
      </w:r>
      <w:r>
        <w:rPr/>
        <w:t>: Off-line Generation Resource capacity, or reserved capacity from on-line Generation Resources, capable of being ramped to a specified output level within thirty (30) minutes or Loads acting as a Resource that are capable of being interrupted within thirty (30) minutes and that are capable of running (or being interrupted) at a specified output level for at least one (1) hour.</w:t>
      </w:r>
    </w:p>
    <w:p>
      <w:pPr>
        <w:pStyle w:val="Heading3"/>
        <w:ind w:hanging="0" w:start="0"/>
        <w:rPr/>
      </w:pPr>
      <w:r>
        <w:rPr/>
        <w:t>Replacement Reserve Service</w:t>
      </w:r>
    </w:p>
    <w:p>
      <w:pPr>
        <w:pStyle w:val="BodyText"/>
        <w:rPr/>
      </w:pPr>
      <w:r>
        <w:rPr>
          <w:b/>
        </w:rPr>
        <w:t>As provided by ERCOT to the QSEs</w:t>
      </w:r>
      <w:r>
        <w:rPr/>
        <w:t>: The instruction, by ERCOT, for the deployment of Loads or non-synchronized Generation Resources in order to make available additional Balancing Energy Service.</w:t>
      </w:r>
    </w:p>
    <w:p>
      <w:pPr>
        <w:pStyle w:val="BodyText"/>
        <w:rPr/>
      </w:pPr>
      <w:r>
        <w:rPr>
          <w:b/>
        </w:rPr>
        <w:t>As provided by a QSE to ERCOT</w:t>
      </w:r>
      <w:r>
        <w:rPr/>
        <w:t xml:space="preserve">: A Resource capable of providing additional Balancing Energy Service to ERCOT when deployed.  </w:t>
      </w:r>
    </w:p>
    <w:p>
      <w:pPr>
        <w:pStyle w:val="Heading3"/>
        <w:ind w:hanging="0" w:start="0"/>
        <w:rPr/>
      </w:pPr>
      <w:r>
        <w:rPr/>
        <w:t>Voltage Support</w:t>
      </w:r>
    </w:p>
    <w:p>
      <w:pPr>
        <w:pStyle w:val="BodyText"/>
        <w:rPr/>
      </w:pPr>
      <w:r>
        <w:rPr>
          <w:b/>
        </w:rPr>
        <w:t>As provided by ERCOT to the QSEs</w:t>
      </w:r>
      <w:r>
        <w:rPr/>
        <w:t>: The coordinated scheduling of voltage profiles at transmission busses to maintain transmission voltages on the ERCOT System in accordance with Operating Guides.</w:t>
      </w:r>
    </w:p>
    <w:p>
      <w:pPr>
        <w:pStyle w:val="BodyText"/>
        <w:rPr/>
      </w:pPr>
      <w:r>
        <w:rPr>
          <w:b/>
        </w:rPr>
        <w:t>As provided by a QSE to ERCOT</w:t>
      </w:r>
      <w:r>
        <w:rPr/>
        <w:t>: The provision of Generation Resource capacity whose power factor and output voltage level can be scheduled by ERCOT to maintain transmission voltages within acceptable limits throughout the ERCOT System in accordance with Operating Guides.</w:t>
      </w:r>
    </w:p>
    <w:p>
      <w:pPr>
        <w:pStyle w:val="Heading3"/>
        <w:ind w:hanging="0" w:start="0"/>
        <w:rPr/>
      </w:pPr>
      <w:r>
        <w:rPr/>
        <w:t>Black Start Service</w:t>
      </w:r>
    </w:p>
    <w:p>
      <w:pPr>
        <w:pStyle w:val="BodyText"/>
        <w:rPr/>
      </w:pPr>
      <w:r>
        <w:rPr>
          <w:b/>
        </w:rPr>
        <w:t>As provided by ERCOT to QSEs</w:t>
      </w:r>
      <w:r>
        <w:rPr/>
        <w:t>: The procurement by ERCOT through Agreements, pursuant to emergency dispatch by ERCOT and emergency restoration plans of Resources which are capable of self-starting without support from the ERCOT System in the event of a blackout, in order to begin restoration of the ERCOT System to a secure operating state.</w:t>
      </w:r>
    </w:p>
    <w:p>
      <w:pPr>
        <w:pStyle w:val="BodyText"/>
        <w:rPr/>
      </w:pPr>
      <w:r>
        <w:rPr>
          <w:b/>
        </w:rPr>
        <w:t>As provided by a Generator or a QSE to ERCOT</w:t>
      </w:r>
      <w:r>
        <w:rPr/>
        <w:t>: The provision of Resources under a Black Start Agreement, pursuant to emergency dispatch, which are capable of self-starting without support from the ERCOT System in the event of a blackout.</w:t>
      </w:r>
    </w:p>
    <w:p>
      <w:pPr>
        <w:pStyle w:val="Heading3"/>
        <w:ind w:hanging="0" w:start="0"/>
        <w:rPr/>
      </w:pPr>
      <w:r>
        <w:rPr/>
        <w:t>Reliability Must-Run Service</w:t>
      </w:r>
    </w:p>
    <w:p>
      <w:pPr>
        <w:pStyle w:val="BodyText"/>
        <w:rPr/>
      </w:pPr>
      <w:r>
        <w:rPr>
          <w:b/>
        </w:rPr>
        <w:t>As provided by ERCOT to QSEs</w:t>
      </w:r>
      <w:r>
        <w:rPr/>
        <w:t>: Agreements for capacity and energy from units which otherwise would not operate and which are necessary to provide voltage support, stability or management of localized transmission constraints under first contingency criteria, as described in the Operating Guides, where Market Solutions do not exist.</w:t>
      </w:r>
    </w:p>
    <w:p>
      <w:pPr>
        <w:pStyle w:val="BodyText"/>
        <w:rPr/>
      </w:pPr>
      <w:r>
        <w:rPr>
          <w:b/>
        </w:rPr>
        <w:t>As provided by a QSE to ERCOT</w:t>
      </w:r>
      <w:r>
        <w:rPr/>
        <w:t xml:space="preserve">: The provision of Generation Resource capacity and/or energy Resources under a Reliability Must-Run (RMR) Agreement, including Agreements with Synchronous Condenser Units, whose operation is directed by ERCOT.   </w:t>
      </w:r>
    </w:p>
    <w:p>
      <w:pPr>
        <w:pStyle w:val="Heading3"/>
        <w:ind w:hanging="0" w:start="0"/>
        <w:rPr/>
      </w:pPr>
      <w:r>
        <w:rPr/>
        <w:t>Out-Of-Merit Capacity Service</w:t>
      </w:r>
    </w:p>
    <w:p>
      <w:pPr>
        <w:pStyle w:val="BodyText"/>
        <w:rPr/>
      </w:pPr>
      <w:r>
        <w:rPr>
          <w:b/>
        </w:rPr>
        <w:t>As provided by ERCOT to QSEs</w:t>
      </w:r>
      <w:r>
        <w:rPr/>
        <w:t xml:space="preserve">: The provision by ERCOT of Out Of Merit Order (OOM) Replacement Reserve Service from Resources, or Loads acting as a Resource, that would otherwise not be selected to operate because of their place (or absence) in the Merit Order of Resources’ bids for Ancillary Services.  OOMC is used by ERCOT to provide for the availability of </w:t>
      </w:r>
      <w:r>
        <w:rPr>
          <w:lang w:val="es-CO"/>
        </w:rPr>
        <w:t>sufficient capacity so that Balancing Energy bids are available to solve capacity insufficiency, Congestion, or other reliability needs, when a Market Solution does not exist</w:t>
      </w:r>
      <w:r>
        <w:rPr/>
        <w:t xml:space="preserve">. </w:t>
      </w:r>
    </w:p>
    <w:p>
      <w:pPr>
        <w:pStyle w:val="BodyText"/>
        <w:rPr/>
      </w:pPr>
      <w:r>
        <w:rPr>
          <w:b/>
        </w:rPr>
        <w:t>As provided by a QSE to ERCOT</w:t>
      </w:r>
      <w:r>
        <w:rPr/>
        <w:t>: Generation or Loads acting as a Resource capable of providing additional Balancing Energy Service to ERCOT when deployed.</w:t>
      </w:r>
    </w:p>
    <w:p>
      <w:pPr>
        <w:pStyle w:val="Heading3"/>
        <w:ind w:hanging="0" w:start="0"/>
        <w:rPr/>
      </w:pPr>
      <w:r>
        <w:rPr/>
        <w:t>Out-Of-Merit Energy Service</w:t>
      </w:r>
    </w:p>
    <w:p>
      <w:pPr>
        <w:pStyle w:val="BodyText"/>
        <w:rPr/>
      </w:pPr>
      <w:r>
        <w:rPr>
          <w:b/>
        </w:rPr>
        <w:t>As provided by ERCOT to QSEs</w:t>
      </w:r>
      <w:r>
        <w:rPr/>
        <w:t xml:space="preserve">: The deployment by ERCOT for the Settlement Interval of energy from Resources, that may or may not have provided Resource specific premium bids, and used by ERCOT to </w:t>
      </w:r>
      <w:r>
        <w:rPr>
          <w:lang w:val="es-CO"/>
        </w:rPr>
        <w:t>provide Balancing Energy Service when no Market Solution exists for resolving Congestion or if required in declared emergencies as described in these Protocols</w:t>
      </w:r>
      <w:r>
        <w:rPr/>
        <w:t xml:space="preserve">. </w:t>
      </w:r>
    </w:p>
    <w:p>
      <w:pPr>
        <w:pStyle w:val="BodyText"/>
        <w:rPr/>
      </w:pPr>
      <w:r>
        <w:rPr>
          <w:b/>
        </w:rPr>
        <w:t>As provided by a QSE to ERCOT</w:t>
      </w:r>
      <w:r>
        <w:rPr/>
        <w:t>: The provision of incremental or decremental energy dispatched from a specific Resource in emergency operations by Settlement Interval in Real Time to meet the balancing needs of the ERCOT System when no Market Solution exists or in declared emergencies.</w:t>
      </w:r>
    </w:p>
    <w:p>
      <w:pPr>
        <w:pStyle w:val="Heading2"/>
        <w:ind w:hanging="0" w:start="0"/>
        <w:rPr/>
      </w:pPr>
      <w:bookmarkStart w:id="2" w:name="__RefHeading___Toc501527240"/>
      <w:bookmarkEnd w:id="2"/>
      <w:r>
        <w:rPr/>
        <w:t>Providers of Ancillary Services</w:t>
      </w:r>
    </w:p>
    <w:p>
      <w:pPr>
        <w:pStyle w:val="Heading3"/>
        <w:ind w:hanging="0" w:start="0"/>
        <w:rPr/>
      </w:pPr>
      <w:r>
        <w:rPr/>
        <w:t xml:space="preserve">Ancillary Services Provided Solely by ERCOT </w:t>
      </w:r>
    </w:p>
    <w:p>
      <w:pPr>
        <w:pStyle w:val="BodyText"/>
        <w:rPr/>
      </w:pPr>
      <w:r>
        <w:rPr/>
        <w:t xml:space="preserve">ERCOT is the sole provider of system-wide Balancing Energy Service; Generation </w:t>
        <w:br/>
        <w:t xml:space="preserve">Resource unit-specific Voltage Support Service (VSS), Black Start Service, Replacement Reserve Service, and RMR, OOMC and OOME Service to QSEs. </w:t>
      </w:r>
    </w:p>
    <w:p>
      <w:pPr>
        <w:pStyle w:val="BodyText"/>
        <w:rPr/>
      </w:pPr>
      <w:r>
        <w:rPr/>
        <w:t xml:space="preserve">ERCOT will arrange Resources to provide system-wide VSS, Black Start and RMR Service from QSEs. ERCOT will direct Resources to provide OOMC or OOME in accordance with OOMC Service and OOME Service provisions of these Protocols. </w:t>
      </w:r>
    </w:p>
    <w:p>
      <w:pPr>
        <w:pStyle w:val="Heading3"/>
        <w:ind w:hanging="0" w:start="0"/>
        <w:rPr/>
      </w:pPr>
      <w:r>
        <w:rPr/>
        <w:t>Ancillary Services Provided in Part by ERCOT and in Part by Qualified Scheduling Entities</w:t>
      </w:r>
    </w:p>
    <w:p>
      <w:pPr>
        <w:pStyle w:val="BodyText"/>
        <w:rPr/>
      </w:pPr>
      <w:r>
        <w:rPr/>
        <w:t>Each QSE may self-arrange its obligation assigned by ERCOT for each of the following Ancillary Services:  Regulation Up, Regulation Down, Responsive Reserve, and Non-Spinning Reserve. Any of the Ancillary Services that are not self-arranged will be procured as a service by ERCOT on behalf of the QSEs.</w:t>
      </w:r>
    </w:p>
    <w:p>
      <w:pPr>
        <w:pStyle w:val="Heading2"/>
        <w:ind w:hanging="0" w:start="0"/>
        <w:rPr/>
      </w:pPr>
      <w:bookmarkStart w:id="3" w:name="__RefHeading___Toc501527241"/>
      <w:bookmarkEnd w:id="3"/>
      <w:r>
        <w:rPr/>
        <w:t>Responsibilities of ERCOT and Qualified Scheduling Entities</w:t>
      </w:r>
    </w:p>
    <w:p>
      <w:pPr>
        <w:pStyle w:val="Heading3"/>
        <w:ind w:hanging="0" w:start="0"/>
        <w:rPr/>
      </w:pPr>
      <w:r>
        <w:rPr/>
        <w:t>ERCOT Responsibilities</w:t>
      </w:r>
    </w:p>
    <w:p>
      <w:pPr>
        <w:pStyle w:val="Bullet"/>
        <w:numPr>
          <w:ilvl w:val="0"/>
          <w:numId w:val="44"/>
        </w:numPr>
        <w:tabs>
          <w:tab w:val="clear" w:pos="720"/>
          <w:tab w:val="left" w:pos="1440" w:leader="none"/>
        </w:tabs>
        <w:ind w:hanging="720" w:start="1440" w:end="0"/>
        <w:rPr/>
      </w:pPr>
      <w:r>
        <w:rPr/>
        <w:t>ERCOT through its Ancillary Service functions shall develop the Operating Day Ancillary Service Plan for the ERCOT System and allocate Ancillary Service obligations to individual QSEs.  Unless otherwise provided in these Protocols, a QSE’s allocation for Ancillary Services obligation will be determined for each hour according to that QSE’s Load Ratio Share computation by ERCOT. The QSE Ancillary Service allocation shall be the hourly Load Ratio Share of the Load from the available settlement data, as defined in Section 9.2, Settlement Charges for the same hour and day of the prior week multiplied by the quantity of the service in the Operating Day AS Plan.</w:t>
      </w:r>
    </w:p>
    <w:p>
      <w:pPr>
        <w:pStyle w:val="Comments"/>
        <w:rPr>
          <w:b/>
          <w:bCs/>
          <w:ins w:id="1" w:author="TAC Meeting" w:date="2000-12-19T12:02:00Z"/>
        </w:rPr>
      </w:pPr>
      <w:ins w:id="0" w:author="TAC Meeting" w:date="2000-12-19T12:02:00Z">
        <w:r>
          <w:rPr>
            <w:b/>
            <w:bCs/>
          </w:rPr>
          <w:t>PIP144: When system is assigned to LSE and then aggregating to the QSE Level, amend item #1 above with the following:</w:t>
        </w:r>
      </w:ins>
    </w:p>
    <w:p>
      <w:pPr>
        <w:pStyle w:val="Comments"/>
        <w:rPr/>
      </w:pPr>
      <w:ins w:id="2" w:author="TAC Meeting" w:date="2000-12-19T12:02:00Z">
        <w:r>
          <w:rPr/>
          <w:t>(1) ERCOT through its Ancillary Service function shall develop the Operating Day Ancillary Service Plan for the ERCOT System and allocate Ancillary Service Obligations to individual LSE</w:t>
        </w:r>
      </w:ins>
      <w:ins w:id="3" w:author="TAC Meeting" w:date="2000-12-19T12:04:00Z">
        <w:r>
          <w:rPr/>
          <w:t>s</w:t>
        </w:r>
      </w:ins>
      <w:ins w:id="4" w:author="TAC Meeting" w:date="2000-12-19T12:02:00Z">
        <w:r>
          <w:rPr/>
          <w:t>, aggregated to the QSE level. Unless otherwise provide in these Protocols, a QSEs allocation for Ancillary Services obligation will be determined for each hour according to that LSE’s Load Ratio Share computation by ERCOT. The LSE Ancillary Service allocation shall be the hourly Load Ratio Share of the Load from the available settlement data, as defined in Section 9.2, Settlement Charges, for the same hour and day of the prior week multiplied by the quantity of the service in the Operating Day AS Plan</w:t>
        </w:r>
      </w:ins>
    </w:p>
    <w:p>
      <w:pPr>
        <w:pStyle w:val="Bullet"/>
        <w:numPr>
          <w:ilvl w:val="0"/>
          <w:numId w:val="44"/>
        </w:numPr>
        <w:tabs>
          <w:tab w:val="clear" w:pos="720"/>
          <w:tab w:val="left" w:pos="1440" w:leader="none"/>
        </w:tabs>
        <w:ind w:hanging="720" w:start="1440" w:end="0"/>
        <w:rPr/>
      </w:pPr>
      <w:r>
        <w:rPr/>
        <w:t xml:space="preserve">ERCOT shall procure required Ancillary Services not self-arranged by QSEs. </w:t>
      </w:r>
    </w:p>
    <w:p>
      <w:pPr>
        <w:pStyle w:val="Bullet"/>
        <w:numPr>
          <w:ilvl w:val="0"/>
          <w:numId w:val="44"/>
        </w:numPr>
        <w:tabs>
          <w:tab w:val="clear" w:pos="720"/>
          <w:tab w:val="left" w:pos="1440" w:leader="none"/>
        </w:tabs>
        <w:ind w:hanging="720" w:start="1440" w:end="0"/>
        <w:rPr/>
      </w:pPr>
      <w:r>
        <w:rPr/>
        <w:t>ERCOT accepts Ancillary Service bids only from QSEs.</w:t>
      </w:r>
    </w:p>
    <w:p>
      <w:pPr>
        <w:pStyle w:val="Bullet"/>
        <w:numPr>
          <w:ilvl w:val="0"/>
          <w:numId w:val="44"/>
        </w:numPr>
        <w:tabs>
          <w:tab w:val="clear" w:pos="720"/>
          <w:tab w:val="left" w:pos="1440" w:leader="none"/>
        </w:tabs>
        <w:ind w:hanging="720" w:start="1440" w:end="0"/>
        <w:rPr/>
      </w:pPr>
      <w:r>
        <w:rPr/>
        <w:t>ERCOT shall allow the same capacity to be bid as multiple Ancillary Services types recognizing that this capacity may only be selected for one service.</w:t>
      </w:r>
    </w:p>
    <w:p>
      <w:pPr>
        <w:pStyle w:val="Bullet"/>
        <w:numPr>
          <w:ilvl w:val="0"/>
          <w:numId w:val="44"/>
        </w:numPr>
        <w:tabs>
          <w:tab w:val="clear" w:pos="720"/>
          <w:tab w:val="left" w:pos="1440" w:leader="none"/>
        </w:tabs>
        <w:ind w:hanging="720" w:start="1440" w:end="0"/>
        <w:rPr/>
      </w:pPr>
      <w:r>
        <w:rPr/>
        <w:t>ERCOT shall ensure provision of Ancillary Services to all ERCOT System Market Participants in accordance with these Protocols.</w:t>
      </w:r>
    </w:p>
    <w:p>
      <w:pPr>
        <w:pStyle w:val="Bullet"/>
        <w:numPr>
          <w:ilvl w:val="0"/>
          <w:numId w:val="44"/>
        </w:numPr>
        <w:tabs>
          <w:tab w:val="clear" w:pos="720"/>
          <w:tab w:val="left" w:pos="1440" w:leader="none"/>
        </w:tabs>
        <w:ind w:hanging="720" w:start="1440" w:end="0"/>
        <w:rPr/>
      </w:pPr>
      <w:r>
        <w:rPr/>
        <w:t>ERCOT shall not discriminate when obtaining Ancillary Services from QSEs submitting Ancillary Service bids.  ERCOT shall not discriminate between Self-Arranged Ancillary Services and ERCOT-procured Ancillary Services when dispatching Ancillary Services.</w:t>
      </w:r>
    </w:p>
    <w:p>
      <w:pPr>
        <w:pStyle w:val="Bullet"/>
        <w:numPr>
          <w:ilvl w:val="0"/>
          <w:numId w:val="80"/>
        </w:numPr>
        <w:tabs>
          <w:tab w:val="clear" w:pos="720"/>
          <w:tab w:val="left" w:pos="1440" w:leader="none"/>
        </w:tabs>
        <w:ind w:hanging="720" w:start="1440" w:end="0"/>
        <w:rPr/>
      </w:pPr>
      <w:r>
        <w:rPr/>
        <w:t xml:space="preserve">For AS that are not self-arranged, ERCOT shall procure any additional Resources ERCOT requires during the Day-Ahead Scheduling Process, the Adjustment Period process, or the Operating Period.  </w:t>
      </w:r>
    </w:p>
    <w:p>
      <w:pPr>
        <w:pStyle w:val="Bullet"/>
        <w:numPr>
          <w:ilvl w:val="0"/>
          <w:numId w:val="80"/>
        </w:numPr>
        <w:tabs>
          <w:tab w:val="clear" w:pos="720"/>
          <w:tab w:val="left" w:pos="1440" w:leader="none"/>
        </w:tabs>
        <w:ind w:hanging="720" w:start="1440" w:end="0"/>
        <w:rPr/>
      </w:pPr>
      <w:r>
        <w:rPr/>
        <w:t>ERCOT shall procure Resources that are used to provide Reliability Must-Run Service or Black Start Service through longer-term Agreements.</w:t>
      </w:r>
    </w:p>
    <w:p>
      <w:pPr>
        <w:pStyle w:val="BodyText"/>
        <w:numPr>
          <w:ilvl w:val="0"/>
          <w:numId w:val="79"/>
        </w:numPr>
        <w:tabs>
          <w:tab w:val="clear" w:pos="720"/>
          <w:tab w:val="left" w:pos="1440" w:leader="none"/>
        </w:tabs>
        <w:ind w:hanging="720" w:start="1440" w:end="0"/>
        <w:rPr/>
      </w:pPr>
      <w:r>
        <w:rPr/>
        <w:t xml:space="preserve">Following submission of QSE self-arranged schedules, ERCOT will identify the remaining amount of Ancillary Services that must be acquired in order to complete ERCOT’s Day-Ahead Ancillary Services Plan. Regulation Up, Regulation Down, Responsive, and Non-Spinning services will be procured by ERCOT on the timeline described in Section 4, Scheduling. </w:t>
      </w:r>
    </w:p>
    <w:p>
      <w:pPr>
        <w:pStyle w:val="BodyText"/>
        <w:numPr>
          <w:ilvl w:val="0"/>
          <w:numId w:val="79"/>
        </w:numPr>
        <w:tabs>
          <w:tab w:val="clear" w:pos="720"/>
          <w:tab w:val="left" w:pos="1440" w:leader="none"/>
        </w:tabs>
        <w:ind w:hanging="720" w:start="1440" w:end="0"/>
        <w:rPr/>
      </w:pPr>
      <w:r>
        <w:rPr/>
        <w:t xml:space="preserve">ERCOT will not profit financially from the market. ERCOT will follow the Protocols with respect to the procurement of Ancillary Services and will not otherwise take actions regarding Ancillary Services with the intent to influence, set or control market prices.  </w:t>
      </w:r>
    </w:p>
    <w:p>
      <w:pPr>
        <w:pStyle w:val="BodyText"/>
        <w:numPr>
          <w:ilvl w:val="0"/>
          <w:numId w:val="79"/>
        </w:numPr>
        <w:tabs>
          <w:tab w:val="clear" w:pos="720"/>
          <w:tab w:val="left" w:pos="1440" w:leader="none"/>
        </w:tabs>
        <w:ind w:hanging="720" w:start="1440" w:end="0"/>
        <w:rPr/>
      </w:pPr>
      <w:r>
        <w:rPr/>
        <w:t xml:space="preserve">ERCOT will provide that Market Clearing Prices are posted on the Market Information System (MIS) in a timely manner as stated in Section 12.4.1, Scheduling Information, of these Protocols. ERCOT will monitor Market Clearing Prices for errors and will “flag” for further review questionable prices before posting, and make adjustments or notations in the posting if there are conditions that cause the price to be questionable.  ERCOT may only correct the price consistent with these Protocols.  </w:t>
      </w:r>
    </w:p>
    <w:p>
      <w:pPr>
        <w:pStyle w:val="BodyText"/>
        <w:numPr>
          <w:ilvl w:val="0"/>
          <w:numId w:val="79"/>
        </w:numPr>
        <w:tabs>
          <w:tab w:val="clear" w:pos="720"/>
          <w:tab w:val="left" w:pos="1440" w:leader="none"/>
        </w:tabs>
        <w:ind w:hanging="720" w:start="1440" w:end="0"/>
        <w:rPr/>
      </w:pPr>
      <w:r>
        <w:rPr/>
        <w:t>ERCOT shall post the aggregated ERCOT AS Bid Stacks in accordance with Section 12.4.2, Ancillary Service Related Information of these Protocols.</w:t>
      </w:r>
    </w:p>
    <w:p>
      <w:pPr>
        <w:pStyle w:val="BodyText"/>
        <w:numPr>
          <w:ilvl w:val="0"/>
          <w:numId w:val="79"/>
        </w:numPr>
        <w:tabs>
          <w:tab w:val="clear" w:pos="720"/>
          <w:tab w:val="left" w:pos="1440" w:leader="none"/>
        </w:tabs>
        <w:ind w:hanging="720" w:start="1440" w:end="0"/>
        <w:rPr/>
      </w:pPr>
      <w:r>
        <w:rPr/>
        <w:t>ERCOT will, through procurement processes specified in these Protocols, procure Ancillary Services as required and charge QSEs for those Ancillary Services in accordance with these Protocols.</w:t>
      </w:r>
    </w:p>
    <w:p>
      <w:pPr>
        <w:pStyle w:val="BodyText"/>
        <w:numPr>
          <w:ilvl w:val="0"/>
          <w:numId w:val="79"/>
        </w:numPr>
        <w:tabs>
          <w:tab w:val="clear" w:pos="720"/>
          <w:tab w:val="left" w:pos="1440" w:leader="none"/>
        </w:tabs>
        <w:ind w:hanging="720" w:start="1440" w:end="0"/>
        <w:rPr/>
      </w:pPr>
      <w:r>
        <w:rPr/>
        <w:t xml:space="preserve">ERCOT will ensure ERCOT System reliability and resource adequacy but will afford the market a reasonable opportunity to supply reliability solutions. </w:t>
      </w:r>
    </w:p>
    <w:p>
      <w:pPr>
        <w:pStyle w:val="BodyText"/>
        <w:numPr>
          <w:ilvl w:val="0"/>
          <w:numId w:val="79"/>
        </w:numPr>
        <w:tabs>
          <w:tab w:val="clear" w:pos="720"/>
          <w:tab w:val="left" w:pos="1440" w:leader="none"/>
        </w:tabs>
        <w:ind w:hanging="720" w:start="1440" w:end="0"/>
        <w:rPr/>
      </w:pPr>
      <w:r>
        <w:rPr/>
        <w:t>ERCOT will not substitute one type of Ancillary Service for another.</w:t>
      </w:r>
    </w:p>
    <w:p>
      <w:pPr>
        <w:pStyle w:val="BodyText"/>
        <w:numPr>
          <w:ilvl w:val="0"/>
          <w:numId w:val="79"/>
        </w:numPr>
        <w:tabs>
          <w:tab w:val="clear" w:pos="720"/>
          <w:tab w:val="left" w:pos="1440" w:leader="none"/>
        </w:tabs>
        <w:ind w:hanging="720" w:start="1440" w:end="0"/>
        <w:rPr/>
      </w:pPr>
      <w:r>
        <w:rPr/>
        <w:t xml:space="preserve">ERCOT shall strive to use Market Solutions to manage Congestion prior to using OOMC or RMR.  </w:t>
      </w:r>
    </w:p>
    <w:p>
      <w:pPr>
        <w:pStyle w:val="BodyText"/>
        <w:numPr>
          <w:ilvl w:val="0"/>
          <w:numId w:val="79"/>
        </w:numPr>
        <w:tabs>
          <w:tab w:val="clear" w:pos="720"/>
          <w:tab w:val="left" w:pos="1440" w:leader="none"/>
        </w:tabs>
        <w:ind w:hanging="720" w:start="1440" w:end="0"/>
        <w:rPr/>
      </w:pPr>
      <w:r>
        <w:rPr/>
        <w:t>ERCOT will make reasonable efforts to minimize the use of OOMC or contracted RMR Facilities.</w:t>
      </w:r>
    </w:p>
    <w:p>
      <w:pPr>
        <w:pStyle w:val="BodyText"/>
        <w:numPr>
          <w:ilvl w:val="0"/>
          <w:numId w:val="79"/>
        </w:numPr>
        <w:tabs>
          <w:tab w:val="clear" w:pos="720"/>
          <w:tab w:val="left" w:pos="1440" w:leader="none"/>
        </w:tabs>
        <w:ind w:hanging="720" w:start="1440" w:end="0"/>
        <w:rPr/>
      </w:pPr>
      <w:r>
        <w:rPr/>
        <w:t>ERCOT will provide timely information to those Resource units providing OOMC and RMR services as to the specific use of each unit dispatched.</w:t>
      </w:r>
    </w:p>
    <w:p>
      <w:pPr>
        <w:pStyle w:val="Heading3"/>
        <w:ind w:hanging="0" w:start="0"/>
        <w:rPr/>
      </w:pPr>
      <w:r>
        <w:rPr/>
        <w:t>Qualified Scheduling Entity Responsibilities</w:t>
      </w:r>
    </w:p>
    <w:p>
      <w:pPr>
        <w:pStyle w:val="BodyText"/>
        <w:numPr>
          <w:ilvl w:val="0"/>
          <w:numId w:val="66"/>
        </w:numPr>
        <w:tabs>
          <w:tab w:val="clear" w:pos="720"/>
          <w:tab w:val="left" w:pos="1440" w:leader="none"/>
        </w:tabs>
        <w:ind w:hanging="720" w:start="1440" w:end="0"/>
        <w:rPr/>
      </w:pPr>
      <w:r>
        <w:rPr/>
        <w:t>Unless contracted otherwise, and with the exception of Balancing Energy decremental bids as described in Section 4, Scheduling, of these Protocols, Resources capable of providing Ancillary Services are not required to provide those Resources or to submit bids to ERCOT, provided, however, Resources shall honor bids submitted to ERCOT for Ancillary Services under these Protocols and shall, use reasonable efforts to provide Ancillary Services in accordance with applicable emergency procedures in these Protocols and in the Operating Guides.</w:t>
      </w:r>
    </w:p>
    <w:p>
      <w:pPr>
        <w:pStyle w:val="BodyText"/>
        <w:numPr>
          <w:ilvl w:val="0"/>
          <w:numId w:val="66"/>
        </w:numPr>
        <w:tabs>
          <w:tab w:val="clear" w:pos="720"/>
          <w:tab w:val="left" w:pos="1440" w:leader="none"/>
        </w:tabs>
        <w:ind w:hanging="720" w:start="1440" w:end="0"/>
        <w:rPr/>
      </w:pPr>
      <w:r>
        <w:rPr/>
        <w:t>Ancillary Service providers shall provide and deploy, as directed by ERCOT, the Ancillary Service(s) that they have agreed to provide.</w:t>
      </w:r>
    </w:p>
    <w:p>
      <w:pPr>
        <w:pStyle w:val="BodyText"/>
        <w:numPr>
          <w:ilvl w:val="0"/>
          <w:numId w:val="66"/>
        </w:numPr>
        <w:tabs>
          <w:tab w:val="clear" w:pos="720"/>
          <w:tab w:val="left" w:pos="1440" w:leader="none"/>
        </w:tabs>
        <w:ind w:hanging="720" w:start="1440" w:end="0"/>
        <w:rPr/>
      </w:pPr>
      <w:r>
        <w:rPr/>
        <w:t>QSEs may specify Self-Arranged Ancillary Services in accordance with the Day-Ahead Scheduling as described in Section 4.4, Day Ahead Scheduling Process.</w:t>
      </w:r>
    </w:p>
    <w:p>
      <w:pPr>
        <w:pStyle w:val="BodyText"/>
        <w:ind w:start="720" w:end="0"/>
        <w:rPr/>
      </w:pPr>
      <w:del w:id="5" w:author="Vikki Gates" w:date="2000-12-14T15:17:00Z">
        <w:r>
          <w:rPr/>
          <w:delText xml:space="preserve">QSEs that have Direct Load Control programs as described in Section 18.7.2, Load Profiling of ESI IDs Under Direct Load Control,  will notify ERCOT immediately of any deployment of the program.  This applies solely to QSEs using Load Profiling for Settlement.  </w:delText>
        </w:r>
      </w:del>
    </w:p>
    <w:p>
      <w:pPr>
        <w:pStyle w:val="Comments"/>
        <w:rPr>
          <w:i/>
          <w:i/>
          <w:iCs/>
          <w:ins w:id="7" w:author="Vikki Gates" w:date="2000-12-14T15:17:00Z"/>
        </w:rPr>
      </w:pPr>
      <w:ins w:id="6" w:author="Vikki Gates" w:date="2000-12-14T15:17:00Z">
        <w:r>
          <w:rPr>
            <w:i/>
            <w:iCs/>
          </w:rPr>
          <w:t>[PIP 106: Current design does not provide for DLC Profiles. When DLC Profiles are implemented add this item (4) to section 6.3.2 ]</w:t>
        </w:r>
      </w:ins>
    </w:p>
    <w:p>
      <w:pPr>
        <w:pStyle w:val="Comments"/>
        <w:ind w:hanging="720" w:start="1440" w:end="720"/>
        <w:rPr>
          <w:ins w:id="9" w:author="Vikki Gates" w:date="2000-12-14T15:17:00Z"/>
        </w:rPr>
      </w:pPr>
      <w:ins w:id="8" w:author="Vikki Gates" w:date="2000-12-14T15:17:00Z">
        <w:r>
          <w:rPr/>
          <w:t xml:space="preserve">(4) </w:t>
          <w:tab/>
          <w:t xml:space="preserve">QSEs that have Direct Load Control programs as described in Section 18.7.2, Load Profiling of ESI IDs Under Direct Load Control, will notify ERCOT immediately of any deployment of the program.  This applies solely to QSEs using Load Profiling for Settlement.  </w:t>
        </w:r>
      </w:ins>
    </w:p>
    <w:p>
      <w:pPr>
        <w:pStyle w:val="Heading2"/>
        <w:ind w:hanging="0" w:start="0"/>
        <w:rPr/>
      </w:pPr>
      <w:bookmarkStart w:id="4" w:name="__RefHeading___Toc501527242"/>
      <w:bookmarkEnd w:id="4"/>
      <w:r>
        <w:rPr/>
        <w:t>Standards and Determination of the Control Area Requirements for Ancillary Services</w:t>
      </w:r>
    </w:p>
    <w:p>
      <w:pPr>
        <w:pStyle w:val="Heading3"/>
        <w:ind w:hanging="0" w:start="0"/>
        <w:rPr/>
      </w:pPr>
      <w:r>
        <w:rPr/>
        <w:t xml:space="preserve"> </w:t>
      </w:r>
      <w:r>
        <w:rPr/>
        <w:t xml:space="preserve">Standards for Determining Ancillary Services Quantities </w:t>
      </w:r>
    </w:p>
    <w:p>
      <w:pPr>
        <w:pStyle w:val="BodyText"/>
        <w:numPr>
          <w:ilvl w:val="0"/>
          <w:numId w:val="42"/>
        </w:numPr>
        <w:tabs>
          <w:tab w:val="clear" w:pos="720"/>
          <w:tab w:val="left" w:pos="1440" w:leader="none"/>
        </w:tabs>
        <w:ind w:hanging="720" w:start="1440" w:end="0"/>
        <w:rPr/>
      </w:pPr>
      <w:r>
        <w:rPr/>
        <w:t xml:space="preserve">ERCOT shall comply with the requirements for determination of Ancillary Service quantities as specified in these Protocols and the Operating Guides. </w:t>
      </w:r>
    </w:p>
    <w:p>
      <w:pPr>
        <w:pStyle w:val="BodyText"/>
        <w:numPr>
          <w:ilvl w:val="0"/>
          <w:numId w:val="42"/>
        </w:numPr>
        <w:tabs>
          <w:tab w:val="clear" w:pos="720"/>
          <w:tab w:val="left" w:pos="1440" w:leader="none"/>
        </w:tabs>
        <w:ind w:hanging="720" w:start="1440" w:end="0"/>
        <w:rPr/>
      </w:pPr>
      <w:r>
        <w:rPr/>
        <w:t>ERCOT shall, at least annually, determine with supporting data, the methodology for determining the minimum quantity requirements for each Ancillary Service needed for reliability.</w:t>
      </w:r>
    </w:p>
    <w:p>
      <w:pPr>
        <w:pStyle w:val="BodyText"/>
        <w:numPr>
          <w:ilvl w:val="0"/>
          <w:numId w:val="42"/>
        </w:numPr>
        <w:tabs>
          <w:tab w:val="clear" w:pos="720"/>
          <w:tab w:val="left" w:pos="1440" w:leader="none"/>
        </w:tabs>
        <w:ind w:hanging="720" w:start="1440" w:end="0"/>
        <w:rPr/>
      </w:pPr>
      <w:r>
        <w:rPr/>
        <w:t>The ERCOT Board shall review and approve ERCOT's methodology for determining the minimum Ancillary Service requirements.</w:t>
      </w:r>
    </w:p>
    <w:p>
      <w:pPr>
        <w:pStyle w:val="BodyText"/>
        <w:numPr>
          <w:ilvl w:val="0"/>
          <w:numId w:val="42"/>
        </w:numPr>
        <w:tabs>
          <w:tab w:val="clear" w:pos="720"/>
          <w:tab w:val="left" w:pos="1440" w:leader="none"/>
        </w:tabs>
        <w:ind w:hanging="720" w:start="1440" w:end="0"/>
        <w:rPr/>
      </w:pPr>
      <w:r>
        <w:rPr/>
        <w:t>If ERCOT determines a need for additional Ancillary Service Resources pursuant to these Protocols or the Operating Guides, after an Ancillary Services Plan for a specified day has been posted, ERCOT will inform the market by posting on the Market Information System, of ERCOT’s intent to procure additional Ancillary Service Resources in accordance with Section 4.5.8, ERCOT Notice to Procure Additional Ancillary Services.  ERCOT will post the reliability reason for the increase in service requirements.</w:t>
      </w:r>
    </w:p>
    <w:p>
      <w:pPr>
        <w:pStyle w:val="BodyText"/>
        <w:numPr>
          <w:ilvl w:val="0"/>
          <w:numId w:val="42"/>
        </w:numPr>
        <w:tabs>
          <w:tab w:val="clear" w:pos="720"/>
          <w:tab w:val="left" w:pos="1440" w:leader="none"/>
        </w:tabs>
        <w:ind w:hanging="720" w:start="1440" w:end="0"/>
        <w:rPr/>
      </w:pPr>
      <w:r>
        <w:rPr/>
        <w:t>Once specified by ERCOT for an hourly interval, Ancillary Service quantity requirements may not be decreased.</w:t>
      </w:r>
    </w:p>
    <w:p>
      <w:pPr>
        <w:pStyle w:val="BodyText"/>
        <w:numPr>
          <w:ilvl w:val="0"/>
          <w:numId w:val="42"/>
        </w:numPr>
        <w:tabs>
          <w:tab w:val="clear" w:pos="720"/>
          <w:tab w:val="left" w:pos="1440" w:leader="none"/>
        </w:tabs>
        <w:ind w:hanging="720" w:start="1440" w:end="0"/>
        <w:rPr/>
      </w:pPr>
      <w:r>
        <w:rPr/>
        <w:t>ERCOT shall instruct such that sufficient Resource capacity is on line, in appropriate locations, and available to ERCOT to meet the potential needs of the ERCOT System.</w:t>
      </w:r>
    </w:p>
    <w:p>
      <w:pPr>
        <w:pStyle w:val="BodyText"/>
        <w:numPr>
          <w:ilvl w:val="0"/>
          <w:numId w:val="42"/>
        </w:numPr>
        <w:tabs>
          <w:tab w:val="clear" w:pos="720"/>
          <w:tab w:val="left" w:pos="1440" w:leader="none"/>
        </w:tabs>
        <w:ind w:hanging="720" w:start="1440" w:end="0"/>
        <w:rPr/>
      </w:pPr>
      <w:r>
        <w:rPr/>
        <w:t xml:space="preserve">ERCOT shall include in its AS plan sufficient capacity to automatically control frequency to meet NERC standards.  </w:t>
      </w:r>
    </w:p>
    <w:p>
      <w:pPr>
        <w:pStyle w:val="BodyText"/>
        <w:numPr>
          <w:ilvl w:val="0"/>
          <w:numId w:val="42"/>
        </w:numPr>
        <w:tabs>
          <w:tab w:val="clear" w:pos="720"/>
          <w:tab w:val="left" w:pos="1440" w:leader="none"/>
        </w:tabs>
        <w:ind w:hanging="720" w:start="1440" w:end="0"/>
        <w:rPr/>
      </w:pPr>
      <w:r>
        <w:rPr/>
        <w:t>ERCOT will post Engineering Studies on the MIS representing specific Ancillary Service requirements as described in Section 12, ERCOT Market Information System.</w:t>
      </w:r>
    </w:p>
    <w:p>
      <w:pPr>
        <w:pStyle w:val="Heading3"/>
        <w:ind w:hanging="0" w:start="0"/>
        <w:rPr/>
      </w:pPr>
      <w:r>
        <w:rPr/>
        <w:t>Determination of ERCOT Control Area Requirements</w:t>
      </w:r>
    </w:p>
    <w:p>
      <w:pPr>
        <w:pStyle w:val="BodyText"/>
        <w:rPr/>
      </w:pPr>
      <w:r>
        <w:rPr/>
        <w:t>By the 20</w:t>
      </w:r>
      <w:r>
        <w:rPr>
          <w:vertAlign w:val="superscript"/>
        </w:rPr>
        <w:t>th</w:t>
      </w:r>
      <w:r>
        <w:rPr/>
        <w:t xml:space="preserve"> day of the current month, ERCOT will post a forecast of minimum Ancillary Services quantity requirements for the next calendar month.</w:t>
      </w:r>
    </w:p>
    <w:p>
      <w:pPr>
        <w:pStyle w:val="BodyText"/>
        <w:rPr/>
      </w:pPr>
      <w:r>
        <w:rPr/>
        <w:t>Prior to 0600 of the Day Ahead, ERCOT will use the Day-Ahead Load forecast and will develop an Ancillary Services Plan that identifies the amount of Ancillary Services necessary for each hour of the next day as specified in Section 4, Scheduling. The amount of Ancillary Services required may vary depending on ERCOT System conditions from hour to hour.</w:t>
      </w:r>
    </w:p>
    <w:p>
      <w:pPr>
        <w:pStyle w:val="BodyText"/>
        <w:rPr>
          <w:ins w:id="11" w:author="Vikki Gates" w:date="2000-12-15T16:11:00Z"/>
        </w:rPr>
      </w:pPr>
      <w:r>
        <w:rPr/>
        <w:t>By 0600 of the Day Ahead, ERCOT will post an ERCOT System and zonal Load forecast for the next seven (7) days, by hour</w:t>
      </w:r>
      <w:del w:id="10" w:author="Vikki Gates" w:date="2000-12-15T16:10:00Z">
        <w:r>
          <w:rPr/>
          <w:delText xml:space="preserve"> using the Messaging System</w:delText>
        </w:r>
      </w:del>
      <w:r>
        <w:rPr/>
        <w:t xml:space="preserve">.  ERCOT will notify each QSE of its allocated share of Ancillary Services for each hour for the next day, as specified in Section 4, Scheduling.  ERCOT will make available to Market Participants any ERCOT area Load forecasts used in the determination of its ERCOT System and zonal forecasts. </w:t>
      </w:r>
    </w:p>
    <w:p>
      <w:pPr>
        <w:pStyle w:val="Comments"/>
        <w:rPr>
          <w:b/>
          <w:bCs/>
          <w:i/>
          <w:i/>
          <w:iCs/>
          <w:ins w:id="13" w:author="Vikki Gates" w:date="2000-12-15T16:11:00Z"/>
        </w:rPr>
      </w:pPr>
      <w:ins w:id="12" w:author="Vikki Gates" w:date="2000-12-15T16:11:00Z">
        <w:r>
          <w:rPr>
            <w:b/>
            <w:bCs/>
            <w:i/>
            <w:iCs/>
          </w:rPr>
          <w:t>PIP134: There are concerns that w/o using the Messaging System, the information is susceptible to screen scrapes. Once the system uses the Messaging System. The first sentence of the paragraph above should be replaced as follows:</w:t>
        </w:r>
      </w:ins>
    </w:p>
    <w:p>
      <w:pPr>
        <w:pStyle w:val="Comments"/>
        <w:rPr/>
      </w:pPr>
      <w:r>
        <w:rPr/>
        <w:t xml:space="preserve">By 0600 of the Day Ahead, ERCOT will post an ERCOT System and zonal Load forecast for the next seven (7) days, by hour using the Messaging System.  </w:t>
      </w:r>
    </w:p>
    <w:p>
      <w:pPr>
        <w:pStyle w:val="BodyText"/>
        <w:rPr/>
      </w:pPr>
      <w:r>
        <w:rPr/>
        <w:t xml:space="preserve">ERCOT will determine the total required amount of each Ancillary Service using the Operating Guides and the following: </w:t>
      </w:r>
    </w:p>
    <w:p>
      <w:pPr>
        <w:pStyle w:val="BodyText"/>
        <w:numPr>
          <w:ilvl w:val="0"/>
          <w:numId w:val="20"/>
        </w:numPr>
        <w:tabs>
          <w:tab w:val="clear" w:pos="720"/>
          <w:tab w:val="left" w:pos="1440" w:leader="none"/>
        </w:tabs>
        <w:ind w:hanging="720" w:start="1440" w:end="0"/>
        <w:rPr/>
      </w:pPr>
      <w:r>
        <w:rPr/>
        <w:t xml:space="preserve">Balancing Energy Service: ERCOT will estimate Balancing Energy needs based on the actual Load, the difference in forecasted Loads and Loads reported in bilateral schedules, deployed Regulation Service, and forecasted Congestion. </w:t>
      </w:r>
    </w:p>
    <w:p>
      <w:pPr>
        <w:pStyle w:val="BodyText"/>
        <w:numPr>
          <w:ilvl w:val="0"/>
          <w:numId w:val="20"/>
        </w:numPr>
        <w:tabs>
          <w:tab w:val="clear" w:pos="720"/>
          <w:tab w:val="left" w:pos="1440" w:leader="none"/>
        </w:tabs>
        <w:ind w:hanging="720" w:start="1440" w:end="0"/>
        <w:rPr/>
      </w:pPr>
      <w:r>
        <w:rPr/>
        <w:t>Regulation Service: ERCOT will use its operational judgment and experience to determine the quantity of Regulation-Up and Regulation-Down procured. The quantity of Regulation-Up may differ from the quantity of Regulation-Down in any particular hour.</w:t>
      </w:r>
    </w:p>
    <w:p>
      <w:pPr>
        <w:pStyle w:val="BodyText"/>
        <w:numPr>
          <w:ilvl w:val="0"/>
          <w:numId w:val="20"/>
        </w:numPr>
        <w:tabs>
          <w:tab w:val="clear" w:pos="720"/>
          <w:tab w:val="left" w:pos="1440" w:leader="none"/>
        </w:tabs>
        <w:ind w:hanging="720" w:start="1440" w:end="0"/>
        <w:rPr/>
      </w:pPr>
      <w:r>
        <w:rPr/>
        <w:t>Responsive Reserve Service: The requirement for Responsive Reserves is specified in the Operating Guides.  Using ERCOT-approved procedures ERCOT may increase the quantity requirement based on its judgment of reliability conditions.</w:t>
      </w:r>
    </w:p>
    <w:p>
      <w:pPr>
        <w:pStyle w:val="BodyText"/>
        <w:numPr>
          <w:ilvl w:val="0"/>
          <w:numId w:val="20"/>
        </w:numPr>
        <w:tabs>
          <w:tab w:val="clear" w:pos="720"/>
          <w:tab w:val="left" w:pos="1440" w:leader="none"/>
        </w:tabs>
        <w:ind w:hanging="720" w:start="1440" w:end="0"/>
        <w:rPr/>
      </w:pPr>
      <w:r>
        <w:rPr/>
        <w:t xml:space="preserve">Non-Spinning Reserve Service: ERCOT will use its operational judgment and experience to determine the quantity of Non-Spinning Reserves procured. </w:t>
      </w:r>
    </w:p>
    <w:p>
      <w:pPr>
        <w:pStyle w:val="BodyText"/>
        <w:numPr>
          <w:ilvl w:val="0"/>
          <w:numId w:val="20"/>
        </w:numPr>
        <w:tabs>
          <w:tab w:val="clear" w:pos="720"/>
          <w:tab w:val="left" w:pos="1440" w:leader="none"/>
        </w:tabs>
        <w:ind w:hanging="720" w:start="1440" w:end="0"/>
        <w:rPr/>
      </w:pPr>
      <w:r>
        <w:rPr/>
        <w:t xml:space="preserve">Replacement Reserve Service:  Replacement Reserves are procured from Generation Resource units planned to be off-line and Load acting as a Resource that are available for interruption during the period of requirement.  Energy is deployed from these procured Resources by requiring them to bid into the Balancing Energy market. ERCOT will consider the Generation Resource capacity on line, based on Resource Plans, in its determination of Zonal Congestion and Local Congestion requirements.  ERCOT will evaluate the need for Replacement Reserves necessary to correct for ERCOT total capacity insufficiency, Zonal Congestion, or Local Congestion. ERCOT shall determine the amount of RPRS to provide sufficient capacity in appropriate locations to provide ERCOT System security as specified in the Operating Guides, given ERCOT forecasted Load conditions as posted on the Market Information System.  </w:t>
      </w:r>
    </w:p>
    <w:p>
      <w:pPr>
        <w:pStyle w:val="BodyText"/>
        <w:numPr>
          <w:ilvl w:val="0"/>
          <w:numId w:val="20"/>
        </w:numPr>
        <w:tabs>
          <w:tab w:val="clear" w:pos="720"/>
          <w:tab w:val="left" w:pos="1440" w:leader="none"/>
        </w:tabs>
        <w:ind w:hanging="720" w:start="1440" w:end="0"/>
        <w:rPr/>
      </w:pPr>
      <w:r>
        <w:rPr/>
        <w:t>Voltage Support:  ERCOT in coordination with the TDSPs shall conduct studies to determine the normally desired Voltage Profile for all Generation Resource busses in the ERCOT System and shall post all Voltage Profiles on the Market Information System.  ERCOT may temporarily modify its requirements based on current system conditions. ERCOT shall determine the amount of Voltage Support Service needed to provide sufficient reactive capacity in appropriate locations to provide ERCOT System security as specified in the Operating Guides.</w:t>
      </w:r>
    </w:p>
    <w:p>
      <w:pPr>
        <w:pStyle w:val="BodyText"/>
        <w:numPr>
          <w:ilvl w:val="0"/>
          <w:numId w:val="20"/>
        </w:numPr>
        <w:tabs>
          <w:tab w:val="clear" w:pos="720"/>
          <w:tab w:val="left" w:pos="1440" w:leader="none"/>
        </w:tabs>
        <w:ind w:hanging="720" w:start="1440" w:end="0"/>
        <w:rPr/>
      </w:pPr>
      <w:r>
        <w:rPr/>
        <w:t xml:space="preserve">Black Start Service: ERCOT shall periodically determine and review the location and number of Black Start Resources required as well as special transmission needs required. ERCOT and providers of this service shall meet the requirements as specified in the Operating Guides and in NERC policy. </w:t>
      </w:r>
    </w:p>
    <w:p>
      <w:pPr>
        <w:pStyle w:val="Heading2"/>
        <w:ind w:hanging="0" w:start="0"/>
        <w:rPr/>
      </w:pPr>
      <w:bookmarkStart w:id="5" w:name="__RefHeading___Toc501527243"/>
      <w:r>
        <w:rPr/>
        <w:t>Technical Requirements for Providers of Ancillary Services</w:t>
      </w:r>
      <w:bookmarkEnd w:id="5"/>
      <w:r>
        <w:rPr/>
        <w:t xml:space="preserve"> </w:t>
      </w:r>
    </w:p>
    <w:p>
      <w:pPr>
        <w:pStyle w:val="BodyText"/>
        <w:rPr/>
      </w:pPr>
      <w:r>
        <w:rPr/>
        <w:t>Providers of Ancillary Services shall meet the general requirements specified in the subsection 6.5.1, General Technical Requirements below as well as the requirements of the specific Ancillary Service being provided, as described in Sections 6.5.2, Balancing Energy Service through 6.5.10, Out of Merit Capacity and Out of Merit Energy Services.</w:t>
      </w:r>
    </w:p>
    <w:p>
      <w:pPr>
        <w:pStyle w:val="Heading3"/>
        <w:ind w:hanging="0" w:start="0"/>
        <w:rPr/>
      </w:pPr>
      <w:r>
        <w:rPr/>
        <w:t>General Technical Requirements</w:t>
      </w:r>
    </w:p>
    <w:p>
      <w:pPr>
        <w:pStyle w:val="BodyText"/>
        <w:rPr/>
      </w:pPr>
      <w:r>
        <w:rPr/>
        <w:t xml:space="preserve">Providers of Ancillary Services shall meet the following general requirements. </w:t>
      </w:r>
    </w:p>
    <w:p>
      <w:pPr>
        <w:pStyle w:val="Heading4"/>
        <w:rPr/>
      </w:pPr>
      <w:r>
        <w:rPr/>
        <w:t xml:space="preserve">Requirement for Operating Period Data for System Reliability and Ancillary Service Provision </w:t>
      </w:r>
    </w:p>
    <w:p>
      <w:pPr>
        <w:pStyle w:val="BodyTextIndent"/>
        <w:rPr/>
      </w:pPr>
      <w:r>
        <w:rPr/>
        <w:t>Operating Period data will be used by ERCOT to monitor the Real Time reliability of the ERCOT System, and will be used in network analysis software to predict the short-term reliability of the ERCOT System. Each TDSP, at its own expense, may obtain such Operating Period data from ERCOT or from QSEs.</w:t>
      </w:r>
    </w:p>
    <w:p>
      <w:pPr>
        <w:pStyle w:val="BodyTextIndent"/>
        <w:numPr>
          <w:ilvl w:val="0"/>
          <w:numId w:val="71"/>
        </w:numPr>
        <w:rPr/>
      </w:pPr>
      <w:r>
        <w:rPr/>
        <w:t>A QSE representing a Generation Entity that has Generation Resources connected to a TDSP shall provide the following Real Time data to ERCOT for each individual generating unit at a Generation Resource plant location and ERCOT will make the data available to the Generation Resource’s host TDSP (at TDSP expense):</w:t>
      </w:r>
    </w:p>
    <w:p>
      <w:pPr>
        <w:pStyle w:val="BulletIndent"/>
        <w:numPr>
          <w:ilvl w:val="0"/>
          <w:numId w:val="75"/>
        </w:numPr>
        <w:tabs>
          <w:tab w:val="clear" w:pos="720"/>
          <w:tab w:val="left" w:pos="2160" w:leader="none"/>
        </w:tabs>
        <w:ind w:hanging="720" w:start="2160" w:end="0"/>
        <w:rPr/>
      </w:pPr>
      <w:r>
        <w:rPr/>
        <w:t xml:space="preserve">Gross or net real power, </w:t>
      </w:r>
    </w:p>
    <w:p>
      <w:pPr>
        <w:pStyle w:val="BulletIndent"/>
        <w:numPr>
          <w:ilvl w:val="0"/>
          <w:numId w:val="75"/>
        </w:numPr>
        <w:tabs>
          <w:tab w:val="clear" w:pos="720"/>
          <w:tab w:val="left" w:pos="2160" w:leader="none"/>
        </w:tabs>
        <w:ind w:hanging="720" w:start="2160" w:end="0"/>
        <w:rPr/>
      </w:pPr>
      <w:r>
        <w:rPr/>
        <w:t>Gross or net reactive power,</w:t>
      </w:r>
    </w:p>
    <w:p>
      <w:pPr>
        <w:pStyle w:val="BulletIndent"/>
        <w:numPr>
          <w:ilvl w:val="0"/>
          <w:numId w:val="75"/>
        </w:numPr>
        <w:tabs>
          <w:tab w:val="clear" w:pos="720"/>
          <w:tab w:val="left" w:pos="2160" w:leader="none"/>
        </w:tabs>
        <w:ind w:hanging="720" w:start="2160" w:end="0"/>
        <w:rPr/>
      </w:pPr>
      <w:r>
        <w:rPr/>
        <w:t>If gross quantities are provided, the plant auxiliary Load data will also be supplied,</w:t>
      </w:r>
    </w:p>
    <w:p>
      <w:pPr>
        <w:pStyle w:val="BulletIndent"/>
        <w:numPr>
          <w:ilvl w:val="0"/>
          <w:numId w:val="75"/>
        </w:numPr>
        <w:tabs>
          <w:tab w:val="clear" w:pos="720"/>
          <w:tab w:val="left" w:pos="2160" w:leader="none"/>
        </w:tabs>
        <w:ind w:hanging="720" w:start="2160" w:end="0"/>
        <w:rPr/>
      </w:pPr>
      <w:r>
        <w:rPr/>
        <w:t>Status of switching devices in the plant switchyard not monitored by the TDSP affecting flows on the ERCOT System,</w:t>
      </w:r>
    </w:p>
    <w:p>
      <w:pPr>
        <w:pStyle w:val="BulletIndent"/>
        <w:numPr>
          <w:ilvl w:val="0"/>
          <w:numId w:val="75"/>
        </w:numPr>
        <w:tabs>
          <w:tab w:val="clear" w:pos="720"/>
          <w:tab w:val="left" w:pos="2160" w:leader="none"/>
        </w:tabs>
        <w:ind w:hanging="720" w:start="2160" w:end="0"/>
        <w:rPr/>
      </w:pPr>
      <w:r>
        <w:rPr/>
        <w:t>Frequency bias of portfolio Generation Resources under QSE operation,</w:t>
      </w:r>
    </w:p>
    <w:p>
      <w:pPr>
        <w:pStyle w:val="BulletIndent"/>
        <w:numPr>
          <w:ilvl w:val="0"/>
          <w:numId w:val="75"/>
        </w:numPr>
        <w:tabs>
          <w:tab w:val="clear" w:pos="720"/>
          <w:tab w:val="left" w:pos="2160" w:leader="none"/>
        </w:tabs>
        <w:ind w:hanging="720" w:start="2160" w:end="0"/>
        <w:rPr/>
      </w:pPr>
      <w:r>
        <w:rPr/>
        <w:t>Any data mutually agreed by ERCOT and the QSE to adequately manage system reliability,</w:t>
      </w:r>
    </w:p>
    <w:p>
      <w:pPr>
        <w:pStyle w:val="BulletIndent"/>
        <w:numPr>
          <w:ilvl w:val="0"/>
          <w:numId w:val="75"/>
        </w:numPr>
        <w:tabs>
          <w:tab w:val="clear" w:pos="720"/>
          <w:tab w:val="left" w:pos="2160" w:leader="none"/>
        </w:tabs>
        <w:ind w:hanging="720" w:start="2160" w:end="0"/>
        <w:rPr/>
      </w:pPr>
      <w:r>
        <w:rPr/>
        <w:t>Generator breaker status,</w:t>
      </w:r>
    </w:p>
    <w:p>
      <w:pPr>
        <w:pStyle w:val="BulletIndent"/>
        <w:numPr>
          <w:ilvl w:val="0"/>
          <w:numId w:val="75"/>
        </w:numPr>
        <w:tabs>
          <w:tab w:val="clear" w:pos="720"/>
          <w:tab w:val="left" w:pos="2160" w:leader="none"/>
        </w:tabs>
        <w:ind w:hanging="720" w:start="2160" w:end="0"/>
        <w:rPr/>
      </w:pPr>
      <w:r>
        <w:rPr/>
        <w:t>High Operating Limit, and</w:t>
      </w:r>
    </w:p>
    <w:p>
      <w:pPr>
        <w:pStyle w:val="BulletIndent"/>
        <w:numPr>
          <w:ilvl w:val="0"/>
          <w:numId w:val="75"/>
        </w:numPr>
        <w:tabs>
          <w:tab w:val="clear" w:pos="720"/>
          <w:tab w:val="left" w:pos="2160" w:leader="none"/>
        </w:tabs>
        <w:ind w:hanging="720" w:start="2160" w:end="0"/>
        <w:rPr/>
      </w:pPr>
      <w:r>
        <w:rPr/>
        <w:t xml:space="preserve">Low Operating Limit.  </w:t>
      </w:r>
    </w:p>
    <w:p>
      <w:pPr>
        <w:pStyle w:val="BodyTextIndent"/>
        <w:numPr>
          <w:ilvl w:val="0"/>
          <w:numId w:val="71"/>
        </w:numPr>
        <w:rPr/>
      </w:pPr>
      <w:r>
        <w:rPr/>
        <w:t xml:space="preserve">Any QSE providing Responsive Reserve and/or Regulation must provide for communications equipment to receive ERCOT telemetered control deployments of service power.  </w:t>
      </w:r>
    </w:p>
    <w:p>
      <w:pPr>
        <w:pStyle w:val="BodyTextIndent"/>
        <w:numPr>
          <w:ilvl w:val="0"/>
          <w:numId w:val="71"/>
        </w:numPr>
        <w:rPr/>
      </w:pPr>
      <w:r>
        <w:rPr/>
        <w:t xml:space="preserve">Any QSE providing Regulation Service must provide appropriate Real Time feedback signals to report the control actions allocated to the QSEs Generation Resources. </w:t>
      </w:r>
    </w:p>
    <w:p>
      <w:pPr>
        <w:pStyle w:val="BodyTextIndent"/>
        <w:numPr>
          <w:ilvl w:val="0"/>
          <w:numId w:val="71"/>
        </w:numPr>
        <w:rPr/>
      </w:pPr>
      <w:r>
        <w:rPr/>
        <w:t>Any QSE that represents a provider of Responsive Reserve, Non-Spinning Reserve, or Replacement Reserve using Load as a Resource shall provide separate telemetry of the real power consumption of each Load providing the above Ancillary Services and the status of the breaker controlling that Load. If Load is used as a Responsive Reserve Resource, the status of the high-set under frequency relay will also be telemetered.</w:t>
      </w:r>
    </w:p>
    <w:p>
      <w:pPr>
        <w:pStyle w:val="BodyTextIndent"/>
        <w:numPr>
          <w:ilvl w:val="0"/>
          <w:numId w:val="71"/>
        </w:numPr>
        <w:rPr/>
      </w:pPr>
      <w:r>
        <w:rPr/>
        <w:t>Real Time data for reliability purposes must be accurate to within three percent (3%). This telemetry may be provided from relaying accuracy instrumentation transformers.</w:t>
      </w:r>
    </w:p>
    <w:p>
      <w:pPr>
        <w:pStyle w:val="Comments"/>
        <w:rPr>
          <w:b/>
          <w:i/>
          <w:i/>
        </w:rPr>
      </w:pPr>
      <w:ins w:id="14" w:author="Vikki Gates" w:date="2000-12-03T17:33:00Z">
        <w:r>
          <w:rPr>
            <w:b/>
            <w:i/>
          </w:rPr>
          <w:t>PIP 112: Inset #5 below when BUL is implemented</w:t>
          <w:rPrChange w:id="0" w:author="Vikki Gates" w:date="2000-12-03T17:34:00Z"/>
        </w:r>
      </w:ins>
    </w:p>
    <w:p>
      <w:pPr>
        <w:pStyle w:val="Comments"/>
        <w:numPr>
          <w:ilvl w:val="0"/>
          <w:numId w:val="17"/>
        </w:numPr>
        <w:rPr>
          <w:ins w:id="22" w:author="BULs - Floyd J. Trefny" w:date="2000-11-06T13:14:00Z"/>
        </w:rPr>
      </w:pPr>
      <w:ins w:id="15" w:author="BULs - Floyd J. Trefny" w:date="2000-11-06T13:14:00Z">
        <w:r>
          <w:rPr/>
          <w:t xml:space="preserve">Any QSE that represents a qualified provider of Balancing Up </w:t>
        </w:r>
      </w:ins>
      <w:r>
        <w:rPr/>
        <w:t xml:space="preserve">- </w:t>
      </w:r>
      <w:ins w:id="16" w:author="BULs - Floyd J. Trefny" w:date="2000-11-06T13:14:00Z">
        <w:r>
          <w:rPr/>
          <w:t xml:space="preserve">Load </w:t>
        </w:r>
      </w:ins>
      <w:ins w:id="17" w:author="TXU" w:date="2000-11-08T15:51:00Z">
        <w:r>
          <w:rPr/>
          <w:t>(BUL)</w:t>
        </w:r>
      </w:ins>
      <w:ins w:id="18" w:author="Vikki Gates" w:date="2000-12-03T17:33:00Z">
        <w:r>
          <w:rPr/>
          <w:t xml:space="preserve"> </w:t>
        </w:r>
      </w:ins>
      <w:ins w:id="19" w:author="BULs - Floyd J. Trefny" w:date="2000-11-06T13:14:00Z">
        <w:r>
          <w:rPr/>
          <w:t xml:space="preserve">need not provide telemetry but rather shall provide </w:t>
        </w:r>
      </w:ins>
      <w:ins w:id="20" w:author="ERCOT OWG" w:date="2000-11-12T07:12:00Z">
        <w:r>
          <w:rPr/>
          <w:t xml:space="preserve">an estimate in real-time </w:t>
        </w:r>
      </w:ins>
      <w:ins w:id="21" w:author="BULs - Floyd J. Trefny" w:date="2000-11-06T13:14:00Z">
        <w:r>
          <w:rPr/>
          <w:t>representing the real power interrupted in response to the deployment of Balancing Up Load (BUL).</w:t>
        </w:r>
      </w:ins>
    </w:p>
    <w:p>
      <w:pPr>
        <w:pStyle w:val="Comments"/>
        <w:numPr>
          <w:ilvl w:val="0"/>
          <w:numId w:val="17"/>
        </w:numPr>
        <w:rPr/>
      </w:pPr>
      <w:r>
        <w:rPr/>
        <w:t>Real Time data for reliability purposes must be accurate to within three percent (3%). This telemetry may be provided from relaying accuracy instrumentation transformers.</w:t>
      </w:r>
    </w:p>
    <w:p>
      <w:pPr>
        <w:pStyle w:val="Heading3"/>
        <w:ind w:hanging="0" w:start="0"/>
        <w:rPr/>
      </w:pPr>
      <w:r>
        <w:rPr/>
        <w:t>Balancing Energy Service</w:t>
      </w:r>
    </w:p>
    <w:p>
      <w:pPr>
        <w:pStyle w:val="BodyText"/>
        <w:rPr/>
      </w:pPr>
      <w:r>
        <w:rPr/>
        <w:t xml:space="preserve">The Balancing Energy Service bids shall consist of Balancing Energy Service Up and Balancing Energy Service Down bids. All Balancing Energy Service provider bids must be entered by the close of the Adjustment Period for the effective Operating Hour and shall become an obligation at the close of the Adjustment Period. However, Balancing Energy Service provider bids may be withdrawn at any time prior to the close of the Adjustment Period. </w:t>
      </w:r>
    </w:p>
    <w:p>
      <w:pPr>
        <w:pStyle w:val="BodyText"/>
        <w:numPr>
          <w:ilvl w:val="0"/>
          <w:numId w:val="62"/>
        </w:numPr>
        <w:tabs>
          <w:tab w:val="clear" w:pos="720"/>
          <w:tab w:val="left" w:pos="1440" w:leader="none"/>
        </w:tabs>
        <w:ind w:hanging="720" w:start="1440" w:end="0"/>
        <w:rPr>
          <w:ins w:id="24" w:author="ERCOT OWG" w:date="2000-11-12T07:25:00Z"/>
        </w:rPr>
      </w:pPr>
      <w:r>
        <w:rPr/>
        <w:t xml:space="preserve">Balancing Energy Service bids must specify Congestion Zone, a ramp rate, and service time period.  </w:t>
      </w:r>
      <w:ins w:id="23" w:author="Vikki Gates" w:date="2000-11-10T10:37:00Z">
        <w:r>
          <w:rPr/>
          <w:t>Balancing energy service up bids consist of monotonically increasing ordered pairs ($/MWh, MW). Balancing energy service down bids consist of monotonically decreasing ordered pairs ($/MWh, MW).</w:t>
        </w:r>
      </w:ins>
    </w:p>
    <w:p>
      <w:pPr>
        <w:pStyle w:val="Comments"/>
        <w:rPr>
          <w:ins w:id="26" w:author="Vikki Gates" w:date="2000-12-03T17:37:00Z"/>
        </w:rPr>
      </w:pPr>
      <w:ins w:id="25" w:author="Vikki Gates" w:date="2000-12-03T17:37:00Z">
        <w:r>
          <w:rPr>
            <w:b/>
            <w:i/>
          </w:rPr>
          <w:t xml:space="preserve">PIP112: Replace beginning paragraph and item 1 above with the following when BUL is implemented: </w:t>
        </w:r>
      </w:ins>
    </w:p>
    <w:p>
      <w:pPr>
        <w:pStyle w:val="Comments"/>
        <w:rPr>
          <w:ins w:id="28" w:author="Vikki Gates" w:date="2000-12-03T17:35:00Z"/>
        </w:rPr>
      </w:pPr>
      <w:ins w:id="27" w:author="Vikki Gates" w:date="2000-12-03T17:35:00Z">
        <w:r>
          <w:rPr/>
          <w:t xml:space="preserve">The Balancing Energy Service bids shall consist of Balancing Energy Service Up, Balancing Energy Service Down, and Balancing Up - Load bids. All Balancing Energy Service provider bids must be entered by the close of the Adjustment Period for the effective Operating Hour and shall become an obligation at the close of the Adjustment Period. However, Balancing Energy Service provider bids may be withdrawn at any time prior to the close of the Adjustment Period. </w:t>
        </w:r>
      </w:ins>
    </w:p>
    <w:p>
      <w:pPr>
        <w:pStyle w:val="Comments"/>
        <w:ind w:hanging="720" w:start="1440" w:end="720"/>
        <w:rPr>
          <w:ins w:id="30" w:author="Vikki Gates" w:date="2000-12-03T17:35:00Z"/>
        </w:rPr>
      </w:pPr>
      <w:ins w:id="29" w:author="Vikki Gates" w:date="2000-12-03T17:35:00Z">
        <w:r>
          <w:rPr/>
          <w:t xml:space="preserve">(1) Balancing Energy Service bids must specify Congestion Zone, the type of bid, either a Resource or a BUL used to deploy the service, a ramp rate, and service time period.  </w:t>
        </w:r>
      </w:ins>
    </w:p>
    <w:p>
      <w:pPr>
        <w:pStyle w:val="Comments"/>
        <w:tabs>
          <w:tab w:val="clear" w:pos="720"/>
          <w:tab w:val="left" w:pos="2160" w:leader="none"/>
        </w:tabs>
        <w:ind w:hanging="720" w:start="2160" w:end="720"/>
        <w:rPr>
          <w:ins w:id="34" w:author="Vikki Gates" w:date="2000-12-03T17:35:00Z"/>
        </w:rPr>
      </w:pPr>
      <w:ins w:id="31" w:author="Vikki Gates" w:date="2000-12-03T17:35:00Z">
        <w:r>
          <w:rPr/>
          <w:t xml:space="preserve">(a) </w:t>
        </w:r>
      </w:ins>
      <w:ins w:id="32" w:author="Vikki Gates" w:date="2000-12-03T17:37:00Z">
        <w:r>
          <w:rPr/>
          <w:tab/>
        </w:r>
      </w:ins>
      <w:ins w:id="33" w:author="Vikki Gates" w:date="2000-12-03T17:35:00Z">
        <w:r>
          <w:rPr/>
          <w:t>For Balancing Energy Service Up and Balancing Energy Service down, the bid curve consists of monotonically increasing ordered pairs of dollars per megawatt hour and cumulative megawatts ($/MWh, MW).</w:t>
        </w:r>
      </w:ins>
    </w:p>
    <w:p>
      <w:pPr>
        <w:pStyle w:val="Comments"/>
        <w:tabs>
          <w:tab w:val="clear" w:pos="720"/>
          <w:tab w:val="left" w:pos="2160" w:leader="none"/>
        </w:tabs>
        <w:ind w:hanging="720" w:start="2160" w:end="720"/>
        <w:rPr>
          <w:ins w:id="38" w:author="ERCOT OWG" w:date="2000-11-12T07:25:00Z"/>
        </w:rPr>
      </w:pPr>
      <w:ins w:id="35" w:author="Vikki Gates" w:date="2000-12-03T17:35:00Z">
        <w:r>
          <w:rPr/>
          <w:t xml:space="preserve">(b) </w:t>
        </w:r>
      </w:ins>
      <w:ins w:id="36" w:author="Vikki Gates" w:date="2000-12-03T17:37:00Z">
        <w:r>
          <w:rPr/>
          <w:tab/>
        </w:r>
      </w:ins>
      <w:ins w:id="37" w:author="Vikki Gates" w:date="2000-12-03T17:35:00Z">
        <w:r>
          <w:rPr/>
          <w:t>For Balancing Up – Load, the bids consist of blocks in dollars per megawatt hour and megawatts ($/MWh, MW). If the full block cannot be deployed the bid will be bypassed.</w:t>
        </w:r>
      </w:ins>
    </w:p>
    <w:p>
      <w:pPr>
        <w:pStyle w:val="BodyText"/>
        <w:numPr>
          <w:ilvl w:val="0"/>
          <w:numId w:val="62"/>
        </w:numPr>
        <w:tabs>
          <w:tab w:val="clear" w:pos="720"/>
          <w:tab w:val="left" w:pos="1440" w:leader="none"/>
        </w:tabs>
        <w:ind w:hanging="720" w:start="1440" w:end="0"/>
        <w:rPr/>
      </w:pPr>
      <w:r>
        <w:rPr/>
        <w:t xml:space="preserve">QSEs shall provide Balancing Energy Down Service bids prior to the close of the Adjustment Period equal to or greater than ERCOT posted percentage at 0600 of the Day Ahead according to Section 4.4.5, Notification to QSEs of Mandatory Balancing Energy Service Down Bid Percentage Requirements and Section 4.5.2, </w:t>
      </w:r>
      <w:r>
        <w:rPr>
          <w:lang w:val="es-CO"/>
        </w:rPr>
        <w:t>Receipt of QSE’s Balancing Energy Bid Curves.</w:t>
      </w:r>
      <w:r>
        <w:rPr/>
        <w:t xml:space="preserve"> </w:t>
      </w:r>
    </w:p>
    <w:p>
      <w:pPr>
        <w:pStyle w:val="BodyText"/>
        <w:numPr>
          <w:ilvl w:val="0"/>
          <w:numId w:val="62"/>
        </w:numPr>
        <w:tabs>
          <w:tab w:val="clear" w:pos="720"/>
          <w:tab w:val="left" w:pos="1440" w:leader="none"/>
        </w:tabs>
        <w:ind w:hanging="720" w:start="1440" w:end="0"/>
        <w:rPr/>
      </w:pPr>
      <w:r>
        <w:rPr/>
        <w:t xml:space="preserve">ERCOT shall order all bids received for Balancing Energy Service Up from lowest bid price to highest bid price. ERCOT will determine the total amount of energy bid in the stack available in sixty (60) minutes.  </w:t>
      </w:r>
    </w:p>
    <w:p>
      <w:pPr>
        <w:pStyle w:val="Comments"/>
        <w:rPr>
          <w:b/>
          <w:i/>
          <w:i/>
        </w:rPr>
      </w:pPr>
      <w:ins w:id="39" w:author="Vikki Gates" w:date="2000-12-03T17:40:00Z">
        <w:r>
          <w:rPr>
            <w:b/>
            <w:i/>
          </w:rPr>
          <w:t>PIP112: Replace item #3 above when BUL is implemented:</w:t>
          <w:rPrChange w:id="0" w:author="Vikki Gates" w:date="2000-12-03T17:40:00Z"/>
        </w:r>
      </w:ins>
    </w:p>
    <w:p>
      <w:pPr>
        <w:pStyle w:val="Comments"/>
        <w:tabs>
          <w:tab w:val="clear" w:pos="720"/>
          <w:tab w:val="left" w:pos="1440" w:leader="none"/>
        </w:tabs>
        <w:ind w:hanging="720" w:start="1440" w:end="720"/>
        <w:rPr/>
      </w:pPr>
      <w:r>
        <w:rPr/>
        <w:t xml:space="preserve">(3) </w:t>
        <w:tab/>
        <w:t xml:space="preserve">ERCOT shall order all bids received for Balancing Energy Service Up </w:t>
      </w:r>
      <w:ins w:id="40" w:author="ERCOT OWG" w:date="2000-11-12T07:30:00Z">
        <w:r>
          <w:rPr/>
          <w:t>and Balancing Up –</w:t>
        </w:r>
      </w:ins>
      <w:ins w:id="41" w:author="ERCOT OWG" w:date="2000-11-13T15:08:00Z">
        <w:r>
          <w:rPr/>
          <w:t xml:space="preserve"> </w:t>
        </w:r>
      </w:ins>
      <w:ins w:id="42" w:author="ERCOT OWG" w:date="2000-11-12T07:30:00Z">
        <w:r>
          <w:rPr/>
          <w:t xml:space="preserve">Load together </w:t>
        </w:r>
      </w:ins>
      <w:r>
        <w:rPr/>
        <w:t>from lowest bid price to highest bid price.</w:t>
      </w:r>
      <w:ins w:id="43" w:author="ERCOT OWG" w:date="2000-11-12T07:35:00Z">
        <w:r>
          <w:rPr/>
          <w:t xml:space="preserve">  This combination shall be the Balancing Energy Service Up bid stack. </w:t>
        </w:r>
      </w:ins>
      <w:r>
        <w:rPr/>
        <w:t xml:space="preserve"> ERCOT will determine the total amount of energy bid in the stack available in sixty (60) minutes.  </w:t>
      </w:r>
    </w:p>
    <w:p>
      <w:pPr>
        <w:pStyle w:val="BodyText"/>
        <w:numPr>
          <w:ilvl w:val="0"/>
          <w:numId w:val="62"/>
        </w:numPr>
        <w:tabs>
          <w:tab w:val="clear" w:pos="720"/>
          <w:tab w:val="left" w:pos="1440" w:leader="none"/>
        </w:tabs>
        <w:ind w:hanging="720" w:start="1440" w:end="0"/>
        <w:rPr/>
      </w:pPr>
      <w:r>
        <w:rPr/>
        <w:t xml:space="preserve">ERCOT will determine the required amount of Balancing Energy Service such that Regulation Service Up energy and Regulation Service Down energy is provided in each Settlement Interval.  </w:t>
      </w:r>
    </w:p>
    <w:p>
      <w:pPr>
        <w:pStyle w:val="BodyText"/>
        <w:numPr>
          <w:ilvl w:val="0"/>
          <w:numId w:val="62"/>
        </w:numPr>
        <w:tabs>
          <w:tab w:val="clear" w:pos="720"/>
          <w:tab w:val="left" w:pos="1440" w:leader="none"/>
        </w:tabs>
        <w:ind w:hanging="720" w:start="1440" w:end="0"/>
        <w:rPr/>
      </w:pPr>
      <w:r>
        <w:rPr/>
        <w:t xml:space="preserve">ERCOT will plan to deploy Balancing Energy Service in each Settlement Interval in a manner that will minimize total net energy from Regulation Service.  </w:t>
      </w:r>
    </w:p>
    <w:p>
      <w:pPr>
        <w:pStyle w:val="BodyText"/>
        <w:numPr>
          <w:ilvl w:val="0"/>
          <w:numId w:val="62"/>
        </w:numPr>
        <w:tabs>
          <w:tab w:val="clear" w:pos="720"/>
          <w:tab w:val="left" w:pos="1440" w:leader="none"/>
        </w:tabs>
        <w:ind w:hanging="720" w:start="1440" w:end="0"/>
        <w:rPr/>
      </w:pPr>
      <w:r>
        <w:rPr/>
        <w:t xml:space="preserve">The Balancing Energy Service deployment will be in megawatts. The Balancing Energy obligation shall be the power requested integrated over the interval considering ramping specifications in the QSE’s bid.  </w:t>
      </w:r>
    </w:p>
    <w:p>
      <w:pPr>
        <w:pStyle w:val="BodyText"/>
        <w:numPr>
          <w:ilvl w:val="0"/>
          <w:numId w:val="62"/>
        </w:numPr>
        <w:tabs>
          <w:tab w:val="clear" w:pos="720"/>
          <w:tab w:val="left" w:pos="1440" w:leader="none"/>
        </w:tabs>
        <w:ind w:hanging="720" w:start="1440" w:end="0"/>
        <w:rPr/>
      </w:pPr>
      <w:r>
        <w:rPr/>
        <w:t>Balancing Energy Service may only be deployed in the Operating Period. ERCOT’s selection of energy from Ancillary Service Resources for deployment shall be based on the price Merit Order of bids received and bid ramp rate and not on the expected MCPE.  The ERCOT System Operator making Balancing Energy Service decisions shall not have access to the individual Balancing Energy Service bid prices or the expected MCPE.</w:t>
      </w:r>
    </w:p>
    <w:p>
      <w:pPr>
        <w:pStyle w:val="BodyText"/>
        <w:numPr>
          <w:ilvl w:val="0"/>
          <w:numId w:val="62"/>
        </w:numPr>
        <w:tabs>
          <w:tab w:val="clear" w:pos="720"/>
          <w:tab w:val="left" w:pos="1440" w:leader="none"/>
        </w:tabs>
        <w:ind w:hanging="720" w:start="1440" w:end="0"/>
        <w:rPr/>
      </w:pPr>
      <w:r>
        <w:rPr/>
        <w:t xml:space="preserve">If the Balancing Energy Service Up Bid Stack does not overlap with the Balancing Energy Service Down Bid Stack, and ERCOT is using Balancing Energy Service Up and needs a lesser amount of Balancing Energy, ERCOT must first recall any Balancing Energy Service Up prior to deploying any Balancing Energy Service Down, </w:t>
      </w:r>
      <w:ins w:id="44" w:author="Vikki Gates" w:date="2000-12-15T16:09:00Z">
        <w:r>
          <w:rPr/>
          <w:t>unless resolving Local Congestion</w:t>
        </w:r>
      </w:ins>
      <w:r>
        <w:rPr/>
        <w:t xml:space="preserve">.  </w:t>
      </w:r>
    </w:p>
    <w:p>
      <w:pPr>
        <w:pStyle w:val="BodyText"/>
        <w:numPr>
          <w:ilvl w:val="0"/>
          <w:numId w:val="62"/>
        </w:numPr>
        <w:tabs>
          <w:tab w:val="clear" w:pos="720"/>
          <w:tab w:val="left" w:pos="1440" w:leader="none"/>
        </w:tabs>
        <w:ind w:hanging="720" w:start="1440" w:end="0"/>
        <w:rPr/>
      </w:pPr>
      <w:r>
        <w:rPr/>
        <w:t>If the Balancing Energy Up bid prices are lower than Balancing Energy Down bid prices, also known as</w:t>
      </w:r>
      <w:ins w:id="45" w:author="Uninstructed Factor - Floyd J. Trefny" w:date="2000-11-07T09:48:00Z">
        <w:r>
          <w:rPr/>
          <w:t xml:space="preserve"> </w:t>
        </w:r>
      </w:ins>
      <w:r>
        <w:rPr/>
        <w:t>overlap, and deployment required of Balancing Energy Service would result in an MCPE within the overlap then, the Balancing Energy Up and Balancing Energy Down or a portion of each are deployed</w:t>
      </w:r>
      <w:ins w:id="46" w:author="Vikki Gates" w:date="2000-12-15T16:09:00Z">
        <w:r>
          <w:rPr/>
          <w:t>, unless resolving Local Congestion</w:t>
        </w:r>
      </w:ins>
      <w:r>
        <w:rPr/>
        <w:t xml:space="preserve">.   </w:t>
      </w:r>
    </w:p>
    <w:p>
      <w:pPr>
        <w:pStyle w:val="BodyText"/>
        <w:numPr>
          <w:ilvl w:val="0"/>
          <w:numId w:val="62"/>
        </w:numPr>
        <w:tabs>
          <w:tab w:val="clear" w:pos="720"/>
          <w:tab w:val="left" w:pos="1440" w:leader="none"/>
        </w:tabs>
        <w:ind w:hanging="720" w:start="1440" w:end="0"/>
        <w:rPr/>
      </w:pPr>
      <w:r>
        <w:rPr/>
        <w:t xml:space="preserve">If ERCOT is using Balancing Energy Service Down and needs a greater amount of Balancing Energy, ERCOT must first recall any Balancing Energy Service Down prior to deploying any Balancing Energy Service Up, subject to this subsection.  </w:t>
      </w:r>
    </w:p>
    <w:p>
      <w:pPr>
        <w:pStyle w:val="BodyText"/>
        <w:numPr>
          <w:ilvl w:val="0"/>
          <w:numId w:val="62"/>
        </w:numPr>
        <w:tabs>
          <w:tab w:val="clear" w:pos="720"/>
          <w:tab w:val="left" w:pos="1440" w:leader="none"/>
        </w:tabs>
        <w:ind w:hanging="720" w:start="1440" w:end="0"/>
        <w:rPr/>
      </w:pPr>
      <w:r>
        <w:rPr/>
        <w:t xml:space="preserve">If ERCOT is using Balancing Energy Service Up and needs a lesser amount of Balancing Energy, ERCOT must first recall any Balancing Energy Service Up prior to deploying any Balancing Energy Service Down, subject to this subsection.  </w:t>
      </w:r>
    </w:p>
    <w:p>
      <w:pPr>
        <w:pStyle w:val="BodyText"/>
        <w:numPr>
          <w:ilvl w:val="0"/>
          <w:numId w:val="62"/>
        </w:numPr>
        <w:tabs>
          <w:tab w:val="clear" w:pos="720"/>
          <w:tab w:val="left" w:pos="1440" w:leader="none"/>
        </w:tabs>
        <w:ind w:hanging="720" w:start="1440" w:end="0"/>
        <w:rPr/>
      </w:pPr>
      <w:r>
        <w:rPr/>
        <w:t>Balancing Energy Service Up and Down shall not be deployed in the same Settlement Interval in the same Congestion Zone, unless clearing an overlap in the Balancing Energy Service Up and Balancing Energy Down bid prices</w:t>
      </w:r>
      <w:ins w:id="47" w:author="Vikki Gates" w:date="2000-12-15T16:09:00Z">
        <w:r>
          <w:rPr/>
          <w:t>, or solving Local Congestion</w:t>
        </w:r>
      </w:ins>
      <w:r>
        <w:rPr/>
        <w:t xml:space="preserve">.  </w:t>
      </w:r>
    </w:p>
    <w:p>
      <w:pPr>
        <w:pStyle w:val="BodyText"/>
        <w:numPr>
          <w:ilvl w:val="0"/>
          <w:numId w:val="62"/>
        </w:numPr>
        <w:tabs>
          <w:tab w:val="clear" w:pos="720"/>
          <w:tab w:val="left" w:pos="1440" w:leader="none"/>
        </w:tabs>
        <w:ind w:hanging="720" w:start="1440" w:end="0"/>
        <w:rPr/>
      </w:pPr>
      <w:r>
        <w:rPr/>
        <w:t xml:space="preserve">ERCOT shall provide ten (10) minutes notice to the QSEs providing Balancing Energy Service Up or Balancing Energy Service Down to change deployment via the Messaging System. </w:t>
      </w:r>
    </w:p>
    <w:p>
      <w:pPr>
        <w:pStyle w:val="BodyText"/>
        <w:numPr>
          <w:ilvl w:val="0"/>
          <w:numId w:val="62"/>
        </w:numPr>
        <w:tabs>
          <w:tab w:val="clear" w:pos="720"/>
          <w:tab w:val="left" w:pos="1440" w:leader="none"/>
        </w:tabs>
        <w:ind w:hanging="720" w:start="1440" w:end="0"/>
        <w:rPr/>
      </w:pPr>
      <w:r>
        <w:rPr/>
        <w:t>ERCOT shall provide notice electronically via the Messaging System to each QSE with the number of megawatts expected to be delivered as a result of Balancing Energy Service Dispatch Instructions.</w:t>
      </w:r>
    </w:p>
    <w:p>
      <w:pPr>
        <w:pStyle w:val="BodyText"/>
        <w:numPr>
          <w:ilvl w:val="0"/>
          <w:numId w:val="62"/>
        </w:numPr>
        <w:tabs>
          <w:tab w:val="clear" w:pos="720"/>
          <w:tab w:val="left" w:pos="1440" w:leader="none"/>
        </w:tabs>
        <w:ind w:hanging="720" w:start="1440" w:end="0"/>
        <w:rPr/>
      </w:pPr>
      <w:r>
        <w:rPr/>
        <w:t xml:space="preserve">Loads acting as a Resource and providing Balancing Energy Service must be capable of responding to ERCOT Dispatch Instructions in a similar manner to Generation Resources. </w:t>
      </w:r>
    </w:p>
    <w:p>
      <w:pPr>
        <w:pStyle w:val="Comments"/>
        <w:rPr>
          <w:b/>
          <w:i/>
          <w:i/>
        </w:rPr>
      </w:pPr>
      <w:ins w:id="48" w:author="Vikki Gates" w:date="2000-12-03T17:43:00Z">
        <w:r>
          <w:rPr>
            <w:b/>
            <w:i/>
          </w:rPr>
          <w:t>PIP112: Replace items #14 and 15 above with the following when BUL is implemented</w:t>
          <w:rPrChange w:id="0" w:author="Vikki Gates" w:date="2000-12-03T17:43:00Z"/>
        </w:r>
      </w:ins>
    </w:p>
    <w:p>
      <w:pPr>
        <w:pStyle w:val="Comments"/>
        <w:tabs>
          <w:tab w:val="clear" w:pos="720"/>
          <w:tab w:val="left" w:pos="1440" w:leader="none"/>
        </w:tabs>
        <w:ind w:hanging="720" w:start="1440" w:end="720"/>
        <w:rPr/>
      </w:pPr>
      <w:r>
        <w:rPr/>
        <w:t xml:space="preserve">(14) </w:t>
        <w:tab/>
        <w:t>ERCOT shall provide notice electronically via the Messaging System to each QSE with the number of megawatts expected to be delivered as a result of Balancing Energy Service Dispatch Instructions.</w:t>
      </w:r>
      <w:ins w:id="49" w:author="ERCOT OWG" w:date="2000-11-12T07:58:00Z">
        <w:r>
          <w:rPr/>
          <w:t xml:space="preserve">  The Messaging System will identify requests for Balancing Up – Load.</w:t>
        </w:r>
      </w:ins>
    </w:p>
    <w:p>
      <w:pPr>
        <w:pStyle w:val="Comments"/>
        <w:tabs>
          <w:tab w:val="clear" w:pos="720"/>
          <w:tab w:val="left" w:pos="1440" w:leader="none"/>
        </w:tabs>
        <w:ind w:hanging="720" w:start="1440" w:end="720"/>
        <w:rPr/>
      </w:pPr>
      <w:r>
        <w:rPr/>
        <w:t xml:space="preserve">(15) </w:t>
        <w:tab/>
        <w:t xml:space="preserve">Loads acting as a Resource and providing Balancing Energy Service must be capable of responding to ERCOT Dispatch Instructions in a similar manner to Generation Resources. </w:t>
      </w:r>
      <w:ins w:id="50" w:author="ERCOT OWG" w:date="2000-11-12T07:14:00Z">
        <w:r>
          <w:rPr/>
          <w:t>BUL is not considered to be a Load acting as a Resource.</w:t>
        </w:r>
      </w:ins>
    </w:p>
    <w:p>
      <w:pPr>
        <w:pStyle w:val="BodyText"/>
        <w:numPr>
          <w:ilvl w:val="0"/>
          <w:numId w:val="62"/>
        </w:numPr>
        <w:tabs>
          <w:tab w:val="clear" w:pos="720"/>
          <w:tab w:val="left" w:pos="1440" w:leader="none"/>
        </w:tabs>
        <w:ind w:hanging="720" w:start="1440" w:end="0"/>
        <w:rPr/>
      </w:pPr>
      <w:r>
        <w:rPr/>
        <w:t>The deployment of power shall be constrained by the bidders’ specified ramp rate except during EECP Operations.</w:t>
      </w:r>
    </w:p>
    <w:p>
      <w:pPr>
        <w:pStyle w:val="BodyText"/>
        <w:numPr>
          <w:ilvl w:val="0"/>
          <w:numId w:val="62"/>
        </w:numPr>
        <w:tabs>
          <w:tab w:val="clear" w:pos="720"/>
          <w:tab w:val="left" w:pos="1440" w:leader="none"/>
        </w:tabs>
        <w:ind w:hanging="720" w:start="1440" w:end="0"/>
        <w:rPr/>
      </w:pPr>
      <w:r>
        <w:rPr/>
        <w:t xml:space="preserve">QSEs are expected to comply with Balancing Energy Service Dispatch Instructions by ramping </w:t>
      </w:r>
      <w:ins w:id="51" w:author="Vikki Gates" w:date="2000-12-14T15:20:00Z">
        <w:r>
          <w:rPr/>
          <w:t xml:space="preserve">during a fixed ramp period </w:t>
        </w:r>
      </w:ins>
      <w:del w:id="52" w:author="Vikki Gates" w:date="2000-12-14T15:20:00Z">
        <w:r>
          <w:rPr/>
          <w:delText xml:space="preserve">at the QSE specified ramp rate </w:delText>
        </w:r>
      </w:del>
      <w:r>
        <w:rPr/>
        <w:t>starting five (5) minutes prior to the target service interval</w:t>
      </w:r>
      <w:r>
        <w:rPr>
          <w:color w:val="000000"/>
        </w:rPr>
        <w:t>.  Energy provided outside of the target Settlement Interval as a result of ramping</w:t>
      </w:r>
      <w:r>
        <w:rPr/>
        <w:t xml:space="preserve"> at the specified rate</w:t>
      </w:r>
      <w:r>
        <w:rPr>
          <w:color w:val="FF00FF"/>
        </w:rPr>
        <w:t xml:space="preserve"> </w:t>
      </w:r>
      <w:r>
        <w:rPr>
          <w:color w:val="000000"/>
        </w:rPr>
        <w:t xml:space="preserve">will </w:t>
      </w:r>
      <w:ins w:id="53" w:author="Vikki Gates" w:date="2000-12-14T15:20:00Z">
        <w:r>
          <w:rPr>
            <w:color w:val="000000"/>
          </w:rPr>
          <w:t xml:space="preserve">not </w:t>
        </w:r>
      </w:ins>
      <w:r>
        <w:rPr>
          <w:color w:val="000000"/>
        </w:rPr>
        <w:t xml:space="preserve">be considered </w:t>
      </w:r>
      <w:ins w:id="54" w:author="Vikki Gates" w:date="2000-12-14T15:20:00Z">
        <w:r>
          <w:rPr>
            <w:color w:val="000000"/>
          </w:rPr>
          <w:t xml:space="preserve">part of the Dispatch Instruction. </w:t>
        </w:r>
      </w:ins>
      <w:del w:id="55" w:author="Vikki Gates" w:date="2000-12-14T15:21:00Z">
        <w:r>
          <w:rPr>
            <w:color w:val="000000"/>
          </w:rPr>
          <w:delText>an instructed deviation</w:delText>
        </w:r>
      </w:del>
      <w:del w:id="56" w:author="Vikki Gates" w:date="2000-12-14T15:21:00Z">
        <w:r>
          <w:rPr>
            <w:color w:val="FF00FF"/>
          </w:rPr>
          <w:delText>.</w:delText>
        </w:r>
      </w:del>
    </w:p>
    <w:p>
      <w:pPr>
        <w:pStyle w:val="Comments"/>
        <w:rPr>
          <w:ins w:id="60" w:author="Vikki Gates" w:date="2000-12-14T15:20:00Z"/>
        </w:rPr>
      </w:pPr>
      <w:ins w:id="57" w:author="Vikki Gates" w:date="2000-12-14T15:20:00Z">
        <w:r>
          <w:rPr>
            <w:b/>
            <w:bCs/>
          </w:rPr>
          <w:t xml:space="preserve">[PIP110:  </w:t>
        </w:r>
      </w:ins>
      <w:ins w:id="58" w:author="Vikki Gates" w:date="2000-12-14T15:20:00Z">
        <w:r>
          <w:rPr>
            <w:b/>
            <w:bCs/>
            <w:i/>
            <w:iCs/>
          </w:rPr>
          <w:t>Ramp rates are included in the P1 interface view for Balancing Energy Instructed Deployments.  The interface data point is only the Cleared MW amount.  The Ramp Rate Limit and Ramp Rate Actual are defined in the interface view; however, the approach for including the ramp rate in the energy instruction has not been defined. Once the system is modified to include ramp rates as part of the Dispatch Instructions, item #17 above will be replaced with the following:]</w:t>
        </w:r>
      </w:ins>
      <w:ins w:id="59" w:author="Vikki Gates" w:date="2000-12-14T15:20:00Z">
        <w:r>
          <w:rPr/>
          <w:t xml:space="preserve"> </w:t>
        </w:r>
      </w:ins>
    </w:p>
    <w:p>
      <w:pPr>
        <w:pStyle w:val="Comments"/>
        <w:ind w:hanging="720" w:start="1440" w:end="720"/>
        <w:rPr>
          <w:ins w:id="67" w:author="Vikki Gates" w:date="2000-12-14T15:20:00Z"/>
        </w:rPr>
      </w:pPr>
      <w:ins w:id="61" w:author="Vikki Gates" w:date="2000-12-14T15:20:00Z">
        <w:r>
          <w:rPr/>
          <w:t xml:space="preserve">(17) </w:t>
          <w:tab/>
          <w:t>QSEs are expected to comply with Balancing Energy Service Dispatch Instructions by ramping at the QSE specified ramp rate starting five (5) minutes prior to the target service interval</w:t>
        </w:r>
      </w:ins>
      <w:ins w:id="62" w:author="Vikki Gates" w:date="2000-12-14T15:20:00Z">
        <w:r>
          <w:rPr>
            <w:color w:val="000000"/>
          </w:rPr>
          <w:t>.  Energy provided outside of the target Settlement Interval as a result of ramping</w:t>
        </w:r>
      </w:ins>
      <w:ins w:id="63" w:author="Vikki Gates" w:date="2000-12-14T15:20:00Z">
        <w:r>
          <w:rPr/>
          <w:t xml:space="preserve"> at the specified rate</w:t>
        </w:r>
      </w:ins>
      <w:ins w:id="64" w:author="Vikki Gates" w:date="2000-12-14T15:20:00Z">
        <w:r>
          <w:rPr>
            <w:color w:val="FF00FF"/>
          </w:rPr>
          <w:t xml:space="preserve"> </w:t>
        </w:r>
      </w:ins>
      <w:ins w:id="65" w:author="Vikki Gates" w:date="2000-12-14T15:20:00Z">
        <w:r>
          <w:rPr>
            <w:color w:val="000000"/>
          </w:rPr>
          <w:t>will be considered an instructed deviation</w:t>
        </w:r>
      </w:ins>
      <w:ins w:id="66" w:author="Vikki Gates" w:date="2000-12-14T15:20:00Z">
        <w:r>
          <w:rPr>
            <w:color w:val="FF00FF"/>
          </w:rPr>
          <w:t>.</w:t>
        </w:r>
      </w:ins>
    </w:p>
    <w:p>
      <w:pPr>
        <w:pStyle w:val="BodyText"/>
        <w:numPr>
          <w:ilvl w:val="0"/>
          <w:numId w:val="62"/>
        </w:numPr>
        <w:tabs>
          <w:tab w:val="clear" w:pos="720"/>
          <w:tab w:val="left" w:pos="1440" w:leader="none"/>
        </w:tabs>
        <w:ind w:hanging="720" w:start="1440" w:end="0"/>
        <w:rPr/>
      </w:pPr>
      <w:r>
        <w:rPr/>
        <w:t xml:space="preserve">Balancing Energy Service deployment instructions by ERCOT to any QSE are constrained by the amount of power that can be deployed in fifteen (15) minutes at the QSE specified ramp rate in the QSE’s bid.  </w:t>
      </w:r>
    </w:p>
    <w:p>
      <w:pPr>
        <w:pStyle w:val="BodyText"/>
        <w:numPr>
          <w:ilvl w:val="0"/>
          <w:numId w:val="62"/>
        </w:numPr>
        <w:tabs>
          <w:tab w:val="clear" w:pos="720"/>
          <w:tab w:val="left" w:pos="1440" w:leader="none"/>
        </w:tabs>
        <w:ind w:hanging="720" w:start="1440" w:end="0"/>
        <w:rPr>
          <w:color w:val="000000"/>
        </w:rPr>
      </w:pPr>
      <w:r>
        <w:rPr>
          <w:color w:val="000000"/>
        </w:rPr>
        <w:t xml:space="preserve">Balancing Energy Service recall instructions by ERCOT are not constrained by the QSE specified ramp rate.  However, the QSE is expected to recall those instructions at a </w:t>
      </w:r>
      <w:ins w:id="68" w:author="Vikki Gates" w:date="2000-12-14T15:22:00Z">
        <w:r>
          <w:rPr>
            <w:color w:val="000000"/>
          </w:rPr>
          <w:t xml:space="preserve">fixed ramp period </w:t>
        </w:r>
      </w:ins>
      <w:del w:id="69" w:author="Vikki Gates" w:date="2000-12-14T15:22:00Z">
        <w:r>
          <w:rPr>
            <w:color w:val="000000"/>
          </w:rPr>
          <w:delText>ramp rate</w:delText>
        </w:r>
      </w:del>
      <w:del w:id="70" w:author="Vikki Gates" w:date="2000-12-14T15:22:00Z">
        <w:r>
          <w:rPr/>
          <w:delText xml:space="preserve"> that would comply to the instruction in five (5) minutes</w:delText>
        </w:r>
      </w:del>
      <w:r>
        <w:rPr/>
        <w:t>.  Energy provided outsid</w:t>
      </w:r>
      <w:r>
        <w:rPr>
          <w:color w:val="000000"/>
        </w:rPr>
        <w:t xml:space="preserve">e of the target settlement interval as a result of the ramping specified above will </w:t>
      </w:r>
      <w:ins w:id="71" w:author="Vikki Gates" w:date="2000-12-14T15:23:00Z">
        <w:r>
          <w:rPr>
            <w:color w:val="000000"/>
          </w:rPr>
          <w:t xml:space="preserve">not </w:t>
        </w:r>
      </w:ins>
      <w:r>
        <w:rPr>
          <w:color w:val="000000"/>
        </w:rPr>
        <w:t xml:space="preserve">be considered </w:t>
      </w:r>
      <w:del w:id="72" w:author="Vikki Gates" w:date="2000-12-14T15:23:00Z">
        <w:r>
          <w:rPr>
            <w:color w:val="000000"/>
          </w:rPr>
          <w:delText>instructed deviation.</w:delText>
        </w:r>
      </w:del>
      <w:ins w:id="73" w:author="Vikki Gates" w:date="2000-12-14T15:23:00Z">
        <w:r>
          <w:rPr>
            <w:color w:val="000000"/>
          </w:rPr>
          <w:t>part of the Dispatch Instruction</w:t>
        </w:r>
      </w:ins>
    </w:p>
    <w:p>
      <w:pPr>
        <w:pStyle w:val="Comments"/>
        <w:pBdr>
          <w:top w:val="single" w:sz="4" w:space="0" w:color="000000"/>
          <w:left w:val="single" w:sz="4" w:space="4" w:color="000000"/>
          <w:bottom w:val="single" w:sz="4" w:space="1" w:color="000000"/>
          <w:right w:val="single" w:sz="4" w:space="4" w:color="000000"/>
        </w:pBdr>
        <w:rPr>
          <w:ins w:id="76" w:author="Vikki Gates" w:date="2000-12-14T15:21:00Z"/>
        </w:rPr>
      </w:pPr>
      <w:ins w:id="74" w:author="Vikki Gates" w:date="2000-12-14T15:21:00Z">
        <w:r>
          <w:rPr>
            <w:b/>
            <w:bCs/>
            <w:color w:val="000000"/>
          </w:rPr>
          <w:t xml:space="preserve">PIP110: </w:t>
        </w:r>
      </w:ins>
      <w:ins w:id="75" w:author="Vikki Gates" w:date="2000-12-14T15:21:00Z">
        <w:r>
          <w:rPr>
            <w:b/>
            <w:bCs/>
            <w:i/>
            <w:iCs/>
          </w:rPr>
          <w:t>Once the system is modified to include ramp rates as part of the Dispatch Instructions, item #19 above will be replaced with the following:</w:t>
        </w:r>
      </w:ins>
    </w:p>
    <w:p>
      <w:pPr>
        <w:pStyle w:val="Comments"/>
        <w:pBdr>
          <w:top w:val="single" w:sz="4" w:space="0" w:color="000000"/>
          <w:left w:val="single" w:sz="4" w:space="4" w:color="000000"/>
          <w:bottom w:val="single" w:sz="4" w:space="1" w:color="000000"/>
          <w:right w:val="single" w:sz="4" w:space="4" w:color="000000"/>
        </w:pBdr>
        <w:ind w:hanging="720" w:start="1440" w:end="720"/>
        <w:rPr>
          <w:ins w:id="80" w:author="Vikki Gates" w:date="2000-12-14T15:21:00Z"/>
        </w:rPr>
      </w:pPr>
      <w:ins w:id="77" w:author="Vikki Gates" w:date="2000-12-14T15:21:00Z">
        <w:r>
          <w:rPr>
            <w:color w:val="000000"/>
          </w:rPr>
          <w:t xml:space="preserve">(19) </w:t>
          <w:tab/>
          <w:t>Balancing Energy Service recall instructions by ERCOT are not constrained by the QSE specified ramp rate.  However, the QSE is expected to recall those instructions at the specified ramp rate</w:t>
        </w:r>
      </w:ins>
      <w:ins w:id="78" w:author="Vikki Gates" w:date="2000-12-14T15:21:00Z">
        <w:r>
          <w:rPr/>
          <w:t>.  Energy provided outsid</w:t>
        </w:r>
      </w:ins>
      <w:ins w:id="79" w:author="Vikki Gates" w:date="2000-12-14T15:21:00Z">
        <w:r>
          <w:rPr>
            <w:color w:val="000000"/>
          </w:rPr>
          <w:t>e of the target settlement interval as a result of the ramping specified above will be considered instructed deviation.</w:t>
        </w:r>
      </w:ins>
    </w:p>
    <w:p>
      <w:pPr>
        <w:pStyle w:val="BodyText"/>
        <w:numPr>
          <w:ilvl w:val="0"/>
          <w:numId w:val="62"/>
        </w:numPr>
        <w:tabs>
          <w:tab w:val="clear" w:pos="720"/>
          <w:tab w:val="left" w:pos="1440" w:leader="none"/>
        </w:tabs>
        <w:ind w:hanging="720" w:start="1440" w:end="0"/>
        <w:rPr/>
      </w:pPr>
      <w:del w:id="81" w:author="Vikki Gates" w:date="2000-12-15T15:14:00Z">
        <w:r>
          <w:rPr/>
          <w:delText xml:space="preserve">Loads acting as Resources qualified to provide Responsive Reserve, Non-Spinning Reserve, or Replacement Reserve Services may also be used by ERCOT to provide Balancing Energy under the OOME instructions and pricing structure. </w:delText>
        </w:r>
      </w:del>
      <w:r>
        <w:rPr/>
        <w:t xml:space="preserve">ERCOT shall not use Loads acting as a Resource qualified to provide </w:t>
      </w:r>
      <w:del w:id="82" w:author="Vikki Gates" w:date="2000-12-15T15:14:00Z">
        <w:r>
          <w:rPr/>
          <w:delText>only</w:delText>
        </w:r>
      </w:del>
      <w:r>
        <w:rPr/>
        <w:t xml:space="preserve"> Balancing Energy </w:t>
      </w:r>
      <w:del w:id="83" w:author="Vikki Gates" w:date="2000-12-15T15:14:00Z">
        <w:r>
          <w:rPr/>
          <w:delText xml:space="preserve">Up </w:delText>
        </w:r>
      </w:del>
      <w:r>
        <w:rPr/>
        <w:t xml:space="preserve">Service under the OOME instructions and pricing structure.  </w:t>
      </w:r>
    </w:p>
    <w:p>
      <w:pPr>
        <w:pStyle w:val="Comments"/>
        <w:rPr>
          <w:b/>
          <w:i/>
          <w:i/>
        </w:rPr>
      </w:pPr>
      <w:ins w:id="84" w:author="Vikki Gates" w:date="2000-12-03T17:51:00Z">
        <w:r>
          <w:rPr>
            <w:b/>
            <w:i/>
          </w:rPr>
          <w:t>PIP112: Replace items #17 through #20 with the following once BUL is implemented:</w:t>
          <w:rPrChange w:id="0" w:author="Vikki Gates" w:date="2000-12-03T17:52:00Z"/>
        </w:r>
      </w:ins>
    </w:p>
    <w:p>
      <w:pPr>
        <w:pStyle w:val="Comments"/>
        <w:tabs>
          <w:tab w:val="clear" w:pos="720"/>
          <w:tab w:val="left" w:pos="1440" w:leader="none"/>
        </w:tabs>
        <w:ind w:hanging="720" w:start="1440" w:end="720"/>
        <w:rPr/>
      </w:pPr>
      <w:r>
        <w:rPr/>
        <w:t xml:space="preserve">(17) </w:t>
        <w:tab/>
      </w:r>
      <w:ins w:id="85" w:author="ERCOT OWG" w:date="2000-11-12T07:42:00Z">
        <w:r>
          <w:rPr/>
          <w:t xml:space="preserve">With the exception of Balancing Up – Load, </w:t>
        </w:r>
      </w:ins>
      <w:r>
        <w:rPr/>
        <w:t>QSEs are expected to comply with Balancing Energy Service Dispatch Instructions by ramping at the QSE specified ramp rate starting five (5) minutes prior to the target service interval</w:t>
      </w:r>
      <w:r>
        <w:rPr>
          <w:color w:val="000000"/>
        </w:rPr>
        <w:t xml:space="preserve">.  </w:t>
      </w:r>
      <w:ins w:id="86" w:author="ERCOT OWG" w:date="2000-11-12T07:49:00Z">
        <w:r>
          <w:rPr>
            <w:color w:val="000000"/>
          </w:rPr>
          <w:t xml:space="preserve">For Balancing Up – Load, QSEs are expected to comply with Balancing Energy Service Dispatch Instructions by interrupting load as close to the target interval as possible.  </w:t>
        </w:r>
      </w:ins>
      <w:r>
        <w:rPr>
          <w:color w:val="000000"/>
        </w:rPr>
        <w:t>Energy provided outside of the target Settlement Interval as a result of ramping</w:t>
      </w:r>
      <w:r>
        <w:rPr/>
        <w:t xml:space="preserve"> at the specified rate</w:t>
      </w:r>
      <w:r>
        <w:rPr>
          <w:color w:val="FF00FF"/>
        </w:rPr>
        <w:t xml:space="preserve"> </w:t>
      </w:r>
      <w:r>
        <w:rPr>
          <w:color w:val="000000"/>
        </w:rPr>
        <w:t>will be considered an instructed deviation</w:t>
      </w:r>
      <w:r>
        <w:rPr>
          <w:color w:val="FF00FF"/>
        </w:rPr>
        <w:t>.</w:t>
      </w:r>
      <w:ins w:id="87" w:author="ERCOT OWG" w:date="2000-11-12T07:51:00Z">
        <w:r>
          <w:rPr>
            <w:color w:val="FF00FF"/>
          </w:rPr>
          <w:t xml:space="preserve">  </w:t>
        </w:r>
      </w:ins>
    </w:p>
    <w:p>
      <w:pPr>
        <w:pStyle w:val="Comments"/>
        <w:tabs>
          <w:tab w:val="clear" w:pos="720"/>
          <w:tab w:val="left" w:pos="1440" w:leader="none"/>
        </w:tabs>
        <w:ind w:hanging="720" w:start="1440" w:end="720"/>
        <w:rPr/>
      </w:pPr>
      <w:r>
        <w:rPr/>
        <w:t xml:space="preserve">(18) </w:t>
        <w:tab/>
      </w:r>
      <w:ins w:id="88" w:author="ERCOT OWG" w:date="2000-11-12T07:16:00Z">
        <w:r>
          <w:rPr/>
          <w:t xml:space="preserve">With the exception of Balancing Up </w:t>
        </w:r>
      </w:ins>
      <w:ins w:id="89" w:author="ERCOT OWG" w:date="2000-11-12T07:39:00Z">
        <w:r>
          <w:rPr/>
          <w:t xml:space="preserve">- </w:t>
        </w:r>
      </w:ins>
      <w:ins w:id="90" w:author="ERCOT OWG" w:date="2000-11-12T07:16:00Z">
        <w:r>
          <w:rPr/>
          <w:t xml:space="preserve">Load, </w:t>
        </w:r>
      </w:ins>
      <w:r>
        <w:rPr/>
        <w:t xml:space="preserve">Balancing Energy Service deployment instructions by ERCOT to any QSE are constrained by the amount of power that can be deployed in fifteen (15) minutes at the QSE specified ramp rate in the QSE’s bid.  </w:t>
      </w:r>
      <w:ins w:id="91" w:author="ERCOT OWG" w:date="2000-11-12T07:44:00Z">
        <w:r>
          <w:rPr/>
          <w:t xml:space="preserve">Deployment instructions for </w:t>
        </w:r>
      </w:ins>
      <w:ins w:id="92" w:author="ERCOT OWG" w:date="2000-11-12T07:16:00Z">
        <w:r>
          <w:rPr/>
          <w:t xml:space="preserve">Balancing Up </w:t>
        </w:r>
      </w:ins>
      <w:ins w:id="93" w:author="ERCOT OWG" w:date="2000-11-12T07:39:00Z">
        <w:r>
          <w:rPr/>
          <w:t xml:space="preserve">- </w:t>
        </w:r>
      </w:ins>
      <w:ins w:id="94" w:author="ERCOT OWG" w:date="2000-11-12T07:16:00Z">
        <w:r>
          <w:rPr/>
          <w:t xml:space="preserve">Load </w:t>
        </w:r>
      </w:ins>
      <w:ins w:id="95" w:author="ERCOT OWG" w:date="2000-11-12T07:46:00Z">
        <w:r>
          <w:rPr/>
          <w:t>are</w:t>
        </w:r>
      </w:ins>
      <w:ins w:id="96" w:author="ERCOT OWG" w:date="2000-11-12T07:16:00Z">
        <w:r>
          <w:rPr/>
          <w:t xml:space="preserve"> constrained by the amount of the block bid.</w:t>
        </w:r>
      </w:ins>
    </w:p>
    <w:p>
      <w:pPr>
        <w:pStyle w:val="Comments"/>
        <w:numPr>
          <w:ilvl w:val="0"/>
          <w:numId w:val="79"/>
        </w:numPr>
        <w:tabs>
          <w:tab w:val="clear" w:pos="720"/>
          <w:tab w:val="left" w:pos="1440" w:leader="none"/>
        </w:tabs>
        <w:ind w:hanging="720" w:start="1440" w:end="720"/>
        <w:rPr>
          <w:color w:val="000000"/>
        </w:rPr>
      </w:pPr>
      <w:r>
        <w:rPr>
          <w:color w:val="000000"/>
        </w:rPr>
        <w:t xml:space="preserve">Balancing Energy Service recall instructions by ERCOT are not constrained by the QSE specified ramp rate.  However, the QSE is expected to recall those instructions at </w:t>
      </w:r>
      <w:ins w:id="97" w:author="Ramp Rate - Floyd J. Trefny" w:date="2000-11-07T09:49:00Z">
        <w:r>
          <w:rPr>
            <w:color w:val="000000"/>
          </w:rPr>
          <w:t xml:space="preserve">the specified </w:t>
        </w:r>
      </w:ins>
      <w:del w:id="98" w:author="Ramp Rate - Floyd J. Trefny" w:date="2000-11-07T09:50:00Z">
        <w:r>
          <w:rPr>
            <w:color w:val="000000"/>
          </w:rPr>
          <w:delText xml:space="preserve">a </w:delText>
        </w:r>
      </w:del>
      <w:r>
        <w:rPr>
          <w:color w:val="000000"/>
        </w:rPr>
        <w:t>ramp rate</w:t>
      </w:r>
      <w:del w:id="99" w:author="Ramp Rate - Floyd J. Trefny" w:date="2000-11-07T09:50:00Z">
        <w:r>
          <w:rPr/>
          <w:delText xml:space="preserve"> that would comply to the instruction in five (5) minutes</w:delText>
        </w:r>
      </w:del>
      <w:r>
        <w:rPr/>
        <w:t>.  Energy provided outsid</w:t>
      </w:r>
      <w:r>
        <w:rPr>
          <w:color w:val="000000"/>
        </w:rPr>
        <w:t>e of the target settlement interval as a result of the ramping specified above will be considered instructed deviation.</w:t>
      </w:r>
    </w:p>
    <w:p>
      <w:pPr>
        <w:pStyle w:val="Comments"/>
        <w:numPr>
          <w:ilvl w:val="0"/>
          <w:numId w:val="79"/>
        </w:numPr>
        <w:tabs>
          <w:tab w:val="clear" w:pos="720"/>
          <w:tab w:val="left" w:pos="1440" w:leader="none"/>
        </w:tabs>
        <w:ind w:hanging="720" w:start="1440" w:end="720"/>
        <w:rPr/>
      </w:pPr>
      <w:r>
        <w:rPr/>
        <w:t xml:space="preserve">Loads acting as Resources qualified to provide Responsive Reserve, Non-Spinning Reserve, or Replacement Reserve Services may also be used by ERCOT to provide Balancing Energy under the OOME instructions and pricing structure. ERCOT shall not use Loads </w:t>
      </w:r>
      <w:del w:id="100" w:author="ERCOT OWG" w:date="2000-11-12T07:53:00Z">
        <w:r>
          <w:rPr/>
          <w:delText xml:space="preserve">acting as a Resource </w:delText>
        </w:r>
      </w:del>
      <w:r>
        <w:rPr/>
        <w:t xml:space="preserve">qualified to provide only Balancing </w:t>
      </w:r>
      <w:del w:id="101" w:author="ERCOT OWG" w:date="2000-11-12T07:53:00Z">
        <w:r>
          <w:rPr/>
          <w:delText xml:space="preserve">Energy </w:delText>
        </w:r>
      </w:del>
      <w:r>
        <w:rPr/>
        <w:t xml:space="preserve">Up </w:t>
      </w:r>
      <w:ins w:id="102" w:author="BULs - Floyd J. Trefny" w:date="2000-11-06T13:29:00Z">
        <w:r>
          <w:rPr/>
          <w:t xml:space="preserve">Load </w:t>
        </w:r>
      </w:ins>
      <w:r>
        <w:rPr/>
        <w:t xml:space="preserve">Service under the OOME instructions and pricing structure.  </w:t>
      </w:r>
    </w:p>
    <w:p>
      <w:pPr>
        <w:pStyle w:val="Comments"/>
        <w:rPr>
          <w:i/>
          <w:i/>
          <w:iCs/>
          <w:ins w:id="110" w:author="Paula Feuerbacher" w:date="2000-11-09T13:45:00Z"/>
        </w:rPr>
      </w:pPr>
      <w:ins w:id="103" w:author="Paula Feuerbacher" w:date="2000-11-09T13:46:00Z">
        <w:r>
          <w:rPr/>
          <w:t>[</w:t>
        </w:r>
      </w:ins>
      <w:ins w:id="104" w:author="Paula Feuerbacher" w:date="2000-11-09T10:46:00Z">
        <w:r>
          <w:rPr>
            <w:b/>
            <w:bCs/>
          </w:rPr>
          <w:t>PIP</w:t>
        </w:r>
      </w:ins>
      <w:ins w:id="105" w:author="Vikki Gates" w:date="2000-11-10T15:50:00Z">
        <w:r>
          <w:rPr>
            <w:b/>
            <w:bCs/>
          </w:rPr>
          <w:t>119</w:t>
        </w:r>
      </w:ins>
      <w:ins w:id="106" w:author="Paula Feuerbacher" w:date="2000-11-09T10:46:00Z">
        <w:r>
          <w:rPr>
            <w:b/>
            <w:bCs/>
          </w:rPr>
          <w:t>:</w:t>
        </w:r>
      </w:ins>
      <w:ins w:id="107" w:author="Paula Feuerbacher" w:date="2000-11-08T11:44:00Z">
        <w:r>
          <w:rPr/>
          <w:t xml:space="preserve"> </w:t>
        </w:r>
      </w:ins>
      <w:ins w:id="108" w:author="Paula Feuerbacher" w:date="2000-11-09T13:45:00Z">
        <w:r>
          <w:rPr>
            <w:i/>
            <w:iCs/>
          </w:rPr>
          <w:t xml:space="preserve">The calculation for OOME only takes instructions to generators into account.  There is no provision for Loads acting as Resource in the OOME market. Once LaaR can be taken into account, item 20 above should </w:t>
        </w:r>
      </w:ins>
      <w:r>
        <w:rPr>
          <w:i/>
          <w:iCs/>
        </w:rPr>
        <w:t>added above</w:t>
      </w:r>
      <w:ins w:id="109" w:author="Paula Feuerbacher" w:date="2000-11-09T13:45:00Z">
        <w:r>
          <w:rPr>
            <w:i/>
            <w:iCs/>
          </w:rPr>
          <w:t>]</w:t>
        </w:r>
      </w:ins>
    </w:p>
    <w:p>
      <w:pPr>
        <w:pStyle w:val="BodyText"/>
        <w:numPr>
          <w:ilvl w:val="0"/>
          <w:numId w:val="62"/>
        </w:numPr>
        <w:tabs>
          <w:tab w:val="clear" w:pos="720"/>
          <w:tab w:val="left" w:pos="1440" w:leader="none"/>
        </w:tabs>
        <w:ind w:hanging="720" w:start="1440" w:end="0"/>
        <w:rPr/>
      </w:pPr>
      <w:r>
        <w:rPr/>
        <w:t>The minimum number of megawatts of Balancing Energy Service that may be offered to ERCOT is one (1) MW.</w:t>
      </w:r>
    </w:p>
    <w:p>
      <w:pPr>
        <w:pStyle w:val="Heading3"/>
        <w:ind w:hanging="0" w:start="0"/>
        <w:rPr/>
      </w:pPr>
      <w:r>
        <w:rPr/>
        <w:t>Regulation Service (RGS)</w:t>
      </w:r>
    </w:p>
    <w:p>
      <w:pPr>
        <w:pStyle w:val="BodyText"/>
        <w:numPr>
          <w:ilvl w:val="3"/>
          <w:numId w:val="62"/>
        </w:numPr>
        <w:ind w:hanging="720" w:start="1440" w:end="0"/>
        <w:rPr/>
      </w:pPr>
      <w:r>
        <w:rPr/>
        <w:t>The QSE’s control system must be capable of receiving digital control signals from ERCOT’s control system, and of directing its units to respond to the control signals, in an upward and downward direction to balance Real Time demand and Resources, consistent with established NERC and ERCOT operating criteria.</w:t>
      </w:r>
    </w:p>
    <w:p>
      <w:pPr>
        <w:pStyle w:val="BodyText"/>
        <w:numPr>
          <w:ilvl w:val="3"/>
          <w:numId w:val="62"/>
        </w:numPr>
        <w:ind w:hanging="720" w:start="1440" w:end="0"/>
        <w:rPr/>
      </w:pPr>
      <w:r>
        <w:rPr/>
        <w:t xml:space="preserve">Any QSE providing RGS must provide for communications equipment to receive telemetered control deployments of power from ERCOT. </w:t>
      </w:r>
    </w:p>
    <w:p>
      <w:pPr>
        <w:pStyle w:val="BodyText"/>
        <w:numPr>
          <w:ilvl w:val="3"/>
          <w:numId w:val="62"/>
        </w:numPr>
        <w:ind w:hanging="720" w:start="1440" w:end="0"/>
        <w:rPr/>
      </w:pPr>
      <w:r>
        <w:rPr/>
        <w:t>QSEs must demonstrate to ERCOT that they have the capability to switch control to constant frequency operation as specified in the Operating Guides using telemetry at the QSE’s control center.  ERCOT authorized operations of the QSEs regulation control system on constant frequency will be considered a Dispatch Instruction to deviate from schedule energy.</w:t>
      </w:r>
    </w:p>
    <w:p>
      <w:pPr>
        <w:pStyle w:val="BodyText"/>
        <w:numPr>
          <w:ilvl w:val="3"/>
          <w:numId w:val="62"/>
        </w:numPr>
        <w:ind w:hanging="720" w:start="1440" w:end="0"/>
        <w:rPr/>
      </w:pPr>
      <w:r>
        <w:rPr/>
        <w:t xml:space="preserve">QSEs providing RGS will be required to provide a feedback signal meeting the requirements of ERCOT.  </w:t>
      </w:r>
    </w:p>
    <w:p>
      <w:pPr>
        <w:pStyle w:val="BodyText"/>
        <w:numPr>
          <w:ilvl w:val="3"/>
          <w:numId w:val="62"/>
        </w:numPr>
        <w:ind w:hanging="720" w:start="1440" w:end="0"/>
        <w:rPr/>
      </w:pPr>
      <w:r>
        <w:rPr/>
        <w:t xml:space="preserve">The Resource providing RGS must be capable of delivering the full amount of regulating capacity offered to ERCOT within ten (10) minutes. </w:t>
      </w:r>
    </w:p>
    <w:p>
      <w:pPr>
        <w:pStyle w:val="BodyText"/>
        <w:numPr>
          <w:ilvl w:val="3"/>
          <w:numId w:val="62"/>
        </w:numPr>
        <w:ind w:hanging="720" w:start="1440" w:end="0"/>
        <w:rPr/>
      </w:pPr>
      <w:r>
        <w:rPr/>
        <w:t>The minimum amount of RGS that may be offered to ERCOT is one (1) MW.</w:t>
      </w:r>
    </w:p>
    <w:p>
      <w:pPr>
        <w:pStyle w:val="BodyText"/>
        <w:numPr>
          <w:ilvl w:val="3"/>
          <w:numId w:val="62"/>
        </w:numPr>
        <w:ind w:hanging="720" w:start="1440" w:end="0"/>
        <w:rPr/>
      </w:pPr>
      <w:r>
        <w:rPr/>
        <w:t xml:space="preserve">QSE’s bids will be in accordance with Section 4, Scheduling.   </w:t>
      </w:r>
    </w:p>
    <w:p>
      <w:pPr>
        <w:pStyle w:val="BodyText"/>
        <w:numPr>
          <w:ilvl w:val="3"/>
          <w:numId w:val="62"/>
        </w:numPr>
        <w:ind w:hanging="720" w:start="1440" w:end="0"/>
        <w:rPr/>
      </w:pPr>
      <w:r>
        <w:rPr/>
        <w:t xml:space="preserve">Regulation instructions will be included in a QSEs SCE calculation as instructed deviations.  </w:t>
      </w:r>
    </w:p>
    <w:p>
      <w:pPr>
        <w:pStyle w:val="BodyText"/>
        <w:numPr>
          <w:ilvl w:val="3"/>
          <w:numId w:val="62"/>
        </w:numPr>
        <w:ind w:hanging="720" w:start="1440" w:end="0"/>
        <w:rPr/>
      </w:pPr>
      <w:r>
        <w:rPr/>
        <w:t>Each Generation Resource providing RGS must meet additional technical requirements specified in Section 6.10 Ancillary Service Qualification, Testing and Performance Standards of these Protocols.</w:t>
      </w:r>
    </w:p>
    <w:p>
      <w:pPr>
        <w:pStyle w:val="BodyText"/>
        <w:numPr>
          <w:ilvl w:val="3"/>
          <w:numId w:val="62"/>
        </w:numPr>
        <w:ind w:hanging="720" w:start="1440" w:end="0"/>
        <w:rPr/>
      </w:pPr>
      <w:r>
        <w:rPr/>
        <w:t>Generation Resources providing RGS must have their governors in service.</w:t>
      </w:r>
    </w:p>
    <w:p>
      <w:pPr>
        <w:pStyle w:val="BodyText"/>
        <w:numPr>
          <w:ilvl w:val="3"/>
          <w:numId w:val="62"/>
        </w:numPr>
        <w:ind w:hanging="720" w:start="1440" w:end="0"/>
        <w:rPr/>
      </w:pPr>
      <w:r>
        <w:rPr/>
        <w:t>RGS is deployed proportionately to all providers.</w:t>
      </w:r>
    </w:p>
    <w:p>
      <w:pPr>
        <w:pStyle w:val="BodyText"/>
        <w:numPr>
          <w:ilvl w:val="3"/>
          <w:numId w:val="62"/>
        </w:numPr>
        <w:ind w:hanging="720" w:start="1440" w:end="0"/>
        <w:rPr/>
      </w:pPr>
      <w:r>
        <w:rPr/>
        <w:t>Resources providing RGS must have sufficient qualified Generation Resources that will be online and able to respond in the Operating Hour for which they have been selected to provide the Ancillary Service.</w:t>
      </w:r>
    </w:p>
    <w:p>
      <w:pPr>
        <w:pStyle w:val="Heading3"/>
        <w:ind w:hanging="0" w:start="0"/>
        <w:rPr/>
      </w:pPr>
      <w:r>
        <w:rPr/>
        <w:t>Responsive Reserve Service</w:t>
      </w:r>
    </w:p>
    <w:p>
      <w:pPr>
        <w:pStyle w:val="BodyText"/>
        <w:numPr>
          <w:ilvl w:val="0"/>
          <w:numId w:val="8"/>
        </w:numPr>
        <w:tabs>
          <w:tab w:val="clear" w:pos="720"/>
          <w:tab w:val="left" w:pos="1440" w:leader="none"/>
        </w:tabs>
        <w:ind w:hanging="720" w:start="1440" w:end="0"/>
        <w:rPr/>
      </w:pPr>
      <w:r>
        <w:rPr/>
        <w:t>Responsive Reserve Service (RRS) may be provided by:  (a) unloaded Generation Resources that are on-line, (b) Resources controlled by high-set under-frequency relays, (c) hydro Responsive Reserves, or, (d) from DC Tie response that stops frequency decay.  The minimum amount of RRS provided by Generation Resources shall be as specified in the Operating Guides. QSE’s Generation Resources providing RRS must be on-line and capable of ramping to the awarded output level within ten (10) minutes of the notice to deploy energy, must be immediately responsive to system frequency, and must be able to maintain the scheduled level for the period of service commitment. The amount of RRS on an individual Generation Resource may be further limited by requirements of the Operating Guides.</w:t>
      </w:r>
    </w:p>
    <w:p>
      <w:pPr>
        <w:pStyle w:val="BodyText"/>
        <w:numPr>
          <w:ilvl w:val="0"/>
          <w:numId w:val="8"/>
        </w:numPr>
        <w:tabs>
          <w:tab w:val="clear" w:pos="720"/>
          <w:tab w:val="left" w:pos="1440" w:leader="none"/>
        </w:tabs>
        <w:ind w:hanging="720" w:start="1440" w:end="0"/>
        <w:rPr/>
      </w:pPr>
      <w:r>
        <w:rPr/>
        <w:t>A QSE’s Load acting as a Resource must be loaded and capable of unloading the scheduled amount of RRS within ten (10) minutes of instruction by ERCOT and by action of underfrequency relays as specified by the Operating Guides.</w:t>
      </w:r>
    </w:p>
    <w:p>
      <w:pPr>
        <w:pStyle w:val="BodyText"/>
        <w:numPr>
          <w:ilvl w:val="0"/>
          <w:numId w:val="8"/>
        </w:numPr>
        <w:tabs>
          <w:tab w:val="clear" w:pos="720"/>
          <w:tab w:val="left" w:pos="1440" w:leader="none"/>
        </w:tabs>
        <w:ind w:hanging="720" w:start="1440" w:end="0"/>
        <w:rPr/>
      </w:pPr>
      <w:r>
        <w:rPr/>
        <w:t xml:space="preserve">Any QSE providing RRS must provide communications equipment to receive ERCOT telemetered control deployments of power. </w:t>
      </w:r>
    </w:p>
    <w:p>
      <w:pPr>
        <w:pStyle w:val="BodyText"/>
        <w:numPr>
          <w:ilvl w:val="0"/>
          <w:numId w:val="8"/>
        </w:numPr>
        <w:tabs>
          <w:tab w:val="clear" w:pos="720"/>
          <w:tab w:val="left" w:pos="1440" w:leader="none"/>
        </w:tabs>
        <w:ind w:hanging="720" w:start="1440" w:end="0"/>
        <w:rPr/>
      </w:pPr>
      <w:r>
        <w:rPr/>
        <w:t>Generation Resources providing RRS must have their governors in service.</w:t>
      </w:r>
    </w:p>
    <w:p>
      <w:pPr>
        <w:pStyle w:val="BodyText"/>
        <w:numPr>
          <w:ilvl w:val="0"/>
          <w:numId w:val="8"/>
        </w:numPr>
        <w:tabs>
          <w:tab w:val="clear" w:pos="720"/>
          <w:tab w:val="left" w:pos="1440" w:leader="none"/>
        </w:tabs>
        <w:ind w:hanging="720" w:start="1440" w:end="0"/>
        <w:rPr/>
      </w:pPr>
      <w:r>
        <w:rPr/>
        <w:t xml:space="preserve">Loads Acting as a Resource providing RRS must provide a telemetered output signal, including breaker status and status of the under-frequency relay. </w:t>
      </w:r>
    </w:p>
    <w:p>
      <w:pPr>
        <w:pStyle w:val="BodyText"/>
        <w:numPr>
          <w:ilvl w:val="0"/>
          <w:numId w:val="8"/>
        </w:numPr>
        <w:tabs>
          <w:tab w:val="clear" w:pos="720"/>
          <w:tab w:val="left" w:pos="1440" w:leader="none"/>
        </w:tabs>
        <w:ind w:hanging="720" w:start="1440" w:end="0"/>
        <w:rPr/>
      </w:pPr>
      <w:r>
        <w:rPr/>
        <w:t xml:space="preserve">The minimum amount of RRS that may be offered to ERCOT is one (1) MW.  </w:t>
      </w:r>
    </w:p>
    <w:p>
      <w:pPr>
        <w:pStyle w:val="BodyText"/>
        <w:numPr>
          <w:ilvl w:val="0"/>
          <w:numId w:val="8"/>
        </w:numPr>
        <w:tabs>
          <w:tab w:val="clear" w:pos="720"/>
          <w:tab w:val="left" w:pos="1440" w:leader="none"/>
        </w:tabs>
        <w:ind w:hanging="720" w:start="1440" w:end="0"/>
        <w:rPr/>
      </w:pPr>
      <w:r>
        <w:rPr/>
        <w:t>QSEs that provide the Resource for Responsive Reserve Service must ensure that Resources providing the service must be able to respond in the Operating Hour for which they have been selected to provide the RRS.  Each Generation Resource and Load acting as a Resource and providing RRS must meet additional technical requirements specified in Section 6.10, Ancillary Service Qualification, Testing and Performance Standards of these Protocols.</w:t>
      </w:r>
    </w:p>
    <w:p>
      <w:pPr>
        <w:pStyle w:val="BodyText"/>
        <w:numPr>
          <w:ilvl w:val="0"/>
          <w:numId w:val="8"/>
        </w:numPr>
        <w:tabs>
          <w:tab w:val="clear" w:pos="720"/>
          <w:tab w:val="left" w:pos="1440" w:leader="none"/>
        </w:tabs>
        <w:ind w:hanging="720" w:start="1440" w:end="0"/>
        <w:rPr/>
      </w:pPr>
      <w:r>
        <w:rPr/>
        <w:t xml:space="preserve">The amount of Resources on high-set under-frequency relays providing RRS will be limited as prescribed in the Operating Guides.  </w:t>
      </w:r>
    </w:p>
    <w:p>
      <w:pPr>
        <w:pStyle w:val="BodyText"/>
        <w:numPr>
          <w:ilvl w:val="0"/>
          <w:numId w:val="8"/>
        </w:numPr>
        <w:tabs>
          <w:tab w:val="clear" w:pos="720"/>
          <w:tab w:val="left" w:pos="1440" w:leader="none"/>
        </w:tabs>
        <w:ind w:hanging="720" w:start="1440" w:end="0"/>
        <w:rPr/>
      </w:pPr>
      <w:r>
        <w:rPr/>
        <w:t>QSE bids for RRS will be in accordance with Section 4, Scheduling.</w:t>
      </w:r>
    </w:p>
    <w:p>
      <w:pPr>
        <w:pStyle w:val="Heading3"/>
        <w:ind w:hanging="0" w:start="0"/>
        <w:rPr/>
      </w:pPr>
      <w:r>
        <w:rPr/>
        <w:t>Non-Spinning Reserve Service (NSRS)</w:t>
      </w:r>
    </w:p>
    <w:p>
      <w:pPr>
        <w:pStyle w:val="BodyText"/>
        <w:numPr>
          <w:ilvl w:val="3"/>
          <w:numId w:val="8"/>
        </w:numPr>
        <w:tabs>
          <w:tab w:val="clear" w:pos="720"/>
          <w:tab w:val="left" w:pos="1440" w:leader="none"/>
        </w:tabs>
        <w:ind w:hanging="720" w:start="1440" w:end="0"/>
        <w:rPr/>
      </w:pPr>
      <w:r>
        <w:rPr/>
        <w:t xml:space="preserve">NSRS providers must be capable of being synchronized and ramped to their bid-specified output level within thirty (30) minutes. NSRS can be provided from unloaded on-line capacity that can ramp within thirty (30) minutes or Load acting as a Resource that is capable of unloading within thirty (30) minutes and that is not fulfilling any other commitment from the capacity, including participation in ERCOT markets, self-generation, or other energy transactions. </w:t>
      </w:r>
    </w:p>
    <w:p>
      <w:pPr>
        <w:pStyle w:val="BodyText"/>
        <w:numPr>
          <w:ilvl w:val="3"/>
          <w:numId w:val="8"/>
        </w:numPr>
        <w:tabs>
          <w:tab w:val="clear" w:pos="720"/>
          <w:tab w:val="left" w:pos="1440" w:leader="none"/>
        </w:tabs>
        <w:ind w:hanging="720" w:start="1440" w:end="0"/>
        <w:rPr/>
      </w:pPr>
      <w:r>
        <w:rPr/>
        <w:t xml:space="preserve">Loads providing NSRS must provide a telemetered output signal, including breaker status. </w:t>
      </w:r>
    </w:p>
    <w:p>
      <w:pPr>
        <w:pStyle w:val="BodyText"/>
        <w:numPr>
          <w:ilvl w:val="3"/>
          <w:numId w:val="8"/>
        </w:numPr>
        <w:tabs>
          <w:tab w:val="clear" w:pos="720"/>
          <w:tab w:val="left" w:pos="1440" w:leader="none"/>
        </w:tabs>
        <w:ind w:hanging="720" w:start="1440" w:end="0"/>
        <w:rPr/>
      </w:pPr>
      <w:r>
        <w:rPr/>
        <w:t xml:space="preserve">The minimum amount of NSRS that may be offered to ERCOT is one (1) MW. </w:t>
      </w:r>
    </w:p>
    <w:p>
      <w:pPr>
        <w:pStyle w:val="BodyText"/>
        <w:numPr>
          <w:ilvl w:val="3"/>
          <w:numId w:val="8"/>
        </w:numPr>
        <w:tabs>
          <w:tab w:val="clear" w:pos="720"/>
          <w:tab w:val="left" w:pos="1440" w:leader="none"/>
        </w:tabs>
        <w:ind w:hanging="720" w:start="1440" w:end="0"/>
        <w:rPr/>
      </w:pPr>
      <w:r>
        <w:rPr/>
        <w:t>Each Generation Resource and Load acting as a Resource and providing NSRS must meet additional technical requirements specified in Section 6.10, Ancillary Service Qualification Testing and Performance.</w:t>
      </w:r>
    </w:p>
    <w:p>
      <w:pPr>
        <w:pStyle w:val="BodyText"/>
        <w:numPr>
          <w:ilvl w:val="3"/>
          <w:numId w:val="8"/>
        </w:numPr>
        <w:tabs>
          <w:tab w:val="clear" w:pos="720"/>
          <w:tab w:val="left" w:pos="1440" w:leader="none"/>
        </w:tabs>
        <w:ind w:hanging="720" w:start="1440" w:end="0"/>
        <w:rPr/>
      </w:pPr>
      <w:r>
        <w:rPr/>
        <w:t xml:space="preserve">QSEs using Loads to provide NSRS must be capable of responding to ERCOT Dispatch Instructions in a similar manner to QSEs using Generation Resource to provide NSRS.  </w:t>
      </w:r>
    </w:p>
    <w:p>
      <w:pPr>
        <w:pStyle w:val="BodyText"/>
        <w:numPr>
          <w:ilvl w:val="3"/>
          <w:numId w:val="8"/>
        </w:numPr>
        <w:tabs>
          <w:tab w:val="clear" w:pos="720"/>
          <w:tab w:val="left" w:pos="1440" w:leader="none"/>
        </w:tabs>
        <w:ind w:hanging="720" w:start="1440" w:end="0"/>
        <w:rPr/>
      </w:pPr>
      <w:r>
        <w:rPr/>
        <w:t xml:space="preserve">Resources providing NSRS must be able to respond in the hours for which they have been scheduled to provide the Ancillary Service. </w:t>
      </w:r>
    </w:p>
    <w:p>
      <w:pPr>
        <w:pStyle w:val="BodyText"/>
        <w:numPr>
          <w:ilvl w:val="3"/>
          <w:numId w:val="8"/>
        </w:numPr>
        <w:tabs>
          <w:tab w:val="clear" w:pos="720"/>
          <w:tab w:val="left" w:pos="1440" w:leader="none"/>
        </w:tabs>
        <w:ind w:hanging="720" w:start="1440" w:end="0"/>
        <w:rPr/>
      </w:pPr>
      <w:r>
        <w:rPr/>
        <w:t xml:space="preserve">QSE bids for NSRS will be submitted in accordance with Section 4, Scheduling.  </w:t>
      </w:r>
    </w:p>
    <w:p>
      <w:pPr>
        <w:pStyle w:val="Heading3"/>
        <w:ind w:hanging="0" w:start="0"/>
        <w:rPr/>
      </w:pPr>
      <w:r>
        <w:rPr/>
        <w:t>Replacement Reserve Service</w:t>
      </w:r>
    </w:p>
    <w:p>
      <w:pPr>
        <w:pStyle w:val="BodyText"/>
        <w:numPr>
          <w:ilvl w:val="3"/>
          <w:numId w:val="91"/>
        </w:numPr>
        <w:ind w:hanging="720" w:start="1440" w:end="0"/>
        <w:rPr/>
      </w:pPr>
      <w:r>
        <w:rPr/>
        <w:t xml:space="preserve">Replacement Reserve Service (RPRS) is provided by Resources that may otherwise be unavailable to ERCOT in the hours that ERCOT requests RPRS.  These Resources may include Generation Resources that are expected to be off-line in the requested hours and Loads acting as a Resource that otherwise may be unavailable to be dispatched by ERCOT, i.e. Loads not declared as an active Resource in the Resource Plan at the time of the RPRS procurement.   </w:t>
      </w:r>
    </w:p>
    <w:p>
      <w:pPr>
        <w:pStyle w:val="BodyText"/>
        <w:numPr>
          <w:ilvl w:val="3"/>
          <w:numId w:val="91"/>
        </w:numPr>
        <w:ind w:hanging="720" w:start="1440" w:end="0"/>
        <w:rPr/>
      </w:pPr>
      <w:r>
        <w:rPr/>
        <w:t xml:space="preserve">Resources providing RPRS must provide a telemetered output signal, including breaker status. </w:t>
      </w:r>
    </w:p>
    <w:p>
      <w:pPr>
        <w:pStyle w:val="BodyText"/>
        <w:numPr>
          <w:ilvl w:val="3"/>
          <w:numId w:val="91"/>
        </w:numPr>
        <w:ind w:hanging="720" w:start="1440" w:end="0"/>
        <w:rPr/>
      </w:pPr>
      <w:r>
        <w:rPr/>
        <w:t>The minimum amount of RPRS that may be offered to ERCOT is one (1) MW.</w:t>
      </w:r>
    </w:p>
    <w:p>
      <w:pPr>
        <w:pStyle w:val="BodyText"/>
        <w:numPr>
          <w:ilvl w:val="3"/>
          <w:numId w:val="91"/>
        </w:numPr>
        <w:ind w:hanging="720" w:start="1440" w:end="0"/>
        <w:rPr/>
      </w:pPr>
      <w:r>
        <w:rPr/>
        <w:t>Resources eligible to bid must meet additional technical requirements specified in Operating Guides</w:t>
      </w:r>
    </w:p>
    <w:p>
      <w:pPr>
        <w:pStyle w:val="BodyText"/>
        <w:numPr>
          <w:ilvl w:val="3"/>
          <w:numId w:val="91"/>
        </w:numPr>
        <w:ind w:hanging="720" w:start="1440" w:end="0"/>
        <w:rPr/>
      </w:pPr>
      <w:r>
        <w:rPr/>
        <w:t>There may only be one RPRS bid from any given Resource.</w:t>
      </w:r>
    </w:p>
    <w:p>
      <w:pPr>
        <w:pStyle w:val="BodyText"/>
        <w:numPr>
          <w:ilvl w:val="3"/>
          <w:numId w:val="91"/>
        </w:numPr>
        <w:ind w:hanging="720" w:start="1440" w:end="0"/>
        <w:rPr/>
      </w:pPr>
      <w:r>
        <w:rPr/>
        <w:t>Generation Resource and Loads acting as a Resource accepted for RPRS must be able to respond in the hours for which they have been selected to provide the Ancillary Service.</w:t>
      </w:r>
    </w:p>
    <w:p>
      <w:pPr>
        <w:pStyle w:val="BodyText"/>
        <w:numPr>
          <w:ilvl w:val="3"/>
          <w:numId w:val="91"/>
        </w:numPr>
        <w:ind w:hanging="720" w:start="1440" w:end="0"/>
        <w:rPr/>
      </w:pPr>
      <w:r>
        <w:rPr/>
        <w:t xml:space="preserve">QSEs using Loads to provide RPRS must be capable of responding to ERCOT Dispatch Instructions in a similar manner to QSEs using Generation Resources to provide RPRS.  </w:t>
      </w:r>
    </w:p>
    <w:p>
      <w:pPr>
        <w:pStyle w:val="BodyText"/>
        <w:numPr>
          <w:ilvl w:val="3"/>
          <w:numId w:val="91"/>
        </w:numPr>
        <w:ind w:hanging="720" w:start="1440" w:end="0"/>
        <w:rPr/>
      </w:pPr>
      <w:r>
        <w:rPr/>
        <w:t xml:space="preserve">Each Generation Resource and Load acting as a Resource providing RPRS must meet additional technical requirements specified in the Ancillary Service Qualification, Testing and Performance Standards, 6.10.  QSEs must comply with their Balanced Schedule despite any generation provided by the RPRS unit.  For example, the QSE supplying RPRS must adjust other Resources to accommodate the minimum operating output of the RPRS Resource selected by ERCOT in order to comply with their Balanced Schedule and Dispatch Instructions. </w:t>
      </w:r>
    </w:p>
    <w:p>
      <w:pPr>
        <w:pStyle w:val="BodyText"/>
        <w:numPr>
          <w:ilvl w:val="3"/>
          <w:numId w:val="91"/>
        </w:numPr>
        <w:ind w:hanging="720" w:start="1440" w:end="0"/>
        <w:rPr/>
      </w:pPr>
      <w:r>
        <w:rPr/>
        <w:t>QSE bids for RPRS will be in accordance with Section 4, Scheduling.</w:t>
      </w:r>
    </w:p>
    <w:p>
      <w:pPr>
        <w:pStyle w:val="BodyText"/>
        <w:numPr>
          <w:ilvl w:val="3"/>
          <w:numId w:val="91"/>
        </w:numPr>
        <w:ind w:hanging="720" w:start="1440" w:end="0"/>
        <w:rPr/>
      </w:pPr>
      <w:r>
        <w:rPr/>
        <w:t>RPRS may not be self-arranged by the QSE.</w:t>
      </w:r>
    </w:p>
    <w:p>
      <w:pPr>
        <w:pStyle w:val="Heading3"/>
        <w:ind w:hanging="0" w:start="0"/>
        <w:rPr/>
      </w:pPr>
      <w:r>
        <w:rPr/>
        <w:t>Voltage Support Service</w:t>
      </w:r>
    </w:p>
    <w:p>
      <w:pPr>
        <w:pStyle w:val="BodyText"/>
        <w:numPr>
          <w:ilvl w:val="0"/>
          <w:numId w:val="82"/>
        </w:numPr>
        <w:tabs>
          <w:tab w:val="clear" w:pos="720"/>
          <w:tab w:val="left" w:pos="1440" w:leader="none"/>
        </w:tabs>
        <w:ind w:hanging="720" w:start="1440" w:end="0"/>
        <w:rPr/>
      </w:pPr>
      <w:r>
        <w:rPr/>
        <w:t xml:space="preserve">A QSE’s Generation Resource is expected to operate within the reactive power capability requirements specified in these Protocols and the Operating Guides.  </w:t>
      </w:r>
    </w:p>
    <w:p>
      <w:pPr>
        <w:pStyle w:val="BodyText"/>
        <w:numPr>
          <w:ilvl w:val="0"/>
          <w:numId w:val="82"/>
        </w:numPr>
        <w:tabs>
          <w:tab w:val="clear" w:pos="720"/>
          <w:tab w:val="left" w:pos="1440" w:leader="none"/>
        </w:tabs>
        <w:ind w:hanging="720" w:start="1440" w:end="0"/>
        <w:rPr/>
      </w:pPr>
      <w:r>
        <w:rPr/>
        <w:t xml:space="preserve">A QSE’s Generation Resource must be capable of maintaining a Voltage Profile limited to the quantity of Reactive Power the Generation Resource can produce at rated capability, (MW), and a power factor of .95 leading or lagging measured at the unit main transformer high voltage terminals. This quantity of Reactive Power is the Unit Reactive Limit (URL).  </w:t>
      </w:r>
    </w:p>
    <w:p>
      <w:pPr>
        <w:pStyle w:val="BodyText"/>
        <w:numPr>
          <w:ilvl w:val="0"/>
          <w:numId w:val="82"/>
        </w:numPr>
        <w:tabs>
          <w:tab w:val="clear" w:pos="720"/>
          <w:tab w:val="left" w:pos="1440" w:leader="none"/>
        </w:tabs>
        <w:ind w:hanging="720" w:start="1440" w:end="0"/>
        <w:rPr/>
      </w:pPr>
      <w:r>
        <w:rPr/>
        <w:t>Qualified renewable generators (as described in Section 14, Renewable Energy Credit Trading Program) and Generation Resources in operation prior to September 1, 1999 whose current design does not allow them to meet the URL as stated above, will be required to maintain a Voltage Profile that is limited to the quantity of reactive power that the Generation Resource can produce at it’s rated capability (MW) using procedures and criteria as described in the Operating Guides.</w:t>
      </w:r>
    </w:p>
    <w:p>
      <w:pPr>
        <w:pStyle w:val="BodyText"/>
        <w:numPr>
          <w:ilvl w:val="0"/>
          <w:numId w:val="82"/>
        </w:numPr>
        <w:tabs>
          <w:tab w:val="clear" w:pos="720"/>
          <w:tab w:val="left" w:pos="1440" w:leader="none"/>
        </w:tabs>
        <w:ind w:hanging="720" w:start="1440" w:end="0"/>
        <w:rPr/>
      </w:pPr>
      <w:r>
        <w:rPr/>
        <w:t>A QSE’s Generation Resource is expected to be compliant with the Operating Guides for response to transient voltage disturbance.</w:t>
      </w:r>
    </w:p>
    <w:p>
      <w:pPr>
        <w:pStyle w:val="BodyText"/>
        <w:numPr>
          <w:ilvl w:val="0"/>
          <w:numId w:val="82"/>
        </w:numPr>
        <w:tabs>
          <w:tab w:val="clear" w:pos="720"/>
          <w:tab w:val="left" w:pos="1440" w:leader="none"/>
        </w:tabs>
        <w:ind w:hanging="720" w:start="1440" w:end="0"/>
        <w:rPr/>
      </w:pPr>
      <w:r>
        <w:rPr/>
        <w:t>Each Generation Resource providing Voltage Support Service must meet technical requirements specified in the Ancillary Service Qualification, Testing and Performance Standards section of these Protocols, Section 6.10.</w:t>
      </w:r>
    </w:p>
    <w:p>
      <w:pPr>
        <w:pStyle w:val="BodyText"/>
        <w:numPr>
          <w:ilvl w:val="0"/>
          <w:numId w:val="82"/>
        </w:numPr>
        <w:tabs>
          <w:tab w:val="clear" w:pos="720"/>
          <w:tab w:val="left" w:pos="1440" w:leader="none"/>
        </w:tabs>
        <w:ind w:hanging="720" w:start="1440" w:end="0"/>
        <w:rPr/>
      </w:pPr>
      <w:r>
        <w:rPr/>
        <w:t>ERCOT shall establish, and update as necessary, Voltage Profiles at points of interconnection of Generation Resources to maintain system voltages within established limits</w:t>
      </w:r>
    </w:p>
    <w:p>
      <w:pPr>
        <w:pStyle w:val="BodyText"/>
        <w:numPr>
          <w:ilvl w:val="0"/>
          <w:numId w:val="82"/>
        </w:numPr>
        <w:tabs>
          <w:tab w:val="clear" w:pos="720"/>
          <w:tab w:val="left" w:pos="1440" w:leader="none"/>
        </w:tabs>
        <w:ind w:hanging="720" w:start="1440" w:end="0"/>
        <w:rPr/>
      </w:pPr>
      <w:r>
        <w:rPr/>
        <w:t xml:space="preserve">ERCOT shall communicate to the QSE the desired voltage at the point of generation interconnection by providing Voltage Profiles.  </w:t>
      </w:r>
    </w:p>
    <w:p>
      <w:pPr>
        <w:pStyle w:val="BodyText"/>
        <w:numPr>
          <w:ilvl w:val="0"/>
          <w:numId w:val="82"/>
        </w:numPr>
        <w:tabs>
          <w:tab w:val="clear" w:pos="720"/>
          <w:tab w:val="left" w:pos="1440" w:leader="none"/>
        </w:tabs>
        <w:ind w:hanging="720" w:start="1440" w:end="0"/>
        <w:rPr/>
      </w:pPr>
      <w:r>
        <w:rPr/>
        <w:t>ERCOT shall deploy static Reactive Power Resources as required to continuously maintain dynamic Reactive Reserves from QSEs, both leading and lagging, adequate to meet ERCOT System requirements.</w:t>
      </w:r>
    </w:p>
    <w:p>
      <w:pPr>
        <w:pStyle w:val="BodyText"/>
        <w:numPr>
          <w:ilvl w:val="0"/>
          <w:numId w:val="82"/>
        </w:numPr>
        <w:tabs>
          <w:tab w:val="clear" w:pos="720"/>
          <w:tab w:val="left" w:pos="1440" w:leader="none"/>
        </w:tabs>
        <w:ind w:hanging="720" w:start="1440" w:end="0"/>
        <w:rPr/>
      </w:pPr>
      <w:r>
        <w:rPr/>
        <w:t>A QSE’s Generation Resource shall operate with the unit’s automatic voltage regulator (AVR) in use unless specifically directed to operate in manual mode by ERCOT, or unless the QSE determines a need to operate in manual in emergency conditions.  When the QSE changes the mode, the QSE shall promptly inform ERCOT. Any QSE-controlled p</w:t>
      </w:r>
      <w:r>
        <w:rPr>
          <w:spacing w:val="-2"/>
        </w:rPr>
        <w:t>ower system stabilizers will be kept in service whenever possible.  QSEs’ control centers will monitor the status of their regulators and stabilizers.</w:t>
      </w:r>
    </w:p>
    <w:p>
      <w:pPr>
        <w:pStyle w:val="BodyText"/>
        <w:numPr>
          <w:ilvl w:val="0"/>
          <w:numId w:val="82"/>
        </w:numPr>
        <w:tabs>
          <w:tab w:val="clear" w:pos="720"/>
          <w:tab w:val="left" w:pos="1440" w:leader="none"/>
        </w:tabs>
        <w:ind w:hanging="720" w:start="1440" w:end="0"/>
        <w:rPr/>
      </w:pPr>
      <w:r>
        <w:rPr/>
        <w:t>QSEs shall meet, within established tolerances, and respond to changes in the Voltage Profile established by ERCOT subject to the stated QSE Reactive Power and actual power operating characteristic limits and voltage limits.</w:t>
      </w:r>
    </w:p>
    <w:p>
      <w:pPr>
        <w:pStyle w:val="Heading3"/>
        <w:ind w:hanging="0" w:start="0"/>
        <w:rPr/>
      </w:pPr>
      <w:r>
        <w:rPr/>
        <w:t>Black Start Service</w:t>
      </w:r>
    </w:p>
    <w:p>
      <w:pPr>
        <w:pStyle w:val="BodyText"/>
        <w:numPr>
          <w:ilvl w:val="0"/>
          <w:numId w:val="16"/>
        </w:numPr>
        <w:tabs>
          <w:tab w:val="clear" w:pos="720"/>
          <w:tab w:val="left" w:pos="1440" w:leader="none"/>
        </w:tabs>
        <w:ind w:hanging="720" w:start="1440" w:end="0"/>
        <w:rPr/>
      </w:pPr>
      <w:r>
        <w:rPr/>
        <w:t>Providers of Black Start Service shall meet the requirements specified in NERC policy.</w:t>
      </w:r>
    </w:p>
    <w:p>
      <w:pPr>
        <w:pStyle w:val="BodyText"/>
        <w:numPr>
          <w:ilvl w:val="0"/>
          <w:numId w:val="16"/>
        </w:numPr>
        <w:tabs>
          <w:tab w:val="clear" w:pos="720"/>
          <w:tab w:val="left" w:pos="1440" w:leader="none"/>
        </w:tabs>
        <w:ind w:hanging="720" w:start="1440" w:end="0"/>
        <w:rPr/>
      </w:pPr>
      <w:r>
        <w:rPr/>
        <w:t>Each Resource providing Black Start Service must meet technical requirements specified in the Ancillary Services Qualification, Testing and Performance Standards section of Section 6.10.</w:t>
      </w:r>
    </w:p>
    <w:p>
      <w:pPr>
        <w:pStyle w:val="BodyText"/>
        <w:numPr>
          <w:ilvl w:val="0"/>
          <w:numId w:val="16"/>
        </w:numPr>
        <w:tabs>
          <w:tab w:val="clear" w:pos="720"/>
          <w:tab w:val="left" w:pos="1440" w:leader="none"/>
        </w:tabs>
        <w:ind w:hanging="720" w:start="1440" w:end="0"/>
        <w:rPr/>
      </w:pPr>
      <w:r>
        <w:rPr/>
        <w:t>Beginning in 2001, ERCOT will request bids from Generation Resource Entities for the provision of Black Start Service.  Such bids shall be due on or before October 1, of each year.  Bids will be evaluated and contracted by December 31 for the following calendar year.  ERCOT shall ensure Black Start Services are arranged, provided, and deployed as necessary to reenergize the ERCOT System following a total or partial system blackout.</w:t>
      </w:r>
    </w:p>
    <w:p>
      <w:pPr>
        <w:pStyle w:val="BodyText"/>
        <w:numPr>
          <w:ilvl w:val="0"/>
          <w:numId w:val="16"/>
        </w:numPr>
        <w:tabs>
          <w:tab w:val="clear" w:pos="720"/>
          <w:tab w:val="left" w:pos="1440" w:leader="none"/>
        </w:tabs>
        <w:ind w:hanging="720" w:start="1440" w:end="0"/>
        <w:rPr/>
      </w:pPr>
      <w:r>
        <w:rPr/>
        <w:t>ERCOT shall schedule random testing or simulation, or both, to verify Black Start Service is operable according to the ERCOT System restoration plan. Testing and verification will be in accordance with established qualification criteria</w:t>
      </w:r>
    </w:p>
    <w:p>
      <w:pPr>
        <w:pStyle w:val="BodyText"/>
        <w:numPr>
          <w:ilvl w:val="0"/>
          <w:numId w:val="16"/>
        </w:numPr>
        <w:tabs>
          <w:tab w:val="clear" w:pos="720"/>
          <w:tab w:val="left" w:pos="1440" w:leader="none"/>
        </w:tabs>
        <w:ind w:hanging="720" w:start="1440" w:end="0"/>
        <w:rPr/>
      </w:pPr>
      <w:r>
        <w:rPr/>
        <w:t>QSEs representing Generation Resources contracting for Black Start Services shall participate in training and restoration drills coordinated by ERCOT.</w:t>
      </w:r>
    </w:p>
    <w:p>
      <w:pPr>
        <w:pStyle w:val="BodyText"/>
        <w:numPr>
          <w:ilvl w:val="0"/>
          <w:numId w:val="16"/>
        </w:numPr>
        <w:tabs>
          <w:tab w:val="clear" w:pos="720"/>
          <w:tab w:val="left" w:pos="1440" w:leader="none"/>
        </w:tabs>
        <w:ind w:hanging="720" w:start="1440" w:end="0"/>
        <w:rPr/>
      </w:pPr>
      <w:r>
        <w:rPr/>
        <w:t>ERCOT shall periodically conduct system restoration seminars for all TDSPs, QSEs, Generation Entities and other Market Participants.</w:t>
      </w:r>
    </w:p>
    <w:p>
      <w:pPr>
        <w:pStyle w:val="Heading3"/>
        <w:ind w:hanging="0" w:start="0"/>
        <w:rPr/>
      </w:pPr>
      <w:r>
        <w:rPr/>
        <w:t>Reliability Must-Run Service</w:t>
      </w:r>
    </w:p>
    <w:p>
      <w:pPr>
        <w:pStyle w:val="BodyText"/>
        <w:numPr>
          <w:ilvl w:val="0"/>
          <w:numId w:val="18"/>
        </w:numPr>
        <w:tabs>
          <w:tab w:val="clear" w:pos="720"/>
          <w:tab w:val="left" w:pos="1440" w:leader="none"/>
        </w:tabs>
        <w:ind w:hanging="720" w:start="1440" w:end="0"/>
        <w:rPr/>
      </w:pPr>
      <w:r>
        <w:rPr/>
        <w:t>ERCOT shall follow published procedures when scheduling RMR Units and make available through posting on the MIS all studies supporting the need for declaring units as RMR Units. ERCOT should make every attempt to minimize the use of RMR Facilities. ERCOT should have the right to dispatch an RMR Unit at any time for transmission reliability.  ERCOT will dispatch the unit as early as possible once conditions are identified that require the use of the RMR Facility, as defined in Section 4, Scheduling and the RMR Agreement.</w:t>
      </w:r>
    </w:p>
    <w:p>
      <w:pPr>
        <w:pStyle w:val="BodyText"/>
        <w:numPr>
          <w:ilvl w:val="0"/>
          <w:numId w:val="18"/>
        </w:numPr>
        <w:tabs>
          <w:tab w:val="clear" w:pos="720"/>
          <w:tab w:val="left" w:pos="1440" w:leader="none"/>
        </w:tabs>
        <w:ind w:hanging="720" w:start="1440" w:end="0"/>
        <w:rPr/>
      </w:pPr>
      <w:r>
        <w:rPr/>
        <w:t>Each RMR Unit providing Reliability Must Run Service must meet technical requirements specified in Section 6.10 Ancillary Services Qualification, Testing and Performance Standards.</w:t>
      </w:r>
    </w:p>
    <w:p>
      <w:pPr>
        <w:pStyle w:val="BodyText"/>
        <w:numPr>
          <w:ilvl w:val="0"/>
          <w:numId w:val="18"/>
        </w:numPr>
        <w:tabs>
          <w:tab w:val="clear" w:pos="720"/>
          <w:tab w:val="left" w:pos="1440" w:leader="none"/>
        </w:tabs>
        <w:ind w:hanging="720" w:start="1440" w:end="0"/>
        <w:rPr/>
      </w:pPr>
      <w:r>
        <w:rPr/>
        <w:t>RMR Service is a contracted service between the owners or operators of Generation Resources and ERCOT.  Any multi-year Agreement must be approved by the ERCOT Board prior to execution of the Agreement.  An RMR Standard Agreement is included in Section 22, Protocols Agreements.</w:t>
      </w:r>
    </w:p>
    <w:p>
      <w:pPr>
        <w:pStyle w:val="BodyText"/>
        <w:numPr>
          <w:ilvl w:val="0"/>
          <w:numId w:val="18"/>
        </w:numPr>
        <w:tabs>
          <w:tab w:val="clear" w:pos="720"/>
          <w:tab w:val="left" w:pos="1440" w:leader="none"/>
        </w:tabs>
        <w:ind w:hanging="720" w:start="1440" w:end="0"/>
        <w:rPr/>
      </w:pPr>
      <w:r>
        <w:rPr/>
        <w:t xml:space="preserve">A Generation Resource is eligible for RMR status based on criteria established by ERCOT indicating its operation is necessary to support ERCOT System reliability. A Generation Entity can only obtain RMR Agreements where necessary to ensure ERCOT System reliability according to the Operating Guides.  </w:t>
      </w:r>
    </w:p>
    <w:p>
      <w:pPr>
        <w:pStyle w:val="BodyText"/>
        <w:numPr>
          <w:ilvl w:val="0"/>
          <w:numId w:val="18"/>
        </w:numPr>
        <w:tabs>
          <w:tab w:val="clear" w:pos="720"/>
          <w:tab w:val="left" w:pos="1440" w:leader="none"/>
        </w:tabs>
        <w:ind w:hanging="720" w:start="1440" w:end="0"/>
        <w:rPr/>
      </w:pPr>
      <w:r>
        <w:rPr/>
        <w:t xml:space="preserve">A Generation Resource cannot be compelled to enter into an RMR Agreement. Owners of Generation Resources that are uneconomic to remain in service can voluntarily petition ERCOT for contracted RMR status. ERCOT will be required to attest as to whether the unit is necessary for system reliability based on a defined set of planning criteria established in the Operating Guides.  If ERCOT determines that the nominated unit is required for system reliability, the Generation Entity may request ERCOT to allow operation as a Synchronous Condenser in place of RMR operation.  If Synchronous Condenser operation is offered by the Generation Entity, ERCOT shall accept Synchronous Condenser operation unless ERCOT reasonably determines that a Synchronous Condenser operation is not adequate to meet System Reliability according to the Operating Guides. </w:t>
      </w:r>
    </w:p>
    <w:p>
      <w:pPr>
        <w:pStyle w:val="BodyText"/>
        <w:numPr>
          <w:ilvl w:val="0"/>
          <w:numId w:val="18"/>
        </w:numPr>
        <w:tabs>
          <w:tab w:val="clear" w:pos="720"/>
          <w:tab w:val="left" w:pos="1440" w:leader="none"/>
        </w:tabs>
        <w:ind w:hanging="720" w:start="1440" w:end="0"/>
        <w:rPr/>
      </w:pPr>
      <w:r>
        <w:rPr/>
        <w:t>ERCOT must acquire the entire capacity of each RMR Unit.</w:t>
      </w:r>
    </w:p>
    <w:p>
      <w:pPr>
        <w:pStyle w:val="BodyText"/>
        <w:numPr>
          <w:ilvl w:val="0"/>
          <w:numId w:val="18"/>
        </w:numPr>
        <w:tabs>
          <w:tab w:val="clear" w:pos="720"/>
          <w:tab w:val="left" w:pos="1440" w:leader="none"/>
        </w:tabs>
        <w:ind w:hanging="720" w:start="1440" w:end="0"/>
        <w:rPr/>
      </w:pPr>
      <w:r>
        <w:rPr/>
        <w:t>RMR Units may not participate in the bilateral capacity and energy markets, including Self-Arranged Ancillary Services.  RMR Units may participate in the Balancing Energy market during times when ERCOT has requested the unit to run at less than full capacity.  ERCOT may dispatch an RMR Unit prior to procuring OOMC or OOME services on other units provided the time of use constraints of the RMR Unit are maintained.</w:t>
      </w:r>
    </w:p>
    <w:p>
      <w:pPr>
        <w:pStyle w:val="BodyText"/>
        <w:numPr>
          <w:ilvl w:val="0"/>
          <w:numId w:val="18"/>
        </w:numPr>
        <w:tabs>
          <w:tab w:val="clear" w:pos="720"/>
          <w:tab w:val="left" w:pos="1440" w:leader="none"/>
        </w:tabs>
        <w:ind w:hanging="720" w:start="1440" w:end="0"/>
        <w:rPr/>
      </w:pPr>
      <w:r>
        <w:rPr/>
        <w:t>RMR Units are dispatched by ERCOT only when necessary to provide ERCOT System security, including any emergency situation.</w:t>
      </w:r>
    </w:p>
    <w:p>
      <w:pPr>
        <w:pStyle w:val="BodyText"/>
        <w:numPr>
          <w:ilvl w:val="0"/>
          <w:numId w:val="18"/>
        </w:numPr>
        <w:tabs>
          <w:tab w:val="clear" w:pos="720"/>
          <w:tab w:val="left" w:pos="1440" w:leader="none"/>
        </w:tabs>
        <w:ind w:hanging="720" w:start="1440" w:end="0"/>
        <w:rPr/>
      </w:pPr>
      <w:r>
        <w:rPr/>
        <w:t xml:space="preserve">ERCOT will treat the undeployed energy from RMR Units like any other unit for purposes of Balancing Energy Service Up provided the time of use constraints of the RMR Unit are maintained.  </w:t>
      </w:r>
    </w:p>
    <w:p>
      <w:pPr>
        <w:pStyle w:val="BodyText"/>
        <w:numPr>
          <w:ilvl w:val="0"/>
          <w:numId w:val="18"/>
        </w:numPr>
        <w:tabs>
          <w:tab w:val="clear" w:pos="720"/>
          <w:tab w:val="left" w:pos="1440" w:leader="none"/>
        </w:tabs>
        <w:ind w:hanging="720" w:start="1440" w:end="0"/>
        <w:rPr/>
      </w:pPr>
      <w:r>
        <w:rPr/>
        <w:t xml:space="preserve">ERCOT will administer RMR Agreements in such a way as to minimize the use of RMR Units as much as practicable.  ERCOT will provide to all Market Participants all information relative to the use of RMR including energy deployed.  </w:t>
      </w:r>
    </w:p>
    <w:p>
      <w:pPr>
        <w:pStyle w:val="BodyText"/>
        <w:numPr>
          <w:ilvl w:val="0"/>
          <w:numId w:val="18"/>
        </w:numPr>
        <w:tabs>
          <w:tab w:val="clear" w:pos="720"/>
          <w:tab w:val="left" w:pos="1440" w:leader="none"/>
        </w:tabs>
        <w:ind w:hanging="720" w:start="1440" w:end="0"/>
        <w:rPr/>
      </w:pPr>
      <w:r>
        <w:rPr/>
        <w:t>Entity may not use the RMR Unit for:</w:t>
      </w:r>
    </w:p>
    <w:p>
      <w:pPr>
        <w:pStyle w:val="BodyText"/>
        <w:numPr>
          <w:ilvl w:val="0"/>
          <w:numId w:val="86"/>
        </w:numPr>
        <w:tabs>
          <w:tab w:val="clear" w:pos="720"/>
          <w:tab w:val="left" w:pos="2160" w:leader="none"/>
        </w:tabs>
        <w:ind w:hanging="720" w:start="2160" w:end="0"/>
        <w:rPr/>
      </w:pPr>
      <w:r>
        <w:rPr/>
        <w:t>Participation in the bilateral energy market;</w:t>
      </w:r>
    </w:p>
    <w:p>
      <w:pPr>
        <w:pStyle w:val="BodyText"/>
        <w:numPr>
          <w:ilvl w:val="0"/>
          <w:numId w:val="86"/>
        </w:numPr>
        <w:tabs>
          <w:tab w:val="clear" w:pos="720"/>
          <w:tab w:val="left" w:pos="2160" w:leader="none"/>
        </w:tabs>
        <w:ind w:hanging="720" w:start="2160" w:end="0"/>
        <w:rPr/>
      </w:pPr>
      <w:r>
        <w:rPr/>
        <w:t>Self-provision of energy except for plant auxiliary Load obligations under the RMR Agreement;</w:t>
      </w:r>
    </w:p>
    <w:p>
      <w:pPr>
        <w:pStyle w:val="BodyText"/>
        <w:numPr>
          <w:ilvl w:val="0"/>
          <w:numId w:val="86"/>
        </w:numPr>
        <w:tabs>
          <w:tab w:val="clear" w:pos="720"/>
          <w:tab w:val="left" w:pos="2160" w:leader="none"/>
        </w:tabs>
        <w:ind w:hanging="720" w:start="2160" w:end="0"/>
        <w:rPr/>
      </w:pPr>
      <w:r>
        <w:rPr/>
        <w:t>Provision of Self Arranged Ancillary Services to any Entity;</w:t>
      </w:r>
    </w:p>
    <w:p>
      <w:pPr>
        <w:pStyle w:val="BodyText"/>
        <w:numPr>
          <w:ilvl w:val="0"/>
          <w:numId w:val="86"/>
        </w:numPr>
        <w:tabs>
          <w:tab w:val="clear" w:pos="720"/>
          <w:tab w:val="left" w:pos="2160" w:leader="none"/>
        </w:tabs>
        <w:ind w:hanging="720" w:start="2160" w:end="0"/>
        <w:rPr/>
      </w:pPr>
      <w:r>
        <w:rPr/>
        <w:t>Ancillary Services markets, except for incremental bids into the Balancing Energy Services market to the extent allowed in the RMR Agreement.</w:t>
      </w:r>
    </w:p>
    <w:p>
      <w:pPr>
        <w:pStyle w:val="Heading3"/>
        <w:ind w:hanging="0" w:start="0"/>
        <w:rPr/>
      </w:pPr>
      <w:r>
        <w:rPr/>
        <w:t>Out-Of-Merit Capacity and Out- of-Merit Energy Services</w:t>
      </w:r>
    </w:p>
    <w:p>
      <w:pPr>
        <w:pStyle w:val="BodyText"/>
        <w:numPr>
          <w:ilvl w:val="0"/>
          <w:numId w:val="19"/>
        </w:numPr>
        <w:tabs>
          <w:tab w:val="clear" w:pos="720"/>
          <w:tab w:val="left" w:pos="1440" w:leader="none"/>
        </w:tabs>
        <w:ind w:hanging="720" w:start="1440" w:end="0"/>
        <w:rPr/>
      </w:pPr>
      <w:r>
        <w:rPr/>
        <w:t xml:space="preserve">ERCOT will use OOMC and OOME Services to procure additional capacity and energy required to provide reliable ERCOT System operation, as determined by ERCOT. </w:t>
      </w:r>
    </w:p>
    <w:p>
      <w:pPr>
        <w:pStyle w:val="BodyText"/>
        <w:numPr>
          <w:ilvl w:val="0"/>
          <w:numId w:val="19"/>
        </w:numPr>
        <w:tabs>
          <w:tab w:val="clear" w:pos="720"/>
          <w:tab w:val="left" w:pos="1440" w:leader="none"/>
        </w:tabs>
        <w:ind w:hanging="720" w:start="1440" w:end="0"/>
        <w:rPr/>
      </w:pPr>
      <w:r>
        <w:rPr/>
        <w:t>Any Generation Resource or Load acting as a Resource may be called upon by ERCOT to provide OOMC or OOME service, in any time frame that the Resource or Load is listed as available in the Resource Plan.</w:t>
      </w:r>
    </w:p>
    <w:p>
      <w:pPr>
        <w:pStyle w:val="BodyText"/>
        <w:numPr>
          <w:ilvl w:val="0"/>
          <w:numId w:val="19"/>
        </w:numPr>
        <w:tabs>
          <w:tab w:val="clear" w:pos="720"/>
          <w:tab w:val="left" w:pos="1440" w:leader="none"/>
        </w:tabs>
        <w:ind w:hanging="720" w:start="1440" w:end="0"/>
        <w:rPr/>
      </w:pPr>
      <w:r>
        <w:rPr/>
        <w:t>OOMC is used by ERCOT only when necessary to provide ERCOT System security and capacity adequacy. ERCOT will call on OOMC and OOME service in such a way as to minimize the use of this service as much as practicable.</w:t>
      </w:r>
    </w:p>
    <w:p>
      <w:pPr>
        <w:pStyle w:val="BodyText"/>
        <w:numPr>
          <w:ilvl w:val="0"/>
          <w:numId w:val="19"/>
        </w:numPr>
        <w:tabs>
          <w:tab w:val="clear" w:pos="720"/>
          <w:tab w:val="left" w:pos="1440" w:leader="none"/>
        </w:tabs>
        <w:ind w:hanging="720" w:start="1440" w:end="0"/>
        <w:rPr/>
      </w:pPr>
      <w:r>
        <w:rPr/>
        <w:t xml:space="preserve">OOME will be settled in accordance with Balancing Energy settlement provisions in Section 9, Settlement and Billing. </w:t>
      </w:r>
    </w:p>
    <w:p>
      <w:pPr>
        <w:pStyle w:val="BodyText"/>
        <w:numPr>
          <w:ilvl w:val="0"/>
          <w:numId w:val="19"/>
        </w:numPr>
        <w:tabs>
          <w:tab w:val="clear" w:pos="720"/>
          <w:tab w:val="left" w:pos="1440" w:leader="none"/>
        </w:tabs>
        <w:ind w:hanging="720" w:start="1440" w:end="0"/>
        <w:rPr/>
      </w:pPr>
      <w:r>
        <w:rPr/>
        <w:t>Bids from Loads acting as Resources may also be used by ERCOT under the OOME instructions and pricing structure.</w:t>
      </w:r>
    </w:p>
    <w:p>
      <w:pPr>
        <w:pStyle w:val="BodyText"/>
        <w:numPr>
          <w:ilvl w:val="0"/>
          <w:numId w:val="19"/>
        </w:numPr>
        <w:tabs>
          <w:tab w:val="clear" w:pos="720"/>
          <w:tab w:val="left" w:pos="1440" w:leader="none"/>
        </w:tabs>
        <w:ind w:hanging="720" w:start="1440" w:end="0"/>
        <w:rPr/>
      </w:pPr>
      <w:r>
        <w:rPr/>
        <w:t>The QSE associated with the Generation Resource or Load acting as a Resource that receives a Dispatch Instruction to provide OOMC and/or OOME service(s) must use all commercially reasonable efforts to provide the requested service(s).  If the QSE declines the Dispatch Instruction according provisions of Section 5.4.4, Compliance with Dispatch Instructions, of these Protocols to provide OOMC and/or OOME service(s), ERCOT will post such declines on the MIS.</w:t>
      </w:r>
    </w:p>
    <w:p>
      <w:pPr>
        <w:pStyle w:val="Heading2"/>
        <w:ind w:hanging="0" w:start="0"/>
        <w:rPr/>
      </w:pPr>
      <w:bookmarkStart w:id="6" w:name="__RefHeading___Toc501527244"/>
      <w:bookmarkEnd w:id="6"/>
      <w:r>
        <w:rPr/>
        <w:t>Selection Methodology</w:t>
      </w:r>
    </w:p>
    <w:p>
      <w:pPr>
        <w:pStyle w:val="Heading3"/>
        <w:ind w:hanging="0" w:start="0"/>
        <w:rPr/>
      </w:pPr>
      <w:r>
        <w:rPr/>
        <w:t>Qualified Scheduling Entity Rights and Obligations to Self-Arrange Ancillary Service Resources</w:t>
      </w:r>
    </w:p>
    <w:p>
      <w:pPr>
        <w:pStyle w:val="BodyText"/>
        <w:numPr>
          <w:ilvl w:val="0"/>
          <w:numId w:val="78"/>
        </w:numPr>
        <w:tabs>
          <w:tab w:val="clear" w:pos="720"/>
          <w:tab w:val="left" w:pos="1440" w:leader="none"/>
        </w:tabs>
        <w:ind w:hanging="720" w:start="1440" w:end="0"/>
        <w:rPr/>
      </w:pPr>
      <w:r>
        <w:rPr/>
        <w:t xml:space="preserve">QSEs may self-arrange only Regulation Up, Regulation Down, Responsive Reserve Services, and Non-Spinning Reserve Services.  </w:t>
      </w:r>
    </w:p>
    <w:p>
      <w:pPr>
        <w:pStyle w:val="BodyText"/>
        <w:numPr>
          <w:ilvl w:val="0"/>
          <w:numId w:val="78"/>
        </w:numPr>
        <w:tabs>
          <w:tab w:val="clear" w:pos="720"/>
          <w:tab w:val="left" w:pos="1440" w:leader="none"/>
        </w:tabs>
        <w:ind w:hanging="720" w:start="1440" w:end="0"/>
        <w:rPr/>
      </w:pPr>
      <w:r>
        <w:rPr/>
        <w:t xml:space="preserve">A QSE may self-arrange Resources by indicating the amount of each Ancillary Services that will be self-arranged in each hour of the Operating Day. </w:t>
      </w:r>
    </w:p>
    <w:p>
      <w:pPr>
        <w:pStyle w:val="BodyText"/>
        <w:numPr>
          <w:ilvl w:val="0"/>
          <w:numId w:val="78"/>
        </w:numPr>
        <w:tabs>
          <w:tab w:val="clear" w:pos="720"/>
          <w:tab w:val="left" w:pos="1440" w:leader="none"/>
        </w:tabs>
        <w:ind w:hanging="720" w:start="1440" w:end="0"/>
        <w:rPr/>
      </w:pPr>
      <w:r>
        <w:rPr/>
        <w:t>The quantity self-arranged specified by a QSE at 1100 in the Day Ahead shall not be changed for the Day Ahead obligation</w:t>
      </w:r>
      <w:ins w:id="111" w:author="Vikki Gates" w:date="2000-12-15T16:14:00Z">
        <w:r>
          <w:rPr/>
          <w:t>, unless ERCOT allows schedules to be updated at 1300 in accordance with Section 4.4.10, QSE Submittal of Updated Balancing Energy Schedules</w:t>
        </w:r>
      </w:ins>
      <w:r>
        <w:rPr/>
        <w:t xml:space="preserve">.  </w:t>
      </w:r>
    </w:p>
    <w:p>
      <w:pPr>
        <w:pStyle w:val="BodyText"/>
        <w:numPr>
          <w:ilvl w:val="0"/>
          <w:numId w:val="78"/>
        </w:numPr>
        <w:tabs>
          <w:tab w:val="clear" w:pos="720"/>
          <w:tab w:val="left" w:pos="1440" w:leader="none"/>
        </w:tabs>
        <w:ind w:hanging="720" w:start="1440" w:end="0"/>
        <w:rPr/>
      </w:pPr>
      <w:r>
        <w:rPr/>
        <w:t>The quantity of Self-Arranged AS specified by a QSE in response to a notice by ERCOT to obtain additional AS in the Adjustment Period cannot be greater than the allocated additional AS amount and cannot be changed once committed to ERCOT.</w:t>
      </w:r>
    </w:p>
    <w:p>
      <w:pPr>
        <w:pStyle w:val="BodyText"/>
        <w:numPr>
          <w:ilvl w:val="0"/>
          <w:numId w:val="78"/>
        </w:numPr>
        <w:tabs>
          <w:tab w:val="clear" w:pos="720"/>
          <w:tab w:val="left" w:pos="1440" w:leader="none"/>
        </w:tabs>
        <w:ind w:hanging="720" w:start="1440" w:end="0"/>
        <w:rPr/>
      </w:pPr>
      <w:r>
        <w:rPr/>
        <w:t>QSEs may schedule with ERCOT to provide Ancillary Services on another QSE’s behalf by notifying ERCOT consistent with the requirements of Section 4, Scheduling.</w:t>
      </w:r>
    </w:p>
    <w:p>
      <w:pPr>
        <w:pStyle w:val="Heading3"/>
        <w:ind w:hanging="0" w:start="0"/>
        <w:rPr/>
      </w:pPr>
      <w:r>
        <w:rPr/>
        <w:t>Competitive Procurement of Ancillary Service Resources by ERCOT</w:t>
      </w:r>
    </w:p>
    <w:p>
      <w:pPr>
        <w:pStyle w:val="BodyText"/>
        <w:numPr>
          <w:ilvl w:val="0"/>
          <w:numId w:val="83"/>
        </w:numPr>
        <w:tabs>
          <w:tab w:val="clear" w:pos="720"/>
          <w:tab w:val="left" w:pos="1440" w:leader="none"/>
        </w:tabs>
        <w:ind w:hanging="720" w:start="1440" w:end="0"/>
        <w:rPr/>
      </w:pPr>
      <w:r>
        <w:rPr/>
        <w:t>Except where stated to the contrary in these Protocols, ERCOT shall, to the extent the Ancillary Service Resource bids are available, use competitive procurement processes to procure sufficient Ancillary Service Resources to meet the requirements specified in these Protocols.</w:t>
      </w:r>
    </w:p>
    <w:p>
      <w:pPr>
        <w:pStyle w:val="BodyText"/>
        <w:numPr>
          <w:ilvl w:val="0"/>
          <w:numId w:val="83"/>
        </w:numPr>
        <w:tabs>
          <w:tab w:val="clear" w:pos="720"/>
          <w:tab w:val="left" w:pos="1440" w:leader="none"/>
        </w:tabs>
        <w:ind w:hanging="720" w:start="1440" w:end="0"/>
        <w:rPr/>
      </w:pPr>
      <w:r>
        <w:rPr/>
        <w:t>QSEs may submit bids to provide Regulation Down, Regulation Up, Responsive Reserves, and Non-Spinning Reserves, as part of the Scheduling Process in accordance with Section 4, Scheduling.</w:t>
      </w:r>
    </w:p>
    <w:p>
      <w:pPr>
        <w:pStyle w:val="BodyText"/>
        <w:numPr>
          <w:ilvl w:val="0"/>
          <w:numId w:val="83"/>
        </w:numPr>
        <w:tabs>
          <w:tab w:val="clear" w:pos="720"/>
          <w:tab w:val="left" w:pos="1440" w:leader="none"/>
        </w:tabs>
        <w:ind w:hanging="720" w:start="1440" w:end="0"/>
        <w:rPr/>
      </w:pPr>
      <w:r>
        <w:rPr/>
        <w:t>QSEs offering Balancing Energy Up, Balancing Energy Down, and Replacement Reserves can offer bids through the Adjustment Period, in accordance with Section 4.5, Adjustment Period Scheduling Process.</w:t>
      </w:r>
    </w:p>
    <w:p>
      <w:pPr>
        <w:pStyle w:val="BodyText"/>
        <w:numPr>
          <w:ilvl w:val="0"/>
          <w:numId w:val="83"/>
        </w:numPr>
        <w:tabs>
          <w:tab w:val="clear" w:pos="720"/>
          <w:tab w:val="left" w:pos="1440" w:leader="none"/>
        </w:tabs>
        <w:ind w:hanging="720" w:start="1440" w:end="0"/>
        <w:rPr/>
      </w:pPr>
      <w:r>
        <w:rPr/>
        <w:t xml:space="preserve">QSE’s bids to provide Ancillary Services will continue to be valid until expired or withdrawn by the QSE. Bids may not be withdrawn during bid evaluation by ERCOT as described in Scheduling Sections 4.4 Day Ahead Scheduling Process and Section 4.5Adjustment Period Scheduling Process or after the bid is selected. </w:t>
      </w:r>
    </w:p>
    <w:p>
      <w:pPr>
        <w:pStyle w:val="BodyText"/>
        <w:numPr>
          <w:ilvl w:val="0"/>
          <w:numId w:val="83"/>
        </w:numPr>
        <w:tabs>
          <w:tab w:val="clear" w:pos="720"/>
          <w:tab w:val="left" w:pos="1440" w:leader="none"/>
        </w:tabs>
        <w:ind w:hanging="720" w:start="1440" w:end="0"/>
        <w:rPr/>
      </w:pPr>
      <w:r>
        <w:rPr/>
        <w:t xml:space="preserve">QSEs may only submit bids from that portion of any Resource not used to provide capacity and energy to supply the Resources in the QSE’s Balanced Schedule. </w:t>
      </w:r>
    </w:p>
    <w:p>
      <w:pPr>
        <w:pStyle w:val="BodyText"/>
        <w:numPr>
          <w:ilvl w:val="0"/>
          <w:numId w:val="83"/>
        </w:numPr>
        <w:tabs>
          <w:tab w:val="clear" w:pos="720"/>
          <w:tab w:val="left" w:pos="1440" w:leader="none"/>
        </w:tabs>
        <w:ind w:hanging="720" w:start="1440" w:end="0"/>
        <w:rPr/>
      </w:pPr>
      <w:r>
        <w:rPr/>
        <w:t xml:space="preserve">Other than as specified for Congestion Management, ERCOT shall select Ancillary Services capacity based on the lowest Ancillary Service bids, including capacity bids for RGS Up, RGS Down, RRS, NSRS, and RPRS. For each of RGS Up, RGS Down, RRS, NSRS and RPRS, ERCOT will determine a MCPC for each settlement period as specified in Section 6.6 Selection Methodology. </w:t>
      </w:r>
    </w:p>
    <w:p>
      <w:pPr>
        <w:pStyle w:val="BodyText"/>
        <w:numPr>
          <w:ilvl w:val="0"/>
          <w:numId w:val="83"/>
        </w:numPr>
        <w:tabs>
          <w:tab w:val="clear" w:pos="720"/>
          <w:tab w:val="left" w:pos="1440" w:leader="none"/>
        </w:tabs>
        <w:ind w:hanging="720" w:start="1440" w:end="0"/>
        <w:rPr/>
      </w:pPr>
      <w:r>
        <w:rPr/>
        <w:t>Other than as specified for Congestion Management, ERCOT shall dispatch energy from the Balancing Energy Service bids based on price Merit Order and the requirements specified in Section 5, Dispatch Instructions.</w:t>
      </w:r>
    </w:p>
    <w:p>
      <w:pPr>
        <w:pStyle w:val="BodyText"/>
        <w:numPr>
          <w:ilvl w:val="0"/>
          <w:numId w:val="83"/>
        </w:numPr>
        <w:tabs>
          <w:tab w:val="clear" w:pos="720"/>
          <w:tab w:val="left" w:pos="1440" w:leader="none"/>
        </w:tabs>
        <w:ind w:hanging="720" w:start="1440" w:end="0"/>
        <w:rPr/>
      </w:pPr>
      <w:r>
        <w:rPr/>
        <w:t xml:space="preserve">For Congestion Management, ERCOT shall, if possible, resolve all Congestion using the Balancing Energy Service by Congestion Zone. </w:t>
      </w:r>
    </w:p>
    <w:p>
      <w:pPr>
        <w:pStyle w:val="BodyText"/>
        <w:numPr>
          <w:ilvl w:val="0"/>
          <w:numId w:val="83"/>
        </w:numPr>
        <w:tabs>
          <w:tab w:val="clear" w:pos="720"/>
          <w:tab w:val="left" w:pos="1440" w:leader="none"/>
        </w:tabs>
        <w:ind w:hanging="720" w:start="1440" w:end="0"/>
        <w:rPr/>
      </w:pPr>
      <w:r>
        <w:rPr/>
        <w:t xml:space="preserve">ERCOT shall establish, through a competitive procurement process, long-termagreements with Resources needed to provide Black Start capability.  </w:t>
      </w:r>
    </w:p>
    <w:p>
      <w:pPr>
        <w:pStyle w:val="Heading3"/>
        <w:ind w:hanging="0" w:start="0"/>
        <w:rPr/>
      </w:pPr>
      <w:r>
        <w:rPr/>
        <w:t>ERCOT Day-Ahead Ancillary Service Procurement Process</w:t>
      </w:r>
    </w:p>
    <w:p>
      <w:pPr>
        <w:pStyle w:val="Heading4"/>
        <w:rPr/>
      </w:pPr>
      <w:r>
        <w:rPr/>
        <w:t>General Procurement Requirements</w:t>
      </w:r>
    </w:p>
    <w:p>
      <w:pPr>
        <w:pStyle w:val="BulletIndent"/>
        <w:numPr>
          <w:ilvl w:val="0"/>
          <w:numId w:val="56"/>
        </w:numPr>
        <w:tabs>
          <w:tab w:val="clear" w:pos="720"/>
          <w:tab w:val="left" w:pos="2160" w:leader="none"/>
        </w:tabs>
        <w:ind w:hanging="720" w:start="2160" w:end="0"/>
        <w:rPr/>
      </w:pPr>
      <w:r>
        <w:rPr/>
        <w:t xml:space="preserve">ERCOT shall conduct daily the Day Ahead bidding process for the purpose of procuring the quantities of Resources as specified in the Ancillary Services plan for all Operating Hours of the next Operating Day to provide Regulation Up, Regulation Down, Responsive Reserves, and Non-Spinning Reserves. </w:t>
      </w:r>
    </w:p>
    <w:p>
      <w:pPr>
        <w:pStyle w:val="BulletIndent"/>
        <w:numPr>
          <w:ilvl w:val="0"/>
          <w:numId w:val="56"/>
        </w:numPr>
        <w:tabs>
          <w:tab w:val="clear" w:pos="720"/>
          <w:tab w:val="left" w:pos="2160" w:leader="none"/>
        </w:tabs>
        <w:ind w:hanging="720" w:start="2160" w:end="0"/>
        <w:rPr/>
      </w:pPr>
      <w:r>
        <w:rPr/>
        <w:t xml:space="preserve">ERCOT shall procure Resources in the Day-Ahead market sequentially for each hour of the next Operating Day, in the following order: Regulation – Down, Regulation – Up, Responsive Reserves, and Non-Spinning Reserves.  ERCOT will also procure Replacement Reserves, if needed, prior to the end of the Day Ahead market, in accordance with Section 4.4.19 Decision to Extend Day-Ahead Scheduling Process to Two-Day-Ahead Scheduling Process.  </w:t>
      </w:r>
    </w:p>
    <w:p>
      <w:pPr>
        <w:pStyle w:val="BulletIndent"/>
        <w:numPr>
          <w:ilvl w:val="0"/>
          <w:numId w:val="56"/>
        </w:numPr>
        <w:tabs>
          <w:tab w:val="clear" w:pos="720"/>
          <w:tab w:val="left" w:pos="2160" w:leader="none"/>
        </w:tabs>
        <w:ind w:hanging="720" w:start="2160" w:end="0"/>
        <w:rPr/>
      </w:pPr>
      <w:r>
        <w:rPr/>
        <w:t xml:space="preserve">ERCOT will procure the amount of each service specified in the Ancillary Service Plan, less the amount self-arranged, without substituting one service for a different service.    </w:t>
      </w:r>
    </w:p>
    <w:p>
      <w:pPr>
        <w:pStyle w:val="BulletIndent"/>
        <w:numPr>
          <w:ilvl w:val="0"/>
          <w:numId w:val="56"/>
        </w:numPr>
        <w:tabs>
          <w:tab w:val="clear" w:pos="720"/>
          <w:tab w:val="left" w:pos="2160" w:leader="none"/>
        </w:tabs>
        <w:ind w:hanging="720" w:start="2160" w:end="0"/>
        <w:rPr/>
      </w:pPr>
      <w:r>
        <w:rPr/>
        <w:t>A QSE may offer the same Resource capacity into any or all of the Ancillary Services markets simultaneously. A QSE may specify different capacity bids from a single Resource for each of the Ancillary Service markets into which the Resource is bid in compliance with Section 4, Scheduling.</w:t>
      </w:r>
    </w:p>
    <w:p>
      <w:pPr>
        <w:pStyle w:val="BulletIndent"/>
        <w:numPr>
          <w:ilvl w:val="0"/>
          <w:numId w:val="56"/>
        </w:numPr>
        <w:tabs>
          <w:tab w:val="clear" w:pos="720"/>
          <w:tab w:val="left" w:pos="2160" w:leader="none"/>
        </w:tabs>
        <w:ind w:hanging="720" w:start="2160" w:end="0"/>
        <w:rPr/>
      </w:pPr>
      <w:r>
        <w:rPr/>
        <w:t>For each Ancillary Service procurement process, ERCOT shall select capacity bids submitted by QSEs, such that:</w:t>
      </w:r>
    </w:p>
    <w:p>
      <w:pPr>
        <w:pStyle w:val="BulletIndent"/>
        <w:numPr>
          <w:ilvl w:val="0"/>
          <w:numId w:val="63"/>
        </w:numPr>
        <w:tabs>
          <w:tab w:val="clear" w:pos="720"/>
          <w:tab w:val="left" w:pos="2880" w:leader="none"/>
        </w:tabs>
        <w:ind w:hanging="720" w:start="2880" w:end="0"/>
        <w:rPr/>
      </w:pPr>
      <w:r>
        <w:rPr/>
        <w:t>After adjusting for self-arranged Resources, the total amount of capacity procured by ERCOT meets the Ancillary Services Plan requirements;</w:t>
      </w:r>
    </w:p>
    <w:p>
      <w:pPr>
        <w:pStyle w:val="BulletIndent"/>
        <w:numPr>
          <w:ilvl w:val="0"/>
          <w:numId w:val="63"/>
        </w:numPr>
        <w:tabs>
          <w:tab w:val="clear" w:pos="720"/>
          <w:tab w:val="left" w:pos="2880" w:leader="none"/>
        </w:tabs>
        <w:ind w:hanging="720" w:start="2880" w:end="0"/>
        <w:rPr/>
      </w:pPr>
      <w:r>
        <w:rPr/>
        <w:t>For each of RGS Up, RGS Down, RRS, and NSRS, bids will be arranged in ascending order by price in a Bid StackBid Stack.  For each of these Ancillary Services, ERCOT will procure required quantities by selecting capacity in ascending order starting from the lowest priced bid.  ERCOT will continue this selection process to obtain the required quantity of each of these Ancillary Services.  For each Ancillary Service, if selection of the marginal capacity block will exceed ERCOT’s required Ancillary Service quantity, ERCOT will select a portion of this capacity block as the actual marginal AS quantity accepted.</w:t>
      </w:r>
    </w:p>
    <w:p>
      <w:pPr>
        <w:pStyle w:val="BulletIndent"/>
        <w:numPr>
          <w:ilvl w:val="0"/>
          <w:numId w:val="63"/>
        </w:numPr>
        <w:tabs>
          <w:tab w:val="clear" w:pos="720"/>
          <w:tab w:val="left" w:pos="2880" w:leader="none"/>
        </w:tabs>
        <w:ind w:hanging="720" w:start="2880" w:end="0"/>
        <w:rPr/>
      </w:pPr>
      <w:r>
        <w:rPr/>
        <w:t xml:space="preserve">In the case where multiple bids have the same price for the selection of RGS Up, RGS Down, RRS and NSRS Ancillary Services, selection shall be awarded proportionately.  </w:t>
      </w:r>
    </w:p>
    <w:p>
      <w:pPr>
        <w:pStyle w:val="BulletIndent"/>
        <w:numPr>
          <w:ilvl w:val="0"/>
          <w:numId w:val="56"/>
        </w:numPr>
        <w:tabs>
          <w:tab w:val="clear" w:pos="720"/>
          <w:tab w:val="left" w:pos="2160" w:leader="none"/>
        </w:tabs>
        <w:ind w:hanging="720" w:start="2160" w:end="0"/>
        <w:rPr/>
      </w:pPr>
      <w:r>
        <w:rPr/>
        <w:t>ERCOT shall deduct any Resource capacity accepted in one of the Ancillary Service procurement auctions from the capacity that is available for procurement in the subsequent Ancillary Service procurement auction if the QSE has indicated that the Resource capacity bids are linked.</w:t>
      </w:r>
    </w:p>
    <w:p>
      <w:pPr>
        <w:pStyle w:val="BulletIndent"/>
        <w:numPr>
          <w:ilvl w:val="0"/>
          <w:numId w:val="56"/>
        </w:numPr>
        <w:tabs>
          <w:tab w:val="clear" w:pos="720"/>
          <w:tab w:val="left" w:pos="2160" w:leader="none"/>
        </w:tabs>
        <w:ind w:hanging="720" w:start="2160" w:end="0"/>
        <w:rPr/>
      </w:pPr>
      <w:r>
        <w:rPr/>
        <w:t xml:space="preserve">ERCOT shall determine an hourly MCPC for each of the following Day-Ahead Ancillary Service markets: Regulation Up, Regulation Down, Responsive Reserves and Non-Spinning Reserves. The hourly MCPC shall equal the highest-priced capacity reservation bid accepted by ERCOT for that Ancillary Service for the hour. </w:t>
      </w:r>
    </w:p>
    <w:p>
      <w:pPr>
        <w:pStyle w:val="BulletIndent"/>
        <w:numPr>
          <w:ilvl w:val="0"/>
          <w:numId w:val="56"/>
        </w:numPr>
        <w:tabs>
          <w:tab w:val="clear" w:pos="720"/>
          <w:tab w:val="left" w:pos="2160" w:leader="none"/>
        </w:tabs>
        <w:ind w:hanging="720" w:start="2160" w:end="0"/>
        <w:rPr/>
      </w:pPr>
      <w:r>
        <w:rPr/>
        <w:t xml:space="preserve">If the MCPC cannot be calculated by ERCOT, the MCPC for the particular Ancillary Service shall be deemed to be equal to the MCPC for that Ancillary Service in the same Settlement Period of the preceding Operating Day. </w:t>
      </w:r>
    </w:p>
    <w:p>
      <w:pPr>
        <w:pStyle w:val="BulletIndent"/>
        <w:numPr>
          <w:ilvl w:val="0"/>
          <w:numId w:val="56"/>
        </w:numPr>
        <w:tabs>
          <w:tab w:val="clear" w:pos="720"/>
          <w:tab w:val="left" w:pos="2160" w:leader="none"/>
        </w:tabs>
        <w:ind w:hanging="720" w:start="2160" w:end="0"/>
        <w:rPr/>
      </w:pPr>
      <w:r>
        <w:rPr/>
        <w:t>For each of RGS Up, RGS Down, RRS and NSRS, for each hour of the next Operating Day, ERCOT will post the quantity of capacity procured and the MCPC.</w:t>
      </w:r>
    </w:p>
    <w:p>
      <w:pPr>
        <w:pStyle w:val="BulletIndent"/>
        <w:numPr>
          <w:ilvl w:val="0"/>
          <w:numId w:val="56"/>
        </w:numPr>
        <w:tabs>
          <w:tab w:val="clear" w:pos="720"/>
          <w:tab w:val="left" w:pos="2160" w:leader="none"/>
        </w:tabs>
        <w:ind w:hanging="720" w:start="2160" w:end="0"/>
        <w:rPr/>
      </w:pPr>
      <w:r>
        <w:rPr/>
        <w:t>ERCOT</w:t>
      </w:r>
      <w:ins w:id="112" w:author="Vikki Gates" w:date="2000-12-15T16:12:00Z">
        <w:r>
          <w:rPr/>
          <w:t xml:space="preserve"> </w:t>
        </w:r>
      </w:ins>
      <w:del w:id="113" w:author="Vikki Gates" w:date="2000-12-15T16:12:00Z">
        <w:r>
          <w:rPr/>
          <w:delText xml:space="preserve">’s computer system software </w:delText>
        </w:r>
      </w:del>
      <w:r>
        <w:rPr/>
        <w:t>will be capable of using the MCPC for Non-Spinning Reserve as the MCPC for Regulation Up and/or the MCPC for Responsive Reserve. Similarly, the MCPC for Responsive Reserve could be used for Regulation Up.  ERCOT shall not substitute prices until a determination of the conditions to allow substitution of prices from one service to another is approved by the ERCOT Board.</w:t>
      </w:r>
    </w:p>
    <w:p>
      <w:pPr>
        <w:pStyle w:val="Heading4"/>
        <w:rPr/>
      </w:pPr>
      <w:r>
        <w:rPr/>
        <w:t>ERCOT Ancillary Services Procurement during Adjustment Period (AP)</w:t>
      </w:r>
    </w:p>
    <w:p>
      <w:pPr>
        <w:pStyle w:val="BodyTextIndent"/>
        <w:rPr/>
      </w:pPr>
      <w:r>
        <w:rPr/>
        <w:t xml:space="preserve">During the Adjustment Period, ERCOT may procure Replacement Reserves; or as a result of changing conditions, may procure additional Regulation Up, Regulation Down, Responsive and Non-Spinning Services, as appropriate for the conditions, in order to maintain ERCOT System reliability. </w:t>
      </w:r>
    </w:p>
    <w:p>
      <w:pPr>
        <w:pStyle w:val="BodyTextIndent"/>
        <w:rPr>
          <w:ins w:id="115" w:author="Vikki Gates" w:date="2000-12-15T15:25:00Z"/>
        </w:rPr>
      </w:pPr>
      <w:r>
        <w:rPr/>
        <w:t xml:space="preserve">ERCOT may procure Ancillary Services to replace those previously awarded to a provider who has subsequently defaulted on his obligation.  </w:t>
      </w:r>
      <w:del w:id="114" w:author="Vikki Gates" w:date="2000-12-15T15:25:00Z">
        <w:r>
          <w:rPr/>
          <w:delText xml:space="preserve">The defaulting Entity will be financially responsible for the total cost of the Ancillary Services procured.  </w:delText>
        </w:r>
      </w:del>
    </w:p>
    <w:p>
      <w:pPr>
        <w:pStyle w:val="Comments"/>
        <w:rPr>
          <w:b/>
          <w:bCs/>
          <w:ins w:id="118" w:author="Vikki Gates" w:date="2000-12-15T15:25:00Z"/>
        </w:rPr>
      </w:pPr>
      <w:ins w:id="116" w:author="Vikki Gates" w:date="2000-12-15T15:25:00Z">
        <w:r>
          <w:rPr>
            <w:b/>
            <w:bCs/>
          </w:rPr>
          <w:t xml:space="preserve">[PIP Issue 123: </w:t>
        </w:r>
      </w:ins>
      <w:ins w:id="117" w:author="Vikki Gates" w:date="2000-12-15T15:25:00Z">
        <w:r>
          <w:rPr>
            <w:b/>
            <w:bCs/>
            <w:i/>
            <w:iCs/>
          </w:rPr>
          <w:t>There is no defined settlement process for this transaction, and no indication of receiving default information from Package 1. The standard mechanism of uplifting costs to load would apply for any procured AS. A transaction and monitoring process will need to be put in place, and then the following paragraph can replace the sentence above.]</w:t>
        </w:r>
      </w:ins>
    </w:p>
    <w:p>
      <w:pPr>
        <w:pStyle w:val="Comments"/>
        <w:rPr/>
      </w:pPr>
      <w:r>
        <w:rPr/>
        <w:t xml:space="preserve">ERCOT may procure Ancillary Services to replace those previously awarded to a provider who has subsequently defaulted on his obligation.  The defaulting Entity will be financially responsible for the total cost of the Ancillary Services procured.  </w:t>
      </w:r>
    </w:p>
    <w:p>
      <w:pPr>
        <w:pStyle w:val="BodyTextIndent"/>
        <w:rPr/>
      </w:pPr>
      <w:r>
        <w:rPr/>
        <w:t>If ERCOT requires any Replacement Reserves; or additional Regulation, Responsive Reserve or Non-Spinning Reserve Services during the Adjustment Period, then ERCOT will implement the notification process for these services in accordance with Section 4, Scheduling.</w:t>
      </w:r>
    </w:p>
    <w:p>
      <w:pPr>
        <w:pStyle w:val="BodyTextIndent"/>
        <w:rPr/>
      </w:pPr>
      <w:r>
        <w:rPr/>
        <w:t xml:space="preserve">If ERCOT forecasts that there is insufficient capacity available to reliably serve system Load in any settlement period, ERCOT will implement the notification process for Replacement Reserve Services in accordance with Section 4, Scheduling. </w:t>
      </w:r>
    </w:p>
    <w:p>
      <w:pPr>
        <w:pStyle w:val="BodyTextIndent"/>
        <w:rPr/>
      </w:pPr>
      <w:r>
        <w:rPr/>
        <w:t xml:space="preserve">Additional Ancillary Services will be allocated to QSEs using the same percentages as the Day Ahead allocation except when the purchase is in the case of a default.  In this case the Ancillary Service costs shall be allocated to the defaulting Entity as provided in above. </w:t>
      </w:r>
    </w:p>
    <w:p>
      <w:pPr>
        <w:pStyle w:val="Heading5"/>
        <w:rPr/>
      </w:pPr>
      <w:r>
        <w:rPr/>
        <w:t>Specific Procurement Process Requirements for Replacement Reserve Service in the Adjustment Period</w:t>
      </w:r>
    </w:p>
    <w:p>
      <w:pPr>
        <w:pStyle w:val="BodyTextIndent"/>
        <w:rPr/>
      </w:pPr>
      <w:r>
        <w:rPr/>
        <w:t>ERCOT shall procure Replacement Reserve Service (RPRS) in the AP as follows:</w:t>
      </w:r>
    </w:p>
    <w:p>
      <w:pPr>
        <w:pStyle w:val="BodyText"/>
        <w:numPr>
          <w:ilvl w:val="0"/>
          <w:numId w:val="77"/>
        </w:numPr>
        <w:tabs>
          <w:tab w:val="clear" w:pos="720"/>
          <w:tab w:val="left" w:pos="2160" w:leader="none"/>
        </w:tabs>
        <w:ind w:hanging="720" w:start="2160" w:end="0"/>
        <w:rPr/>
      </w:pPr>
      <w:r>
        <w:rPr/>
        <w:t>ERCOT will evaluate Zonal Congestion, Local Congestion, and capacity insufficiency using ERCOT’s Operational Model, balanced QSE schedules, Resource Plans and ERCOT forecast of next day Load.</w:t>
      </w:r>
    </w:p>
    <w:p>
      <w:pPr>
        <w:pStyle w:val="BodyText"/>
        <w:numPr>
          <w:ilvl w:val="0"/>
          <w:numId w:val="77"/>
        </w:numPr>
        <w:tabs>
          <w:tab w:val="clear" w:pos="720"/>
          <w:tab w:val="left" w:pos="2160" w:leader="none"/>
        </w:tabs>
        <w:ind w:hanging="720" w:start="2160" w:end="0"/>
        <w:rPr/>
      </w:pPr>
      <w:r>
        <w:rPr/>
        <w:t xml:space="preserve">ERCOT will define the level of Resources available to meet next-day reliability needs of the ERCOT System based on QSE schedule submissions, Resource Plans and ERCOT Load forecast. ERCOT will determine incremental Resource capacity available from Generation Resources that are off-line, or Generation Resources that are expected to be off-line in the requested hours or Loads acting as a Resource shown as available in the Resource Plans. </w:t>
      </w:r>
    </w:p>
    <w:p>
      <w:pPr>
        <w:pStyle w:val="BodyText"/>
        <w:numPr>
          <w:ilvl w:val="0"/>
          <w:numId w:val="77"/>
        </w:numPr>
        <w:tabs>
          <w:tab w:val="clear" w:pos="720"/>
          <w:tab w:val="left" w:pos="2160" w:leader="none"/>
        </w:tabs>
        <w:ind w:hanging="720" w:start="2160" w:end="0"/>
        <w:rPr/>
      </w:pPr>
      <w:r>
        <w:rPr/>
        <w:t>After determining the period of time the RPRS will be needed, ERCOT shall form the RPRS bid from each Resource. ERCOT will divide the capacity price component of the QSEs bid by the number of hours the Resource is needed and add the result to the QSEs hourly price of capacity. This forms the Resource bid price that will be used in all determinations of bid award for RPRS.</w:t>
      </w:r>
    </w:p>
    <w:p>
      <w:pPr>
        <w:pStyle w:val="BodyText"/>
        <w:numPr>
          <w:ilvl w:val="0"/>
          <w:numId w:val="77"/>
        </w:numPr>
        <w:tabs>
          <w:tab w:val="clear" w:pos="720"/>
          <w:tab w:val="left" w:pos="2160" w:leader="none"/>
        </w:tabs>
        <w:ind w:hanging="720" w:start="2160" w:end="0"/>
        <w:rPr/>
      </w:pPr>
      <w:r>
        <w:rPr/>
        <w:t>RPRS procurement produces a solution that resolves capacity inadequacy, Zonal Congestion and Local Congestion problems simultaneously.  The solution of the RPRS is a result of ERCOT performing analysis of the current physical system operations for each hour to recognize potential transmission constraints that would require Resources not currently planned to be available. The purpose and use of the RPRS procurement is to provide capacity from which energy would be available to solve the following system security violations:</w:t>
      </w:r>
    </w:p>
    <w:p>
      <w:pPr>
        <w:pStyle w:val="BulletIndent"/>
        <w:numPr>
          <w:ilvl w:val="0"/>
          <w:numId w:val="4"/>
        </w:numPr>
        <w:tabs>
          <w:tab w:val="clear" w:pos="720"/>
          <w:tab w:val="left" w:pos="2880" w:leader="none"/>
        </w:tabs>
        <w:ind w:hanging="720" w:start="2880" w:end="0"/>
        <w:rPr/>
      </w:pPr>
      <w:r>
        <w:rPr/>
        <w:t>ERCOT System capacity insufficiency using any RPRS bid;</w:t>
      </w:r>
    </w:p>
    <w:p>
      <w:pPr>
        <w:pStyle w:val="BulletIndent"/>
        <w:numPr>
          <w:ilvl w:val="0"/>
          <w:numId w:val="4"/>
        </w:numPr>
        <w:tabs>
          <w:tab w:val="clear" w:pos="720"/>
          <w:tab w:val="left" w:pos="2880" w:leader="none"/>
        </w:tabs>
        <w:ind w:hanging="720" w:start="2880" w:end="0"/>
        <w:rPr/>
      </w:pPr>
      <w:r>
        <w:rPr/>
        <w:t xml:space="preserve">Zonal Congestion using the RPRS bids by Congestion Zone in bid price Merit Order and the current physical system operations in the ERCOT System; and </w:t>
      </w:r>
    </w:p>
    <w:p>
      <w:pPr>
        <w:pStyle w:val="BulletIndent"/>
        <w:numPr>
          <w:ilvl w:val="0"/>
          <w:numId w:val="4"/>
        </w:numPr>
        <w:tabs>
          <w:tab w:val="clear" w:pos="720"/>
          <w:tab w:val="left" w:pos="2880" w:leader="none"/>
        </w:tabs>
        <w:ind w:hanging="720" w:start="2880" w:end="0"/>
        <w:rPr/>
      </w:pPr>
      <w:r>
        <w:rPr/>
        <w:t xml:space="preserve">Local Congestion using location specific Resource bids for RPRS and the current physical system operations in the ERCOT System. </w:t>
      </w:r>
    </w:p>
    <w:p>
      <w:pPr>
        <w:pStyle w:val="BodyText"/>
        <w:numPr>
          <w:ilvl w:val="0"/>
          <w:numId w:val="77"/>
        </w:numPr>
        <w:tabs>
          <w:tab w:val="clear" w:pos="720"/>
          <w:tab w:val="left" w:pos="2160" w:leader="none"/>
        </w:tabs>
        <w:ind w:hanging="720" w:start="2160" w:end="0"/>
        <w:rPr>
          <w:lang w:val="es-CO"/>
        </w:rPr>
      </w:pPr>
      <w:r>
        <w:rPr/>
        <w:t>ERCOT will solve security violations using a transmission security-constrained mathematical optimization application.  The application will solve as if each bid can be proportioned into individual MW bids. The objective of the optimization is to minimize the cost of the bid-weighted Resource capacity while satisfying all the security constraints.</w:t>
      </w:r>
    </w:p>
    <w:p>
      <w:pPr>
        <w:pStyle w:val="BodyText"/>
        <w:numPr>
          <w:ilvl w:val="0"/>
          <w:numId w:val="77"/>
        </w:numPr>
        <w:tabs>
          <w:tab w:val="clear" w:pos="720"/>
          <w:tab w:val="left" w:pos="2160" w:leader="none"/>
        </w:tabs>
        <w:ind w:hanging="720" w:start="2160" w:end="0"/>
        <w:rPr/>
      </w:pPr>
      <w:r>
        <w:rPr/>
        <w:t xml:space="preserve">In the event there is an insufficient amount of RPRS bids submitted to provide a Market Solution to the system security violations, ERCOT will use OOMC to acquire the needed capacity. </w:t>
      </w:r>
    </w:p>
    <w:p>
      <w:pPr>
        <w:pStyle w:val="BodyText"/>
        <w:numPr>
          <w:ilvl w:val="0"/>
          <w:numId w:val="77"/>
        </w:numPr>
        <w:tabs>
          <w:tab w:val="clear" w:pos="720"/>
          <w:tab w:val="left" w:pos="2160" w:leader="none"/>
        </w:tabs>
        <w:ind w:hanging="720" w:start="2160" w:end="0"/>
        <w:rPr/>
      </w:pPr>
      <w:r>
        <w:rPr/>
        <w:t xml:space="preserve">The costs associated with resolving system security violations will be identified separately into the following categories: capacity inadequacy, Zonal Congestion and Local Congestion. </w:t>
      </w:r>
    </w:p>
    <w:p>
      <w:pPr>
        <w:pStyle w:val="BodyText"/>
        <w:numPr>
          <w:ilvl w:val="0"/>
          <w:numId w:val="77"/>
        </w:numPr>
        <w:tabs>
          <w:tab w:val="clear" w:pos="720"/>
          <w:tab w:val="left" w:pos="2160" w:leader="none"/>
        </w:tabs>
        <w:ind w:hanging="720" w:start="2160" w:end="0"/>
        <w:rPr/>
      </w:pPr>
      <w:r>
        <w:rPr/>
        <w:t>The market clearing prices on the capacity insufficiency, CSC constraint and operational constraint will represent the marginal cost for the solution of each constraint and will be produced as an output of the mathematical optimization application.  The output of the application will be as follows:</w:t>
      </w:r>
    </w:p>
    <w:p>
      <w:pPr>
        <w:pStyle w:val="BodyTextIndent"/>
        <w:numPr>
          <w:ilvl w:val="0"/>
          <w:numId w:val="13"/>
        </w:numPr>
        <w:tabs>
          <w:tab w:val="clear" w:pos="720"/>
          <w:tab w:val="left" w:pos="2880" w:leader="none"/>
        </w:tabs>
        <w:ind w:hanging="720" w:start="2880" w:end="0"/>
        <w:rPr/>
      </w:pPr>
      <w:r>
        <w:rPr/>
        <w:t>The marginal cost (Shadow Price of the power balance constraint) to solve system insufficiency defines MCPC for insufficiency.</w:t>
      </w:r>
    </w:p>
    <w:p>
      <w:pPr>
        <w:pStyle w:val="BodyTextIndent"/>
        <w:numPr>
          <w:ilvl w:val="0"/>
          <w:numId w:val="13"/>
        </w:numPr>
        <w:tabs>
          <w:tab w:val="clear" w:pos="720"/>
          <w:tab w:val="left" w:pos="2880" w:leader="none"/>
        </w:tabs>
        <w:ind w:hanging="720" w:start="2880" w:end="0"/>
        <w:rPr/>
      </w:pPr>
      <w:r>
        <w:rPr/>
        <w:t>The marginal cost (Shadow Price of the CSC constraint) to solve a CSC constraint defines the congestion price of the CSC constraint.</w:t>
      </w:r>
    </w:p>
    <w:p>
      <w:pPr>
        <w:pStyle w:val="BodyTextIndent"/>
        <w:numPr>
          <w:ilvl w:val="0"/>
          <w:numId w:val="13"/>
        </w:numPr>
        <w:tabs>
          <w:tab w:val="clear" w:pos="720"/>
          <w:tab w:val="left" w:pos="2880" w:leader="none"/>
        </w:tabs>
        <w:ind w:hanging="720" w:start="2880" w:end="0"/>
        <w:rPr/>
      </w:pPr>
      <w:r>
        <w:rPr/>
        <w:t>The marginal cost (Shadow Price of the operational constraint) to solve an operational constraint defines the congestion price of the operational constraint.</w:t>
      </w:r>
    </w:p>
    <w:p>
      <w:pPr>
        <w:pStyle w:val="BodyTextIndent"/>
        <w:numPr>
          <w:ilvl w:val="0"/>
          <w:numId w:val="13"/>
        </w:numPr>
        <w:tabs>
          <w:tab w:val="clear" w:pos="720"/>
          <w:tab w:val="left" w:pos="2880" w:leader="none"/>
        </w:tabs>
        <w:ind w:hanging="720" w:start="2880" w:end="0"/>
        <w:rPr/>
      </w:pPr>
      <w:r>
        <w:rPr/>
        <w:t>The bidder of RPRS is paid the MCPC of the Congestion Zone unless the bid has been selected to solve Local Congestion. RPRS bidders whose bids are taken to solve Local Congestion are paid as bid subject to a Market Solution existing to clear the Local Congestion.  The bidder is paid the OOMC price if a Market Solution does not exist.</w:t>
      </w:r>
    </w:p>
    <w:p>
      <w:pPr>
        <w:pStyle w:val="BodyText"/>
        <w:numPr>
          <w:ilvl w:val="0"/>
          <w:numId w:val="77"/>
        </w:numPr>
        <w:tabs>
          <w:tab w:val="clear" w:pos="720"/>
          <w:tab w:val="left" w:pos="2160" w:leader="none"/>
        </w:tabs>
        <w:ind w:hanging="720" w:start="2160" w:end="0"/>
        <w:rPr/>
      </w:pPr>
      <w:r>
        <w:rPr/>
        <w:t xml:space="preserve">The cost for resolving CSCs will be allocated to the System Congestion Fund based on the amount of capacity and energy required.  The allocation will continue until the limit of the System Congestion Fund ($20M) is exceeded, then uplifted thereafter until a directive is implemented by the ERCOT Board.  The System Congestion Fund will be collected from the QSEs representing Load based on a fixed dollar per MWh fee.  After implementation of direct assignment of cost for impacting a CSC, QSEs whose schedules have impacts on CSCs according to the Commercial Model (using annually established average Shift Factors for each Zone) at the rate of their impact less their scheduled TCRs shall be charged congestion costs associated with the impact. Any difference between actual and collected costs will be charged to QSEs in proportion to their Load Ratio Share, in accordance with Section 7, Congestion Management. </w:t>
      </w:r>
    </w:p>
    <w:p>
      <w:pPr>
        <w:pStyle w:val="BodyText"/>
        <w:numPr>
          <w:ilvl w:val="0"/>
          <w:numId w:val="77"/>
        </w:numPr>
        <w:tabs>
          <w:tab w:val="clear" w:pos="720"/>
          <w:tab w:val="left" w:pos="2160" w:leader="none"/>
        </w:tabs>
        <w:ind w:hanging="720" w:start="2160" w:end="0"/>
        <w:rPr/>
      </w:pPr>
      <w:r>
        <w:rPr/>
        <w:t>The costs of resolving the operational congestion underlying the CSC are based on the amount of capacity required to solve Zonal Congestion minus Commercial Model CSC Congestion cost.  This cost will be allocated to all QSEs based on the Load represented by that Entity relative to the total ERCOT Load for the relevant period.</w:t>
      </w:r>
    </w:p>
    <w:p>
      <w:pPr>
        <w:pStyle w:val="BodyText"/>
        <w:numPr>
          <w:ilvl w:val="0"/>
          <w:numId w:val="77"/>
        </w:numPr>
        <w:tabs>
          <w:tab w:val="clear" w:pos="720"/>
          <w:tab w:val="left" w:pos="2160" w:leader="none"/>
        </w:tabs>
        <w:ind w:hanging="720" w:start="2160" w:end="0"/>
        <w:rPr/>
      </w:pPr>
      <w:r>
        <w:rPr/>
        <w:t xml:space="preserve">The costs of resolving Local Congestion are based on the amount of capacity required to solve Local Congestion.  This cost will be allocated to all QSEs based on the Load represented by that Entity relative to the total ERCOT Load for the relevant period.  This cost will be tracked by specific constraint to aid the determination of the potential addition to the constraint as a CSC. </w:t>
      </w:r>
    </w:p>
    <w:p>
      <w:pPr>
        <w:pStyle w:val="BodyText"/>
        <w:numPr>
          <w:ilvl w:val="0"/>
          <w:numId w:val="77"/>
        </w:numPr>
        <w:tabs>
          <w:tab w:val="clear" w:pos="720"/>
          <w:tab w:val="left" w:pos="2160" w:leader="none"/>
        </w:tabs>
        <w:ind w:hanging="720" w:start="2160" w:end="0"/>
        <w:rPr/>
      </w:pPr>
      <w:r>
        <w:rPr/>
        <w:t>If all of the cost of RPRS is not allocated by one of the above methods then the allocation will be uplifted to all QSEs based on the Load represented by that Entity relative to the total ERCOT Load for the relevant period. If ERCOT collects more RPRS costs in this manner than is necessary, the excess funds collected by ERCOT will be credited to all QSEs based on the Load represented by that Entity relative to the total ERCOT Load for the relevant period.</w:t>
      </w:r>
    </w:p>
    <w:p>
      <w:pPr>
        <w:pStyle w:val="BodyText"/>
        <w:numPr>
          <w:ilvl w:val="0"/>
          <w:numId w:val="77"/>
        </w:numPr>
        <w:tabs>
          <w:tab w:val="clear" w:pos="720"/>
          <w:tab w:val="left" w:pos="2160" w:leader="none"/>
        </w:tabs>
        <w:ind w:hanging="720" w:start="2160" w:end="0"/>
        <w:rPr/>
      </w:pPr>
      <w:r>
        <w:rPr/>
        <w:t xml:space="preserve">The RMR Units will be considered as unavailable in RPRS procurement.   </w:t>
      </w:r>
    </w:p>
    <w:p>
      <w:pPr>
        <w:pStyle w:val="BodyText"/>
        <w:numPr>
          <w:ilvl w:val="0"/>
          <w:numId w:val="77"/>
        </w:numPr>
        <w:tabs>
          <w:tab w:val="clear" w:pos="720"/>
          <w:tab w:val="left" w:pos="2160" w:leader="none"/>
        </w:tabs>
        <w:ind w:hanging="720" w:start="2160" w:end="0"/>
        <w:rPr/>
      </w:pPr>
      <w:r>
        <w:rPr/>
        <w:t xml:space="preserve">In the case of tied bids for the selection of RPRS, ERCOT will select the bid that meets the requirement most closely </w:t>
      </w:r>
      <w:ins w:id="119" w:author="TAC Meeting" w:date="2000-12-19T12:06:00Z">
        <w:r>
          <w:rPr/>
          <w:t>(achieving the optimal solution)</w:t>
        </w:r>
      </w:ins>
      <w:r>
        <w:rPr/>
        <w:t xml:space="preserve">.  When the price and capacity are identical from unaffiliated bidders, ERCOT </w:t>
      </w:r>
      <w:del w:id="120" w:author="TAC Meeting" w:date="2000-12-19T12:07:00Z">
        <w:r>
          <w:rPr/>
          <w:delText xml:space="preserve">will </w:delText>
        </w:r>
      </w:del>
      <w:ins w:id="121" w:author="TAC Meeting" w:date="2000-12-19T12:07:00Z">
        <w:r>
          <w:rPr/>
          <w:t xml:space="preserve">may </w:t>
        </w:r>
      </w:ins>
      <w:r>
        <w:rPr/>
        <w:t>request re-bids.</w:t>
      </w:r>
    </w:p>
    <w:p>
      <w:pPr>
        <w:pStyle w:val="BodyText"/>
        <w:numPr>
          <w:ilvl w:val="0"/>
          <w:numId w:val="77"/>
        </w:numPr>
        <w:tabs>
          <w:tab w:val="clear" w:pos="720"/>
          <w:tab w:val="left" w:pos="2160" w:leader="none"/>
        </w:tabs>
        <w:ind w:hanging="720" w:start="2160" w:end="0"/>
        <w:rPr/>
      </w:pPr>
      <w:r>
        <w:rPr/>
        <w:t>For RPRS, for each hour, for each Congestion Zone, ERCOT will post the quantity of capacity procured and the MCPCs and Shadow Prices.</w:t>
      </w:r>
    </w:p>
    <w:p>
      <w:pPr>
        <w:pStyle w:val="BodyText"/>
        <w:numPr>
          <w:ilvl w:val="0"/>
          <w:numId w:val="77"/>
        </w:numPr>
        <w:tabs>
          <w:tab w:val="clear" w:pos="720"/>
          <w:tab w:val="left" w:pos="2160" w:leader="none"/>
        </w:tabs>
        <w:ind w:hanging="720" w:start="2160" w:end="0"/>
        <w:rPr/>
      </w:pPr>
      <w:r>
        <w:rPr/>
        <w:t>On award of RPRS capacity, the energy bid curves provided by the QSE selected to provide RPRS will be added to the Balancing Energy bids stack for the period of time the RPRS is awarded. QSEs may supply multiple price-quantity pair bids for incremental energy to ERCOT for each Resource.</w:t>
      </w:r>
    </w:p>
    <w:p>
      <w:pPr>
        <w:pStyle w:val="Heading4"/>
        <w:rPr/>
      </w:pPr>
      <w:r>
        <w:rPr/>
        <w:t>ERCOT Emergency Ancillary Service Procurement</w:t>
      </w:r>
    </w:p>
    <w:p>
      <w:pPr>
        <w:pStyle w:val="BodyTextIndent"/>
        <w:numPr>
          <w:ilvl w:val="0"/>
          <w:numId w:val="60"/>
        </w:numPr>
        <w:tabs>
          <w:tab w:val="clear" w:pos="720"/>
          <w:tab w:val="left" w:pos="2160" w:leader="none"/>
        </w:tabs>
        <w:ind w:hanging="720" w:start="2160" w:end="0"/>
        <w:rPr/>
      </w:pPr>
      <w:r>
        <w:rPr/>
        <w:t xml:space="preserve">Any ERCOT procurement of Ancillary Services in the Operating Period other than the deployment of Balancing Energy Service will be pursuant to Section 5, Dispatch. </w:t>
      </w:r>
    </w:p>
    <w:p>
      <w:pPr>
        <w:pStyle w:val="BodyTextIndent"/>
        <w:numPr>
          <w:ilvl w:val="0"/>
          <w:numId w:val="60"/>
        </w:numPr>
        <w:tabs>
          <w:tab w:val="clear" w:pos="720"/>
          <w:tab w:val="left" w:pos="2160" w:leader="none"/>
        </w:tabs>
        <w:ind w:hanging="720" w:start="2160" w:end="0"/>
        <w:rPr/>
      </w:pPr>
      <w:r>
        <w:rPr/>
        <w:t>QSEs may not self-arrange for Ancillary Services procured in response to emergency situations.</w:t>
      </w:r>
    </w:p>
    <w:p>
      <w:pPr>
        <w:pStyle w:val="Heading3"/>
        <w:ind w:hanging="0" w:start="0"/>
        <w:rPr/>
      </w:pPr>
      <w:r>
        <w:rPr/>
        <w:t>Obligations to Honor Ancillary Services Commitments</w:t>
      </w:r>
    </w:p>
    <w:p>
      <w:pPr>
        <w:pStyle w:val="BodyText"/>
        <w:rPr/>
      </w:pPr>
      <w:r>
        <w:rPr/>
        <w:t>The Ancillary Service obligations from the schedule submitted prior to the close of the Adjustment Period are binding commitments of the QSE.</w:t>
      </w:r>
    </w:p>
    <w:p>
      <w:pPr>
        <w:pStyle w:val="Heading3"/>
        <w:ind w:hanging="0" w:start="0"/>
        <w:rPr/>
      </w:pPr>
      <w:r>
        <w:rPr/>
        <w:t>Mandatory Provision of Ancillary Service Capacity to ERCOT</w:t>
      </w:r>
    </w:p>
    <w:p>
      <w:pPr>
        <w:pStyle w:val="BodyText"/>
        <w:rPr/>
      </w:pPr>
      <w:r>
        <w:rPr/>
        <w:t>Notwithstanding any other provision in these Protocols, ERCOT may require a QSE to provide OOMC and OOME Service Resources if necessary to avoid an ERCOT System insufficiency or system emergency condition.  If required, ERCOT will procure these Ancillary Services in accordance with the requirements of OOMC and OOME Services.</w:t>
      </w:r>
    </w:p>
    <w:p>
      <w:pPr>
        <w:pStyle w:val="Heading3"/>
        <w:ind w:hanging="0" w:start="0"/>
        <w:rPr/>
      </w:pPr>
      <w:r>
        <w:rPr/>
        <w:t>Provision of Multiple Ancillary Services from a Resource</w:t>
      </w:r>
    </w:p>
    <w:p>
      <w:pPr>
        <w:pStyle w:val="BodyText"/>
        <w:rPr/>
      </w:pPr>
      <w:r>
        <w:rPr/>
        <w:t>An individual Resource may provide more than one Ancillary Service, provided that the sum of the Ancillary Service capacities committed to ERCOT, when added to the bilaterally scheduled level, is within the operating capability of the Resource as specified in the Resource Plan submitted by the QSE.</w:t>
      </w:r>
    </w:p>
    <w:p>
      <w:pPr>
        <w:pStyle w:val="Heading3"/>
        <w:ind w:hanging="0" w:start="0"/>
        <w:rPr/>
      </w:pPr>
      <w:r>
        <w:rPr/>
        <w:t xml:space="preserve">Insufficiency of Ancillary Services Bids </w:t>
      </w:r>
    </w:p>
    <w:p>
      <w:pPr>
        <w:pStyle w:val="BodyText"/>
        <w:rPr/>
      </w:pPr>
      <w:r>
        <w:rPr/>
        <w:t xml:space="preserve">If ERCOT receives insufficient Ancillary Service bids to procure required Ancillary Services such that the Ancillary Services Plan is deficient and system security and reliability is threatened, ERCOT shall declare a market insufficiency Alert for the applicable Ancillary Service and will act in accordance with Section 5.6.5, Alert to obtain adequate Resources to ensure reliability.  If insufficiency is declared for a particular Ancillary Service in a specific hour, the market for that Service for that hour is closed.  </w:t>
      </w:r>
    </w:p>
    <w:p>
      <w:pPr>
        <w:pStyle w:val="Heading4"/>
        <w:rPr/>
      </w:pPr>
      <w:r>
        <w:rPr/>
        <w:t>Procurement of Ancillary Services During Insufficiency</w:t>
      </w:r>
    </w:p>
    <w:p>
      <w:pPr>
        <w:pStyle w:val="BodyTextIndent"/>
        <w:rPr/>
      </w:pPr>
      <w:r>
        <w:rPr/>
        <w:t>Upon declaration of market insufficiency, ERCOT will procure and/or arrange for additional capacity of the insufficient Ancillary Service for the affected hourly intervals.  ERCOT will not accept any additional bids for the Ancillary service for which market insufficiency has been declared.  Compensation for capacity for Ancillary Services procured during market insufficiency and for subsequent procurement after the declaration of market insufficiency will be as per Section 6.8.1.1, Payments for Ancillary Services.</w:t>
      </w:r>
    </w:p>
    <w:p>
      <w:pPr>
        <w:pStyle w:val="Heading2"/>
        <w:ind w:hanging="0" w:start="0"/>
        <w:rPr/>
      </w:pPr>
      <w:bookmarkStart w:id="7" w:name="__RefHeading___Toc501527245"/>
      <w:r>
        <w:rPr/>
        <w:t>Deployment Policy</w:t>
      </w:r>
      <w:bookmarkEnd w:id="7"/>
      <w:r>
        <w:rPr/>
        <w:t xml:space="preserve"> </w:t>
      </w:r>
    </w:p>
    <w:p>
      <w:pPr>
        <w:pStyle w:val="BodyText"/>
        <w:rPr/>
      </w:pPr>
      <w:r>
        <w:rPr/>
        <w:t>Energy from Ancillary Services may be deployed by ERCOT, only in the Operating Period, and only for reliability reasons in order to maintain frequency and system security.  Energy will be deployed from Ancillary Services as prescribed by their specific function and may not be used to substitute for other services because of price except as permitted under 6.6.3.1 (10). ERCOT shall deploy all services other than Regulation in a minimum of one (1) Mw blocks.</w:t>
      </w:r>
    </w:p>
    <w:p>
      <w:pPr>
        <w:pStyle w:val="Heading3"/>
        <w:ind w:hanging="0" w:start="0"/>
        <w:rPr/>
      </w:pPr>
      <w:r>
        <w:rPr/>
        <w:t>Deployment of Balancing Energy</w:t>
      </w:r>
    </w:p>
    <w:p>
      <w:pPr>
        <w:pStyle w:val="Heading4"/>
        <w:rPr/>
      </w:pPr>
      <w:r>
        <w:rPr/>
        <w:t>Creation of the Balancing Energy Bid Stack</w:t>
      </w:r>
    </w:p>
    <w:p>
      <w:pPr>
        <w:pStyle w:val="BodyTextIndent"/>
        <w:numPr>
          <w:ilvl w:val="0"/>
          <w:numId w:val="9"/>
        </w:numPr>
        <w:tabs>
          <w:tab w:val="clear" w:pos="720"/>
          <w:tab w:val="left" w:pos="2160" w:leader="none"/>
        </w:tabs>
        <w:ind w:hanging="720" w:start="2160" w:end="0"/>
        <w:rPr/>
      </w:pPr>
      <w:r>
        <w:rPr/>
        <w:t>The Balancing Energy Service Bid Stack for the Operating Period will be created at the close of the Adjustment Period from the most recent Balancing Energy Service Up and Balancing Energy Service Down bids submitted by QSEs.  QSEs can submit revised bids up to the close of the Adjustment Period.</w:t>
      </w:r>
    </w:p>
    <w:p>
      <w:pPr>
        <w:pStyle w:val="BodyTextIndent"/>
        <w:numPr>
          <w:ilvl w:val="0"/>
          <w:numId w:val="9"/>
        </w:numPr>
        <w:tabs>
          <w:tab w:val="clear" w:pos="720"/>
          <w:tab w:val="left" w:pos="2160" w:leader="none"/>
        </w:tabs>
        <w:ind w:hanging="720" w:start="2160" w:end="0"/>
        <w:rPr/>
      </w:pPr>
      <w:r>
        <w:rPr/>
        <w:t>ERCOT may use varying amounts of Balancing Energy for each Settlement Interval as constrained by the QSE-designated bid ramp rate limiting the amount of Balancing Energy Service that can be deployed in each fifteen (15) minute Settlement Interval.</w:t>
      </w:r>
    </w:p>
    <w:p>
      <w:pPr>
        <w:pStyle w:val="Comments"/>
        <w:ind w:start="1800" w:end="720"/>
        <w:rPr>
          <w:b/>
          <w:i/>
          <w:i/>
          <w:ins w:id="125" w:author="Larry Gurley" w:date="2000-12-05T15:15:00Z"/>
        </w:rPr>
      </w:pPr>
      <w:ins w:id="122" w:author="Vikki Gates" w:date="2000-12-03T17:56:00Z">
        <w:r>
          <w:rPr>
            <w:b/>
            <w:i/>
          </w:rPr>
          <w:t>PIP112: Replace item #</w:t>
        </w:r>
      </w:ins>
      <w:ins w:id="123" w:author="Vikki Gates" w:date="2000-12-14T14:28:00Z">
        <w:r>
          <w:rPr>
            <w:b/>
            <w:i/>
          </w:rPr>
          <w:t xml:space="preserve">1 and item# </w:t>
        </w:r>
      </w:ins>
      <w:ins w:id="124" w:author="Vikki Gates" w:date="2000-12-03T17:56:00Z">
        <w:r>
          <w:rPr>
            <w:b/>
            <w:i/>
          </w:rPr>
          <w:t>2 above with the following once BUL is implemented.</w:t>
        </w:r>
      </w:ins>
    </w:p>
    <w:p>
      <w:pPr>
        <w:pStyle w:val="Comments"/>
        <w:tabs>
          <w:tab w:val="clear" w:pos="720"/>
          <w:tab w:val="left" w:pos="2160" w:leader="none"/>
        </w:tabs>
        <w:ind w:hanging="360" w:start="2160" w:end="720"/>
        <w:rPr/>
      </w:pPr>
      <w:r>
        <w:rPr/>
        <w:t>(1)</w:t>
        <w:tab/>
        <w:t>The Balancing Energy Service Bid Stack for the Operating Period will be created at the close of the Adjustment Period from the most recent Balancing Energy Service Up</w:t>
      </w:r>
      <w:ins w:id="126" w:author="Larry Gurley" w:date="2000-12-05T15:18:00Z">
        <w:r>
          <w:rPr/>
          <w:t>, Balancing Up - Load</w:t>
        </w:r>
      </w:ins>
      <w:r>
        <w:rPr/>
        <w:t xml:space="preserve"> and Balancing Energy Service Down bids submitted by QSEs.  QSEs can submit revised bids up to the close of the Adjustment Period.</w:t>
        <w:rPrChange w:id="0" w:author="Larry Gurley" w:date="2000-12-05T15:17:00Z"/>
      </w:r>
    </w:p>
    <w:p>
      <w:pPr>
        <w:pStyle w:val="Comments"/>
        <w:ind w:hanging="360" w:start="2160" w:end="720"/>
        <w:rPr/>
      </w:pPr>
      <w:r>
        <w:rPr/>
        <w:t xml:space="preserve">(2) ERCOT may use varying amounts of Balancing Energy for each Settlement Interval as constrained by: </w:t>
      </w:r>
    </w:p>
    <w:p>
      <w:pPr>
        <w:pStyle w:val="Comments"/>
        <w:tabs>
          <w:tab w:val="clear" w:pos="720"/>
          <w:tab w:val="left" w:pos="2880" w:leader="none"/>
        </w:tabs>
        <w:ind w:hanging="720" w:start="2880" w:end="720"/>
        <w:rPr>
          <w:ins w:id="128" w:author="ERCOT OWG" w:date="2000-11-12T08:17:00Z"/>
        </w:rPr>
      </w:pPr>
      <w:r>
        <w:rPr/>
        <w:t xml:space="preserve">(a) </w:t>
        <w:tab/>
      </w:r>
      <w:ins w:id="127" w:author="ERCOT OWG" w:date="2000-11-12T08:17:00Z">
        <w:r>
          <w:rPr/>
          <w:t>the QSE-designated bid ramp rate limiting the amount of Balancing Energy Service that can be deployed in each fifteen (15) minute Settlement Interval for Balancing Energy Service Up or Down bids, or</w:t>
        </w:r>
      </w:ins>
    </w:p>
    <w:p>
      <w:pPr>
        <w:pStyle w:val="Comments"/>
        <w:tabs>
          <w:tab w:val="clear" w:pos="720"/>
          <w:tab w:val="left" w:pos="2880" w:leader="none"/>
        </w:tabs>
        <w:ind w:hanging="720" w:start="2880" w:end="720"/>
        <w:rPr>
          <w:ins w:id="132" w:author="ERCOT OWG" w:date="2000-11-12T08:16:00Z"/>
        </w:rPr>
      </w:pPr>
      <w:r>
        <w:rPr/>
        <w:t xml:space="preserve">(b) </w:t>
        <w:tab/>
      </w:r>
      <w:ins w:id="129" w:author="ERCOT OWG" w:date="2000-11-12T08:18:00Z">
        <w:r>
          <w:rPr/>
          <w:t xml:space="preserve">the </w:t>
        </w:r>
      </w:ins>
      <w:ins w:id="130" w:author="ERCOT OWG" w:date="2000-11-13T15:19:00Z">
        <w:r>
          <w:rPr/>
          <w:t xml:space="preserve">QSE-designated </w:t>
        </w:r>
      </w:ins>
      <w:ins w:id="131" w:author="ERCOT OWG" w:date="2000-11-12T08:18:00Z">
        <w:r>
          <w:rPr/>
          <w:t>block bid for Balancing Up – Load.</w:t>
        </w:r>
      </w:ins>
    </w:p>
    <w:p>
      <w:pPr>
        <w:pStyle w:val="BodyTextIndent"/>
        <w:numPr>
          <w:ilvl w:val="0"/>
          <w:numId w:val="9"/>
        </w:numPr>
        <w:tabs>
          <w:tab w:val="clear" w:pos="720"/>
          <w:tab w:val="left" w:pos="2160" w:leader="none"/>
        </w:tabs>
        <w:ind w:hanging="720" w:start="2160" w:end="0"/>
        <w:rPr/>
      </w:pPr>
      <w:r>
        <w:rPr/>
        <w:t>QSEs may designate the amount of Balancing Energy Service that can be deployed in each of the Settlement Interval by specifying a bid ramp rate effective for the whole hour.  The limit for the hour is no less than the total amount bid by the QSE.  Ten minutes prior to crossing the hour boundary, ERCOT will evaluate the Balancing Energy previously awarded and re-deploy services based on specified bids for the new hour.</w:t>
      </w:r>
    </w:p>
    <w:p>
      <w:pPr>
        <w:pStyle w:val="BodyTextIndent"/>
        <w:numPr>
          <w:ilvl w:val="0"/>
          <w:numId w:val="9"/>
        </w:numPr>
        <w:tabs>
          <w:tab w:val="clear" w:pos="720"/>
          <w:tab w:val="left" w:pos="2160" w:leader="none"/>
        </w:tabs>
        <w:ind w:hanging="720" w:start="2160" w:end="0"/>
        <w:rPr/>
      </w:pPr>
      <w:r>
        <w:rPr/>
        <w:t>QSEs may supply multiple price-quantity pair bids for Balancing Energy Service Up and Balancing Energy Service Down energy (i.e., “up and/or down curves”) to ERCOT for each Congestion Zone.</w:t>
      </w:r>
    </w:p>
    <w:p>
      <w:pPr>
        <w:pStyle w:val="Comments"/>
        <w:tabs>
          <w:tab w:val="clear" w:pos="720"/>
          <w:tab w:val="left" w:pos="1800" w:leader="none"/>
        </w:tabs>
        <w:ind w:start="1800" w:end="720"/>
        <w:rPr>
          <w:b/>
          <w:i/>
          <w:i/>
          <w:ins w:id="134" w:author="Vikki Gates" w:date="2000-12-03T18:04:00Z"/>
        </w:rPr>
      </w:pPr>
      <w:ins w:id="133" w:author="Vikki Gates" w:date="2000-12-03T18:04:00Z">
        <w:r>
          <w:rPr>
            <w:b/>
            <w:i/>
          </w:rPr>
          <w:t>PIP112: Replace items #3 and #4 with the following once BUL is implemented.</w:t>
        </w:r>
      </w:ins>
    </w:p>
    <w:p>
      <w:pPr>
        <w:pStyle w:val="Comments"/>
        <w:tabs>
          <w:tab w:val="clear" w:pos="720"/>
          <w:tab w:val="left" w:pos="2160" w:leader="none"/>
        </w:tabs>
        <w:ind w:hanging="360" w:start="2160" w:end="720"/>
        <w:rPr>
          <w:ins w:id="138" w:author="Vikki Gates" w:date="2000-12-03T17:57:00Z"/>
        </w:rPr>
      </w:pPr>
      <w:ins w:id="135" w:author="Vikki Gates" w:date="2000-12-03T17:57:00Z">
        <w:r>
          <w:rPr/>
          <w:t>(</w:t>
        </w:r>
      </w:ins>
      <w:ins w:id="136" w:author="Vikki Gates" w:date="2000-12-03T18:02:00Z">
        <w:r>
          <w:rPr/>
          <w:t>3</w:t>
        </w:r>
      </w:ins>
      <w:ins w:id="137" w:author="Vikki Gates" w:date="2000-12-03T17:57:00Z">
        <w:r>
          <w:rPr/>
          <w:t xml:space="preserve">) QSEs may designate the amount of Balancing Energy Service that can be deployed in each of the Settlement Interval by: </w:t>
        </w:r>
      </w:ins>
    </w:p>
    <w:p>
      <w:pPr>
        <w:pStyle w:val="Comments"/>
        <w:tabs>
          <w:tab w:val="clear" w:pos="720"/>
          <w:tab w:val="left" w:pos="2880" w:leader="none"/>
        </w:tabs>
        <w:ind w:hanging="720" w:start="2880" w:end="720"/>
        <w:rPr>
          <w:ins w:id="142" w:author="Vikki Gates" w:date="2000-12-03T17:58:00Z"/>
        </w:rPr>
      </w:pPr>
      <w:ins w:id="139" w:author="Vikki Gates" w:date="2000-12-03T17:57:00Z">
        <w:r>
          <w:rPr/>
          <w:t xml:space="preserve">(a) </w:t>
        </w:r>
      </w:ins>
      <w:ins w:id="140" w:author="Vikki Gates" w:date="2000-12-03T18:03:00Z">
        <w:r>
          <w:rPr/>
          <w:tab/>
          <w:t>S</w:t>
        </w:r>
      </w:ins>
      <w:ins w:id="141" w:author="Vikki Gates" w:date="2000-12-03T17:58:00Z">
        <w:r>
          <w:rPr/>
          <w:t>pecifying a bid ramp rate effective for the whole hour.  The limit for the hour is no less than the total amount bid by the QSE, and/or</w:t>
        </w:r>
      </w:ins>
    </w:p>
    <w:p>
      <w:pPr>
        <w:pStyle w:val="Comments"/>
        <w:tabs>
          <w:tab w:val="clear" w:pos="720"/>
          <w:tab w:val="left" w:pos="2880" w:leader="none"/>
        </w:tabs>
        <w:ind w:hanging="720" w:start="2880" w:end="720"/>
        <w:rPr>
          <w:ins w:id="146" w:author="Vikki Gates" w:date="2000-12-03T17:57:00Z"/>
        </w:rPr>
      </w:pPr>
      <w:ins w:id="143" w:author="Vikki Gates" w:date="2000-12-03T17:58:00Z">
        <w:r>
          <w:rPr/>
          <w:t xml:space="preserve">(b) </w:t>
        </w:r>
      </w:ins>
      <w:ins w:id="144" w:author="Vikki Gates" w:date="2000-12-03T18:03:00Z">
        <w:r>
          <w:rPr/>
          <w:tab/>
        </w:r>
      </w:ins>
      <w:ins w:id="145" w:author="Vikki Gates" w:date="2000-12-03T17:57:00Z">
        <w:r>
          <w:rPr/>
          <w:t xml:space="preserve">Designating the amount of Balancing Up – Load that can be deployed by specifying blocks. </w:t>
        </w:r>
      </w:ins>
    </w:p>
    <w:p>
      <w:pPr>
        <w:pStyle w:val="Comments"/>
        <w:ind w:start="2160" w:end="720"/>
        <w:rPr>
          <w:ins w:id="148" w:author="Vikki Gates" w:date="2000-12-03T17:57:00Z"/>
        </w:rPr>
      </w:pPr>
      <w:ins w:id="147" w:author="Vikki Gates" w:date="2000-12-03T17:57:00Z">
        <w:r>
          <w:rPr/>
          <w:t>Ten minutes prior to crossing the hour boundary, ERCOT will evaluate the Balancing Energy previously awarded and re-deploy services based on specified bids for the new hour.</w:t>
        </w:r>
      </w:ins>
    </w:p>
    <w:p>
      <w:pPr>
        <w:pStyle w:val="Comments"/>
        <w:ind w:start="1800" w:end="720"/>
        <w:rPr>
          <w:ins w:id="154" w:author="Vikki Gates" w:date="2000-12-03T17:57:00Z"/>
        </w:rPr>
      </w:pPr>
      <w:ins w:id="149" w:author="Vikki Gates" w:date="2000-12-03T17:57:00Z">
        <w:r>
          <w:rPr/>
          <w:t>(</w:t>
        </w:r>
      </w:ins>
      <w:ins w:id="150" w:author="Vikki Gates" w:date="2000-12-03T18:02:00Z">
        <w:r>
          <w:rPr/>
          <w:t>4</w:t>
        </w:r>
      </w:ins>
      <w:ins w:id="151" w:author="Vikki Gates" w:date="2000-12-03T17:58:00Z">
        <w:r>
          <w:rPr/>
          <w:t>)</w:t>
        </w:r>
      </w:ins>
      <w:ins w:id="152" w:author="Vikki Gates" w:date="2000-12-14T14:29:00Z">
        <w:r>
          <w:rPr/>
          <w:tab/>
        </w:r>
      </w:ins>
      <w:ins w:id="153" w:author="Vikki Gates" w:date="2000-12-03T17:57:00Z">
        <w:r>
          <w:rPr/>
          <w:t>QSEs may:</w:t>
        </w:r>
      </w:ins>
    </w:p>
    <w:p>
      <w:pPr>
        <w:pStyle w:val="Comments"/>
        <w:tabs>
          <w:tab w:val="clear" w:pos="720"/>
          <w:tab w:val="left" w:pos="2880" w:leader="none"/>
        </w:tabs>
        <w:ind w:hanging="720" w:start="2880" w:end="720"/>
        <w:rPr>
          <w:ins w:id="158" w:author="Vikki Gates" w:date="2000-12-03T17:57:00Z"/>
        </w:rPr>
      </w:pPr>
      <w:ins w:id="155" w:author="Vikki Gates" w:date="2000-12-03T17:57:00Z">
        <w:r>
          <w:rPr/>
          <w:t xml:space="preserve">(a) </w:t>
        </w:r>
      </w:ins>
      <w:ins w:id="156" w:author="Vikki Gates" w:date="2000-12-03T18:02:00Z">
        <w:r>
          <w:rPr/>
          <w:tab/>
        </w:r>
      </w:ins>
      <w:ins w:id="157" w:author="Vikki Gates" w:date="2000-12-03T17:57:00Z">
        <w:r>
          <w:rPr/>
          <w:t>Supply multiple price-quantity pair bids for Balancing Energy Service Up and Balancing Energy Service Down energy (i.e., “up and/or down curves”) to ERCOT for each Congestion Zone, and/or</w:t>
        </w:r>
      </w:ins>
    </w:p>
    <w:p>
      <w:pPr>
        <w:pStyle w:val="Comments"/>
        <w:tabs>
          <w:tab w:val="clear" w:pos="720"/>
          <w:tab w:val="left" w:pos="2880" w:leader="none"/>
        </w:tabs>
        <w:ind w:hanging="720" w:start="2880" w:end="720"/>
        <w:rPr>
          <w:ins w:id="162" w:author="ERCOT OWG" w:date="2000-11-12T08:34:00Z"/>
        </w:rPr>
      </w:pPr>
      <w:ins w:id="159" w:author="Vikki Gates" w:date="2000-12-03T17:57:00Z">
        <w:r>
          <w:rPr/>
          <w:t xml:space="preserve">(b) </w:t>
        </w:r>
      </w:ins>
      <w:ins w:id="160" w:author="Vikki Gates" w:date="2000-12-03T18:02:00Z">
        <w:r>
          <w:rPr/>
          <w:tab/>
          <w:t>S</w:t>
        </w:r>
      </w:ins>
      <w:ins w:id="161" w:author="Vikki Gates" w:date="2000-12-03T17:57:00Z">
        <w:r>
          <w:rPr/>
          <w:t>upply multiple block bids for Balancing Up – Load Service to ERCOT for each Congestion Zone.</w:t>
        </w:r>
      </w:ins>
    </w:p>
    <w:p>
      <w:pPr>
        <w:pStyle w:val="BodyTextIndent"/>
        <w:numPr>
          <w:ilvl w:val="0"/>
          <w:numId w:val="9"/>
        </w:numPr>
        <w:tabs>
          <w:tab w:val="clear" w:pos="720"/>
          <w:tab w:val="left" w:pos="2160" w:leader="none"/>
        </w:tabs>
        <w:ind w:hanging="720" w:start="2160" w:end="0"/>
        <w:rPr/>
      </w:pPr>
      <w:r>
        <w:rPr/>
        <w:t>The MCPE for each Settlement Interval for each Congestion Zone will be posted by ERCOT to the marketplace when energy is deployed or recalled.  For Settlement Interval during which no Balancing Energy is deployed or recalled, the MCPE is the first (highest) Balancing Energy Service Down bid price for the interval.</w:t>
      </w:r>
    </w:p>
    <w:p>
      <w:pPr>
        <w:pStyle w:val="BodyTextIndent"/>
        <w:numPr>
          <w:ilvl w:val="0"/>
          <w:numId w:val="9"/>
        </w:numPr>
        <w:tabs>
          <w:tab w:val="clear" w:pos="720"/>
          <w:tab w:val="left" w:pos="2160" w:leader="none"/>
        </w:tabs>
        <w:ind w:hanging="720" w:start="2160" w:end="0"/>
        <w:rPr/>
      </w:pPr>
      <w:r>
        <w:rPr/>
        <w:t xml:space="preserve">ERCOT will develop </w:t>
      </w:r>
      <w:del w:id="163" w:author="Vikki Gates" w:date="2000-12-15T16:18:00Z">
        <w:r>
          <w:rPr/>
          <w:delText xml:space="preserve">and post </w:delText>
        </w:r>
      </w:del>
      <w:r>
        <w:rPr/>
        <w:t xml:space="preserve">a forecast of Balancing Energy Service needed in each Settlement Interval. </w:t>
      </w:r>
    </w:p>
    <w:p>
      <w:pPr>
        <w:pStyle w:val="Comments"/>
        <w:rPr>
          <w:b/>
          <w:bCs/>
          <w:i/>
          <w:i/>
          <w:iCs/>
          <w:ins w:id="165" w:author="Vikki Gates" w:date="2000-12-15T16:18:00Z"/>
        </w:rPr>
      </w:pPr>
      <w:ins w:id="164" w:author="Vikki Gates" w:date="2000-12-15T16:18:00Z">
        <w:r>
          <w:rPr>
            <w:b/>
            <w:bCs/>
            <w:i/>
            <w:iCs/>
          </w:rPr>
          <w:t>PIP138: Replace the above language in Section 6.7.1.1 (6) with the boxed language at the time of system change implementation:</w:t>
        </w:r>
      </w:ins>
    </w:p>
    <w:p>
      <w:pPr>
        <w:pStyle w:val="Comments"/>
        <w:ind w:hanging="720" w:start="1440" w:end="720"/>
        <w:rPr>
          <w:ins w:id="167" w:author="Vikki Gates" w:date="2000-12-15T16:18:00Z"/>
        </w:rPr>
      </w:pPr>
      <w:ins w:id="166" w:author="Vikki Gates" w:date="2000-12-15T16:18:00Z">
        <w:r>
          <w:rPr/>
          <w:t xml:space="preserve">(6) </w:t>
          <w:tab/>
          <w:t>ERCOT will develop and post a forecast of Balancing Energy Service needed in each Settlement Interval.</w:t>
        </w:r>
      </w:ins>
    </w:p>
    <w:p>
      <w:pPr>
        <w:pStyle w:val="BodyTextIndent"/>
        <w:numPr>
          <w:ilvl w:val="0"/>
          <w:numId w:val="9"/>
        </w:numPr>
        <w:tabs>
          <w:tab w:val="clear" w:pos="720"/>
          <w:tab w:val="left" w:pos="2160" w:leader="none"/>
        </w:tabs>
        <w:ind w:hanging="720" w:start="2160" w:end="0"/>
        <w:rPr/>
      </w:pPr>
      <w:r>
        <w:rPr/>
        <w:t xml:space="preserve">ERCOT’s System Operator will not have access to individual bid prices or the expected MCPE if the next energy bid is selected.  Rather, the Operator will deploy all or a portion of a bid, moving up and down the deployment energy stack. All bids will remain in one stack and the MCPE will be posted, unless there is Congestion.  If energy stacks must be separated by Congestion Zone, because of Congestion, the MCPE of each zone will be posted. </w:t>
      </w:r>
    </w:p>
    <w:p>
      <w:pPr>
        <w:pStyle w:val="BodyTextIndent"/>
        <w:numPr>
          <w:ilvl w:val="0"/>
          <w:numId w:val="9"/>
        </w:numPr>
        <w:tabs>
          <w:tab w:val="clear" w:pos="720"/>
          <w:tab w:val="left" w:pos="2160" w:leader="none"/>
        </w:tabs>
        <w:ind w:hanging="720" w:start="2160" w:end="0"/>
        <w:rPr/>
      </w:pPr>
      <w:r>
        <w:rPr/>
        <w:t>ERCOT will provide notice via the Messaging System to QSEs of their awards for Balancing Energy Service as they are selected.  QSEs will be required to respond with manual or electronic acknowledgement.</w:t>
      </w:r>
    </w:p>
    <w:p>
      <w:pPr>
        <w:pStyle w:val="BodyTextIndent"/>
        <w:numPr>
          <w:ilvl w:val="0"/>
          <w:numId w:val="9"/>
        </w:numPr>
        <w:tabs>
          <w:tab w:val="clear" w:pos="720"/>
          <w:tab w:val="left" w:pos="2160" w:leader="none"/>
        </w:tabs>
        <w:ind w:hanging="720" w:start="2160" w:end="0"/>
        <w:rPr/>
      </w:pPr>
      <w:r>
        <w:rPr/>
        <w:t>ERCOT shall notify each QSE of its instructed amount of Balancing Energy Service ten (10) minutes prior to the Settlement Interval in which it is to be deployed.  QSEs shall be expected to provide a power level during the Settlement Interval that will provide the instructed amount of Balancing Energy Service for that interval.</w:t>
      </w:r>
    </w:p>
    <w:p>
      <w:pPr>
        <w:pStyle w:val="Comments"/>
        <w:tabs>
          <w:tab w:val="clear" w:pos="720"/>
          <w:tab w:val="left" w:pos="2520" w:leader="none"/>
        </w:tabs>
        <w:ind w:start="1800" w:end="720"/>
        <w:rPr>
          <w:b/>
          <w:i/>
          <w:i/>
        </w:rPr>
      </w:pPr>
      <w:ins w:id="168" w:author="Vikki Gates" w:date="2000-12-03T18:07:00Z">
        <w:r>
          <w:rPr>
            <w:b/>
            <w:i/>
          </w:rPr>
          <w:t>PIP112: Replace items #8 and #9 with the following once BUL is implemented.</w:t>
          <w:rPrChange w:id="0" w:author="Vikki Gates" w:date="2000-12-03T18:07:00Z"/>
        </w:r>
      </w:ins>
    </w:p>
    <w:p>
      <w:pPr>
        <w:pStyle w:val="Comments"/>
        <w:numPr>
          <w:ilvl w:val="0"/>
          <w:numId w:val="57"/>
        </w:numPr>
        <w:tabs>
          <w:tab w:val="clear" w:pos="720"/>
          <w:tab w:val="left" w:pos="2520" w:leader="none"/>
        </w:tabs>
        <w:ind w:hanging="720" w:start="2520" w:end="720"/>
        <w:rPr/>
      </w:pPr>
      <w:r>
        <w:rPr/>
        <w:t xml:space="preserve">ERCOT will provide notice </w:t>
      </w:r>
      <w:ins w:id="169" w:author="ERCOT OWG" w:date="2000-11-13T15:24:00Z">
        <w:r>
          <w:rPr/>
          <w:t xml:space="preserve">to QSEs </w:t>
        </w:r>
      </w:ins>
      <w:r>
        <w:rPr/>
        <w:t xml:space="preserve">via the Messaging System </w:t>
      </w:r>
      <w:del w:id="170" w:author="ERCOT OWG" w:date="2000-11-13T15:25:00Z">
        <w:r>
          <w:rPr/>
          <w:delText xml:space="preserve">to QSEs </w:delText>
        </w:r>
      </w:del>
      <w:r>
        <w:rPr/>
        <w:t>of their awards for Balancing Energy Service</w:t>
      </w:r>
      <w:ins w:id="171" w:author="ERCOT OWG" w:date="2000-11-13T15:26:00Z">
        <w:r>
          <w:rPr/>
          <w:t>,</w:t>
        </w:r>
      </w:ins>
      <w:r>
        <w:rPr/>
        <w:t xml:space="preserve"> </w:t>
      </w:r>
      <w:del w:id="172" w:author="ERCOT OWG" w:date="2000-11-13T15:25:00Z">
        <w:r>
          <w:rPr/>
          <w:delText>as they are selected.</w:delText>
        </w:r>
      </w:del>
      <w:ins w:id="173" w:author="ERCOT OWG" w:date="2000-11-12T08:39:00Z">
        <w:r>
          <w:rPr/>
          <w:t>identify</w:t>
        </w:r>
      </w:ins>
      <w:ins w:id="174" w:author="ERCOT OWG" w:date="2000-11-13T15:25:00Z">
        <w:r>
          <w:rPr/>
          <w:t>ing</w:t>
        </w:r>
      </w:ins>
      <w:ins w:id="175" w:author="ERCOT OWG" w:date="2000-11-12T08:39:00Z">
        <w:r>
          <w:rPr/>
          <w:t xml:space="preserve"> awards that are for Balancing Up – Load</w:t>
        </w:r>
      </w:ins>
      <w:ins w:id="176" w:author="ERCOT OWG" w:date="2000-11-13T15:25:00Z">
        <w:r>
          <w:rPr/>
          <w:t>.</w:t>
        </w:r>
      </w:ins>
      <w:r>
        <w:rPr/>
        <w:t xml:space="preserve">  QSEs will be required to respond with manual or electronic acknowledgement.</w:t>
      </w:r>
    </w:p>
    <w:p>
      <w:pPr>
        <w:pStyle w:val="Comments"/>
        <w:numPr>
          <w:ilvl w:val="0"/>
          <w:numId w:val="57"/>
        </w:numPr>
        <w:tabs>
          <w:tab w:val="clear" w:pos="720"/>
          <w:tab w:val="left" w:pos="2520" w:leader="none"/>
        </w:tabs>
        <w:ind w:hanging="720" w:start="2520" w:end="720"/>
        <w:rPr/>
      </w:pPr>
      <w:r>
        <w:rPr/>
        <w:t xml:space="preserve">ERCOT shall notify each QSE of its instructed amount of Balancing Energy Service ten (10) minutes prior to the Settlement Interval in which it is to be deployed. </w:t>
      </w:r>
      <w:ins w:id="177" w:author="BULs - Floyd J. Trefny" w:date="2000-11-06T13:31:00Z">
        <w:r>
          <w:rPr/>
          <w:t xml:space="preserve">For Balancing Energy bid on Resources other than Balancing </w:t>
        </w:r>
      </w:ins>
      <w:ins w:id="178" w:author="BULs - Floyd J. Trefny" w:date="2000-11-06T13:31:00Z">
        <w:del w:id="179" w:author="TXU" w:date="2000-11-08T17:43:00Z">
          <w:r>
            <w:rPr/>
            <w:delText xml:space="preserve">Energy </w:delText>
          </w:r>
        </w:del>
      </w:ins>
      <w:ins w:id="180" w:author="BULs - Floyd J. Trefny" w:date="2000-11-06T13:31:00Z">
        <w:r>
          <w:rPr/>
          <w:t>Up</w:t>
        </w:r>
      </w:ins>
      <w:ins w:id="181" w:author="TXU" w:date="2000-11-08T17:43:00Z">
        <w:r>
          <w:rPr/>
          <w:t xml:space="preserve"> -</w:t>
        </w:r>
      </w:ins>
      <w:ins w:id="182" w:author="BULs - Floyd J. Trefny" w:date="2000-11-06T13:31:00Z">
        <w:r>
          <w:rPr/>
          <w:t xml:space="preserve"> Loads, </w:t>
        </w:r>
      </w:ins>
      <w:del w:id="183" w:author="BULs - Floyd J. Trefny" w:date="2000-11-06T13:31:00Z">
        <w:r>
          <w:rPr/>
          <w:delText xml:space="preserve"> </w:delText>
        </w:r>
      </w:del>
      <w:r>
        <w:rPr/>
        <w:t xml:space="preserve">QSEs shall be expected to provide a power level during the Settlement Interval that will provide the instructed amount of Balancing Energy Service for that interval. </w:t>
      </w:r>
      <w:ins w:id="184" w:author="BULs - Floyd J. Trefny" w:date="2000-11-06T13:32:00Z">
        <w:r>
          <w:rPr/>
          <w:t xml:space="preserve">For ERCOT Instructions to deploy Balancing </w:t>
        </w:r>
      </w:ins>
      <w:ins w:id="185" w:author="BULs - Floyd J. Trefny" w:date="2000-11-06T13:32:00Z">
        <w:del w:id="186" w:author="TXU" w:date="2000-11-08T17:43:00Z">
          <w:r>
            <w:rPr/>
            <w:delText xml:space="preserve">Energy </w:delText>
          </w:r>
        </w:del>
      </w:ins>
      <w:ins w:id="187" w:author="BULs - Floyd J. Trefny" w:date="2000-11-06T13:32:00Z">
        <w:r>
          <w:rPr/>
          <w:t xml:space="preserve">Up </w:t>
        </w:r>
      </w:ins>
      <w:ins w:id="188" w:author="BULs - Floyd J. Trefny" w:date="2000-11-06T13:32:00Z">
        <w:del w:id="189" w:author="TXU" w:date="2000-11-08T17:43:00Z">
          <w:r>
            <w:rPr/>
            <w:delText>on</w:delText>
          </w:r>
        </w:del>
      </w:ins>
      <w:ins w:id="190" w:author="TXU" w:date="2000-11-08T17:43:00Z">
        <w:r>
          <w:rPr/>
          <w:t>-</w:t>
        </w:r>
      </w:ins>
      <w:ins w:id="191" w:author="BULs - Floyd J. Trefny" w:date="2000-11-06T13:32:00Z">
        <w:r>
          <w:rPr/>
          <w:t xml:space="preserve"> Loads, the QSE shall be expected to provide the instructed amount of Service by interrupting load.</w:t>
        </w:r>
      </w:ins>
      <w:ins w:id="192" w:author="NOIE" w:date="2000-12-01T10:42:00Z">
        <w:r>
          <w:rPr/>
          <w:t xml:space="preserve">  For ERCOT Instructions to deploy Balancing Up – Loads from a QSE’s Dynamically Scheduled Load, QSEs shall be expected to </w:t>
        </w:r>
      </w:ins>
      <w:ins w:id="193" w:author="NOIE" w:date="2000-12-01T11:06:00Z">
        <w:r>
          <w:rPr/>
          <w:t>e</w:t>
        </w:r>
      </w:ins>
      <w:ins w:id="194" w:author="NOIE" w:date="2000-12-01T10:43:00Z">
        <w:r>
          <w:rPr/>
          <w:t xml:space="preserve">nsure that the generation following the load is increased above </w:t>
        </w:r>
      </w:ins>
      <w:ins w:id="195" w:author="NOIE" w:date="2000-12-01T11:07:00Z">
        <w:r>
          <w:rPr/>
          <w:t xml:space="preserve">the </w:t>
        </w:r>
      </w:ins>
      <w:ins w:id="196" w:author="NOIE" w:date="2000-12-01T10:43:00Z">
        <w:r>
          <w:rPr/>
          <w:t xml:space="preserve">actual Dynamically Scheduled Load meter </w:t>
        </w:r>
      </w:ins>
      <w:ins w:id="197" w:author="NOIE" w:date="2000-12-01T11:06:00Z">
        <w:r>
          <w:rPr/>
          <w:t>readings</w:t>
        </w:r>
      </w:ins>
      <w:ins w:id="198" w:author="NOIE" w:date="2000-12-01T10:43:00Z">
        <w:r>
          <w:rPr/>
          <w:t xml:space="preserve"> by the amount of the signal sent to ERCOT that is estimate</w:t>
        </w:r>
      </w:ins>
      <w:ins w:id="199" w:author="NOIE" w:date="2000-12-01T11:06:00Z">
        <w:r>
          <w:rPr/>
          <w:t>d</w:t>
        </w:r>
      </w:ins>
      <w:ins w:id="200" w:author="NOIE" w:date="2000-12-01T10:43:00Z">
        <w:r>
          <w:rPr/>
          <w:t xml:space="preserve"> in real-time representing the real power interrupted in response to the deployment of Balancing Up Load (BUL).  Deployment of energy as a result of adjustments in Dynamic Schedules to account for deployment of BUL will </w:t>
        </w:r>
      </w:ins>
      <w:ins w:id="201" w:author="NOIE" w:date="2000-12-01T10:58:00Z">
        <w:r>
          <w:rPr/>
          <w:t xml:space="preserve">not </w:t>
        </w:r>
      </w:ins>
      <w:ins w:id="202" w:author="NOIE" w:date="2000-12-01T10:43:00Z">
        <w:r>
          <w:rPr/>
          <w:t xml:space="preserve">be considered an </w:t>
        </w:r>
      </w:ins>
      <w:ins w:id="203" w:author="NOIE" w:date="2000-12-01T10:58:00Z">
        <w:r>
          <w:rPr/>
          <w:t>Uni</w:t>
        </w:r>
      </w:ins>
      <w:ins w:id="204" w:author="NOIE" w:date="2000-12-01T10:43:00Z">
        <w:r>
          <w:rPr/>
          <w:t>nstructed Deviation.</w:t>
        </w:r>
      </w:ins>
    </w:p>
    <w:p>
      <w:pPr>
        <w:pStyle w:val="BodyTextIndent"/>
        <w:numPr>
          <w:ilvl w:val="0"/>
          <w:numId w:val="57"/>
        </w:numPr>
        <w:ind w:hanging="720" w:start="2160" w:end="0"/>
        <w:rPr/>
      </w:pPr>
      <w:r>
        <w:rPr/>
        <w:t xml:space="preserve">Any energy provided by a QSE in a Settlement Interval in which it has not been instructed to provide Balancing Energy Service by ERCOT will not set the MCPE, regardless of whether the energy provided was necessary for the QSE to meet ERCOT’s instruction for a future or past Settlement Interval. </w:t>
      </w:r>
    </w:p>
    <w:p>
      <w:pPr>
        <w:pStyle w:val="Comments"/>
        <w:rPr>
          <w:ins w:id="208" w:author="TAC Meeting" w:date="2000-12-19T12:09:00Z"/>
        </w:rPr>
      </w:pPr>
      <w:ins w:id="205" w:author="TAC Meeting" w:date="2000-12-19T12:09:00Z">
        <w:r>
          <w:rPr/>
          <w:t>[</w:t>
        </w:r>
      </w:ins>
      <w:ins w:id="206" w:author="TAC Meeting" w:date="2000-12-19T12:09:00Z">
        <w:r>
          <w:rPr>
            <w:i/>
            <w:iCs/>
          </w:rPr>
          <w:t>PIP 210: When block deployment for Loads Acting as a Resource can be implemented, add the following paragraph</w:t>
        </w:r>
      </w:ins>
      <w:ins w:id="207" w:author="TAC Meeting" w:date="2000-12-19T12:09:00Z">
        <w:r>
          <w:rPr/>
          <w:t>:]</w:t>
        </w:r>
      </w:ins>
    </w:p>
    <w:p>
      <w:pPr>
        <w:pStyle w:val="Comments"/>
        <w:rPr>
          <w:ins w:id="210" w:author="TAC Meeting" w:date="2000-12-19T12:09:00Z"/>
        </w:rPr>
      </w:pPr>
      <w:ins w:id="209" w:author="TAC Meeting" w:date="2000-12-19T12:09:00Z">
        <w:r>
          <w:rPr/>
          <w:t>(11) A Load Acting as a Resource has the option to request a load bid less than or equal to 50 MW to be deployed only as a complete block.  To the extent that ERCOT deploys a bid by a Load Acting as a Resource that has chosen a block deployment option, ERCOT shall either deploy the entire bid or, if only partial deployment is possible, skip the bid by the Load Acting as a Resource and proceed to deploy the next available bid.</w:t>
        </w:r>
      </w:ins>
    </w:p>
    <w:p>
      <w:pPr>
        <w:pStyle w:val="Heading4"/>
        <w:rPr/>
      </w:pPr>
      <w:r>
        <w:rPr/>
        <w:t>Deployment of Balancing Energy when Congestion Occurs</w:t>
      </w:r>
    </w:p>
    <w:p>
      <w:pPr>
        <w:pStyle w:val="BodyTextIndent"/>
        <w:numPr>
          <w:ilvl w:val="0"/>
          <w:numId w:val="23"/>
        </w:numPr>
        <w:tabs>
          <w:tab w:val="clear" w:pos="720"/>
          <w:tab w:val="left" w:pos="2160" w:leader="none"/>
        </w:tabs>
        <w:ind w:hanging="720" w:start="2160" w:end="0"/>
        <w:rPr/>
      </w:pPr>
      <w:r>
        <w:rPr/>
        <w:t>If the Operational Model indicates there is Zonal Congestion, ERCOT will separate the Balancing Energy Service bids into a Bid Stack for each Congestion Zone.</w:t>
      </w:r>
    </w:p>
    <w:p>
      <w:pPr>
        <w:pStyle w:val="BodyTextIndent"/>
        <w:numPr>
          <w:ilvl w:val="0"/>
          <w:numId w:val="23"/>
        </w:numPr>
        <w:tabs>
          <w:tab w:val="clear" w:pos="720"/>
          <w:tab w:val="left" w:pos="2160" w:leader="none"/>
        </w:tabs>
        <w:ind w:hanging="720" w:start="2160" w:end="0"/>
        <w:rPr/>
      </w:pPr>
      <w:r>
        <w:rPr/>
        <w:t xml:space="preserve">ERCOT will use the Operational Model to determine the amount and location of Balancing Energy deployment for clearing Zonal Congestion as well as balancing the system. </w:t>
      </w:r>
    </w:p>
    <w:p>
      <w:pPr>
        <w:pStyle w:val="BodyTextIndent"/>
        <w:numPr>
          <w:ilvl w:val="0"/>
          <w:numId w:val="23"/>
        </w:numPr>
        <w:tabs>
          <w:tab w:val="clear" w:pos="720"/>
          <w:tab w:val="left" w:pos="2160" w:leader="none"/>
        </w:tabs>
        <w:ind w:hanging="720" w:start="2160" w:end="0"/>
        <w:rPr/>
      </w:pPr>
      <w:r>
        <w:rPr/>
        <w:t>Except as stated in item (4) below, ERCOT will deploy Balancing Energy bids within a zone in bid price Merit Order.</w:t>
      </w:r>
    </w:p>
    <w:p>
      <w:pPr>
        <w:pStyle w:val="BodyTextIndent"/>
        <w:numPr>
          <w:ilvl w:val="0"/>
          <w:numId w:val="23"/>
        </w:numPr>
        <w:tabs>
          <w:tab w:val="clear" w:pos="720"/>
          <w:tab w:val="left" w:pos="2160" w:leader="none"/>
        </w:tabs>
        <w:ind w:hanging="720" w:start="2160" w:end="0"/>
        <w:rPr/>
      </w:pPr>
      <w:r>
        <w:rPr/>
        <w:t xml:space="preserve">ERCOT may form specific Resource prices for both incrementing and decrementing a specific Resource to resolve Local Congestion.  </w:t>
      </w:r>
    </w:p>
    <w:p>
      <w:pPr>
        <w:pStyle w:val="BodyTextIndent"/>
        <w:numPr>
          <w:ilvl w:val="0"/>
          <w:numId w:val="23"/>
        </w:numPr>
        <w:tabs>
          <w:tab w:val="clear" w:pos="720"/>
          <w:tab w:val="left" w:pos="2160" w:leader="none"/>
        </w:tabs>
        <w:ind w:hanging="720" w:start="2160" w:end="0"/>
        <w:rPr/>
      </w:pPr>
      <w:ins w:id="211" w:author="Vikki Gates" w:date="2000-12-15T15:18:00Z">
        <w:r>
          <w:rPr/>
          <w:t xml:space="preserve">As part of the submittal of the Resource Plan, </w:t>
        </w:r>
      </w:ins>
      <w:r>
        <w:rPr/>
        <w:t xml:space="preserve">QSEs may specify bid premiums by Resource that would be used to determine Resource-specific prices.  Resource-specific incremental prices will be formed by ERCOT by adding the incremental bid premium to the MCPE of the Congestion Zone.  The Resource-specific premium price will not be less than the bid premium.  Resource-specific decremental prices will be the decremental premium specified.  </w:t>
      </w:r>
    </w:p>
    <w:p>
      <w:pPr>
        <w:pStyle w:val="BodyTextIndent"/>
        <w:numPr>
          <w:ilvl w:val="0"/>
          <w:numId w:val="23"/>
        </w:numPr>
        <w:tabs>
          <w:tab w:val="clear" w:pos="720"/>
          <w:tab w:val="left" w:pos="2160" w:leader="none"/>
        </w:tabs>
        <w:ind w:hanging="720" w:start="2160" w:end="0"/>
        <w:rPr/>
      </w:pPr>
      <w:r>
        <w:rPr/>
        <w:t xml:space="preserve">The actual Shift Factors with respect to the Local Congestion of Resources’ individual incremental and decremental prices from above are used to determine the most economical deployment of individual Resources to solve Local Congestion. </w:t>
      </w:r>
    </w:p>
    <w:p>
      <w:pPr>
        <w:pStyle w:val="BodyTextIndent"/>
        <w:numPr>
          <w:ilvl w:val="0"/>
          <w:numId w:val="23"/>
        </w:numPr>
        <w:tabs>
          <w:tab w:val="clear" w:pos="720"/>
          <w:tab w:val="left" w:pos="2160" w:leader="none"/>
        </w:tabs>
        <w:ind w:hanging="720" w:start="2160" w:end="0"/>
        <w:rPr/>
      </w:pPr>
      <w:r>
        <w:rPr/>
        <w:t xml:space="preserve">ERCOT will instruct QSEs to deploy Balancing Energy Service from a specific Resource through the issuance of a Dispatch Instruction to each Resource according to the most economical solution to resolve the Local Congestion.  The deployment of Resource specific Balancing Energy Service must be in equal incremental and decremental amounts.  The decremental amount will be selected such that it does not adversely affect any other constraint.  </w:t>
      </w:r>
    </w:p>
    <w:p>
      <w:pPr>
        <w:pStyle w:val="BodyTextIndent"/>
        <w:numPr>
          <w:ilvl w:val="0"/>
          <w:numId w:val="23"/>
        </w:numPr>
        <w:tabs>
          <w:tab w:val="clear" w:pos="720"/>
          <w:tab w:val="left" w:pos="2160" w:leader="none"/>
        </w:tabs>
        <w:ind w:hanging="720" w:start="2160" w:end="0"/>
        <w:rPr/>
      </w:pPr>
      <w:r>
        <w:rPr/>
        <w:t xml:space="preserve">The Dispatch Instruction will specify the current output level, the amount of Balancing Energy Service, and the range of acceptable operation of the specific Resource.  </w:t>
      </w:r>
    </w:p>
    <w:p>
      <w:pPr>
        <w:pStyle w:val="BodyTextIndent"/>
        <w:numPr>
          <w:ilvl w:val="0"/>
          <w:numId w:val="23"/>
        </w:numPr>
        <w:tabs>
          <w:tab w:val="clear" w:pos="720"/>
          <w:tab w:val="left" w:pos="2160" w:leader="none"/>
        </w:tabs>
        <w:ind w:hanging="720" w:start="2160" w:end="0"/>
        <w:rPr/>
      </w:pPr>
      <w:r>
        <w:rPr/>
        <w:t xml:space="preserve">If a Market Solution exists for an incremental Resource-specific instruction, the QSE will be paid the incremental premium specified, times the difference in megawatts between the Resource’s current output level and the minimum of the allowed range specified in the Dispatch Instruction at the time of receipt of the Dispatch Instruction for all hours or portions of an hour the Resource is individually dispatched.  </w:t>
      </w:r>
    </w:p>
    <w:p>
      <w:pPr>
        <w:pStyle w:val="BodyTextIndent"/>
        <w:numPr>
          <w:ilvl w:val="0"/>
          <w:numId w:val="23"/>
        </w:numPr>
        <w:tabs>
          <w:tab w:val="clear" w:pos="720"/>
          <w:tab w:val="left" w:pos="2160" w:leader="none"/>
        </w:tabs>
        <w:ind w:hanging="720" w:start="2160" w:end="0"/>
        <w:rPr/>
      </w:pPr>
      <w:r>
        <w:rPr/>
        <w:t>If a Market Solution exists for a decremental unit specific Dispatch Instruction, the QSE will be paid the product of:  1) the difference in MCPE minus the decremental premium specified, times 2) the Instruction for all hours or portions of an hour the Resource is individually dispatched.</w:t>
      </w:r>
    </w:p>
    <w:p>
      <w:pPr>
        <w:pStyle w:val="BodyTextIndent"/>
        <w:numPr>
          <w:ilvl w:val="0"/>
          <w:numId w:val="23"/>
        </w:numPr>
        <w:tabs>
          <w:tab w:val="clear" w:pos="720"/>
          <w:tab w:val="left" w:pos="2160" w:leader="none"/>
        </w:tabs>
        <w:ind w:hanging="720" w:start="2160" w:end="0"/>
        <w:rPr/>
      </w:pPr>
      <w:r>
        <w:rPr/>
        <w:t>QSEs shall first meet the specific Resource deployment performance requirements of Section 6.10.7, Individual Resource Dispatch Performance and then provide the Balancing Energy Service deployment instructed pursuant to Section 6.7.1, Deployment of Balancing Energy Service.  In the event that a QSE is unable to provide the Balancing Energy Service due to a specific Resource deployment then the QSE will follow the notification procedures established in Section 5, Dispatch.</w:t>
      </w:r>
    </w:p>
    <w:p>
      <w:pPr>
        <w:pStyle w:val="BodyTextIndent"/>
        <w:numPr>
          <w:ilvl w:val="0"/>
          <w:numId w:val="23"/>
        </w:numPr>
        <w:tabs>
          <w:tab w:val="clear" w:pos="720"/>
          <w:tab w:val="left" w:pos="2160" w:leader="none"/>
        </w:tabs>
        <w:ind w:hanging="720" w:start="2160" w:end="0"/>
        <w:rPr/>
      </w:pPr>
      <w:r>
        <w:rPr/>
        <w:t>If a Market Solution does not exist, then ERCOT will use OOME to price the Resources dispatch to resolve the constraint.</w:t>
      </w:r>
    </w:p>
    <w:p>
      <w:pPr>
        <w:pStyle w:val="BodyTextIndent"/>
        <w:numPr>
          <w:ilvl w:val="0"/>
          <w:numId w:val="23"/>
        </w:numPr>
        <w:tabs>
          <w:tab w:val="clear" w:pos="720"/>
          <w:tab w:val="left" w:pos="2160" w:leader="none"/>
        </w:tabs>
        <w:ind w:hanging="720" w:start="2160" w:end="0"/>
        <w:rPr/>
      </w:pPr>
      <w:r>
        <w:rPr/>
        <w:t xml:space="preserve">The QSEs providing Balancing Energy service shall meet the deployment performance requirements specified in Section 6.10.4, Ancillary Services Deployment Measures. </w:t>
      </w:r>
    </w:p>
    <w:p>
      <w:pPr>
        <w:pStyle w:val="Heading4"/>
        <w:rPr/>
      </w:pPr>
      <w:r>
        <w:rPr/>
        <w:t>Deployment of Balancing Energy During Unusual Events</w:t>
      </w:r>
    </w:p>
    <w:p>
      <w:pPr>
        <w:pStyle w:val="BodyTextIndent"/>
        <w:numPr>
          <w:ilvl w:val="0"/>
          <w:numId w:val="55"/>
        </w:numPr>
        <w:tabs>
          <w:tab w:val="clear" w:pos="720"/>
          <w:tab w:val="left" w:pos="2160" w:leader="none"/>
        </w:tabs>
        <w:ind w:hanging="720" w:start="2160" w:end="0"/>
        <w:rPr/>
      </w:pPr>
      <w:r>
        <w:rPr/>
        <w:t>During Unusual Events such as major frequency disturbances greater than 0.05 Hz and unexpected significant Load changes greater than half the amount of Regulation Service purchased in either direction, ERCOT may deploy Balancing Energy so as to mitigate the consequences of the Unusual Event. During such an Event, ERCOT may take one (and only one) the following actions:</w:t>
      </w:r>
    </w:p>
    <w:p>
      <w:pPr>
        <w:pStyle w:val="BodyTextIndent"/>
        <w:numPr>
          <w:ilvl w:val="0"/>
          <w:numId w:val="89"/>
        </w:numPr>
        <w:tabs>
          <w:tab w:val="clear" w:pos="720"/>
          <w:tab w:val="left" w:pos="2880" w:leader="none"/>
        </w:tabs>
        <w:ind w:hanging="720" w:start="2880" w:end="0"/>
        <w:rPr/>
      </w:pPr>
      <w:r>
        <w:rPr/>
        <w:t>Recall Balancing Energy Up Instruction(s) or a Balancing Energy Down Instruction(s) before the fifteen (15)-minute Settlement Interval is complete or without the ten(10)-minute notice.  There is no change to the MCPE in the Settlement Interval for this action.  If ERCOT exhausts all recall options, it may deploy unit-specific Balancing Energy based on unit-specific premiums.  The cost of these premiums will be charged to the Balancing Energy Neutrality Adjustment set forth in Section 9.6.1, Balancing Energy Neutrality Adjustment, of these Protocols.</w:t>
      </w:r>
    </w:p>
    <w:p>
      <w:pPr>
        <w:pStyle w:val="BodyTextIndent"/>
        <w:numPr>
          <w:ilvl w:val="0"/>
          <w:numId w:val="89"/>
        </w:numPr>
        <w:tabs>
          <w:tab w:val="clear" w:pos="720"/>
          <w:tab w:val="left" w:pos="2880" w:leader="none"/>
        </w:tabs>
        <w:ind w:hanging="720" w:start="2880" w:end="0"/>
        <w:rPr/>
      </w:pPr>
      <w:r>
        <w:rPr/>
        <w:t xml:space="preserve">Deploy Balancing Energy in the same direction as the immediately previous Instruction without the ten (10)-minute notice for the remaining of the current Settlement Interval.  For this action, ERCOT must modify the MCPE for the Settlement Interval to the highest price deployed for additional Balancing Energy Up or the lowest price deployed for additional Balancing Energy Down.  </w:t>
      </w:r>
    </w:p>
    <w:p>
      <w:pPr>
        <w:pStyle w:val="Heading3"/>
        <w:ind w:hanging="0" w:start="0"/>
        <w:rPr/>
      </w:pPr>
      <w:r>
        <w:rPr/>
        <w:t>Deployment of Regulation Service</w:t>
      </w:r>
    </w:p>
    <w:p>
      <w:pPr>
        <w:pStyle w:val="BodyText"/>
        <w:numPr>
          <w:ilvl w:val="0"/>
          <w:numId w:val="31"/>
        </w:numPr>
        <w:tabs>
          <w:tab w:val="clear" w:pos="720"/>
          <w:tab w:val="left" w:pos="1440" w:leader="none"/>
        </w:tabs>
        <w:ind w:hanging="720" w:start="1440" w:end="0"/>
        <w:rPr/>
      </w:pPr>
      <w:r>
        <w:rPr/>
        <w:t>RGS will be deployed in response to a change in ERCOT System frequency to maintain that frequency within predetermined limits. Deployment will be accomplished through use of an automatic signal from ERCOT to each QSE provider of RGS.</w:t>
      </w:r>
    </w:p>
    <w:p>
      <w:pPr>
        <w:pStyle w:val="BodyText"/>
        <w:numPr>
          <w:ilvl w:val="0"/>
          <w:numId w:val="31"/>
        </w:numPr>
        <w:tabs>
          <w:tab w:val="clear" w:pos="720"/>
          <w:tab w:val="left" w:pos="1440" w:leader="none"/>
        </w:tabs>
        <w:ind w:hanging="720" w:start="1440" w:end="0"/>
        <w:rPr/>
      </w:pPr>
      <w:r>
        <w:rPr/>
        <w:t>Dispatch Instructions for regulation capacity will be deployed on a proportional basis, given the ratio of capacity provided, among providers of that capacity having been scheduled for the service.</w:t>
      </w:r>
    </w:p>
    <w:p>
      <w:pPr>
        <w:pStyle w:val="BodyText"/>
        <w:numPr>
          <w:ilvl w:val="0"/>
          <w:numId w:val="31"/>
        </w:numPr>
        <w:tabs>
          <w:tab w:val="clear" w:pos="720"/>
          <w:tab w:val="left" w:pos="1440" w:leader="none"/>
        </w:tabs>
        <w:ind w:hanging="720" w:start="1440" w:end="0"/>
        <w:rPr/>
      </w:pPr>
      <w:r>
        <w:rPr/>
        <w:t>ERCOT is required to minimize the use of RGS energy as much as practicable by operating its automatic generation control system in conjunction with deploying Balancing Energy with the objective that Regulation Service Up energy and Regulation Service Down energy are deployed in each Settlement Interval.</w:t>
      </w:r>
    </w:p>
    <w:p>
      <w:pPr>
        <w:pStyle w:val="BodyText"/>
        <w:numPr>
          <w:ilvl w:val="0"/>
          <w:numId w:val="31"/>
        </w:numPr>
        <w:tabs>
          <w:tab w:val="clear" w:pos="720"/>
          <w:tab w:val="left" w:pos="1440" w:leader="none"/>
        </w:tabs>
        <w:ind w:hanging="720" w:start="1440" w:end="0"/>
        <w:rPr/>
      </w:pPr>
      <w:r>
        <w:rPr/>
        <w:t>Energy deployed under RGS will not be accounted for separately, but will be settled at the MCPE for Balancing Energy.</w:t>
      </w:r>
    </w:p>
    <w:p>
      <w:pPr>
        <w:pStyle w:val="BodyText"/>
        <w:numPr>
          <w:ilvl w:val="0"/>
          <w:numId w:val="31"/>
        </w:numPr>
        <w:tabs>
          <w:tab w:val="clear" w:pos="720"/>
          <w:tab w:val="left" w:pos="1440" w:leader="none"/>
        </w:tabs>
        <w:ind w:hanging="720" w:start="1440" w:end="0"/>
        <w:rPr/>
      </w:pPr>
      <w:r>
        <w:rPr/>
        <w:t xml:space="preserve">ERCOT shall integrate the control signal sent to providers of Regulation Service Up thus calculating the amount of energy deployed in each Settlement Interval.  </w:t>
      </w:r>
    </w:p>
    <w:p>
      <w:pPr>
        <w:pStyle w:val="BodyText"/>
        <w:numPr>
          <w:ilvl w:val="0"/>
          <w:numId w:val="31"/>
        </w:numPr>
        <w:tabs>
          <w:tab w:val="clear" w:pos="720"/>
          <w:tab w:val="left" w:pos="1440" w:leader="none"/>
        </w:tabs>
        <w:ind w:hanging="720" w:start="1440" w:end="0"/>
        <w:rPr/>
      </w:pPr>
      <w:r>
        <w:rPr/>
        <w:t xml:space="preserve">ERCOT shall integrate the control signal sent to providers of Regulation Down Service and calculate the amount of energy deployed in each Settlement Interval. </w:t>
      </w:r>
    </w:p>
    <w:p>
      <w:pPr>
        <w:pStyle w:val="BodyText"/>
        <w:numPr>
          <w:ilvl w:val="0"/>
          <w:numId w:val="31"/>
        </w:numPr>
        <w:tabs>
          <w:tab w:val="clear" w:pos="720"/>
          <w:tab w:val="left" w:pos="1440" w:leader="none"/>
        </w:tabs>
        <w:ind w:hanging="720" w:start="1440" w:end="0"/>
        <w:rPr/>
      </w:pPr>
      <w:r>
        <w:rPr/>
        <w:t xml:space="preserve">ERCOT shall post to all Market Participants the total amount of deployed Regulation Service Up and Regulation Service Down energy in each Settlement Interval of the previous hour.  </w:t>
      </w:r>
    </w:p>
    <w:p>
      <w:pPr>
        <w:pStyle w:val="BodyText"/>
        <w:numPr>
          <w:ilvl w:val="0"/>
          <w:numId w:val="31"/>
        </w:numPr>
        <w:tabs>
          <w:tab w:val="clear" w:pos="720"/>
          <w:tab w:val="left" w:pos="1440" w:leader="none"/>
        </w:tabs>
        <w:ind w:hanging="720" w:start="1440" w:end="0"/>
        <w:rPr/>
      </w:pPr>
      <w:r>
        <w:rPr/>
        <w:t xml:space="preserve">QSEs providing Regulation Service shall provide a feedback signal to ERCOT via the MDAS that identifies the amount of regulation energy being provided each control cycle. </w:t>
      </w:r>
    </w:p>
    <w:p>
      <w:pPr>
        <w:pStyle w:val="BodyText"/>
        <w:numPr>
          <w:ilvl w:val="0"/>
          <w:numId w:val="31"/>
        </w:numPr>
        <w:tabs>
          <w:tab w:val="clear" w:pos="720"/>
          <w:tab w:val="left" w:pos="1440" w:leader="none"/>
        </w:tabs>
        <w:ind w:hanging="720" w:start="1440" w:end="0"/>
        <w:rPr/>
      </w:pPr>
      <w:r>
        <w:rPr/>
        <w:t>For each QSE providing RGS the implied ramp rate in megawatts per minute is the total amount of Regulation Service awarded divided by ten (10).</w:t>
      </w:r>
    </w:p>
    <w:p>
      <w:pPr>
        <w:pStyle w:val="BodyText"/>
        <w:numPr>
          <w:ilvl w:val="0"/>
          <w:numId w:val="31"/>
        </w:numPr>
        <w:tabs>
          <w:tab w:val="clear" w:pos="720"/>
          <w:tab w:val="left" w:pos="1440" w:leader="none"/>
        </w:tabs>
        <w:ind w:hanging="720" w:start="1440" w:end="0"/>
        <w:rPr/>
      </w:pPr>
      <w:r>
        <w:rPr/>
        <w:t>The QSEs providing RGS shall meet the deployment performance requirements specified in Section 6.10.4, Ancillary Services Deployment Performance Measures.</w:t>
      </w:r>
    </w:p>
    <w:p>
      <w:pPr>
        <w:pStyle w:val="Heading3"/>
        <w:ind w:hanging="0" w:start="0"/>
        <w:rPr/>
      </w:pPr>
      <w:r>
        <w:rPr/>
        <w:t xml:space="preserve">Deployment of Responsive Reserve Service </w:t>
      </w:r>
    </w:p>
    <w:p>
      <w:pPr>
        <w:pStyle w:val="BodyText"/>
        <w:numPr>
          <w:ilvl w:val="0"/>
          <w:numId w:val="84"/>
        </w:numPr>
        <w:tabs>
          <w:tab w:val="clear" w:pos="720"/>
          <w:tab w:val="left" w:pos="1440" w:leader="none"/>
        </w:tabs>
        <w:ind w:hanging="720" w:start="1440" w:end="0"/>
        <w:rPr/>
      </w:pPr>
      <w:r>
        <w:rPr/>
        <w:t>Responsive Reserve energy shall be deployed as necessary to meet NERC requirements.  This shall be accomplished by:</w:t>
      </w:r>
    </w:p>
    <w:p>
      <w:pPr>
        <w:pStyle w:val="Bullet"/>
        <w:numPr>
          <w:ilvl w:val="0"/>
          <w:numId w:val="68"/>
        </w:numPr>
        <w:tabs>
          <w:tab w:val="clear" w:pos="720"/>
          <w:tab w:val="left" w:pos="2880" w:leader="none"/>
        </w:tabs>
        <w:ind w:hanging="720" w:start="2880" w:end="0"/>
        <w:rPr/>
      </w:pPr>
      <w:r>
        <w:rPr/>
        <w:t xml:space="preserve">Automatic generation action as a result of a significant frequency deviation, and/or </w:t>
      </w:r>
    </w:p>
    <w:p>
      <w:pPr>
        <w:pStyle w:val="Bullet"/>
        <w:numPr>
          <w:ilvl w:val="0"/>
          <w:numId w:val="68"/>
        </w:numPr>
        <w:tabs>
          <w:tab w:val="clear" w:pos="720"/>
          <w:tab w:val="left" w:pos="2880" w:leader="none"/>
        </w:tabs>
        <w:ind w:hanging="720" w:start="2880" w:end="0"/>
        <w:rPr/>
      </w:pPr>
      <w:r>
        <w:rPr/>
        <w:t xml:space="preserve">Through use of an automatic signal and a Dispatch Instruction to deploy Responsive Reserve energy from Generation Resources; </w:t>
      </w:r>
    </w:p>
    <w:p>
      <w:pPr>
        <w:pStyle w:val="Bullet"/>
        <w:numPr>
          <w:ilvl w:val="0"/>
          <w:numId w:val="68"/>
        </w:numPr>
        <w:tabs>
          <w:tab w:val="clear" w:pos="720"/>
          <w:tab w:val="left" w:pos="2880" w:leader="none"/>
        </w:tabs>
        <w:ind w:hanging="720" w:start="2880" w:end="0"/>
        <w:rPr/>
      </w:pPr>
      <w:r>
        <w:rPr/>
        <w:t xml:space="preserve">By Dispatch Instructions for deployment of Responsive Reserve energy from Load acting as a Resource via an electronic Messaging System to providers. </w:t>
      </w:r>
    </w:p>
    <w:p>
      <w:pPr>
        <w:pStyle w:val="BodyText"/>
        <w:numPr>
          <w:ilvl w:val="0"/>
          <w:numId w:val="84"/>
        </w:numPr>
        <w:tabs>
          <w:tab w:val="clear" w:pos="720"/>
          <w:tab w:val="left" w:pos="1440" w:leader="none"/>
        </w:tabs>
        <w:ind w:hanging="720" w:start="1440" w:end="0"/>
        <w:rPr/>
      </w:pPr>
      <w:r>
        <w:rPr/>
        <w:t>Deployment of energy as a result of automatic governor action will not be considered as an Uninstructed Deviation.</w:t>
      </w:r>
    </w:p>
    <w:p>
      <w:pPr>
        <w:pStyle w:val="BodyText"/>
        <w:numPr>
          <w:ilvl w:val="0"/>
          <w:numId w:val="84"/>
        </w:numPr>
        <w:tabs>
          <w:tab w:val="clear" w:pos="720"/>
          <w:tab w:val="left" w:pos="1440" w:leader="none"/>
        </w:tabs>
        <w:ind w:hanging="720" w:start="1440" w:end="0"/>
        <w:rPr/>
      </w:pPr>
      <w:r>
        <w:rPr/>
        <w:t xml:space="preserve">ERCOT will deploy Responsive Reserve Service in response to disturbance control assistance requirements as specified in the Operating Guides or after all the bids in the Balancing Energy Services Up Bid Stack have been depleted. Energy from Responsive Reserve Resources will be deployed by ERCOT in accordance with Section 5.6, Emergency and Short Supply Operations. </w:t>
      </w:r>
    </w:p>
    <w:p>
      <w:pPr>
        <w:pStyle w:val="BodyText"/>
        <w:numPr>
          <w:ilvl w:val="0"/>
          <w:numId w:val="84"/>
        </w:numPr>
        <w:tabs>
          <w:tab w:val="clear" w:pos="720"/>
          <w:tab w:val="left" w:pos="1440" w:leader="none"/>
        </w:tabs>
        <w:ind w:hanging="720" w:start="1440" w:end="0"/>
        <w:rPr/>
      </w:pPr>
      <w:r>
        <w:rPr/>
        <w:t xml:space="preserve">ERCOT deployment of Responsive Reserve Service Resources will be proportioned first between suppliers who provide RRS using Generation Resources until 33% of the total amount purchased by ERCOT is deployed.  On depletion of the first 33%, ERCOT shall declare the EECP in effect and follow emergency provisions in Section 5, Dispatch.  </w:t>
      </w:r>
    </w:p>
    <w:p>
      <w:pPr>
        <w:pStyle w:val="BodyText"/>
        <w:numPr>
          <w:ilvl w:val="0"/>
          <w:numId w:val="84"/>
        </w:numPr>
        <w:tabs>
          <w:tab w:val="clear" w:pos="720"/>
          <w:tab w:val="left" w:pos="1440" w:leader="none"/>
        </w:tabs>
        <w:ind w:hanging="720" w:start="1440" w:end="0"/>
        <w:rPr/>
      </w:pPr>
      <w:r>
        <w:rPr/>
        <w:t xml:space="preserve">ERCOT will deploy Balancing Energy Service and Non-Spinning Service as soon a practicable to minimize the use of Responsive Reserve energy. </w:t>
      </w:r>
    </w:p>
    <w:p>
      <w:pPr>
        <w:pStyle w:val="BodyText"/>
        <w:numPr>
          <w:ilvl w:val="0"/>
          <w:numId w:val="84"/>
        </w:numPr>
        <w:tabs>
          <w:tab w:val="clear" w:pos="720"/>
          <w:tab w:val="left" w:pos="1440" w:leader="none"/>
        </w:tabs>
        <w:ind w:hanging="720" w:start="1440" w:end="0"/>
        <w:rPr/>
      </w:pPr>
      <w:r>
        <w:rPr/>
        <w:t xml:space="preserve">All providers of Responsive Reserve Resources will be required to provide feedback to ERCOT of their availability and level of deployment in Real Time. Except in those instances where a significant frequency deviation has occurred and temporary deployment is necessary to meet NERC requirements, ERCOT shall deploy Responsive Reserve Services according to Section 5.6, Emergency and Short Supply Operations. </w:t>
      </w:r>
    </w:p>
    <w:p>
      <w:pPr>
        <w:pStyle w:val="BodyText"/>
        <w:numPr>
          <w:ilvl w:val="0"/>
          <w:numId w:val="84"/>
        </w:numPr>
        <w:tabs>
          <w:tab w:val="clear" w:pos="720"/>
          <w:tab w:val="left" w:pos="1440" w:leader="none"/>
        </w:tabs>
        <w:ind w:hanging="720" w:start="1440" w:end="0"/>
        <w:rPr/>
      </w:pPr>
      <w:r>
        <w:rPr/>
        <w:t>Once Responsive Reserve Service is deployed, the obligation to deliver energy shall remain until specifically instructed by ERCOT to stop providing energy from RRS, but not longer than the period of the service is scheduled.</w:t>
      </w:r>
    </w:p>
    <w:p>
      <w:pPr>
        <w:pStyle w:val="BodyText"/>
        <w:numPr>
          <w:ilvl w:val="0"/>
          <w:numId w:val="84"/>
        </w:numPr>
        <w:tabs>
          <w:tab w:val="clear" w:pos="720"/>
          <w:tab w:val="left" w:pos="1440" w:leader="none"/>
        </w:tabs>
        <w:ind w:hanging="720" w:start="1440" w:end="0"/>
        <w:rPr/>
      </w:pPr>
      <w:r>
        <w:rPr/>
        <w:t>The QSEs providing Responsive Reserve Service shall meet the deployment performance requirements specified in Section 6.10.4, Ancillary Services Deployment Performance Measures.</w:t>
      </w:r>
    </w:p>
    <w:p>
      <w:pPr>
        <w:pStyle w:val="Heading3"/>
        <w:ind w:hanging="0" w:start="0"/>
        <w:rPr/>
      </w:pPr>
      <w:r>
        <w:rPr/>
        <w:t>Deployment of Non-Spinning Reserve Service</w:t>
      </w:r>
    </w:p>
    <w:p>
      <w:pPr>
        <w:pStyle w:val="FootnoteText"/>
        <w:rPr/>
      </w:pPr>
      <w:r>
        <w:rPr/>
      </w:r>
    </w:p>
    <w:p>
      <w:pPr>
        <w:pStyle w:val="BodyText"/>
        <w:numPr>
          <w:ilvl w:val="0"/>
          <w:numId w:val="81"/>
        </w:numPr>
        <w:tabs>
          <w:tab w:val="clear" w:pos="720"/>
          <w:tab w:val="left" w:pos="1440" w:leader="none"/>
        </w:tabs>
        <w:ind w:hanging="720" w:start="1440" w:end="0"/>
        <w:rPr/>
      </w:pPr>
      <w:r>
        <w:rPr/>
        <w:t xml:space="preserve">ERCOT shall deploy Non-Spinning Reserve Service when it predicts more than 95% of the Balancing Energy Service Up available for the Operating Hour will be deployed.  </w:t>
      </w:r>
    </w:p>
    <w:p>
      <w:pPr>
        <w:pStyle w:val="BodyText"/>
        <w:numPr>
          <w:ilvl w:val="0"/>
          <w:numId w:val="81"/>
        </w:numPr>
        <w:tabs>
          <w:tab w:val="clear" w:pos="720"/>
          <w:tab w:val="left" w:pos="1440" w:leader="none"/>
        </w:tabs>
        <w:ind w:hanging="720" w:start="1440" w:end="0"/>
        <w:rPr/>
      </w:pPr>
      <w:r>
        <w:rPr/>
        <w:t>ERCOT may, in its sole judgment, deploy Non-Spinning Reserve Service as necessary.</w:t>
      </w:r>
    </w:p>
    <w:p>
      <w:pPr>
        <w:pStyle w:val="BodyText"/>
        <w:numPr>
          <w:ilvl w:val="0"/>
          <w:numId w:val="81"/>
        </w:numPr>
        <w:tabs>
          <w:tab w:val="clear" w:pos="720"/>
          <w:tab w:val="left" w:pos="1440" w:leader="none"/>
        </w:tabs>
        <w:ind w:hanging="720" w:start="1440" w:end="0"/>
        <w:rPr/>
      </w:pPr>
      <w:r>
        <w:rPr/>
        <w:t>Deployment of Non-Spinning Reserve Service Resources will be proportioned among suppliers</w:t>
      </w:r>
      <w:del w:id="212" w:author="Vikki Gates" w:date="2000-12-15T15:24:00Z">
        <w:r>
          <w:rPr/>
          <w:delText xml:space="preserve"> having been awarded bids for the service in the Congestion Zone in which the NSRS is deployed</w:delText>
        </w:r>
      </w:del>
      <w:r>
        <w:rPr/>
        <w:t xml:space="preserve">. </w:t>
      </w:r>
    </w:p>
    <w:p>
      <w:pPr>
        <w:pStyle w:val="BodyText"/>
        <w:numPr>
          <w:ilvl w:val="0"/>
          <w:numId w:val="81"/>
        </w:numPr>
        <w:tabs>
          <w:tab w:val="clear" w:pos="720"/>
          <w:tab w:val="left" w:pos="1440" w:leader="none"/>
        </w:tabs>
        <w:ind w:hanging="720" w:start="1440" w:end="0"/>
        <w:rPr/>
      </w:pPr>
      <w:r>
        <w:rPr/>
        <w:t>NSRS deployment or recall instructions by ERCOT are not constrained by any ramp rate.  However, the QSE is expected to deploy or recall those instructions at a ramp rate that would comply to the instruction in thirty (30) minutes.  During a period of NSRS deployment, all energy provided by the QSE responding to the NSRS deployment will be considered instructed.</w:t>
      </w:r>
    </w:p>
    <w:p>
      <w:pPr>
        <w:pStyle w:val="BodyText"/>
        <w:numPr>
          <w:ilvl w:val="0"/>
          <w:numId w:val="81"/>
        </w:numPr>
        <w:tabs>
          <w:tab w:val="clear" w:pos="720"/>
          <w:tab w:val="left" w:pos="1440" w:leader="none"/>
        </w:tabs>
        <w:ind w:hanging="720" w:start="1440" w:end="0"/>
        <w:rPr/>
      </w:pPr>
      <w:r>
        <w:rPr/>
        <w:t xml:space="preserve">Energy from Non-Spinning Reserve capacity may be deployed in a Congestion Zone by ERCOT if, in its judgment, not enough Balancing Energy Service Up is available to satisfy reliability needs. </w:t>
      </w:r>
    </w:p>
    <w:p>
      <w:pPr>
        <w:pStyle w:val="BodyText"/>
        <w:numPr>
          <w:ilvl w:val="0"/>
          <w:numId w:val="81"/>
        </w:numPr>
        <w:tabs>
          <w:tab w:val="clear" w:pos="720"/>
          <w:tab w:val="left" w:pos="1440" w:leader="none"/>
        </w:tabs>
        <w:ind w:hanging="720" w:start="1440" w:end="0"/>
        <w:rPr/>
      </w:pPr>
      <w:r>
        <w:rPr/>
        <w:t>ERCOT will provide notice via the Messaging System to QSEs of their obligations for NSRS energy as the QSE's Resources are selected. Providers will be required to respond with manual or electronic acknowledgement.</w:t>
      </w:r>
    </w:p>
    <w:p>
      <w:pPr>
        <w:pStyle w:val="BodyText"/>
        <w:numPr>
          <w:ilvl w:val="0"/>
          <w:numId w:val="81"/>
        </w:numPr>
        <w:tabs>
          <w:tab w:val="clear" w:pos="720"/>
          <w:tab w:val="left" w:pos="1440" w:leader="none"/>
        </w:tabs>
        <w:ind w:hanging="720" w:start="1440" w:end="0"/>
        <w:rPr/>
      </w:pPr>
      <w:r>
        <w:rPr/>
        <w:t>All providers of Non-Spinning Reserve Resources will provide notification to ERCOT of their availability and level of deployment.</w:t>
      </w:r>
    </w:p>
    <w:p>
      <w:pPr>
        <w:pStyle w:val="BodyText"/>
        <w:numPr>
          <w:ilvl w:val="0"/>
          <w:numId w:val="81"/>
        </w:numPr>
        <w:tabs>
          <w:tab w:val="clear" w:pos="720"/>
          <w:tab w:val="left" w:pos="1440" w:leader="none"/>
        </w:tabs>
        <w:ind w:hanging="720" w:start="1440" w:end="0"/>
        <w:rPr/>
      </w:pPr>
      <w:r>
        <w:rPr/>
        <w:t>Once deployed, the obligation to deliver energy will remain until ordered to stop providing by ERCOT (after not less than one hour), but not longer than the period of the service is scheduled.</w:t>
      </w:r>
    </w:p>
    <w:p>
      <w:pPr>
        <w:pStyle w:val="BodyText"/>
        <w:numPr>
          <w:ilvl w:val="0"/>
          <w:numId w:val="81"/>
        </w:numPr>
        <w:tabs>
          <w:tab w:val="clear" w:pos="720"/>
          <w:tab w:val="left" w:pos="1440" w:leader="none"/>
        </w:tabs>
        <w:ind w:hanging="720" w:start="1440" w:end="0"/>
        <w:rPr/>
      </w:pPr>
      <w:r>
        <w:rPr/>
        <w:t>NSRS may be deployed at any time in a Settlement Interval.</w:t>
      </w:r>
    </w:p>
    <w:p>
      <w:pPr>
        <w:pStyle w:val="BodyText"/>
        <w:numPr>
          <w:ilvl w:val="0"/>
          <w:numId w:val="81"/>
        </w:numPr>
        <w:tabs>
          <w:tab w:val="clear" w:pos="720"/>
          <w:tab w:val="left" w:pos="1440" w:leader="none"/>
        </w:tabs>
        <w:ind w:hanging="720" w:start="1440" w:end="0"/>
        <w:rPr/>
      </w:pPr>
      <w:r>
        <w:rPr/>
        <w:t>The QSEs providing Non-Spinning Reserve Service shall meet the deployment performance requirements specified in Section 6.10.4, Ancillary Services Deployment Performance Measures.</w:t>
      </w:r>
    </w:p>
    <w:p>
      <w:pPr>
        <w:pStyle w:val="Comments"/>
        <w:rPr>
          <w:ins w:id="216" w:author="TAC Meeting" w:date="2000-12-19T12:09:00Z"/>
        </w:rPr>
      </w:pPr>
      <w:ins w:id="213" w:author="TAC Meeting" w:date="2000-12-19T12:09:00Z">
        <w:r>
          <w:rPr/>
          <w:t>[</w:t>
        </w:r>
      </w:ins>
      <w:ins w:id="214" w:author="TAC Meeting" w:date="2000-12-19T12:09:00Z">
        <w:r>
          <w:rPr>
            <w:i/>
            <w:iCs/>
          </w:rPr>
          <w:t>PIP 210: When block deployment for Loads Acting as a Resource can be implemented, add the following paragraph</w:t>
        </w:r>
      </w:ins>
      <w:ins w:id="215" w:author="TAC Meeting" w:date="2000-12-19T12:09:00Z">
        <w:r>
          <w:rPr/>
          <w:t xml:space="preserve">:] </w:t>
        </w:r>
      </w:ins>
    </w:p>
    <w:p>
      <w:pPr>
        <w:pStyle w:val="Comments"/>
        <w:rPr>
          <w:ins w:id="218" w:author="TAC Meeting" w:date="2000-12-19T12:09:00Z"/>
        </w:rPr>
      </w:pPr>
      <w:ins w:id="217" w:author="TAC Meeting" w:date="2000-12-19T12:09:00Z">
        <w:r>
          <w:rPr/>
          <w:t>(11) A Load Acting as a Resource has the option to request a load bid less than or equal to 50 MW to be deployed only as a complete block.  To the extent that ERCOT deploys a bid by a Load Acting as a Resource that has chosen a block deployment option, ERCOT shall either deploy the entire bid or, if only partial deployment is possible, skip the bid by the Load Acting as a Resource and proceed to deploy the next available bid.</w:t>
        </w:r>
      </w:ins>
    </w:p>
    <w:p>
      <w:pPr>
        <w:pStyle w:val="Heading3"/>
        <w:ind w:hanging="0" w:start="0"/>
        <w:rPr/>
      </w:pPr>
      <w:r>
        <w:rPr/>
        <w:t>Deployment of Replacement Reserve Service</w:t>
      </w:r>
    </w:p>
    <w:p>
      <w:pPr>
        <w:pStyle w:val="BodyText"/>
        <w:numPr>
          <w:ilvl w:val="0"/>
          <w:numId w:val="52"/>
        </w:numPr>
        <w:tabs>
          <w:tab w:val="clear" w:pos="720"/>
          <w:tab w:val="left" w:pos="1440" w:leader="none"/>
        </w:tabs>
        <w:ind w:hanging="720" w:start="1440" w:end="0"/>
        <w:rPr/>
      </w:pPr>
      <w:r>
        <w:rPr/>
        <w:t>All units selected to supply this service based on capacity bids will have their Balancing Energy Service bid associated with the service placed in the Balancing Energy Service Bid Stack and will be deployed in accordance with these Protocols.</w:t>
      </w:r>
    </w:p>
    <w:p>
      <w:pPr>
        <w:pStyle w:val="BodyText"/>
        <w:numPr>
          <w:ilvl w:val="0"/>
          <w:numId w:val="52"/>
        </w:numPr>
        <w:tabs>
          <w:tab w:val="clear" w:pos="720"/>
          <w:tab w:val="left" w:pos="1440" w:leader="none"/>
        </w:tabs>
        <w:ind w:hanging="720" w:start="1440" w:end="0"/>
        <w:rPr/>
      </w:pPr>
      <w:r>
        <w:rPr/>
        <w:t>Replacement Reserve Service providers are required to provide incremental Balancing Energy Service bids for the full megawatt quantity of capacity accepted by, and purchased by, ERCOT in the Replacement Reserve market.  Energy bids from Replacement capacity reserves will be treated as any other incremental energy bid.</w:t>
      </w:r>
    </w:p>
    <w:p>
      <w:pPr>
        <w:pStyle w:val="BodyText"/>
        <w:numPr>
          <w:ilvl w:val="0"/>
          <w:numId w:val="52"/>
        </w:numPr>
        <w:tabs>
          <w:tab w:val="clear" w:pos="720"/>
          <w:tab w:val="left" w:pos="1440" w:leader="none"/>
        </w:tabs>
        <w:ind w:hanging="720" w:start="1440" w:end="0"/>
        <w:rPr/>
      </w:pPr>
      <w:r>
        <w:rPr/>
        <w:t>The QSEs providing Replacement Reserve Service shall meet the deployment performance requirements specified in Section 6.10.4, Ancillary Services Deployment Performance Measures.</w:t>
      </w:r>
    </w:p>
    <w:p>
      <w:pPr>
        <w:pStyle w:val="Heading3"/>
        <w:ind w:hanging="0" w:start="0"/>
        <w:rPr/>
      </w:pPr>
      <w:r>
        <w:rPr/>
        <w:t xml:space="preserve">Deployment of Voltage Support Service </w:t>
      </w:r>
    </w:p>
    <w:p>
      <w:pPr>
        <w:pStyle w:val="BodyText"/>
        <w:numPr>
          <w:ilvl w:val="0"/>
          <w:numId w:val="73"/>
        </w:numPr>
        <w:tabs>
          <w:tab w:val="clear" w:pos="720"/>
          <w:tab w:val="left" w:pos="1440" w:leader="none"/>
        </w:tabs>
        <w:ind w:hanging="720" w:start="1440" w:end="0"/>
        <w:rPr/>
      </w:pPr>
      <w:r>
        <w:rPr/>
        <w:t>ERCOT will instruct Generation Resources to make adjustments for voltage support within the capacity limits provided by the QSE to ERCOT.  Generation Resources providing VSS will not be requested to reduce megawatt output so as to provide additional megavolt-amperes reactive, nor will they be requested to operate on a voltage schedule outside the limits specified by the QSE without a Dispatch Instruction requesting unit specific dispatch or an OOME instruction.</w:t>
      </w:r>
    </w:p>
    <w:p>
      <w:pPr>
        <w:pStyle w:val="BodyText"/>
        <w:numPr>
          <w:ilvl w:val="0"/>
          <w:numId w:val="73"/>
        </w:numPr>
        <w:tabs>
          <w:tab w:val="clear" w:pos="720"/>
          <w:tab w:val="left" w:pos="1440" w:leader="none"/>
        </w:tabs>
        <w:ind w:hanging="720" w:start="1440" w:end="0"/>
        <w:rPr/>
      </w:pPr>
      <w:r>
        <w:rPr/>
        <w:t>ERCOT and TDSPs shall develop operating procedures specifying Voltage Profiles of transmission controlled reactive Resources to minimize the dependence on generation-supplied reactive Resources. Generation Resource step-up transformer tap settings will be managed to maximize the use of the ERCOT System for all Market Participants while maintaining adequate reliability.</w:t>
      </w:r>
    </w:p>
    <w:p>
      <w:pPr>
        <w:pStyle w:val="BodyText"/>
        <w:numPr>
          <w:ilvl w:val="0"/>
          <w:numId w:val="73"/>
        </w:numPr>
        <w:tabs>
          <w:tab w:val="clear" w:pos="720"/>
          <w:tab w:val="left" w:pos="1440" w:leader="none"/>
        </w:tabs>
        <w:ind w:hanging="720" w:start="1440" w:end="0"/>
        <w:rPr/>
      </w:pPr>
      <w:r>
        <w:rPr/>
        <w:t>The QSEs providing Voltage Support Service shall meet the deployment performance requirements specified in Section 6.10.4, Ancillary Services Deployment Performance Measures.</w:t>
      </w:r>
    </w:p>
    <w:p>
      <w:pPr>
        <w:pStyle w:val="Heading3"/>
        <w:ind w:hanging="0" w:start="0"/>
        <w:rPr/>
      </w:pPr>
      <w:r>
        <w:rPr/>
        <w:t>Deployment of Out-of-Merit Energy Service</w:t>
      </w:r>
    </w:p>
    <w:p>
      <w:pPr>
        <w:pStyle w:val="BodyText"/>
        <w:rPr/>
      </w:pPr>
      <w:r>
        <w:rPr/>
        <w:t>Deployment of units for OOME Service will follow Balancing Energy Service deployment guidelines as specified in Section 5, Dispatch of these Protocols.</w:t>
      </w:r>
    </w:p>
    <w:p>
      <w:pPr>
        <w:pStyle w:val="Heading3"/>
        <w:ind w:hanging="0" w:start="0"/>
        <w:rPr/>
      </w:pPr>
      <w:r>
        <w:rPr/>
        <w:t xml:space="preserve">Deployment of RMR Service </w:t>
      </w:r>
    </w:p>
    <w:p>
      <w:pPr>
        <w:pStyle w:val="Bullet"/>
        <w:numPr>
          <w:ilvl w:val="0"/>
          <w:numId w:val="40"/>
        </w:numPr>
        <w:tabs>
          <w:tab w:val="clear" w:pos="720"/>
          <w:tab w:val="left" w:pos="1440" w:leader="none"/>
        </w:tabs>
        <w:ind w:hanging="720" w:start="1440" w:end="0"/>
        <w:rPr/>
      </w:pPr>
      <w:r>
        <w:rPr/>
        <w:t xml:space="preserve">If Market Solutions are not available, and in emergency conditions, ERCOT shall have the option to dispatch a contracted RMR Facility at any time for voltage support or localized transmission limitations, but it must dispatch the unit as early as possible (if conditions merit) once conditions are identified that require the use of the RMR Facility and only to the extent of megawatt loading necessary to correct the voltage support or localized transmission limitation. </w:t>
      </w:r>
    </w:p>
    <w:p>
      <w:pPr>
        <w:pStyle w:val="Bullet"/>
        <w:numPr>
          <w:ilvl w:val="0"/>
          <w:numId w:val="40"/>
        </w:numPr>
        <w:tabs>
          <w:tab w:val="clear" w:pos="720"/>
          <w:tab w:val="left" w:pos="1440" w:leader="none"/>
        </w:tabs>
        <w:ind w:hanging="720" w:start="1440" w:end="0"/>
        <w:rPr/>
      </w:pPr>
      <w:r>
        <w:rPr/>
        <w:t xml:space="preserve">ERCOT may elect to use units under an RMR Agreement before issuing an OOMC or OOME Dispatch Instruction subject to the terms of the Agreement.  </w:t>
      </w:r>
    </w:p>
    <w:p>
      <w:pPr>
        <w:pStyle w:val="Bullet"/>
        <w:numPr>
          <w:ilvl w:val="0"/>
          <w:numId w:val="40"/>
        </w:numPr>
        <w:tabs>
          <w:tab w:val="clear" w:pos="720"/>
          <w:tab w:val="left" w:pos="1440" w:leader="none"/>
        </w:tabs>
        <w:ind w:hanging="720" w:start="1440" w:end="0"/>
        <w:rPr/>
      </w:pPr>
      <w:r>
        <w:rPr/>
        <w:t xml:space="preserve">ERCOT will deploy RMR in accordance with the RMR Agreement.  RMR Agreements with ERCOT are expected to include limitations on the total service hours, megawatt-hour output, and the number of starts available to ERCOT for each RMR Unit. </w:t>
      </w:r>
    </w:p>
    <w:p>
      <w:pPr>
        <w:pStyle w:val="Bullet"/>
        <w:numPr>
          <w:ilvl w:val="0"/>
          <w:numId w:val="40"/>
        </w:numPr>
        <w:tabs>
          <w:tab w:val="clear" w:pos="720"/>
          <w:tab w:val="left" w:pos="1440" w:leader="none"/>
        </w:tabs>
        <w:ind w:hanging="720" w:start="1440" w:end="0"/>
        <w:rPr/>
      </w:pPr>
      <w:r>
        <w:rPr/>
        <w:t xml:space="preserve">ERCOT shall issue Dispatch Instructions via the Messaging System for any RMR deployment.  Any revisions to those instructions must be communicated via revised Dispatch Instructions.  </w:t>
      </w:r>
    </w:p>
    <w:p>
      <w:pPr>
        <w:pStyle w:val="Bullet"/>
        <w:numPr>
          <w:ilvl w:val="0"/>
          <w:numId w:val="40"/>
        </w:numPr>
        <w:tabs>
          <w:tab w:val="clear" w:pos="720"/>
          <w:tab w:val="left" w:pos="1440" w:leader="none"/>
        </w:tabs>
        <w:ind w:hanging="720" w:start="1440" w:end="0"/>
        <w:rPr/>
      </w:pPr>
      <w:r>
        <w:rPr/>
        <w:t>ERCOT shall publicly post an annual forecast of the dispatch pattern it expects for each contracted RMR Facility as well as monthly and week-ahead forecasts regarding its use of such Facilities.</w:t>
      </w:r>
    </w:p>
    <w:p>
      <w:pPr>
        <w:pStyle w:val="Bullet"/>
        <w:numPr>
          <w:ilvl w:val="0"/>
          <w:numId w:val="40"/>
        </w:numPr>
        <w:tabs>
          <w:tab w:val="clear" w:pos="720"/>
          <w:tab w:val="left" w:pos="1440" w:leader="none"/>
        </w:tabs>
        <w:ind w:hanging="720" w:start="1440" w:end="0"/>
        <w:rPr/>
      </w:pPr>
      <w:r>
        <w:rPr/>
        <w:t>If adjustments made by ERCOT would result in the QSE exceeding its scheduled amount of generation, then the affected QSE must accommodate these changes by adjusting other Resources such that the Schedule Control Error is minimized.</w:t>
      </w:r>
    </w:p>
    <w:p>
      <w:pPr>
        <w:pStyle w:val="Heading2"/>
        <w:ind w:hanging="0" w:start="0"/>
        <w:rPr/>
      </w:pPr>
      <w:bookmarkStart w:id="8" w:name="__RefHeading___Toc501527246"/>
      <w:bookmarkEnd w:id="8"/>
      <w:r>
        <w:rPr/>
        <w:t>Compensation for Services Provided</w:t>
      </w:r>
    </w:p>
    <w:p>
      <w:pPr>
        <w:pStyle w:val="BodyText"/>
        <w:rPr/>
      </w:pPr>
      <w:r>
        <w:rPr/>
        <w:t>This section of the Protocols provides a summary of Ancillary Service payments.</w:t>
      </w:r>
    </w:p>
    <w:p>
      <w:pPr>
        <w:pStyle w:val="Heading3"/>
        <w:ind w:hanging="0" w:start="0"/>
        <w:rPr/>
      </w:pPr>
      <w:r>
        <w:rPr/>
        <w:t>Payments to Providers of Ancillary Services Procured in the Day Ahead and Adjustment Periods</w:t>
      </w:r>
    </w:p>
    <w:p>
      <w:pPr>
        <w:pStyle w:val="BodyText"/>
        <w:rPr/>
      </w:pPr>
      <w:r>
        <w:rPr/>
        <w:t>Payments to Providers of Regulation Down, Regulation Up, Responsive Reserves, Non-Spinning Reserves, and Replacement Reserves and Balancing Energy are as described below.</w:t>
      </w:r>
    </w:p>
    <w:p>
      <w:pPr>
        <w:pStyle w:val="Heading4"/>
        <w:rPr/>
      </w:pPr>
      <w:r>
        <w:rPr/>
        <w:t xml:space="preserve">Payments for Ancillary Service Capacity </w:t>
      </w:r>
    </w:p>
    <w:p>
      <w:pPr>
        <w:pStyle w:val="Bullet"/>
        <w:numPr>
          <w:ilvl w:val="0"/>
          <w:numId w:val="46"/>
        </w:numPr>
        <w:tabs>
          <w:tab w:val="clear" w:pos="720"/>
          <w:tab w:val="left" w:pos="1440" w:leader="none"/>
        </w:tabs>
        <w:ind w:hanging="720" w:start="1440" w:end="0"/>
        <w:rPr/>
      </w:pPr>
      <w:r>
        <w:rPr/>
        <w:t>A QSE whose bid to provide an Ancillary Service Resource to ERCOT is accepted in ERCOT’s Day-Ahead and Adjustment Period Ancillary Service procurement process shall be paid for services other than RPRS the amount (in megawatts) of Ancillary Service capacity accepted by ERCOT, multiplied by the highest MCPC of all the procurement processes for that service for Operating Hour.</w:t>
      </w:r>
    </w:p>
    <w:p>
      <w:pPr>
        <w:pStyle w:val="Bullet"/>
        <w:numPr>
          <w:ilvl w:val="0"/>
          <w:numId w:val="46"/>
        </w:numPr>
        <w:tabs>
          <w:tab w:val="clear" w:pos="720"/>
          <w:tab w:val="left" w:pos="1440" w:leader="none"/>
        </w:tabs>
        <w:ind w:hanging="720" w:start="1440" w:end="0"/>
        <w:rPr/>
      </w:pPr>
      <w:r>
        <w:rPr/>
        <w:t>During periods of insufficient bids for Ancillary Service markets for RGS, RRS, and NSRS, the following shall apply:</w:t>
      </w:r>
    </w:p>
    <w:p>
      <w:pPr>
        <w:pStyle w:val="BulletIndent"/>
        <w:numPr>
          <w:ilvl w:val="0"/>
          <w:numId w:val="70"/>
        </w:numPr>
        <w:tabs>
          <w:tab w:val="clear" w:pos="720"/>
          <w:tab w:val="left" w:pos="2160" w:leader="none"/>
        </w:tabs>
        <w:ind w:hanging="720" w:start="2160" w:end="0"/>
        <w:rPr/>
      </w:pPr>
      <w:r>
        <w:rPr/>
        <w:t xml:space="preserve">A QSE whose bid to provide an Ancillary Service Resources has been awarded, shall be paid the amount (in megawatts) of Ancillary Service capacity accepted by ERCOT, multiplied by the MCPC for the Ancillary Service by hour. </w:t>
      </w:r>
    </w:p>
    <w:p>
      <w:pPr>
        <w:pStyle w:val="BulletIndent"/>
        <w:numPr>
          <w:ilvl w:val="0"/>
          <w:numId w:val="70"/>
        </w:numPr>
        <w:tabs>
          <w:tab w:val="clear" w:pos="720"/>
          <w:tab w:val="left" w:pos="2160" w:leader="none"/>
        </w:tabs>
        <w:ind w:hanging="720" w:start="2160" w:end="0"/>
        <w:rPr/>
      </w:pPr>
      <w:r>
        <w:rPr/>
        <w:t xml:space="preserve">A QSE called upon by ERCOT to provide an Ancillary Service Resource after market insufficiency has been declared, excluding previously accepted bids, shall be paid the amount (in megawatts) of the Ancillary service capacity called for by ERCOT multiplied by the MCPC that would have resulted if ERCOT had procured only eighty percent (80%) of the capacity procured prior to declaration of insufficiency, for that particular Ancillary Service.  </w:t>
      </w:r>
    </w:p>
    <w:p>
      <w:pPr>
        <w:pStyle w:val="Bullet"/>
        <w:numPr>
          <w:ilvl w:val="0"/>
          <w:numId w:val="49"/>
        </w:numPr>
        <w:tabs>
          <w:tab w:val="clear" w:pos="720"/>
          <w:tab w:val="left" w:pos="1440" w:leader="none"/>
        </w:tabs>
        <w:ind w:hanging="720" w:start="1440" w:end="0"/>
        <w:rPr/>
      </w:pPr>
      <w:r>
        <w:rPr/>
        <w:t>A QSE whose bid to provide a RPRS Resource to ERCOT is accepted for capacity insufficiency or Zonal Congestion management in ERCOT’s Adjustment Period procurement process shall be paid for services according to the following.  The QSE will be paid the amount (in megawatts) of RPRS capacity of the QSE’s Resource, multiplied by the highest MCPC of all the procurement processes for RPRS for the Operating Hour by zone, repeated for each hour the bid is accepted.</w:t>
      </w:r>
    </w:p>
    <w:p>
      <w:pPr>
        <w:pStyle w:val="Bullet"/>
        <w:numPr>
          <w:ilvl w:val="0"/>
          <w:numId w:val="49"/>
        </w:numPr>
        <w:tabs>
          <w:tab w:val="clear" w:pos="720"/>
          <w:tab w:val="left" w:pos="1440" w:leader="none"/>
        </w:tabs>
        <w:ind w:hanging="720" w:start="1440" w:end="0"/>
        <w:rPr/>
      </w:pPr>
      <w:r>
        <w:rPr/>
        <w:t>A QSE whose bid to provide a RPRS Resource to ERCOT is accepted for the purpose of Local Congestion management in ERCOT’s Adjustment Period procurement process shall be paid for services according to the following.  The QSE will be paid the amount (in megawatts) of RPRS capacity of the QSE’s Resource, multiplied by the QSEs bid information converted to a price in $/MW, repeated for each hour the bid is accepted.</w:t>
      </w:r>
    </w:p>
    <w:p>
      <w:pPr>
        <w:pStyle w:val="Heading4"/>
        <w:rPr/>
      </w:pPr>
      <w:r>
        <w:rPr/>
        <w:t>Regulation Up Service Payment to QSE</w:t>
      </w:r>
    </w:p>
    <w:p>
      <w:pPr>
        <w:pStyle w:val="BodyTextIndent"/>
        <w:rPr/>
      </w:pPr>
      <w:r>
        <w:rPr/>
        <w:t xml:space="preserve">A QSE whose bid to provide an Regulation Up Service to ERCOT is accepted in ERCOT’s Ancillary Service procurement process shall be paid for the service as follows: </w:t>
      </w:r>
    </w:p>
    <w:p>
      <w:pPr>
        <w:pStyle w:val="Normal"/>
        <w:ind w:firstLine="720" w:end="0"/>
        <w:rPr>
          <w:b/>
          <w:sz w:val="24"/>
        </w:rPr>
      </w:pPr>
      <w:r>
        <w:rPr>
          <w:b/>
          <w:sz w:val="24"/>
        </w:rPr>
      </w:r>
    </w:p>
    <w:p>
      <w:pPr>
        <w:pStyle w:val="Normal"/>
        <w:ind w:firstLine="720" w:start="720" w:end="0"/>
        <w:rPr/>
      </w:pPr>
      <w:r>
        <w:rPr>
          <w:b/>
          <w:sz w:val="24"/>
        </w:rPr>
        <w:t>PC</w:t>
      </w:r>
      <w:r>
        <w:rPr>
          <w:b/>
          <w:sz w:val="24"/>
          <w:vertAlign w:val="subscript"/>
        </w:rPr>
        <w:t>RUqi</w:t>
      </w:r>
      <w:r>
        <w:rPr>
          <w:b/>
          <w:sz w:val="24"/>
        </w:rPr>
        <w:t xml:space="preserve"> </w:t>
        <w:tab/>
        <w:t xml:space="preserve">= </w:t>
        <w:tab/>
        <w:t>-1 * ((C</w:t>
      </w:r>
      <w:r>
        <w:rPr>
          <w:b/>
          <w:sz w:val="24"/>
          <w:vertAlign w:val="subscript"/>
        </w:rPr>
        <w:t>DRUqi</w:t>
      </w:r>
      <w:r>
        <w:rPr>
          <w:b/>
          <w:sz w:val="24"/>
        </w:rPr>
        <w:t xml:space="preserve"> + C</w:t>
      </w:r>
      <w:r>
        <w:rPr>
          <w:b/>
          <w:sz w:val="24"/>
          <w:vertAlign w:val="subscript"/>
        </w:rPr>
        <w:t>ARUqi</w:t>
      </w:r>
      <w:r>
        <w:rPr>
          <w:b/>
          <w:sz w:val="24"/>
        </w:rPr>
        <w:t xml:space="preserve"> ) * MCPC</w:t>
      </w:r>
      <w:r>
        <w:rPr>
          <w:b/>
          <w:sz w:val="24"/>
          <w:vertAlign w:val="subscript"/>
        </w:rPr>
        <w:t xml:space="preserve">RUi </w:t>
      </w:r>
      <w:r>
        <w:rPr>
          <w:b/>
          <w:sz w:val="24"/>
        </w:rPr>
        <w:t>)</w:t>
      </w:r>
    </w:p>
    <w:p>
      <w:pPr>
        <w:pStyle w:val="BodyTextIndent"/>
        <w:rPr/>
      </w:pPr>
      <w:r>
        <w:rPr/>
        <w:t>The equation below will be used to determine the Total Regulation Up Service Payment to be allocated to each QSE as described in Section 6.9.1,</w:t>
      </w:r>
      <w:r>
        <w:rPr>
          <w:rStyle w:val="Hyperlink"/>
          <w:color w:val="000000"/>
          <w:u w:val="none"/>
          <w:lang w:val="en-CA" w:eastAsia="en-CA"/>
        </w:rPr>
        <w:t xml:space="preserve"> Settlement for ERCOT Ancillary Service Capacity Procured in the Day Ahead and Adjustment Periods</w:t>
      </w:r>
      <w:r>
        <w:rPr/>
        <w:t>.</w:t>
      </w:r>
    </w:p>
    <w:p>
      <w:pPr>
        <w:pStyle w:val="BodyText"/>
        <w:ind w:firstLine="720" w:start="720" w:end="0"/>
        <w:rPr/>
      </w:pPr>
      <w:r>
        <w:rPr/>
        <w:t>PC</w:t>
      </w:r>
      <w:r>
        <w:rPr>
          <w:vertAlign w:val="subscript"/>
        </w:rPr>
        <w:t>RUi</w:t>
        <w:tab/>
        <w:t xml:space="preserve"> =</w:t>
        <w:tab/>
      </w:r>
      <w:r>
        <w:rPr/>
        <w:t>Σ (PC</w:t>
      </w:r>
      <w:r>
        <w:rPr>
          <w:vertAlign w:val="subscript"/>
        </w:rPr>
        <w:t>RUqi</w:t>
      </w:r>
      <w:r>
        <w:rPr/>
        <w:t>)</w:t>
      </w:r>
      <w:r>
        <w:rPr>
          <w:vertAlign w:val="subscript"/>
        </w:rPr>
        <w:t>q,</w:t>
      </w:r>
    </w:p>
    <w:p>
      <w:pPr>
        <w:pStyle w:val="BodyTextIndent"/>
        <w:rPr/>
      </w:pPr>
      <w:r>
        <w:rPr/>
        <w:t>where:</w:t>
      </w:r>
    </w:p>
    <w:p>
      <w:pPr>
        <w:pStyle w:val="Normal"/>
        <w:ind w:hanging="1080" w:start="1800" w:end="0"/>
        <w:rPr>
          <w:sz w:val="24"/>
        </w:rPr>
      </w:pPr>
      <w:r>
        <w:rPr>
          <w:sz w:val="24"/>
        </w:rPr>
        <w:t>i</w:t>
        <w:tab/>
        <w:t>interval being calculated</w:t>
      </w:r>
    </w:p>
    <w:p>
      <w:pPr>
        <w:pStyle w:val="Normal"/>
        <w:ind w:hanging="1080" w:start="1800" w:end="0"/>
        <w:rPr/>
      </w:pPr>
      <w:r>
        <w:rPr>
          <w:sz w:val="24"/>
        </w:rPr>
        <w:t>PC</w:t>
      </w:r>
      <w:r>
        <w:rPr>
          <w:sz w:val="24"/>
          <w:vertAlign w:val="subscript"/>
        </w:rPr>
        <w:t>RUqi</w:t>
      </w:r>
      <w:r>
        <w:rPr>
          <w:sz w:val="24"/>
        </w:rPr>
        <w:tab/>
        <w:t>Regulation Up Payment for that interval Procured Capacity for Regulation Up Reserve Payments ($) for that interval for that QSE</w:t>
      </w:r>
    </w:p>
    <w:p>
      <w:pPr>
        <w:pStyle w:val="Normal"/>
        <w:ind w:hanging="1080" w:start="1800" w:end="0"/>
        <w:rPr/>
      </w:pPr>
      <w:r>
        <w:rPr>
          <w:sz w:val="24"/>
        </w:rPr>
        <w:t>PC</w:t>
      </w:r>
      <w:r>
        <w:rPr>
          <w:sz w:val="24"/>
          <w:vertAlign w:val="subscript"/>
        </w:rPr>
        <w:t>RUi</w:t>
        <w:tab/>
      </w:r>
      <w:r>
        <w:rPr>
          <w:sz w:val="24"/>
        </w:rPr>
        <w:t>Procured Regulation Up Capacity Costs ($) for the Total Market for the interval</w:t>
      </w:r>
    </w:p>
    <w:p>
      <w:pPr>
        <w:pStyle w:val="Normal"/>
        <w:ind w:hanging="1080" w:start="1800" w:end="0"/>
        <w:rPr/>
      </w:pPr>
      <w:r>
        <w:rPr>
          <w:sz w:val="24"/>
        </w:rPr>
        <w:t>C</w:t>
      </w:r>
      <w:r>
        <w:rPr>
          <w:sz w:val="24"/>
          <w:vertAlign w:val="subscript"/>
        </w:rPr>
        <w:t>DRUqi</w:t>
      </w:r>
      <w:r>
        <w:rPr>
          <w:sz w:val="24"/>
        </w:rPr>
        <w:tab/>
        <w:t>Awarded Regulation Up Service Capacity (MW) in the Day Ahead Market per interval for that QSE</w:t>
      </w:r>
    </w:p>
    <w:p>
      <w:pPr>
        <w:pStyle w:val="Normal"/>
        <w:ind w:hanging="1080" w:start="1800" w:end="0"/>
        <w:rPr/>
      </w:pPr>
      <w:r>
        <w:rPr>
          <w:sz w:val="24"/>
        </w:rPr>
        <w:t>C</w:t>
      </w:r>
      <w:r>
        <w:rPr>
          <w:sz w:val="24"/>
          <w:vertAlign w:val="subscript"/>
        </w:rPr>
        <w:t>ARUqi</w:t>
      </w:r>
      <w:r>
        <w:rPr>
          <w:sz w:val="24"/>
        </w:rPr>
        <w:t xml:space="preserve"> </w:t>
        <w:tab/>
        <w:t>Awarded Regulation Up Service Capacity (MW) in the Adjustment Market per interval for that QSE</w:t>
      </w:r>
    </w:p>
    <w:p>
      <w:pPr>
        <w:pStyle w:val="Normal"/>
        <w:ind w:hanging="1080" w:start="1800" w:end="0"/>
        <w:rPr/>
      </w:pPr>
      <w:r>
        <w:rPr>
          <w:sz w:val="24"/>
        </w:rPr>
        <w:t>MCPC</w:t>
      </w:r>
      <w:r>
        <w:rPr>
          <w:sz w:val="24"/>
          <w:vertAlign w:val="subscript"/>
        </w:rPr>
        <w:t>RUi</w:t>
      </w:r>
      <w:r>
        <w:rPr>
          <w:sz w:val="24"/>
        </w:rPr>
        <w:tab/>
        <w:t>The highest Regulation Up Reserve Market Clearing Price of Capacity Costs ($/MW) per interval of all procurement processes.</w:t>
      </w:r>
    </w:p>
    <w:p>
      <w:pPr>
        <w:pStyle w:val="Heading4"/>
        <w:rPr/>
      </w:pPr>
      <w:r>
        <w:rPr/>
        <w:t>Emergency Short Supply Regulation Up Capacity Payment to QSE</w:t>
      </w:r>
    </w:p>
    <w:p>
      <w:pPr>
        <w:pStyle w:val="BodyText"/>
        <w:rPr/>
      </w:pPr>
      <w:r>
        <w:rPr/>
      </w:r>
    </w:p>
    <w:p>
      <w:pPr>
        <w:pStyle w:val="Bullet"/>
        <w:numPr>
          <w:ilvl w:val="0"/>
          <w:numId w:val="72"/>
        </w:numPr>
        <w:tabs>
          <w:tab w:val="clear" w:pos="720"/>
          <w:tab w:val="left" w:pos="1440" w:leader="none"/>
        </w:tabs>
        <w:ind w:hanging="720" w:start="1440" w:end="0"/>
        <w:rPr/>
      </w:pPr>
      <w:r>
        <w:rPr/>
        <w:t xml:space="preserve">Develop a composite Bid Stack containing all bids for Regulation Up Service in the interval.  </w:t>
      </w:r>
    </w:p>
    <w:p>
      <w:pPr>
        <w:pStyle w:val="Bullet"/>
        <w:numPr>
          <w:ilvl w:val="0"/>
          <w:numId w:val="72"/>
        </w:numPr>
        <w:tabs>
          <w:tab w:val="clear" w:pos="720"/>
          <w:tab w:val="left" w:pos="1440" w:leader="none"/>
        </w:tabs>
        <w:ind w:hanging="720" w:start="1440" w:end="0"/>
        <w:rPr/>
      </w:pPr>
      <w:r>
        <w:rPr/>
        <w:t>Establish the capacity quantity of Megawatts purchased in that interval, in accordance with Section 6.8.1.1, Payments for Ancillary Service Capacity.</w:t>
      </w:r>
    </w:p>
    <w:p>
      <w:pPr>
        <w:pStyle w:val="Bullet"/>
        <w:numPr>
          <w:ilvl w:val="0"/>
          <w:numId w:val="72"/>
        </w:numPr>
        <w:tabs>
          <w:tab w:val="clear" w:pos="720"/>
          <w:tab w:val="left" w:pos="1440" w:leader="none"/>
        </w:tabs>
        <w:ind w:hanging="720" w:start="1440" w:end="0"/>
        <w:rPr/>
      </w:pPr>
      <w:r>
        <w:rPr/>
        <w:t>Determine the price as if only eighty percent (80%) of the procured Regulation Up capacity were purchased in that interval. This becomes the derived price to be used in settlement of Emergency Regulation Up Service, as described below.</w:t>
      </w:r>
    </w:p>
    <w:p>
      <w:pPr>
        <w:pStyle w:val="Bullet"/>
        <w:numPr>
          <w:ilvl w:val="0"/>
          <w:numId w:val="72"/>
        </w:numPr>
        <w:tabs>
          <w:tab w:val="clear" w:pos="720"/>
          <w:tab w:val="left" w:pos="1440" w:leader="none"/>
        </w:tabs>
        <w:ind w:hanging="720" w:start="1440" w:end="0"/>
        <w:rPr/>
      </w:pPr>
      <w:r>
        <w:rPr/>
        <w:t xml:space="preserve">Emergency Short Supply Regulation Up Capacity will be allocated to Load as part of the Regulation Up Load Allocation.  </w:t>
      </w:r>
    </w:p>
    <w:p>
      <w:pPr>
        <w:pStyle w:val="Bullet"/>
        <w:numPr>
          <w:ilvl w:val="0"/>
          <w:numId w:val="0"/>
        </w:numPr>
        <w:ind w:hanging="0" w:start="720" w:end="0"/>
        <w:rPr/>
      </w:pPr>
      <w:r>
        <w:rPr/>
        <w:t>Emergency Short Supply Regulation Up Capacity Payment will be calculated as follows:</w:t>
      </w:r>
    </w:p>
    <w:p>
      <w:pPr>
        <w:pStyle w:val="Normal"/>
        <w:ind w:firstLine="720" w:start="720" w:end="0"/>
        <w:rPr>
          <w:sz w:val="24"/>
        </w:rPr>
      </w:pPr>
      <w:r>
        <w:rPr>
          <w:b/>
          <w:sz w:val="24"/>
        </w:rPr>
        <w:t>PCI</w:t>
      </w:r>
      <w:r>
        <w:rPr>
          <w:b/>
          <w:sz w:val="24"/>
          <w:vertAlign w:val="subscript"/>
        </w:rPr>
        <w:t>ESRUqi</w:t>
      </w:r>
      <w:r>
        <w:rPr>
          <w:b/>
          <w:sz w:val="24"/>
        </w:rPr>
        <w:tab/>
        <w:t>=</w:t>
        <w:tab/>
        <w:t>-1 * (DP</w:t>
      </w:r>
      <w:r>
        <w:rPr>
          <w:b/>
          <w:sz w:val="24"/>
          <w:vertAlign w:val="subscript"/>
        </w:rPr>
        <w:t>RUi</w:t>
      </w:r>
      <w:r>
        <w:rPr>
          <w:b/>
          <w:sz w:val="24"/>
        </w:rPr>
        <w:t xml:space="preserve"> * C</w:t>
      </w:r>
      <w:r>
        <w:rPr>
          <w:b/>
          <w:sz w:val="24"/>
          <w:vertAlign w:val="subscript"/>
        </w:rPr>
        <w:t>ESRUqi</w:t>
      </w:r>
      <w:r>
        <w:rPr>
          <w:b/>
          <w:sz w:val="24"/>
        </w:rPr>
        <w:t>)</w:t>
      </w:r>
    </w:p>
    <w:p>
      <w:pPr>
        <w:pStyle w:val="BodyTextIndent"/>
        <w:rPr/>
      </w:pPr>
      <w:r>
        <w:rPr/>
        <w:t xml:space="preserve">The equation below will be used to determine the Total Regulation Up Service Payment to be allocated to each QSE as described in Section 6.9.1, </w:t>
      </w:r>
      <w:r>
        <w:rPr>
          <w:rStyle w:val="Hyperlink"/>
          <w:color w:val="000000"/>
          <w:u w:val="none"/>
          <w:lang w:val="en-CA" w:eastAsia="en-CA"/>
        </w:rPr>
        <w:t>Settlement for ERCOT Ancillary Service Capacity Procured in the Day Ahead and Adjustment Periods</w:t>
      </w:r>
      <w:r>
        <w:rPr/>
        <w:t>.</w:t>
      </w:r>
    </w:p>
    <w:p>
      <w:pPr>
        <w:pStyle w:val="Normal"/>
        <w:ind w:start="720" w:end="0"/>
        <w:rPr>
          <w:sz w:val="24"/>
        </w:rPr>
      </w:pPr>
      <w:r>
        <w:rPr>
          <w:sz w:val="24"/>
        </w:rPr>
      </w:r>
    </w:p>
    <w:p>
      <w:pPr>
        <w:pStyle w:val="Normal"/>
        <w:ind w:firstLine="720" w:start="720" w:end="0"/>
        <w:rPr>
          <w:sz w:val="24"/>
        </w:rPr>
      </w:pPr>
      <w:r>
        <w:rPr>
          <w:sz w:val="24"/>
        </w:rPr>
        <w:t>PCI</w:t>
      </w:r>
      <w:r>
        <w:rPr>
          <w:sz w:val="24"/>
          <w:vertAlign w:val="subscript"/>
        </w:rPr>
        <w:t>ESRUi</w:t>
      </w:r>
      <w:r>
        <w:rPr>
          <w:sz w:val="24"/>
        </w:rPr>
        <w:tab/>
        <w:t xml:space="preserve">=  </w:t>
        <w:tab/>
        <w:t>SUM(PCI</w:t>
      </w:r>
      <w:r>
        <w:rPr>
          <w:sz w:val="24"/>
          <w:vertAlign w:val="subscript"/>
        </w:rPr>
        <w:t>ESRUqi</w:t>
      </w:r>
      <w:r>
        <w:rPr>
          <w:sz w:val="24"/>
        </w:rPr>
        <w:t>)</w:t>
      </w:r>
      <w:r>
        <w:rPr>
          <w:sz w:val="24"/>
          <w:vertAlign w:val="subscript"/>
        </w:rPr>
        <w:t>q</w:t>
      </w:r>
    </w:p>
    <w:p>
      <w:pPr>
        <w:pStyle w:val="Footer"/>
        <w:spacing w:before="0" w:after="0"/>
        <w:rPr>
          <w:sz w:val="24"/>
        </w:rPr>
      </w:pPr>
      <w:r>
        <w:rPr>
          <w:sz w:val="24"/>
        </w:rPr>
      </w:r>
    </w:p>
    <w:p>
      <w:pPr>
        <w:pStyle w:val="Normal"/>
        <w:ind w:firstLine="720" w:end="0"/>
        <w:rPr>
          <w:sz w:val="24"/>
        </w:rPr>
      </w:pPr>
      <w:r>
        <w:rPr>
          <w:sz w:val="24"/>
        </w:rPr>
        <w:t>where:</w:t>
      </w:r>
    </w:p>
    <w:p>
      <w:pPr>
        <w:pStyle w:val="Normal"/>
        <w:ind w:hanging="1440" w:start="2880" w:end="0"/>
        <w:rPr>
          <w:sz w:val="24"/>
        </w:rPr>
      </w:pPr>
      <w:r>
        <w:rPr>
          <w:sz w:val="24"/>
        </w:rPr>
        <w:t xml:space="preserve">i </w:t>
        <w:tab/>
        <w:t xml:space="preserve">interval </w:t>
      </w:r>
    </w:p>
    <w:p>
      <w:pPr>
        <w:pStyle w:val="Normal"/>
        <w:ind w:hanging="1440" w:start="2880" w:end="0"/>
        <w:rPr/>
      </w:pPr>
      <w:r>
        <w:rPr>
          <w:sz w:val="24"/>
        </w:rPr>
        <w:t>PCI</w:t>
      </w:r>
      <w:r>
        <w:rPr>
          <w:sz w:val="24"/>
          <w:vertAlign w:val="subscript"/>
        </w:rPr>
        <w:t>ESRUqi</w:t>
      </w:r>
      <w:r>
        <w:rPr>
          <w:sz w:val="24"/>
        </w:rPr>
        <w:t xml:space="preserve"> </w:t>
        <w:tab/>
        <w:t>Procured Emergency Capacity Payment for that QSE when insufficient bids for Regulation Up were received for that interval.</w:t>
      </w:r>
    </w:p>
    <w:p>
      <w:pPr>
        <w:pStyle w:val="Normal"/>
        <w:ind w:hanging="1440" w:start="2880" w:end="0"/>
        <w:rPr/>
      </w:pPr>
      <w:r>
        <w:rPr>
          <w:sz w:val="24"/>
        </w:rPr>
        <w:t>PCI</w:t>
      </w:r>
      <w:r>
        <w:rPr>
          <w:sz w:val="24"/>
          <w:vertAlign w:val="subscript"/>
        </w:rPr>
        <w:t>ESRUi</w:t>
        <w:tab/>
      </w:r>
      <w:r>
        <w:rPr>
          <w:sz w:val="24"/>
        </w:rPr>
        <w:t>Emergency Short Supply Regulation Up Capacity Costs ($) for the total Market for the interval</w:t>
      </w:r>
    </w:p>
    <w:p>
      <w:pPr>
        <w:pStyle w:val="Normal"/>
        <w:ind w:hanging="1440" w:start="2880" w:end="0"/>
        <w:rPr/>
      </w:pPr>
      <w:r>
        <w:rPr>
          <w:sz w:val="24"/>
        </w:rPr>
        <w:t>DP</w:t>
      </w:r>
      <w:r>
        <w:rPr>
          <w:sz w:val="24"/>
          <w:vertAlign w:val="subscript"/>
        </w:rPr>
        <w:t>RUi</w:t>
        <w:tab/>
      </w:r>
      <w:r>
        <w:rPr>
          <w:sz w:val="24"/>
        </w:rPr>
        <w:t>Derived Price ($/MW) of the ancillary service that had insufficient bids. (the price which would have resulted  if only 80 percent of the Regulation Up capacity that was  initially bid was awarded).</w:t>
      </w:r>
    </w:p>
    <w:p>
      <w:pPr>
        <w:pStyle w:val="Normal"/>
        <w:ind w:hanging="1440" w:start="2880" w:end="0"/>
        <w:rPr/>
      </w:pPr>
      <w:r>
        <w:rPr>
          <w:sz w:val="24"/>
        </w:rPr>
        <w:t>C</w:t>
      </w:r>
      <w:r>
        <w:rPr>
          <w:sz w:val="24"/>
          <w:vertAlign w:val="subscript"/>
        </w:rPr>
        <w:t>ESRUi</w:t>
        <w:tab/>
      </w:r>
      <w:r>
        <w:rPr>
          <w:sz w:val="24"/>
        </w:rPr>
        <w:t>Regulation Up Capacity (MW) procured from that QSE due to insufficient bids of that service</w:t>
      </w:r>
    </w:p>
    <w:p>
      <w:pPr>
        <w:pStyle w:val="Heading4"/>
        <w:rPr/>
      </w:pPr>
      <w:r>
        <w:rPr/>
        <w:t xml:space="preserve">Regulation Down Service Payment to QSE </w:t>
      </w:r>
    </w:p>
    <w:p>
      <w:pPr>
        <w:pStyle w:val="BodyTextIndent"/>
        <w:rPr/>
      </w:pPr>
      <w:r>
        <w:rPr/>
        <w:t>A QSE whose bid to provide an Regulation Down Service to ERCOT is accepted in ERCOT’s Ancillary Service procurement process shall be paid for the service as follows:</w:t>
      </w:r>
    </w:p>
    <w:p>
      <w:pPr>
        <w:pStyle w:val="Normal"/>
        <w:ind w:start="540" w:end="0"/>
        <w:rPr/>
      </w:pPr>
      <w:r>
        <w:rPr/>
      </w:r>
    </w:p>
    <w:p>
      <w:pPr>
        <w:pStyle w:val="Normal"/>
        <w:ind w:firstLine="180" w:start="1260" w:end="0"/>
        <w:rPr/>
      </w:pPr>
      <w:r>
        <w:rPr>
          <w:b/>
          <w:sz w:val="24"/>
        </w:rPr>
        <w:t>PC</w:t>
      </w:r>
      <w:r>
        <w:rPr>
          <w:b/>
          <w:sz w:val="24"/>
          <w:vertAlign w:val="subscript"/>
        </w:rPr>
        <w:t>RDqi</w:t>
      </w:r>
      <w:r>
        <w:rPr>
          <w:b/>
          <w:sz w:val="24"/>
        </w:rPr>
        <w:t xml:space="preserve"> </w:t>
        <w:tab/>
        <w:t xml:space="preserve">= </w:t>
        <w:tab/>
        <w:t>-1 * ((C</w:t>
      </w:r>
      <w:r>
        <w:rPr>
          <w:b/>
          <w:sz w:val="24"/>
          <w:vertAlign w:val="subscript"/>
        </w:rPr>
        <w:t>DRDqi</w:t>
      </w:r>
      <w:r>
        <w:rPr>
          <w:b/>
          <w:sz w:val="24"/>
        </w:rPr>
        <w:t xml:space="preserve"> + C</w:t>
      </w:r>
      <w:r>
        <w:rPr>
          <w:b/>
          <w:sz w:val="24"/>
          <w:vertAlign w:val="subscript"/>
        </w:rPr>
        <w:t>ARDqi</w:t>
      </w:r>
      <w:r>
        <w:rPr>
          <w:b/>
          <w:sz w:val="24"/>
        </w:rPr>
        <w:t xml:space="preserve"> ) * MCPC</w:t>
      </w:r>
      <w:r>
        <w:rPr>
          <w:b/>
          <w:sz w:val="24"/>
          <w:vertAlign w:val="subscript"/>
        </w:rPr>
        <w:t xml:space="preserve">RDi </w:t>
      </w:r>
      <w:r>
        <w:rPr>
          <w:b/>
          <w:sz w:val="24"/>
        </w:rPr>
        <w:t>)</w:t>
      </w:r>
    </w:p>
    <w:p>
      <w:pPr>
        <w:pStyle w:val="Normal"/>
        <w:ind w:firstLine="180" w:start="1260" w:end="0"/>
        <w:rPr>
          <w:b/>
          <w:sz w:val="24"/>
        </w:rPr>
      </w:pPr>
      <w:r>
        <w:rPr>
          <w:b/>
          <w:sz w:val="24"/>
        </w:rPr>
      </w:r>
    </w:p>
    <w:p>
      <w:pPr>
        <w:pStyle w:val="BodyTextIndent"/>
        <w:rPr/>
      </w:pPr>
      <w:r>
        <w:rPr/>
        <w:t xml:space="preserve">The equation below will be used to determine the Total Regulation Down Service Payment to be allocated to each QSE as described in Section 6.9.1, </w:t>
      </w:r>
      <w:r>
        <w:rPr>
          <w:rStyle w:val="Hyperlink"/>
          <w:color w:val="000000"/>
          <w:u w:val="none"/>
          <w:lang w:val="en-CA" w:eastAsia="en-CA"/>
        </w:rPr>
        <w:t>Settlement for ERCOT Ancillary Service Capacity Procured in the Day Ahead and Adjustment Periods</w:t>
      </w:r>
      <w:r>
        <w:rPr/>
        <w:t>.</w:t>
      </w:r>
    </w:p>
    <w:p>
      <w:pPr>
        <w:pStyle w:val="Normal"/>
        <w:ind w:firstLine="180" w:start="1260" w:end="0"/>
        <w:rPr>
          <w:sz w:val="24"/>
        </w:rPr>
      </w:pPr>
      <w:r>
        <w:rPr>
          <w:sz w:val="24"/>
        </w:rPr>
        <w:t>PC</w:t>
      </w:r>
      <w:r>
        <w:rPr>
          <w:sz w:val="24"/>
          <w:vertAlign w:val="subscript"/>
        </w:rPr>
        <w:t>RDi</w:t>
        <w:tab/>
        <w:t xml:space="preserve"> =</w:t>
        <w:tab/>
      </w:r>
      <w:r>
        <w:rPr>
          <w:sz w:val="24"/>
        </w:rPr>
        <w:t>SUM(PC</w:t>
      </w:r>
      <w:r>
        <w:rPr>
          <w:sz w:val="24"/>
          <w:vertAlign w:val="subscript"/>
        </w:rPr>
        <w:t>RDqi</w:t>
      </w:r>
      <w:r>
        <w:rPr>
          <w:sz w:val="24"/>
        </w:rPr>
        <w:t>)</w:t>
      </w:r>
      <w:r>
        <w:rPr>
          <w:sz w:val="24"/>
          <w:vertAlign w:val="subscript"/>
        </w:rPr>
        <w:t>q</w:t>
      </w:r>
    </w:p>
    <w:p>
      <w:pPr>
        <w:pStyle w:val="Normal"/>
        <w:ind w:start="540" w:end="0"/>
        <w:rPr>
          <w:sz w:val="24"/>
        </w:rPr>
      </w:pPr>
      <w:r>
        <w:rPr>
          <w:sz w:val="24"/>
        </w:rPr>
      </w:r>
    </w:p>
    <w:p>
      <w:pPr>
        <w:pStyle w:val="BodyTextIndent"/>
        <w:rPr/>
      </w:pPr>
      <w:r>
        <w:rPr/>
        <w:t>where:</w:t>
      </w:r>
    </w:p>
    <w:p>
      <w:pPr>
        <w:pStyle w:val="Normal"/>
        <w:ind w:hanging="1440" w:start="2880" w:end="0"/>
        <w:rPr>
          <w:sz w:val="24"/>
        </w:rPr>
      </w:pPr>
      <w:r>
        <w:rPr>
          <w:sz w:val="24"/>
        </w:rPr>
        <w:t>i:</w:t>
        <w:tab/>
        <w:t>interval being calculated</w:t>
      </w:r>
    </w:p>
    <w:p>
      <w:pPr>
        <w:pStyle w:val="Normal"/>
        <w:ind w:hanging="1440" w:start="2880" w:end="0"/>
        <w:rPr/>
      </w:pPr>
      <w:r>
        <w:rPr>
          <w:sz w:val="24"/>
        </w:rPr>
        <w:t>PC</w:t>
      </w:r>
      <w:r>
        <w:rPr>
          <w:sz w:val="24"/>
          <w:vertAlign w:val="subscript"/>
        </w:rPr>
        <w:t>RDqi</w:t>
      </w:r>
      <w:r>
        <w:rPr>
          <w:sz w:val="24"/>
        </w:rPr>
        <w:t>:</w:t>
        <w:tab/>
        <w:t>Regulation Down Payment per interval Procured Capacity for Regulation Down Payments ($) per interval for that QSE</w:t>
      </w:r>
    </w:p>
    <w:p>
      <w:pPr>
        <w:pStyle w:val="Normal"/>
        <w:ind w:hanging="1440" w:start="2880" w:end="0"/>
        <w:rPr/>
      </w:pPr>
      <w:r>
        <w:rPr>
          <w:sz w:val="24"/>
        </w:rPr>
        <w:t>PC</w:t>
      </w:r>
      <w:r>
        <w:rPr>
          <w:sz w:val="24"/>
          <w:vertAlign w:val="subscript"/>
        </w:rPr>
        <w:t>RDi</w:t>
      </w:r>
      <w:r>
        <w:rPr>
          <w:sz w:val="24"/>
        </w:rPr>
        <w:t>:</w:t>
        <w:tab/>
        <w:t>Procured Regulation Down Capacity Costs ($) for the Total Market for the interval</w:t>
      </w:r>
    </w:p>
    <w:p>
      <w:pPr>
        <w:pStyle w:val="Normal"/>
        <w:ind w:hanging="1440" w:start="2880" w:end="0"/>
        <w:rPr/>
      </w:pPr>
      <w:r>
        <w:rPr>
          <w:sz w:val="24"/>
        </w:rPr>
        <w:t>C</w:t>
      </w:r>
      <w:r>
        <w:rPr>
          <w:sz w:val="24"/>
          <w:vertAlign w:val="subscript"/>
        </w:rPr>
        <w:t>DRDqi</w:t>
      </w:r>
      <w:r>
        <w:rPr>
          <w:sz w:val="24"/>
        </w:rPr>
        <w:t>:</w:t>
        <w:tab/>
        <w:t>Awarded Regulation Down Service Capacity (MW) in the Day Ahead Market per interval for that QSE</w:t>
      </w:r>
    </w:p>
    <w:p>
      <w:pPr>
        <w:pStyle w:val="Normal"/>
        <w:ind w:hanging="1440" w:start="2880" w:end="0"/>
        <w:rPr/>
      </w:pPr>
      <w:r>
        <w:rPr>
          <w:sz w:val="24"/>
        </w:rPr>
        <w:t>C</w:t>
      </w:r>
      <w:r>
        <w:rPr>
          <w:sz w:val="24"/>
          <w:vertAlign w:val="subscript"/>
        </w:rPr>
        <w:t>ARDqi</w:t>
      </w:r>
      <w:r>
        <w:rPr>
          <w:sz w:val="24"/>
        </w:rPr>
        <w:t xml:space="preserve"> </w:t>
        <w:tab/>
        <w:t>Awarded Regulation Down Service Capacity (MW) in the Adjustment Market per interval for that QSE</w:t>
      </w:r>
    </w:p>
    <w:p>
      <w:pPr>
        <w:pStyle w:val="Normal"/>
        <w:ind w:hanging="1440" w:start="2880" w:end="0"/>
        <w:rPr/>
      </w:pPr>
      <w:r>
        <w:rPr>
          <w:sz w:val="24"/>
        </w:rPr>
        <w:t>MCPC</w:t>
      </w:r>
      <w:r>
        <w:rPr>
          <w:sz w:val="24"/>
          <w:vertAlign w:val="subscript"/>
        </w:rPr>
        <w:t>RDi</w:t>
      </w:r>
      <w:r>
        <w:rPr>
          <w:sz w:val="24"/>
        </w:rPr>
        <w:t>:</w:t>
        <w:tab/>
        <w:t>The highest Regulation Down Service Market Clearing Price of Capacity Costs ($/MW) per interval for all procurement processes.</w:t>
      </w:r>
    </w:p>
    <w:p>
      <w:pPr>
        <w:pStyle w:val="Heading4"/>
        <w:rPr/>
      </w:pPr>
      <w:r>
        <w:rPr/>
        <w:t>Emergency Short Supply Regulation Down Service Capacity Payment to QSE</w:t>
      </w:r>
    </w:p>
    <w:p>
      <w:pPr>
        <w:pStyle w:val="Bullet"/>
        <w:numPr>
          <w:ilvl w:val="0"/>
          <w:numId w:val="29"/>
        </w:numPr>
        <w:tabs>
          <w:tab w:val="clear" w:pos="720"/>
          <w:tab w:val="left" w:pos="2160" w:leader="none"/>
        </w:tabs>
        <w:ind w:hanging="720" w:start="2160" w:end="0"/>
        <w:rPr/>
      </w:pPr>
      <w:r>
        <w:rPr/>
        <w:t xml:space="preserve">Develop a composite Bid Stack containing all bids for Regulation Down Service in the interval.  </w:t>
      </w:r>
    </w:p>
    <w:p>
      <w:pPr>
        <w:pStyle w:val="Bullet"/>
        <w:numPr>
          <w:ilvl w:val="0"/>
          <w:numId w:val="29"/>
        </w:numPr>
        <w:tabs>
          <w:tab w:val="clear" w:pos="720"/>
          <w:tab w:val="left" w:pos="2160" w:leader="none"/>
        </w:tabs>
        <w:ind w:hanging="720" w:start="2160" w:end="0"/>
        <w:rPr/>
      </w:pPr>
      <w:r>
        <w:rPr/>
        <w:t>Establish the capacity quantity of Megawatts purchased in that interval, in accordance with Section 6.8.1.1, Payments for Ancillary Service Capacity.</w:t>
      </w:r>
    </w:p>
    <w:p>
      <w:pPr>
        <w:pStyle w:val="Bullet"/>
        <w:numPr>
          <w:ilvl w:val="0"/>
          <w:numId w:val="29"/>
        </w:numPr>
        <w:tabs>
          <w:tab w:val="clear" w:pos="720"/>
          <w:tab w:val="left" w:pos="2160" w:leader="none"/>
        </w:tabs>
        <w:ind w:hanging="720" w:start="2160" w:end="0"/>
        <w:rPr/>
      </w:pPr>
      <w:r>
        <w:rPr/>
        <w:t>Determine the price as if only eighty percent (80%) of the procured Regulation Down capacity were purchased in that interval. This becomes the derived price to be used in settlement of Emergency Short Supply Regulation Down Service, as described below.</w:t>
      </w:r>
    </w:p>
    <w:p>
      <w:pPr>
        <w:pStyle w:val="Bullet"/>
        <w:numPr>
          <w:ilvl w:val="0"/>
          <w:numId w:val="29"/>
        </w:numPr>
        <w:tabs>
          <w:tab w:val="clear" w:pos="720"/>
          <w:tab w:val="left" w:pos="2160" w:leader="none"/>
        </w:tabs>
        <w:ind w:hanging="720" w:start="2160" w:end="0"/>
        <w:rPr/>
      </w:pPr>
      <w:r>
        <w:rPr/>
        <w:t xml:space="preserve">Emergency Short Supply Regulation Down Service Capacity will be allocated to Load as part of the Regulation Down Load Allocation.  </w:t>
      </w:r>
    </w:p>
    <w:p>
      <w:pPr>
        <w:pStyle w:val="BodyTextIndent"/>
        <w:rPr/>
      </w:pPr>
      <w:r>
        <w:rPr/>
        <w:t>Emergency Short Supply Regulation Down Service Capacity Payment will be calculated as follows:</w:t>
      </w:r>
    </w:p>
    <w:p>
      <w:pPr>
        <w:pStyle w:val="Normal"/>
        <w:ind w:firstLine="720" w:start="720" w:end="0"/>
        <w:rPr/>
      </w:pPr>
      <w:r>
        <w:rPr>
          <w:b/>
          <w:sz w:val="24"/>
        </w:rPr>
        <w:t>PCI</w:t>
      </w:r>
      <w:r>
        <w:rPr>
          <w:b/>
          <w:sz w:val="24"/>
          <w:vertAlign w:val="subscript"/>
        </w:rPr>
        <w:t>ESRDqi</w:t>
      </w:r>
      <w:r>
        <w:rPr>
          <w:b/>
          <w:sz w:val="24"/>
        </w:rPr>
        <w:tab/>
        <w:t>=</w:t>
        <w:tab/>
        <w:t>-1 * (DP</w:t>
      </w:r>
      <w:r>
        <w:rPr>
          <w:b/>
          <w:sz w:val="24"/>
          <w:vertAlign w:val="subscript"/>
        </w:rPr>
        <w:t>RDi</w:t>
      </w:r>
      <w:r>
        <w:rPr>
          <w:b/>
          <w:sz w:val="24"/>
        </w:rPr>
        <w:t xml:space="preserve"> * C</w:t>
      </w:r>
      <w:r>
        <w:rPr>
          <w:b/>
          <w:sz w:val="24"/>
          <w:vertAlign w:val="subscript"/>
        </w:rPr>
        <w:t>ESRDqi</w:t>
      </w:r>
      <w:r>
        <w:rPr>
          <w:b/>
          <w:sz w:val="24"/>
        </w:rPr>
        <w:t>)</w:t>
      </w:r>
    </w:p>
    <w:p>
      <w:pPr>
        <w:pStyle w:val="Normal"/>
        <w:ind w:start="720" w:end="0"/>
        <w:rPr>
          <w:b/>
          <w:sz w:val="24"/>
        </w:rPr>
      </w:pPr>
      <w:r>
        <w:rPr>
          <w:b/>
          <w:sz w:val="24"/>
        </w:rPr>
      </w:r>
    </w:p>
    <w:p>
      <w:pPr>
        <w:pStyle w:val="BodyTextIndent"/>
        <w:rPr/>
      </w:pPr>
      <w:r>
        <w:rPr/>
        <w:t xml:space="preserve">The equation below will be used to determine the Total Regulation Down Service Payment to be allocated to each QSE as described in Section 6.9.1, </w:t>
      </w:r>
      <w:r>
        <w:rPr>
          <w:rStyle w:val="Hyperlink"/>
          <w:color w:val="000000"/>
          <w:u w:val="none"/>
          <w:lang w:val="en-CA" w:eastAsia="en-CA"/>
        </w:rPr>
        <w:t>Settlement for ERCOT Ancillary Service Capacity Procured in the Day Ahead and Adjustment Periods</w:t>
      </w:r>
      <w:r>
        <w:rPr/>
        <w:t>.</w:t>
      </w:r>
    </w:p>
    <w:p>
      <w:pPr>
        <w:pStyle w:val="BodyText"/>
        <w:ind w:firstLine="720" w:start="720" w:end="0"/>
        <w:rPr/>
      </w:pPr>
      <w:r>
        <w:rPr/>
        <w:t>PCI</w:t>
      </w:r>
      <w:r>
        <w:rPr>
          <w:vertAlign w:val="subscript"/>
        </w:rPr>
        <w:t>ESRDi</w:t>
      </w:r>
      <w:r>
        <w:rPr/>
        <w:tab/>
        <w:t xml:space="preserve">=  </w:t>
        <w:tab/>
        <w:t>Σ(PCI</w:t>
      </w:r>
      <w:r>
        <w:rPr>
          <w:vertAlign w:val="subscript"/>
        </w:rPr>
        <w:t>ESRDqi</w:t>
      </w:r>
      <w:r>
        <w:rPr/>
        <w:t>)</w:t>
      </w:r>
      <w:r>
        <w:rPr>
          <w:vertAlign w:val="subscript"/>
        </w:rPr>
        <w:t>q</w:t>
      </w:r>
    </w:p>
    <w:p>
      <w:pPr>
        <w:pStyle w:val="Footer"/>
        <w:spacing w:before="0" w:after="0"/>
        <w:rPr/>
      </w:pPr>
      <w:r>
        <w:rPr/>
      </w:r>
    </w:p>
    <w:p>
      <w:pPr>
        <w:pStyle w:val="Normal"/>
        <w:ind w:firstLine="720" w:end="0"/>
        <w:rPr>
          <w:sz w:val="24"/>
        </w:rPr>
      </w:pPr>
      <w:r>
        <w:rPr>
          <w:sz w:val="24"/>
        </w:rPr>
        <w:t>where:</w:t>
      </w:r>
    </w:p>
    <w:p>
      <w:pPr>
        <w:pStyle w:val="Normal"/>
        <w:tabs>
          <w:tab w:val="clear" w:pos="720"/>
          <w:tab w:val="left" w:pos="2880" w:leader="none"/>
        </w:tabs>
        <w:ind w:hanging="1440" w:start="2880" w:end="0"/>
        <w:rPr>
          <w:sz w:val="24"/>
        </w:rPr>
      </w:pPr>
      <w:r>
        <w:rPr>
          <w:sz w:val="24"/>
        </w:rPr>
        <w:t xml:space="preserve">i </w:t>
        <w:tab/>
        <w:t xml:space="preserve">interval </w:t>
      </w:r>
    </w:p>
    <w:p>
      <w:pPr>
        <w:pStyle w:val="Normal"/>
        <w:tabs>
          <w:tab w:val="clear" w:pos="720"/>
          <w:tab w:val="left" w:pos="2880" w:leader="none"/>
        </w:tabs>
        <w:ind w:hanging="1440" w:start="2880" w:end="0"/>
        <w:rPr/>
      </w:pPr>
      <w:r>
        <w:rPr>
          <w:sz w:val="24"/>
        </w:rPr>
        <w:t>PCI</w:t>
      </w:r>
      <w:r>
        <w:rPr>
          <w:sz w:val="24"/>
          <w:vertAlign w:val="subscript"/>
        </w:rPr>
        <w:t>ESRDqi</w:t>
      </w:r>
      <w:r>
        <w:rPr>
          <w:sz w:val="24"/>
        </w:rPr>
        <w:t xml:space="preserve"> </w:t>
        <w:tab/>
        <w:t>Procured Emergency Short Supply Service Capacity Payment for that QSE when insufficient bids for Regulation Down were received for that interval.</w:t>
      </w:r>
    </w:p>
    <w:p>
      <w:pPr>
        <w:pStyle w:val="Normal"/>
        <w:tabs>
          <w:tab w:val="clear" w:pos="720"/>
          <w:tab w:val="left" w:pos="2880" w:leader="none"/>
        </w:tabs>
        <w:ind w:hanging="1440" w:start="2880" w:end="0"/>
        <w:rPr/>
      </w:pPr>
      <w:r>
        <w:rPr>
          <w:sz w:val="24"/>
        </w:rPr>
        <w:t>PCI</w:t>
      </w:r>
      <w:r>
        <w:rPr>
          <w:sz w:val="24"/>
          <w:vertAlign w:val="subscript"/>
        </w:rPr>
        <w:t>ESRDi:</w:t>
        <w:tab/>
      </w:r>
      <w:r>
        <w:rPr>
          <w:sz w:val="24"/>
        </w:rPr>
        <w:t>Emergency Short Supply Service Regulation Down Capacity Costs ($) for the total Market for the interval</w:t>
      </w:r>
    </w:p>
    <w:p>
      <w:pPr>
        <w:pStyle w:val="Normal"/>
        <w:tabs>
          <w:tab w:val="clear" w:pos="720"/>
          <w:tab w:val="left" w:pos="2880" w:leader="none"/>
        </w:tabs>
        <w:ind w:hanging="1440" w:start="2880" w:end="0"/>
        <w:rPr/>
      </w:pPr>
      <w:r>
        <w:rPr>
          <w:sz w:val="24"/>
        </w:rPr>
        <w:t>DP</w:t>
      </w:r>
      <w:r>
        <w:rPr>
          <w:sz w:val="24"/>
          <w:vertAlign w:val="subscript"/>
        </w:rPr>
        <w:t>RDi</w:t>
        <w:tab/>
      </w:r>
      <w:r>
        <w:rPr>
          <w:sz w:val="24"/>
        </w:rPr>
        <w:t>Derived Price ($/MW) of the ancillary service had insufficient bids,(the price which would have resulted if only eighty  percent of the Regulation Down capacity that was initially supplied was awarded).</w:t>
      </w:r>
    </w:p>
    <w:p>
      <w:pPr>
        <w:pStyle w:val="Normal"/>
        <w:tabs>
          <w:tab w:val="clear" w:pos="720"/>
          <w:tab w:val="left" w:pos="2880" w:leader="none"/>
        </w:tabs>
        <w:ind w:hanging="1440" w:start="2880" w:end="0"/>
        <w:rPr/>
      </w:pPr>
      <w:r>
        <w:rPr>
          <w:sz w:val="24"/>
        </w:rPr>
        <w:t>C</w:t>
      </w:r>
      <w:r>
        <w:rPr>
          <w:sz w:val="24"/>
          <w:vertAlign w:val="subscript"/>
        </w:rPr>
        <w:t>ESRDqi</w:t>
        <w:tab/>
      </w:r>
      <w:r>
        <w:rPr>
          <w:sz w:val="24"/>
        </w:rPr>
        <w:t>Emergency Short Supply Regulation Down Service Capacity (MW) from that QSE procured due to insufficient bids of that service</w:t>
      </w:r>
    </w:p>
    <w:p>
      <w:pPr>
        <w:pStyle w:val="Heading4"/>
        <w:rPr/>
      </w:pPr>
      <w:r>
        <w:rPr/>
        <w:t xml:space="preserve">Responsive Reserve Service Payment to QSE  </w:t>
      </w:r>
    </w:p>
    <w:p>
      <w:pPr>
        <w:pStyle w:val="BodyTextIndent"/>
        <w:rPr/>
      </w:pPr>
      <w:r>
        <w:rPr/>
        <w:t>A QSE whose bid to provide an Responsive Reserve Service to ERCOT is accepted in ERCOT’s Ancillary Service procurement process shall be paid for the service as follows:</w:t>
      </w:r>
    </w:p>
    <w:p>
      <w:pPr>
        <w:pStyle w:val="BodyText"/>
        <w:rPr/>
      </w:pPr>
      <w:r>
        <w:rPr/>
      </w:r>
    </w:p>
    <w:p>
      <w:pPr>
        <w:pStyle w:val="Normal"/>
        <w:ind w:firstLine="180" w:start="1260" w:end="0"/>
        <w:rPr/>
      </w:pPr>
      <w:r>
        <w:rPr>
          <w:b/>
          <w:sz w:val="24"/>
        </w:rPr>
        <w:t>PC</w:t>
      </w:r>
      <w:r>
        <w:rPr>
          <w:b/>
          <w:sz w:val="24"/>
          <w:vertAlign w:val="subscript"/>
        </w:rPr>
        <w:t>RRqi</w:t>
      </w:r>
      <w:r>
        <w:rPr>
          <w:b/>
          <w:sz w:val="24"/>
        </w:rPr>
        <w:t xml:space="preserve"> </w:t>
        <w:tab/>
        <w:t xml:space="preserve">= </w:t>
        <w:tab/>
        <w:t>-1 * ((C</w:t>
      </w:r>
      <w:r>
        <w:rPr>
          <w:b/>
          <w:sz w:val="24"/>
          <w:vertAlign w:val="subscript"/>
        </w:rPr>
        <w:t>DRRqi</w:t>
      </w:r>
      <w:r>
        <w:rPr>
          <w:b/>
          <w:sz w:val="24"/>
        </w:rPr>
        <w:t xml:space="preserve"> + C</w:t>
      </w:r>
      <w:r>
        <w:rPr>
          <w:b/>
          <w:sz w:val="24"/>
          <w:vertAlign w:val="subscript"/>
        </w:rPr>
        <w:t>ARRqi</w:t>
      </w:r>
      <w:r>
        <w:rPr>
          <w:b/>
          <w:sz w:val="24"/>
        </w:rPr>
        <w:t xml:space="preserve"> ) * MCPC</w:t>
      </w:r>
      <w:r>
        <w:rPr>
          <w:b/>
          <w:sz w:val="24"/>
          <w:vertAlign w:val="subscript"/>
        </w:rPr>
        <w:t xml:space="preserve">RRi </w:t>
      </w:r>
      <w:r>
        <w:rPr>
          <w:b/>
          <w:sz w:val="24"/>
        </w:rPr>
        <w:t>)</w:t>
      </w:r>
    </w:p>
    <w:p>
      <w:pPr>
        <w:pStyle w:val="Normal"/>
        <w:ind w:firstLine="180" w:start="1260" w:end="0"/>
        <w:rPr>
          <w:b/>
          <w:sz w:val="24"/>
        </w:rPr>
      </w:pPr>
      <w:r>
        <w:rPr>
          <w:b/>
          <w:sz w:val="24"/>
        </w:rPr>
      </w:r>
    </w:p>
    <w:p>
      <w:pPr>
        <w:pStyle w:val="BodyTextIndent"/>
        <w:rPr>
          <w:b/>
        </w:rPr>
      </w:pPr>
      <w:r>
        <w:rPr/>
        <w:t xml:space="preserve">The equation below will be used to determine the Total Responsive Reserve Service Payment to be allocated to each QSE as described in Section 6.9.1, </w:t>
      </w:r>
      <w:r>
        <w:rPr>
          <w:rStyle w:val="Hyperlink"/>
          <w:color w:val="000000"/>
          <w:u w:val="none"/>
          <w:lang w:val="en-CA" w:eastAsia="en-CA"/>
        </w:rPr>
        <w:t>Settlement for ERCOT Ancillary Service Capacity Procured in the Day Ahead and Adjustment Periods</w:t>
      </w:r>
      <w:r>
        <w:rPr/>
        <w:t>.</w:t>
      </w:r>
    </w:p>
    <w:p>
      <w:pPr>
        <w:pStyle w:val="Normal"/>
        <w:ind w:firstLine="180" w:start="1260" w:end="0"/>
        <w:rPr>
          <w:b/>
          <w:sz w:val="24"/>
        </w:rPr>
      </w:pPr>
      <w:r>
        <w:rPr>
          <w:b/>
          <w:sz w:val="24"/>
        </w:rPr>
      </w:r>
    </w:p>
    <w:p>
      <w:pPr>
        <w:pStyle w:val="Normal"/>
        <w:ind w:firstLine="180" w:start="1260" w:end="0"/>
        <w:rPr>
          <w:sz w:val="24"/>
        </w:rPr>
      </w:pPr>
      <w:r>
        <w:rPr>
          <w:sz w:val="24"/>
        </w:rPr>
        <w:t>PC</w:t>
      </w:r>
      <w:r>
        <w:rPr>
          <w:sz w:val="24"/>
          <w:vertAlign w:val="subscript"/>
        </w:rPr>
        <w:t>RRi</w:t>
        <w:tab/>
        <w:t xml:space="preserve">= </w:t>
      </w:r>
      <w:r>
        <w:rPr>
          <w:sz w:val="24"/>
        </w:rPr>
        <w:tab/>
        <w:t>SUM(PC</w:t>
      </w:r>
      <w:r>
        <w:rPr>
          <w:sz w:val="24"/>
          <w:vertAlign w:val="subscript"/>
        </w:rPr>
        <w:t>RRqi</w:t>
      </w:r>
      <w:r>
        <w:rPr>
          <w:sz w:val="24"/>
        </w:rPr>
        <w:t>)</w:t>
      </w:r>
      <w:r>
        <w:rPr>
          <w:sz w:val="24"/>
          <w:vertAlign w:val="subscript"/>
        </w:rPr>
        <w:t>q</w:t>
      </w:r>
    </w:p>
    <w:p>
      <w:pPr>
        <w:pStyle w:val="Normal"/>
        <w:ind w:start="540" w:end="0"/>
        <w:rPr>
          <w:sz w:val="24"/>
        </w:rPr>
      </w:pPr>
      <w:r>
        <w:rPr>
          <w:sz w:val="24"/>
        </w:rPr>
      </w:r>
    </w:p>
    <w:p>
      <w:pPr>
        <w:pStyle w:val="Normal"/>
        <w:ind w:start="540" w:end="0"/>
        <w:rPr>
          <w:sz w:val="24"/>
        </w:rPr>
      </w:pPr>
      <w:r>
        <w:rPr>
          <w:sz w:val="24"/>
        </w:rPr>
        <w:t>where:</w:t>
      </w:r>
    </w:p>
    <w:p>
      <w:pPr>
        <w:pStyle w:val="Normal"/>
        <w:ind w:hanging="1440" w:start="2880" w:end="0"/>
        <w:rPr>
          <w:sz w:val="24"/>
        </w:rPr>
      </w:pPr>
      <w:r>
        <w:rPr>
          <w:sz w:val="24"/>
        </w:rPr>
        <w:t>i:</w:t>
        <w:tab/>
        <w:t>interval being calculated</w:t>
      </w:r>
    </w:p>
    <w:p>
      <w:pPr>
        <w:pStyle w:val="Normal"/>
        <w:ind w:hanging="1440" w:start="2880" w:end="0"/>
        <w:rPr/>
      </w:pPr>
      <w:r>
        <w:rPr>
          <w:sz w:val="24"/>
        </w:rPr>
        <w:t>PC</w:t>
      </w:r>
      <w:r>
        <w:rPr>
          <w:sz w:val="24"/>
          <w:vertAlign w:val="subscript"/>
        </w:rPr>
        <w:t>RRqi</w:t>
      </w:r>
      <w:r>
        <w:rPr>
          <w:sz w:val="24"/>
        </w:rPr>
        <w:t>:</w:t>
        <w:tab/>
        <w:t>Responsive Reserve Service Payment per interval Procured Capacity for Responsive Reserve Payments ($)  per interval for that QSE</w:t>
      </w:r>
    </w:p>
    <w:p>
      <w:pPr>
        <w:pStyle w:val="Normal"/>
        <w:ind w:hanging="1440" w:start="2880" w:end="0"/>
        <w:rPr/>
      </w:pPr>
      <w:r>
        <w:rPr>
          <w:sz w:val="24"/>
        </w:rPr>
        <w:t>PC</w:t>
      </w:r>
      <w:r>
        <w:rPr>
          <w:sz w:val="24"/>
          <w:vertAlign w:val="subscript"/>
        </w:rPr>
        <w:t>RRi:</w:t>
        <w:tab/>
      </w:r>
      <w:r>
        <w:rPr>
          <w:sz w:val="24"/>
        </w:rPr>
        <w:t>Procured Responsive Reserve Capacity Costs ($) for the Total Market for the interval</w:t>
      </w:r>
    </w:p>
    <w:p>
      <w:pPr>
        <w:pStyle w:val="Normal"/>
        <w:ind w:hanging="1440" w:start="2880" w:end="0"/>
        <w:rPr/>
      </w:pPr>
      <w:r>
        <w:rPr>
          <w:sz w:val="24"/>
        </w:rPr>
        <w:t>C</w:t>
      </w:r>
      <w:r>
        <w:rPr>
          <w:sz w:val="24"/>
          <w:vertAlign w:val="subscript"/>
        </w:rPr>
        <w:t>DRRqi</w:t>
      </w:r>
      <w:r>
        <w:rPr>
          <w:sz w:val="24"/>
        </w:rPr>
        <w:tab/>
        <w:t>Awarded Responsive Reserve Service Capacity (MW) in the Day Ahead Market per interval for that QSE</w:t>
      </w:r>
    </w:p>
    <w:p>
      <w:pPr>
        <w:pStyle w:val="Normal"/>
        <w:ind w:hanging="1440" w:start="2880" w:end="0"/>
        <w:rPr/>
      </w:pPr>
      <w:r>
        <w:rPr>
          <w:sz w:val="24"/>
        </w:rPr>
        <w:t>C</w:t>
      </w:r>
      <w:r>
        <w:rPr>
          <w:sz w:val="24"/>
          <w:vertAlign w:val="subscript"/>
        </w:rPr>
        <w:t>ARRqi</w:t>
      </w:r>
      <w:r>
        <w:rPr>
          <w:sz w:val="24"/>
        </w:rPr>
        <w:tab/>
        <w:t>Awarded Responsive Reserve Service Capacity (MW) in the Adjustment Period Market per interval for that QSE</w:t>
      </w:r>
    </w:p>
    <w:p>
      <w:pPr>
        <w:pStyle w:val="Normal"/>
        <w:ind w:hanging="1440" w:start="2880" w:end="0"/>
        <w:rPr/>
      </w:pPr>
      <w:r>
        <w:rPr>
          <w:sz w:val="24"/>
        </w:rPr>
        <w:t>MCPC</w:t>
      </w:r>
      <w:r>
        <w:rPr>
          <w:sz w:val="24"/>
          <w:vertAlign w:val="subscript"/>
        </w:rPr>
        <w:t>RRi</w:t>
      </w:r>
      <w:r>
        <w:rPr>
          <w:sz w:val="24"/>
        </w:rPr>
        <w:tab/>
        <w:t>Highest Responsive Reserve Market Clearing Price of Capacity Costs ($/MW) per interval for all procurement processes.</w:t>
      </w:r>
    </w:p>
    <w:p>
      <w:pPr>
        <w:pStyle w:val="Normal"/>
        <w:ind w:hanging="1440" w:start="2880" w:end="0"/>
        <w:rPr/>
      </w:pPr>
      <w:r>
        <w:rPr/>
      </w:r>
    </w:p>
    <w:p>
      <w:pPr>
        <w:pStyle w:val="Heading4"/>
        <w:rPr/>
      </w:pPr>
      <w:r>
        <w:rPr/>
        <w:t>Emergency Short Supply Responsive Reserve Service Capacity Payment to QSE</w:t>
      </w:r>
    </w:p>
    <w:p>
      <w:pPr>
        <w:pStyle w:val="Bullet"/>
        <w:numPr>
          <w:ilvl w:val="0"/>
          <w:numId w:val="39"/>
        </w:numPr>
        <w:tabs>
          <w:tab w:val="clear" w:pos="720"/>
          <w:tab w:val="left" w:pos="2160" w:leader="none"/>
        </w:tabs>
        <w:ind w:hanging="720" w:start="2160" w:end="0"/>
        <w:rPr/>
      </w:pPr>
      <w:r>
        <w:rPr/>
        <w:t xml:space="preserve">Develop a composite Bid Stack containing all bids for Responsive Reserve Service in the interval.  </w:t>
      </w:r>
    </w:p>
    <w:p>
      <w:pPr>
        <w:pStyle w:val="Bullet"/>
        <w:numPr>
          <w:ilvl w:val="0"/>
          <w:numId w:val="39"/>
        </w:numPr>
        <w:tabs>
          <w:tab w:val="clear" w:pos="720"/>
          <w:tab w:val="left" w:pos="2160" w:leader="none"/>
        </w:tabs>
        <w:ind w:hanging="720" w:start="2160" w:end="0"/>
        <w:rPr/>
      </w:pPr>
      <w:r>
        <w:rPr/>
        <w:t>Establish the capacity quantity of Megawatts purchased in that interval, in accordance with Section 6.8.1.1, Payments for Ancillary Service Capacity.</w:t>
      </w:r>
    </w:p>
    <w:p>
      <w:pPr>
        <w:pStyle w:val="Bullet"/>
        <w:numPr>
          <w:ilvl w:val="0"/>
          <w:numId w:val="39"/>
        </w:numPr>
        <w:tabs>
          <w:tab w:val="clear" w:pos="720"/>
          <w:tab w:val="left" w:pos="2160" w:leader="none"/>
        </w:tabs>
        <w:ind w:hanging="720" w:start="2160" w:end="0"/>
        <w:rPr/>
      </w:pPr>
      <w:r>
        <w:rPr/>
        <w:t>Determine the price as if only eighty percent (80%) of the procured Responsive Reserve capacity were purchased in that interval. This becomes the derived price to be used in settlement of Emergency Responsive Reserve Service, as described below.</w:t>
      </w:r>
    </w:p>
    <w:p>
      <w:pPr>
        <w:pStyle w:val="Bullet"/>
        <w:numPr>
          <w:ilvl w:val="0"/>
          <w:numId w:val="39"/>
        </w:numPr>
        <w:tabs>
          <w:tab w:val="clear" w:pos="720"/>
          <w:tab w:val="left" w:pos="2160" w:leader="none"/>
        </w:tabs>
        <w:ind w:hanging="720" w:start="2160" w:end="0"/>
        <w:rPr/>
      </w:pPr>
      <w:r>
        <w:rPr/>
        <w:t xml:space="preserve">Emergency Short Supply Responsive Reserve Service Capacity will be allocated to Load as part of the Responsive Reserve Load Allocation.  </w:t>
      </w:r>
    </w:p>
    <w:p>
      <w:pPr>
        <w:pStyle w:val="BodyTextIndent"/>
        <w:rPr>
          <w:b/>
        </w:rPr>
      </w:pPr>
      <w:r>
        <w:rPr/>
        <w:t>Emergency Short Supply Responsive Reserve Service Capacity Payment will be calculated as follows:</w:t>
      </w:r>
    </w:p>
    <w:p>
      <w:pPr>
        <w:pStyle w:val="Normal"/>
        <w:ind w:firstLine="720" w:start="720" w:end="0"/>
        <w:rPr/>
      </w:pPr>
      <w:r>
        <w:rPr>
          <w:b/>
          <w:sz w:val="24"/>
        </w:rPr>
        <w:t>PCI</w:t>
      </w:r>
      <w:r>
        <w:rPr>
          <w:b/>
          <w:sz w:val="24"/>
          <w:vertAlign w:val="subscript"/>
        </w:rPr>
        <w:t>ESRRqi</w:t>
      </w:r>
      <w:r>
        <w:rPr>
          <w:b/>
          <w:sz w:val="24"/>
        </w:rPr>
        <w:tab/>
        <w:t>=</w:t>
        <w:tab/>
        <w:t>-1 * (DP</w:t>
      </w:r>
      <w:r>
        <w:rPr>
          <w:b/>
          <w:sz w:val="24"/>
          <w:vertAlign w:val="subscript"/>
        </w:rPr>
        <w:t>RRi</w:t>
      </w:r>
      <w:r>
        <w:rPr>
          <w:b/>
          <w:sz w:val="24"/>
        </w:rPr>
        <w:t xml:space="preserve"> * C</w:t>
      </w:r>
      <w:r>
        <w:rPr>
          <w:b/>
          <w:sz w:val="24"/>
          <w:vertAlign w:val="subscript"/>
        </w:rPr>
        <w:t>ESRRqi</w:t>
      </w:r>
      <w:r>
        <w:rPr>
          <w:b/>
          <w:sz w:val="24"/>
        </w:rPr>
        <w:t>)</w:t>
      </w:r>
    </w:p>
    <w:p>
      <w:pPr>
        <w:pStyle w:val="Normal"/>
        <w:ind w:start="720" w:end="0"/>
        <w:rPr>
          <w:b/>
          <w:sz w:val="24"/>
        </w:rPr>
      </w:pPr>
      <w:r>
        <w:rPr>
          <w:b/>
          <w:sz w:val="24"/>
        </w:rPr>
      </w:r>
    </w:p>
    <w:p>
      <w:pPr>
        <w:pStyle w:val="BodyTextIndent"/>
        <w:rPr/>
      </w:pPr>
      <w:r>
        <w:rPr/>
        <w:t xml:space="preserve">The equation below will be used to determine the Total Responsive Reserve Service Payment to be allocated to each QSE as described in Section 6.9.1, </w:t>
      </w:r>
      <w:r>
        <w:rPr>
          <w:rStyle w:val="Hyperlink"/>
          <w:color w:val="000000"/>
          <w:u w:val="none"/>
          <w:lang w:val="en-CA" w:eastAsia="en-CA"/>
        </w:rPr>
        <w:t>Settlement for ERCOT Ancillary Service Capacity Procured in the Day Ahead and Adjustment Periods</w:t>
      </w:r>
      <w:r>
        <w:rPr/>
        <w:t>.</w:t>
      </w:r>
    </w:p>
    <w:p>
      <w:pPr>
        <w:pStyle w:val="BodyText"/>
        <w:ind w:firstLine="720" w:start="720" w:end="0"/>
        <w:rPr/>
      </w:pPr>
      <w:r>
        <w:rPr/>
        <w:t>PCI</w:t>
      </w:r>
      <w:r>
        <w:rPr>
          <w:vertAlign w:val="subscript"/>
        </w:rPr>
        <w:t>ESRRi</w:t>
      </w:r>
      <w:r>
        <w:rPr/>
        <w:tab/>
        <w:t xml:space="preserve">=  </w:t>
        <w:tab/>
        <w:t>SUM(PCI</w:t>
      </w:r>
      <w:r>
        <w:rPr>
          <w:vertAlign w:val="subscript"/>
        </w:rPr>
        <w:t>ESRRqi</w:t>
      </w:r>
      <w:r>
        <w:rPr/>
        <w:t>)</w:t>
      </w:r>
      <w:r>
        <w:rPr>
          <w:vertAlign w:val="subscript"/>
        </w:rPr>
        <w:t>q</w:t>
      </w:r>
    </w:p>
    <w:p>
      <w:pPr>
        <w:pStyle w:val="Normal"/>
        <w:rPr>
          <w:sz w:val="24"/>
        </w:rPr>
      </w:pPr>
      <w:r>
        <w:rPr>
          <w:sz w:val="24"/>
        </w:rPr>
      </w:r>
    </w:p>
    <w:p>
      <w:pPr>
        <w:pStyle w:val="Normal"/>
        <w:ind w:firstLine="720" w:end="0"/>
        <w:rPr>
          <w:sz w:val="24"/>
        </w:rPr>
      </w:pPr>
      <w:r>
        <w:rPr>
          <w:sz w:val="24"/>
        </w:rPr>
        <w:t>where:</w:t>
      </w:r>
    </w:p>
    <w:p>
      <w:pPr>
        <w:pStyle w:val="Normal"/>
        <w:ind w:hanging="1440" w:start="2880" w:end="0"/>
        <w:rPr>
          <w:sz w:val="24"/>
        </w:rPr>
      </w:pPr>
      <w:r>
        <w:rPr>
          <w:sz w:val="24"/>
        </w:rPr>
        <w:t xml:space="preserve">i </w:t>
        <w:tab/>
        <w:t xml:space="preserve">interval </w:t>
      </w:r>
    </w:p>
    <w:p>
      <w:pPr>
        <w:pStyle w:val="Normal"/>
        <w:ind w:hanging="1440" w:start="2880" w:end="0"/>
        <w:rPr/>
      </w:pPr>
      <w:r>
        <w:rPr>
          <w:sz w:val="24"/>
        </w:rPr>
        <w:t>PCI</w:t>
      </w:r>
      <w:r>
        <w:rPr>
          <w:sz w:val="24"/>
          <w:vertAlign w:val="subscript"/>
        </w:rPr>
        <w:t>ESRRqi</w:t>
      </w:r>
      <w:r>
        <w:rPr>
          <w:sz w:val="24"/>
        </w:rPr>
        <w:t xml:space="preserve"> </w:t>
        <w:tab/>
        <w:t>Procured Emergency Service Responsive Reserve Capacity Payment for each QSE when insufficient bids for Responsive Reserve were received in that interval.</w:t>
      </w:r>
    </w:p>
    <w:p>
      <w:pPr>
        <w:pStyle w:val="Normal"/>
        <w:ind w:hanging="1440" w:start="2880" w:end="0"/>
        <w:rPr/>
      </w:pPr>
      <w:r>
        <w:rPr>
          <w:sz w:val="24"/>
        </w:rPr>
        <w:t>PCI</w:t>
      </w:r>
      <w:r>
        <w:rPr>
          <w:sz w:val="24"/>
          <w:vertAlign w:val="subscript"/>
        </w:rPr>
        <w:t>ESRRi</w:t>
        <w:tab/>
      </w:r>
      <w:r>
        <w:rPr>
          <w:sz w:val="24"/>
        </w:rPr>
        <w:t>Emergency Short Supply Responsive Reserve Capacity Costs ($) for the total Market for the interval</w:t>
      </w:r>
    </w:p>
    <w:p>
      <w:pPr>
        <w:pStyle w:val="Normal"/>
        <w:ind w:hanging="1440" w:start="2880" w:end="0"/>
        <w:rPr/>
      </w:pPr>
      <w:r>
        <w:rPr>
          <w:sz w:val="24"/>
        </w:rPr>
        <w:t>DP</w:t>
      </w:r>
      <w:r>
        <w:rPr>
          <w:sz w:val="24"/>
          <w:vertAlign w:val="subscript"/>
        </w:rPr>
        <w:t>RRi</w:t>
        <w:tab/>
      </w:r>
      <w:r>
        <w:rPr>
          <w:sz w:val="24"/>
        </w:rPr>
        <w:t>Derived Price ($/MW) of the ancillary service that had insufficient bids, (the price which would have resulted if only eighty percent of the Responsive Reserve capacity that was initially bid was awarded).</w:t>
      </w:r>
    </w:p>
    <w:p>
      <w:pPr>
        <w:pStyle w:val="BodyText"/>
        <w:ind w:hanging="1440" w:start="2880" w:end="0"/>
        <w:rPr/>
      </w:pPr>
      <w:r>
        <w:rPr/>
        <w:t>C</w:t>
      </w:r>
      <w:r>
        <w:rPr>
          <w:vertAlign w:val="subscript"/>
        </w:rPr>
        <w:t>ESRRqi</w:t>
        <w:tab/>
      </w:r>
      <w:r>
        <w:rPr/>
        <w:t>Emergency Short Supply Responsive Reserve Capacity (MW) from that QSE procured due to insufficient bids of that service</w:t>
      </w:r>
    </w:p>
    <w:p>
      <w:pPr>
        <w:pStyle w:val="Heading4"/>
        <w:rPr/>
      </w:pPr>
      <w:r>
        <w:rPr/>
        <w:t>Non-Spinning Reserve Service Payment to QSE</w:t>
      </w:r>
    </w:p>
    <w:p>
      <w:pPr>
        <w:pStyle w:val="BodyTextIndent"/>
        <w:rPr/>
      </w:pPr>
      <w:r>
        <w:rPr/>
        <w:t>A QSE whose bid to provide an Non-Spinning Reserve Service to ERCOT is accepted in ERCOT’s Ancillary Service procurement process shall be paid for the service as follows:</w:t>
      </w:r>
    </w:p>
    <w:p>
      <w:pPr>
        <w:pStyle w:val="Normal"/>
        <w:ind w:start="720" w:end="0"/>
        <w:rPr/>
      </w:pPr>
      <w:r>
        <w:rPr/>
      </w:r>
    </w:p>
    <w:p>
      <w:pPr>
        <w:pStyle w:val="Normal"/>
        <w:ind w:firstLine="720" w:start="720" w:end="0"/>
        <w:rPr/>
      </w:pPr>
      <w:r>
        <w:rPr>
          <w:b/>
          <w:sz w:val="24"/>
        </w:rPr>
        <w:t>PC</w:t>
      </w:r>
      <w:r>
        <w:rPr>
          <w:b/>
          <w:sz w:val="24"/>
          <w:vertAlign w:val="subscript"/>
        </w:rPr>
        <w:t>NSqi</w:t>
      </w:r>
      <w:r>
        <w:rPr>
          <w:b/>
          <w:sz w:val="24"/>
        </w:rPr>
        <w:t xml:space="preserve"> </w:t>
        <w:tab/>
        <w:t xml:space="preserve">= </w:t>
        <w:tab/>
        <w:t>-1 * ((C</w:t>
      </w:r>
      <w:r>
        <w:rPr>
          <w:b/>
          <w:sz w:val="24"/>
          <w:vertAlign w:val="subscript"/>
        </w:rPr>
        <w:t>DNSqi</w:t>
      </w:r>
      <w:r>
        <w:rPr>
          <w:b/>
          <w:sz w:val="24"/>
        </w:rPr>
        <w:t xml:space="preserve"> + C</w:t>
      </w:r>
      <w:r>
        <w:rPr>
          <w:b/>
          <w:sz w:val="24"/>
          <w:vertAlign w:val="subscript"/>
        </w:rPr>
        <w:t>ANSqi</w:t>
      </w:r>
      <w:r>
        <w:rPr>
          <w:b/>
          <w:sz w:val="24"/>
        </w:rPr>
        <w:t xml:space="preserve"> ) * MCPC</w:t>
      </w:r>
      <w:r>
        <w:rPr>
          <w:b/>
          <w:sz w:val="24"/>
          <w:vertAlign w:val="subscript"/>
        </w:rPr>
        <w:t xml:space="preserve">NSi </w:t>
      </w:r>
      <w:r>
        <w:rPr>
          <w:b/>
          <w:sz w:val="24"/>
        </w:rPr>
        <w:t>)</w:t>
      </w:r>
    </w:p>
    <w:p>
      <w:pPr>
        <w:pStyle w:val="BodyTextIndent"/>
        <w:rPr/>
      </w:pPr>
      <w:r>
        <w:rPr/>
        <w:t xml:space="preserve">The equation below will be used to determine the Total Non-Spinning Reserve Service Payment to be allocated to each QSE as described in Section 6.9.1, </w:t>
      </w:r>
      <w:r>
        <w:rPr>
          <w:rStyle w:val="Hyperlink"/>
          <w:color w:val="000000"/>
          <w:u w:val="none"/>
          <w:lang w:val="en-CA" w:eastAsia="en-CA"/>
        </w:rPr>
        <w:t>Settlement for ERCOT Ancillary Service Capacity Procured in the Day Ahead and Adjustment Periods</w:t>
      </w:r>
      <w:r>
        <w:rPr/>
        <w:t>.</w:t>
      </w:r>
    </w:p>
    <w:p>
      <w:pPr>
        <w:pStyle w:val="Normal"/>
        <w:ind w:firstLine="720" w:start="720" w:end="0"/>
        <w:rPr>
          <w:sz w:val="24"/>
        </w:rPr>
      </w:pPr>
      <w:r>
        <w:rPr>
          <w:sz w:val="24"/>
        </w:rPr>
        <w:t>PC</w:t>
      </w:r>
      <w:r>
        <w:rPr>
          <w:sz w:val="24"/>
          <w:vertAlign w:val="subscript"/>
        </w:rPr>
        <w:t>NSi</w:t>
        <w:tab/>
        <w:t xml:space="preserve">= </w:t>
      </w:r>
      <w:r>
        <w:rPr>
          <w:sz w:val="24"/>
        </w:rPr>
        <w:tab/>
        <w:t>SUM(PC</w:t>
      </w:r>
      <w:r>
        <w:rPr>
          <w:sz w:val="24"/>
          <w:vertAlign w:val="subscript"/>
        </w:rPr>
        <w:t>NSqi</w:t>
      </w:r>
      <w:r>
        <w:rPr>
          <w:sz w:val="24"/>
        </w:rPr>
        <w:t>)</w:t>
      </w:r>
      <w:r>
        <w:rPr>
          <w:sz w:val="24"/>
          <w:vertAlign w:val="subscript"/>
        </w:rPr>
        <w:t>q</w:t>
      </w:r>
    </w:p>
    <w:p>
      <w:pPr>
        <w:pStyle w:val="Normal"/>
        <w:ind w:start="720" w:end="0"/>
        <w:rPr>
          <w:sz w:val="24"/>
        </w:rPr>
      </w:pPr>
      <w:r>
        <w:rPr>
          <w:sz w:val="24"/>
        </w:rPr>
      </w:r>
    </w:p>
    <w:p>
      <w:pPr>
        <w:pStyle w:val="Normal"/>
        <w:ind w:start="540" w:end="0"/>
        <w:rPr>
          <w:sz w:val="24"/>
        </w:rPr>
      </w:pPr>
      <w:r>
        <w:rPr>
          <w:sz w:val="24"/>
        </w:rPr>
        <w:t>where:</w:t>
      </w:r>
    </w:p>
    <w:p>
      <w:pPr>
        <w:pStyle w:val="Normal"/>
        <w:ind w:hanging="1440" w:start="2880" w:end="0"/>
        <w:rPr>
          <w:sz w:val="24"/>
        </w:rPr>
      </w:pPr>
      <w:r>
        <w:rPr>
          <w:sz w:val="24"/>
        </w:rPr>
        <w:t>i</w:t>
        <w:tab/>
        <w:t>interval being calculated</w:t>
      </w:r>
    </w:p>
    <w:p>
      <w:pPr>
        <w:pStyle w:val="Normal"/>
        <w:ind w:hanging="1440" w:start="2880" w:end="0"/>
        <w:rPr/>
      </w:pPr>
      <w:r>
        <w:rPr>
          <w:sz w:val="24"/>
        </w:rPr>
        <w:t>PC</w:t>
      </w:r>
      <w:r>
        <w:rPr>
          <w:sz w:val="24"/>
          <w:vertAlign w:val="subscript"/>
        </w:rPr>
        <w:t>NSqi</w:t>
      </w:r>
      <w:r>
        <w:rPr>
          <w:sz w:val="24"/>
        </w:rPr>
        <w:tab/>
        <w:t>Procured Capacity for Non-Spinning Reserve Payments ($) for that interval for that QSE</w:t>
      </w:r>
    </w:p>
    <w:p>
      <w:pPr>
        <w:pStyle w:val="Normal"/>
        <w:ind w:hanging="1440" w:start="2880" w:end="0"/>
        <w:rPr/>
      </w:pPr>
      <w:r>
        <w:rPr>
          <w:sz w:val="24"/>
        </w:rPr>
        <w:t>PC</w:t>
      </w:r>
      <w:r>
        <w:rPr>
          <w:sz w:val="24"/>
          <w:vertAlign w:val="subscript"/>
        </w:rPr>
        <w:t>NSi</w:t>
        <w:tab/>
      </w:r>
      <w:r>
        <w:rPr>
          <w:sz w:val="24"/>
        </w:rPr>
        <w:t>Procured Non-Spinning Reserve Capacity Costs ($) for the Total Market for the interval</w:t>
      </w:r>
    </w:p>
    <w:p>
      <w:pPr>
        <w:pStyle w:val="Normal"/>
        <w:ind w:hanging="1440" w:start="2880" w:end="0"/>
        <w:rPr/>
      </w:pPr>
      <w:r>
        <w:rPr>
          <w:sz w:val="24"/>
        </w:rPr>
        <w:t>C</w:t>
      </w:r>
      <w:r>
        <w:rPr>
          <w:sz w:val="24"/>
          <w:vertAlign w:val="subscript"/>
        </w:rPr>
        <w:t>DNSqi</w:t>
      </w:r>
      <w:r>
        <w:rPr>
          <w:sz w:val="24"/>
        </w:rPr>
        <w:tab/>
        <w:t>Awarded Non-Spinning Reserve Service Capacity Quantity (MW) in the Day Ahead Market per interval for that QSE Service</w:t>
      </w:r>
    </w:p>
    <w:p>
      <w:pPr>
        <w:pStyle w:val="Normal"/>
        <w:ind w:hanging="1440" w:start="2880" w:end="0"/>
        <w:rPr/>
      </w:pPr>
      <w:r>
        <w:rPr>
          <w:sz w:val="24"/>
        </w:rPr>
        <w:t>C</w:t>
      </w:r>
      <w:r>
        <w:rPr>
          <w:sz w:val="24"/>
          <w:vertAlign w:val="subscript"/>
        </w:rPr>
        <w:t>ANSqi</w:t>
      </w:r>
      <w:r>
        <w:rPr>
          <w:sz w:val="24"/>
        </w:rPr>
        <w:t xml:space="preserve"> </w:t>
        <w:tab/>
        <w:t>Awarded Non-Spinning Reserve Capacity Quantity (MW) in the Adjustment Market per interval for that QSE</w:t>
      </w:r>
    </w:p>
    <w:p>
      <w:pPr>
        <w:pStyle w:val="Normal"/>
        <w:ind w:hanging="1440" w:start="2880" w:end="0"/>
        <w:rPr/>
      </w:pPr>
      <w:r>
        <w:rPr>
          <w:sz w:val="24"/>
        </w:rPr>
        <w:t>MCPC</w:t>
      </w:r>
      <w:r>
        <w:rPr>
          <w:sz w:val="24"/>
          <w:vertAlign w:val="subscript"/>
        </w:rPr>
        <w:t>NSi</w:t>
      </w:r>
      <w:r>
        <w:rPr>
          <w:sz w:val="24"/>
        </w:rPr>
        <w:tab/>
        <w:t>Highest Non-Spinning Reserve Service Market Clearing Price of Capacity Costs ($/MW) per interval of all procurement processes.</w:t>
      </w:r>
    </w:p>
    <w:p>
      <w:pPr>
        <w:pStyle w:val="Heading4"/>
        <w:rPr/>
      </w:pPr>
      <w:r>
        <w:rPr/>
        <w:t>Emergency Short Supply Non-Spinning Reserve Service Capacity Payment to QSE</w:t>
      </w:r>
    </w:p>
    <w:p>
      <w:pPr>
        <w:pStyle w:val="Bullet"/>
        <w:numPr>
          <w:ilvl w:val="0"/>
          <w:numId w:val="87"/>
        </w:numPr>
        <w:tabs>
          <w:tab w:val="clear" w:pos="720"/>
          <w:tab w:val="left" w:pos="2160" w:leader="none"/>
        </w:tabs>
        <w:ind w:hanging="720" w:start="2160" w:end="0"/>
        <w:rPr/>
      </w:pPr>
      <w:r>
        <w:rPr/>
        <w:t xml:space="preserve">Develop a composite Bid Stack containing all bids for Non-Spinning Reserve Service in the interval.  </w:t>
      </w:r>
    </w:p>
    <w:p>
      <w:pPr>
        <w:pStyle w:val="Bullet"/>
        <w:numPr>
          <w:ilvl w:val="0"/>
          <w:numId w:val="87"/>
        </w:numPr>
        <w:tabs>
          <w:tab w:val="clear" w:pos="720"/>
          <w:tab w:val="left" w:pos="2160" w:leader="none"/>
        </w:tabs>
        <w:ind w:hanging="720" w:start="2160" w:end="0"/>
        <w:rPr/>
      </w:pPr>
      <w:r>
        <w:rPr/>
        <w:t>Establish the capacity quantity of Megawatts purchased in that interval, in accordance with Section 6.8.1.1, Payments for Ancillary Service Capacity.</w:t>
      </w:r>
    </w:p>
    <w:p>
      <w:pPr>
        <w:pStyle w:val="Bullet"/>
        <w:numPr>
          <w:ilvl w:val="0"/>
          <w:numId w:val="87"/>
        </w:numPr>
        <w:tabs>
          <w:tab w:val="clear" w:pos="720"/>
          <w:tab w:val="left" w:pos="2160" w:leader="none"/>
        </w:tabs>
        <w:ind w:hanging="720" w:start="2160" w:end="0"/>
        <w:rPr/>
      </w:pPr>
      <w:r>
        <w:rPr/>
        <w:t>Determine the price as if only eighty percent (80%) of the procured Non-Spinning Reserve capacity were purchased in that interval. This becomes the derived price to be used in settlement of Emergency Non-Spinning Reserve Service, as described below.</w:t>
      </w:r>
    </w:p>
    <w:p>
      <w:pPr>
        <w:pStyle w:val="Bullet"/>
        <w:numPr>
          <w:ilvl w:val="0"/>
          <w:numId w:val="87"/>
        </w:numPr>
        <w:tabs>
          <w:tab w:val="clear" w:pos="720"/>
          <w:tab w:val="left" w:pos="2160" w:leader="none"/>
        </w:tabs>
        <w:ind w:hanging="720" w:start="2160" w:end="0"/>
        <w:rPr/>
      </w:pPr>
      <w:r>
        <w:rPr/>
        <w:t xml:space="preserve">Emergency Short Supply Non-Spinning Reserve Service Capacity will be allocated to Load as part of the Non-Spinning Reserve Load Allocation.  </w:t>
      </w:r>
    </w:p>
    <w:p>
      <w:pPr>
        <w:pStyle w:val="BodyTextIndent"/>
        <w:rPr>
          <w:b/>
        </w:rPr>
      </w:pPr>
      <w:r>
        <w:rPr/>
        <w:t>Emergency Short Supply Non-Spinning Reserve Service Capacity will be calculated as follows:</w:t>
      </w:r>
    </w:p>
    <w:p>
      <w:pPr>
        <w:pStyle w:val="Normal"/>
        <w:ind w:firstLine="720" w:start="720" w:end="0"/>
        <w:rPr/>
      </w:pPr>
      <w:r>
        <w:rPr>
          <w:b/>
          <w:sz w:val="24"/>
        </w:rPr>
        <w:t>PCI</w:t>
      </w:r>
      <w:r>
        <w:rPr>
          <w:b/>
          <w:sz w:val="24"/>
          <w:vertAlign w:val="subscript"/>
        </w:rPr>
        <w:t>ESNSqi</w:t>
      </w:r>
      <w:r>
        <w:rPr>
          <w:b/>
          <w:sz w:val="24"/>
        </w:rPr>
        <w:tab/>
        <w:t>=</w:t>
        <w:tab/>
        <w:t>-1 * (DP</w:t>
      </w:r>
      <w:r>
        <w:rPr>
          <w:b/>
          <w:sz w:val="24"/>
          <w:vertAlign w:val="subscript"/>
        </w:rPr>
        <w:t>NSi</w:t>
      </w:r>
      <w:r>
        <w:rPr>
          <w:b/>
          <w:sz w:val="24"/>
        </w:rPr>
        <w:t xml:space="preserve"> * C</w:t>
      </w:r>
      <w:r>
        <w:rPr>
          <w:b/>
          <w:sz w:val="24"/>
          <w:vertAlign w:val="subscript"/>
        </w:rPr>
        <w:t>ESNSqi</w:t>
      </w:r>
      <w:r>
        <w:rPr>
          <w:b/>
          <w:sz w:val="24"/>
        </w:rPr>
        <w:t>)</w:t>
      </w:r>
    </w:p>
    <w:p>
      <w:pPr>
        <w:pStyle w:val="Normal"/>
        <w:ind w:start="720" w:end="0"/>
        <w:rPr>
          <w:b/>
          <w:sz w:val="24"/>
        </w:rPr>
      </w:pPr>
      <w:r>
        <w:rPr>
          <w:b/>
          <w:sz w:val="24"/>
        </w:rPr>
      </w:r>
    </w:p>
    <w:p>
      <w:pPr>
        <w:pStyle w:val="BodyTextIndent"/>
        <w:rPr>
          <w:b/>
        </w:rPr>
      </w:pPr>
      <w:r>
        <w:rPr/>
        <w:t xml:space="preserve">The equation below will be used to determine the Total Non-Spinning Reserve Service Payment to be allocated to each QSE as described in Section 6.9.1, </w:t>
      </w:r>
      <w:r>
        <w:rPr>
          <w:rStyle w:val="Hyperlink"/>
          <w:color w:val="000000"/>
          <w:u w:val="none"/>
          <w:lang w:val="en-CA" w:eastAsia="en-CA"/>
        </w:rPr>
        <w:t>Settlement for ERCOT Ancillary Service Capacity Procured in the Day Ahead and Adjustment Periods</w:t>
      </w:r>
      <w:r>
        <w:rPr/>
        <w:t>.</w:t>
      </w:r>
    </w:p>
    <w:p>
      <w:pPr>
        <w:pStyle w:val="Normal"/>
        <w:rPr>
          <w:b/>
        </w:rPr>
      </w:pPr>
      <w:r>
        <w:rPr>
          <w:b/>
        </w:rPr>
      </w:r>
    </w:p>
    <w:p>
      <w:pPr>
        <w:pStyle w:val="Normal"/>
        <w:ind w:firstLine="720" w:start="720" w:end="0"/>
        <w:rPr>
          <w:sz w:val="24"/>
        </w:rPr>
      </w:pPr>
      <w:r>
        <w:rPr>
          <w:sz w:val="24"/>
        </w:rPr>
        <w:t>PCI</w:t>
      </w:r>
      <w:r>
        <w:rPr>
          <w:sz w:val="24"/>
          <w:vertAlign w:val="subscript"/>
        </w:rPr>
        <w:t>ESNSi</w:t>
      </w:r>
      <w:r>
        <w:rPr>
          <w:sz w:val="24"/>
        </w:rPr>
        <w:tab/>
        <w:t xml:space="preserve">=  </w:t>
        <w:tab/>
        <w:t>SUM(PCI</w:t>
      </w:r>
      <w:r>
        <w:rPr>
          <w:sz w:val="24"/>
          <w:vertAlign w:val="subscript"/>
        </w:rPr>
        <w:t>ESNSqi</w:t>
      </w:r>
      <w:r>
        <w:rPr>
          <w:sz w:val="24"/>
        </w:rPr>
        <w:t>)</w:t>
      </w:r>
      <w:r>
        <w:rPr>
          <w:sz w:val="24"/>
          <w:vertAlign w:val="subscript"/>
        </w:rPr>
        <w:t>q</w:t>
      </w:r>
    </w:p>
    <w:p>
      <w:pPr>
        <w:pStyle w:val="Normal"/>
        <w:ind w:firstLine="720" w:end="0"/>
        <w:rPr>
          <w:sz w:val="24"/>
        </w:rPr>
      </w:pPr>
      <w:r>
        <w:rPr>
          <w:sz w:val="24"/>
        </w:rPr>
      </w:r>
    </w:p>
    <w:p>
      <w:pPr>
        <w:pStyle w:val="Normal"/>
        <w:ind w:firstLine="720" w:end="0"/>
        <w:rPr>
          <w:sz w:val="24"/>
        </w:rPr>
      </w:pPr>
      <w:r>
        <w:rPr>
          <w:sz w:val="24"/>
        </w:rPr>
        <w:t>where:</w:t>
      </w:r>
    </w:p>
    <w:p>
      <w:pPr>
        <w:pStyle w:val="Normal"/>
        <w:ind w:hanging="1440" w:start="2880" w:end="0"/>
        <w:rPr>
          <w:sz w:val="24"/>
        </w:rPr>
      </w:pPr>
      <w:r>
        <w:rPr>
          <w:sz w:val="24"/>
        </w:rPr>
        <w:t xml:space="preserve">i </w:t>
        <w:tab/>
        <w:t xml:space="preserve">interval </w:t>
      </w:r>
    </w:p>
    <w:p>
      <w:pPr>
        <w:pStyle w:val="Normal"/>
        <w:ind w:hanging="1440" w:start="2880" w:end="0"/>
        <w:rPr/>
      </w:pPr>
      <w:r>
        <w:rPr>
          <w:sz w:val="24"/>
        </w:rPr>
        <w:t>PCI</w:t>
      </w:r>
      <w:r>
        <w:rPr>
          <w:sz w:val="24"/>
          <w:vertAlign w:val="subscript"/>
        </w:rPr>
        <w:t>ESNSqi</w:t>
      </w:r>
      <w:r>
        <w:rPr>
          <w:sz w:val="24"/>
        </w:rPr>
        <w:t xml:space="preserve"> </w:t>
        <w:tab/>
        <w:t>Procured Emergency Short Supply Service Non-Spinning Capacity Payment for that QSE when insufficient bids for Non-Spinning were received in that interval.</w:t>
      </w:r>
    </w:p>
    <w:p>
      <w:pPr>
        <w:pStyle w:val="Normal"/>
        <w:ind w:hanging="1440" w:start="2880" w:end="0"/>
        <w:rPr/>
      </w:pPr>
      <w:r>
        <w:rPr>
          <w:sz w:val="24"/>
        </w:rPr>
        <w:t>PCI</w:t>
      </w:r>
      <w:r>
        <w:rPr>
          <w:sz w:val="24"/>
          <w:vertAlign w:val="subscript"/>
        </w:rPr>
        <w:t>ESNSi</w:t>
        <w:tab/>
      </w:r>
      <w:r>
        <w:rPr>
          <w:sz w:val="24"/>
        </w:rPr>
        <w:t>Emergency Short Supply Service Non-Spinning Capacity Costs ($) for the total Market for the interval</w:t>
      </w:r>
    </w:p>
    <w:p>
      <w:pPr>
        <w:pStyle w:val="Normal"/>
        <w:ind w:hanging="1440" w:start="2880" w:end="0"/>
        <w:rPr/>
      </w:pPr>
      <w:r>
        <w:rPr>
          <w:sz w:val="24"/>
        </w:rPr>
        <w:t>DP</w:t>
      </w:r>
      <w:r>
        <w:rPr>
          <w:sz w:val="24"/>
          <w:vertAlign w:val="subscript"/>
        </w:rPr>
        <w:t>NSi</w:t>
        <w:tab/>
      </w:r>
      <w:r>
        <w:rPr>
          <w:sz w:val="24"/>
        </w:rPr>
        <w:t>Derived Price ($/MW) of the service when the ancillary service that had insufficient bids. (the price which would have resulted if only 80 percent of the Non-Spinning capacity bids that was initially bid was awarded).C</w:t>
      </w:r>
      <w:r>
        <w:rPr>
          <w:sz w:val="24"/>
          <w:vertAlign w:val="subscript"/>
        </w:rPr>
        <w:t>ESNSqi</w:t>
      </w:r>
      <w:r>
        <w:rPr>
          <w:sz w:val="24"/>
        </w:rPr>
        <w:tab/>
        <w:t>Non-Spinning Capacity (MW) from that QSE procured due to insufficient bids of that service</w:t>
      </w:r>
    </w:p>
    <w:p>
      <w:pPr>
        <w:pStyle w:val="Heading4"/>
        <w:rPr/>
      </w:pPr>
      <w:r>
        <w:rPr/>
        <w:t xml:space="preserve">Zonal or System Wide Replacement Reserve Service Capacity Payment to QSE </w:t>
      </w:r>
    </w:p>
    <w:p>
      <w:pPr>
        <w:pStyle w:val="BodyTextIndent"/>
        <w:rPr/>
      </w:pPr>
      <w:r>
        <w:rPr/>
        <w:t>A QSE whose unit bid to provide an RPRS to ERCOT is accepted in ERCOT’s Ancillary Service procurement process shall be paid for services the amount (in megawatts) of RPRS capacity accepted by ERCOT, multiplied by the highest MCPC of that interval per zone of all the RPRS procurement processes for a single operating hour, excluding any RPRS procured to resolve Local Congestion and is paid as follows:</w:t>
      </w:r>
    </w:p>
    <w:p>
      <w:pPr>
        <w:pStyle w:val="Normal"/>
        <w:ind w:firstLine="720" w:start="720" w:end="0"/>
        <w:rPr>
          <w:sz w:val="24"/>
        </w:rPr>
      </w:pPr>
      <w:r>
        <w:rPr>
          <w:sz w:val="24"/>
        </w:rPr>
      </w:r>
    </w:p>
    <w:p>
      <w:pPr>
        <w:pStyle w:val="Normal"/>
        <w:ind w:firstLine="720" w:start="720" w:end="0"/>
        <w:rPr/>
      </w:pPr>
      <w:r>
        <w:rPr>
          <w:b/>
          <w:sz w:val="24"/>
        </w:rPr>
        <w:t>PC</w:t>
      </w:r>
      <w:r>
        <w:rPr>
          <w:b/>
          <w:sz w:val="24"/>
          <w:vertAlign w:val="subscript"/>
        </w:rPr>
        <w:t>RPqi</w:t>
      </w:r>
      <w:r>
        <w:rPr>
          <w:b/>
          <w:sz w:val="24"/>
        </w:rPr>
        <w:t xml:space="preserve"> </w:t>
        <w:tab/>
        <w:t xml:space="preserve">= </w:t>
        <w:tab/>
        <w:t xml:space="preserve"> SUM(PC</w:t>
      </w:r>
      <w:r>
        <w:rPr>
          <w:b/>
          <w:sz w:val="24"/>
          <w:vertAlign w:val="subscript"/>
        </w:rPr>
        <w:t>RPqiz</w:t>
      </w:r>
      <w:r>
        <w:rPr>
          <w:b/>
          <w:sz w:val="24"/>
        </w:rPr>
        <w:t>)</w:t>
      </w:r>
      <w:r>
        <w:rPr>
          <w:b/>
          <w:sz w:val="24"/>
          <w:vertAlign w:val="subscript"/>
        </w:rPr>
        <w:t>z</w:t>
      </w:r>
    </w:p>
    <w:p>
      <w:pPr>
        <w:pStyle w:val="Normal"/>
        <w:ind w:firstLine="720" w:start="720" w:end="0"/>
        <w:rPr>
          <w:b/>
          <w:sz w:val="24"/>
          <w:vertAlign w:val="subscript"/>
        </w:rPr>
      </w:pPr>
      <w:r>
        <w:rPr>
          <w:b/>
          <w:sz w:val="24"/>
          <w:vertAlign w:val="subscript"/>
        </w:rPr>
      </w:r>
    </w:p>
    <w:p>
      <w:pPr>
        <w:pStyle w:val="Normal"/>
        <w:ind w:firstLine="720" w:start="720" w:end="0"/>
        <w:rPr>
          <w:sz w:val="24"/>
        </w:rPr>
      </w:pPr>
      <w:r>
        <w:rPr>
          <w:sz w:val="24"/>
        </w:rPr>
        <w:t>Given:</w:t>
      </w:r>
    </w:p>
    <w:p>
      <w:pPr>
        <w:pStyle w:val="Normal"/>
        <w:ind w:firstLine="720" w:start="720" w:end="0"/>
        <w:rPr/>
      </w:pPr>
      <w:r>
        <w:rPr>
          <w:sz w:val="24"/>
        </w:rPr>
        <w:t>ZC</w:t>
      </w:r>
      <w:r>
        <w:rPr>
          <w:sz w:val="24"/>
          <w:vertAlign w:val="subscript"/>
        </w:rPr>
        <w:t>RPqiz</w:t>
        <w:tab/>
        <w:tab/>
      </w:r>
      <w:r>
        <w:rPr>
          <w:sz w:val="24"/>
        </w:rPr>
        <w:t>=</w:t>
      </w:r>
      <w:r>
        <w:rPr>
          <w:sz w:val="24"/>
          <w:vertAlign w:val="subscript"/>
        </w:rPr>
        <w:tab/>
      </w:r>
      <w:r>
        <w:rPr>
          <w:sz w:val="24"/>
        </w:rPr>
        <w:t>SUM(ZC</w:t>
      </w:r>
      <w:r>
        <w:rPr>
          <w:sz w:val="24"/>
          <w:vertAlign w:val="subscript"/>
        </w:rPr>
        <w:t>RPqiuz</w:t>
      </w:r>
      <w:r>
        <w:rPr>
          <w:sz w:val="24"/>
        </w:rPr>
        <w:t>)</w:t>
      </w:r>
      <w:r>
        <w:rPr>
          <w:sz w:val="24"/>
          <w:vertAlign w:val="subscript"/>
        </w:rPr>
        <w:t>u</w:t>
        <w:tab/>
      </w:r>
    </w:p>
    <w:p>
      <w:pPr>
        <w:pStyle w:val="Normal"/>
        <w:ind w:firstLine="720" w:start="720" w:end="0"/>
        <w:rPr/>
      </w:pPr>
      <w:r>
        <w:rPr>
          <w:sz w:val="24"/>
        </w:rPr>
        <w:t>PC</w:t>
      </w:r>
      <w:r>
        <w:rPr>
          <w:sz w:val="24"/>
          <w:vertAlign w:val="subscript"/>
        </w:rPr>
        <w:t>RPqiz</w:t>
      </w:r>
      <w:r>
        <w:rPr>
          <w:sz w:val="24"/>
        </w:rPr>
        <w:t xml:space="preserve"> </w:t>
        <w:tab/>
        <w:t xml:space="preserve">= </w:t>
        <w:tab/>
        <w:t>-1 * MCPC</w:t>
      </w:r>
      <w:r>
        <w:rPr>
          <w:sz w:val="24"/>
          <w:vertAlign w:val="subscript"/>
        </w:rPr>
        <w:t>RPiz</w:t>
      </w:r>
      <w:r>
        <w:rPr>
          <w:sz w:val="24"/>
        </w:rPr>
        <w:t xml:space="preserve"> * ZC</w:t>
      </w:r>
      <w:r>
        <w:rPr>
          <w:sz w:val="24"/>
          <w:vertAlign w:val="subscript"/>
        </w:rPr>
        <w:t>RPqiz</w:t>
        <w:tab/>
      </w:r>
    </w:p>
    <w:p>
      <w:pPr>
        <w:pStyle w:val="Normal"/>
        <w:ind w:firstLine="720" w:start="720" w:end="0"/>
        <w:rPr>
          <w:sz w:val="24"/>
          <w:vertAlign w:val="subscript"/>
        </w:rPr>
      </w:pPr>
      <w:r>
        <w:rPr>
          <w:sz w:val="24"/>
          <w:vertAlign w:val="subscript"/>
        </w:rPr>
      </w:r>
    </w:p>
    <w:p>
      <w:pPr>
        <w:pStyle w:val="BodyTextIndent"/>
        <w:rPr>
          <w:vertAlign w:val="subscript"/>
        </w:rPr>
      </w:pPr>
      <w:r>
        <w:rPr/>
        <w:t>The equation below will be used to determine the Total Replacement Reserve Payment to be allocated to each QSE as described in Section 6.9.2, QSE Obligations for Capacity Services Procured in the Day Ahead and Adjustment Periods.</w:t>
      </w:r>
    </w:p>
    <w:p>
      <w:pPr>
        <w:pStyle w:val="Normal"/>
        <w:ind w:firstLine="720" w:start="720" w:end="0"/>
        <w:rPr/>
      </w:pPr>
      <w:r>
        <w:rPr>
          <w:sz w:val="24"/>
        </w:rPr>
        <w:t>PC</w:t>
      </w:r>
      <w:r>
        <w:rPr>
          <w:sz w:val="24"/>
          <w:vertAlign w:val="subscript"/>
        </w:rPr>
        <w:t>RPi</w:t>
      </w:r>
      <w:r>
        <w:rPr>
          <w:sz w:val="24"/>
        </w:rPr>
        <w:t xml:space="preserve"> </w:t>
        <w:tab/>
        <w:tab/>
        <w:t xml:space="preserve">= </w:t>
        <w:tab/>
        <w:t>SUM(PC</w:t>
      </w:r>
      <w:r>
        <w:rPr>
          <w:sz w:val="24"/>
          <w:vertAlign w:val="subscript"/>
        </w:rPr>
        <w:t>RPqi</w:t>
      </w:r>
      <w:r>
        <w:rPr>
          <w:sz w:val="24"/>
        </w:rPr>
        <w:t>)</w:t>
      </w:r>
      <w:r>
        <w:rPr>
          <w:sz w:val="24"/>
          <w:vertAlign w:val="subscript"/>
        </w:rPr>
        <w:t>q</w:t>
      </w:r>
    </w:p>
    <w:p>
      <w:pPr>
        <w:pStyle w:val="Footer"/>
        <w:spacing w:before="0" w:after="0"/>
        <w:rPr/>
      </w:pPr>
      <w:r>
        <w:rPr/>
        <w:tab/>
      </w:r>
    </w:p>
    <w:p>
      <w:pPr>
        <w:pStyle w:val="Normal"/>
        <w:ind w:start="720" w:end="0"/>
        <w:rPr>
          <w:sz w:val="24"/>
        </w:rPr>
      </w:pPr>
      <w:r>
        <w:rPr>
          <w:sz w:val="24"/>
        </w:rPr>
        <w:t>where:</w:t>
      </w:r>
    </w:p>
    <w:p>
      <w:pPr>
        <w:pStyle w:val="Normal"/>
        <w:ind w:hanging="1440" w:start="2880" w:end="0"/>
        <w:rPr>
          <w:sz w:val="24"/>
        </w:rPr>
      </w:pPr>
      <w:r>
        <w:rPr>
          <w:sz w:val="24"/>
        </w:rPr>
        <w:t xml:space="preserve">i </w:t>
        <w:tab/>
        <w:t>interval being calculated</w:t>
      </w:r>
    </w:p>
    <w:p>
      <w:pPr>
        <w:pStyle w:val="Normal"/>
        <w:ind w:hanging="1440" w:start="2880" w:end="0"/>
        <w:rPr>
          <w:sz w:val="24"/>
        </w:rPr>
      </w:pPr>
      <w:r>
        <w:rPr>
          <w:sz w:val="24"/>
        </w:rPr>
        <w:t>z</w:t>
        <w:tab/>
        <w:t>zone</w:t>
      </w:r>
    </w:p>
    <w:p>
      <w:pPr>
        <w:pStyle w:val="Normal"/>
        <w:ind w:hanging="1440" w:start="2880" w:end="0"/>
        <w:rPr>
          <w:sz w:val="24"/>
        </w:rPr>
      </w:pPr>
      <w:r>
        <w:rPr>
          <w:sz w:val="24"/>
        </w:rPr>
        <w:t xml:space="preserve">u </w:t>
        <w:tab/>
        <w:t>single Resource</w:t>
      </w:r>
    </w:p>
    <w:p>
      <w:pPr>
        <w:pStyle w:val="Normal"/>
        <w:ind w:hanging="1440" w:start="2880" w:end="0"/>
        <w:rPr/>
      </w:pPr>
      <w:r>
        <w:rPr>
          <w:sz w:val="24"/>
        </w:rPr>
        <w:t>PC</w:t>
      </w:r>
      <w:r>
        <w:rPr>
          <w:sz w:val="24"/>
          <w:vertAlign w:val="subscript"/>
        </w:rPr>
        <w:t>RPqiz</w:t>
      </w:r>
      <w:r>
        <w:rPr>
          <w:sz w:val="24"/>
        </w:rPr>
        <w:tab/>
        <w:t>Replacement Reserve Payments ($) Service Payment by zone per interval for that QSE</w:t>
      </w:r>
    </w:p>
    <w:p>
      <w:pPr>
        <w:pStyle w:val="Normal"/>
        <w:ind w:hanging="1440" w:start="2880" w:end="0"/>
        <w:rPr/>
      </w:pPr>
      <w:r>
        <w:rPr>
          <w:sz w:val="24"/>
        </w:rPr>
        <w:t>PC</w:t>
      </w:r>
      <w:r>
        <w:rPr>
          <w:sz w:val="24"/>
          <w:vertAlign w:val="subscript"/>
        </w:rPr>
        <w:t>RPqi</w:t>
      </w:r>
      <w:r>
        <w:rPr>
          <w:sz w:val="24"/>
        </w:rPr>
        <w:tab/>
        <w:t>Replacement Reserve Payments ($) Service Payment per interval for that QSE</w:t>
      </w:r>
    </w:p>
    <w:p>
      <w:pPr>
        <w:pStyle w:val="Normal"/>
        <w:ind w:hanging="1440" w:start="2880" w:end="0"/>
        <w:rPr/>
      </w:pPr>
      <w:r>
        <w:rPr>
          <w:sz w:val="24"/>
        </w:rPr>
        <w:t>PC</w:t>
      </w:r>
      <w:r>
        <w:rPr>
          <w:sz w:val="24"/>
          <w:vertAlign w:val="subscript"/>
        </w:rPr>
        <w:t>RPi</w:t>
      </w:r>
      <w:r>
        <w:rPr>
          <w:sz w:val="24"/>
        </w:rPr>
        <w:tab/>
        <w:t>Summation of Replacement Reserve Payments ($) per interval for all QSEs in the market</w:t>
      </w:r>
    </w:p>
    <w:p>
      <w:pPr>
        <w:pStyle w:val="Normal"/>
        <w:ind w:hanging="1440" w:start="2880" w:end="0"/>
        <w:rPr/>
      </w:pPr>
      <w:r>
        <w:rPr>
          <w:sz w:val="24"/>
        </w:rPr>
        <w:t>ZC</w:t>
      </w:r>
      <w:r>
        <w:rPr>
          <w:sz w:val="24"/>
          <w:vertAlign w:val="subscript"/>
        </w:rPr>
        <w:t>RPqiuz</w:t>
      </w:r>
      <w:r>
        <w:rPr>
          <w:sz w:val="24"/>
        </w:rPr>
        <w:tab/>
        <w:t>Accepted Unit Adjustment Replacement Reserve Service Capacity Quantity (MW) to solve insufficiency or Zonal Congestion per interval per zone per QSE per single Resource.</w:t>
      </w:r>
    </w:p>
    <w:p>
      <w:pPr>
        <w:pStyle w:val="Normal"/>
        <w:ind w:hanging="1440" w:start="2880" w:end="0"/>
        <w:rPr/>
      </w:pPr>
      <w:r>
        <w:rPr>
          <w:sz w:val="24"/>
        </w:rPr>
        <w:t>ZC</w:t>
      </w:r>
      <w:r>
        <w:rPr>
          <w:sz w:val="24"/>
          <w:vertAlign w:val="subscript"/>
        </w:rPr>
        <w:t>RPqiz</w:t>
      </w:r>
      <w:r>
        <w:rPr>
          <w:sz w:val="24"/>
        </w:rPr>
        <w:tab/>
        <w:t>Summation of Replacement Reserve Capacity by zone per interval for that QSE for all single Resources represented by that QSE.</w:t>
      </w:r>
    </w:p>
    <w:p>
      <w:pPr>
        <w:pStyle w:val="Normal"/>
        <w:ind w:hanging="1440" w:start="2880" w:end="0"/>
        <w:rPr/>
      </w:pPr>
      <w:r>
        <w:rPr>
          <w:sz w:val="24"/>
        </w:rPr>
        <w:t>MCPC</w:t>
      </w:r>
      <w:r>
        <w:rPr>
          <w:sz w:val="24"/>
          <w:vertAlign w:val="subscript"/>
        </w:rPr>
        <w:t>RPiz</w:t>
      </w:r>
      <w:r>
        <w:rPr>
          <w:sz w:val="24"/>
        </w:rPr>
        <w:tab/>
        <w:t>Highest Replacement Reserve Service Market Clearing Price of all procurement processes of Capacity ($/MW) per interval per zone, excluding any RPRS procured to resolve Local Congestion.</w:t>
      </w:r>
    </w:p>
    <w:p>
      <w:pPr>
        <w:pStyle w:val="Normal"/>
        <w:ind w:hanging="1440" w:start="2160" w:end="0"/>
        <w:rPr/>
      </w:pPr>
      <w:r>
        <w:rPr/>
      </w:r>
    </w:p>
    <w:p>
      <w:pPr>
        <w:pStyle w:val="Heading4"/>
        <w:rPr/>
      </w:pPr>
      <w:r>
        <w:rPr/>
        <w:t>Local Congestion Replacement Reserve Payment to QSE</w:t>
      </w:r>
    </w:p>
    <w:p>
      <w:pPr>
        <w:pStyle w:val="Normal"/>
        <w:rPr/>
      </w:pPr>
      <w:r>
        <w:rPr/>
      </w:r>
    </w:p>
    <w:p>
      <w:pPr>
        <w:pStyle w:val="Normal"/>
        <w:ind w:firstLine="720" w:start="720" w:end="0"/>
        <w:rPr/>
      </w:pPr>
      <w:r>
        <w:rPr>
          <w:b/>
          <w:sz w:val="24"/>
        </w:rPr>
        <w:t>LPC</w:t>
      </w:r>
      <w:r>
        <w:rPr>
          <w:b/>
          <w:sz w:val="24"/>
          <w:vertAlign w:val="subscript"/>
        </w:rPr>
        <w:t>RPiq</w:t>
      </w:r>
      <w:r>
        <w:rPr>
          <w:b/>
          <w:sz w:val="24"/>
        </w:rPr>
        <w:t xml:space="preserve"> </w:t>
        <w:tab/>
        <w:t xml:space="preserve">= </w:t>
        <w:tab/>
        <w:t xml:space="preserve"> -1 *</w:t>
        <w:tab/>
        <w:t>SUM(PABC</w:t>
      </w:r>
      <w:r>
        <w:rPr>
          <w:b/>
          <w:sz w:val="24"/>
          <w:vertAlign w:val="subscript"/>
        </w:rPr>
        <w:t>RPiu</w:t>
      </w:r>
      <w:r>
        <w:rPr>
          <w:b/>
          <w:sz w:val="24"/>
        </w:rPr>
        <w:t xml:space="preserve"> * LC</w:t>
      </w:r>
      <w:r>
        <w:rPr>
          <w:b/>
          <w:sz w:val="24"/>
          <w:vertAlign w:val="subscript"/>
        </w:rPr>
        <w:t>RPqiu</w:t>
      </w:r>
      <w:r>
        <w:rPr>
          <w:b/>
          <w:sz w:val="24"/>
        </w:rPr>
        <w:t>)</w:t>
      </w:r>
      <w:r>
        <w:rPr>
          <w:b/>
          <w:sz w:val="24"/>
          <w:vertAlign w:val="subscript"/>
        </w:rPr>
        <w:t>u</w:t>
      </w:r>
    </w:p>
    <w:p>
      <w:pPr>
        <w:pStyle w:val="Normal"/>
        <w:ind w:firstLine="720" w:start="720" w:end="0"/>
        <w:rPr>
          <w:b/>
          <w:sz w:val="24"/>
          <w:vertAlign w:val="subscript"/>
        </w:rPr>
      </w:pPr>
      <w:r>
        <w:rPr>
          <w:b/>
          <w:sz w:val="24"/>
          <w:vertAlign w:val="subscript"/>
        </w:rPr>
      </w:r>
    </w:p>
    <w:p>
      <w:pPr>
        <w:pStyle w:val="BodyTextIndent"/>
        <w:rPr>
          <w:b/>
          <w:vertAlign w:val="subscript"/>
        </w:rPr>
      </w:pPr>
      <w:r>
        <w:rPr/>
        <w:t>The equation below will be used to determine the Total Replacement Reserve Payment to be allocated to each QSE as described in Section 6.9.2, QSE Obligations for Capacity Services Procured in the Day Ahead and Adjustment Periods.</w:t>
      </w:r>
    </w:p>
    <w:p>
      <w:pPr>
        <w:pStyle w:val="Normal"/>
        <w:ind w:firstLine="720" w:start="720" w:end="0"/>
        <w:rPr>
          <w:b/>
          <w:sz w:val="24"/>
          <w:vertAlign w:val="subscript"/>
        </w:rPr>
      </w:pPr>
      <w:r>
        <w:rPr>
          <w:b/>
          <w:sz w:val="24"/>
          <w:vertAlign w:val="subscript"/>
        </w:rPr>
      </w:r>
    </w:p>
    <w:p>
      <w:pPr>
        <w:pStyle w:val="Normal"/>
        <w:ind w:firstLine="720" w:start="720" w:end="0"/>
        <w:rPr>
          <w:sz w:val="24"/>
        </w:rPr>
      </w:pPr>
      <w:r>
        <w:rPr>
          <w:sz w:val="24"/>
        </w:rPr>
        <w:t>LPC</w:t>
      </w:r>
      <w:r>
        <w:rPr>
          <w:sz w:val="24"/>
          <w:vertAlign w:val="subscript"/>
        </w:rPr>
        <w:t>RPi</w:t>
        <w:tab/>
        <w:t>=</w:t>
        <w:tab/>
      </w:r>
      <w:r>
        <w:rPr>
          <w:sz w:val="24"/>
        </w:rPr>
        <w:t>SUM(LPC</w:t>
      </w:r>
      <w:r>
        <w:rPr>
          <w:sz w:val="24"/>
          <w:vertAlign w:val="subscript"/>
        </w:rPr>
        <w:t>RPiq</w:t>
      </w:r>
      <w:r>
        <w:rPr>
          <w:sz w:val="24"/>
        </w:rPr>
        <w:t>)</w:t>
      </w:r>
      <w:r>
        <w:rPr>
          <w:sz w:val="24"/>
          <w:vertAlign w:val="subscript"/>
        </w:rPr>
        <w:t>q</w:t>
      </w:r>
    </w:p>
    <w:p>
      <w:pPr>
        <w:pStyle w:val="Footer"/>
        <w:spacing w:before="0" w:after="0"/>
        <w:rPr/>
      </w:pPr>
      <w:r>
        <w:rPr/>
        <w:tab/>
      </w:r>
    </w:p>
    <w:p>
      <w:pPr>
        <w:pStyle w:val="Normal"/>
        <w:rPr>
          <w:sz w:val="24"/>
        </w:rPr>
      </w:pPr>
      <w:r>
        <w:rPr>
          <w:sz w:val="24"/>
        </w:rPr>
        <w:t>where:</w:t>
      </w:r>
    </w:p>
    <w:p>
      <w:pPr>
        <w:pStyle w:val="Normal"/>
        <w:ind w:hanging="1440" w:start="2880" w:end="0"/>
        <w:rPr>
          <w:sz w:val="24"/>
        </w:rPr>
      </w:pPr>
      <w:r>
        <w:rPr>
          <w:sz w:val="24"/>
        </w:rPr>
        <w:t xml:space="preserve">i </w:t>
        <w:tab/>
        <w:t>interval being calculated</w:t>
      </w:r>
    </w:p>
    <w:p>
      <w:pPr>
        <w:pStyle w:val="Normal"/>
        <w:ind w:hanging="1440" w:start="2880" w:end="0"/>
        <w:rPr>
          <w:sz w:val="24"/>
        </w:rPr>
      </w:pPr>
      <w:r>
        <w:rPr>
          <w:sz w:val="24"/>
        </w:rPr>
        <w:t xml:space="preserve">u </w:t>
        <w:tab/>
        <w:t>single Resource</w:t>
      </w:r>
    </w:p>
    <w:p>
      <w:pPr>
        <w:pStyle w:val="Normal"/>
        <w:ind w:hanging="1440" w:start="2880" w:end="0"/>
        <w:rPr>
          <w:sz w:val="24"/>
        </w:rPr>
      </w:pPr>
      <w:r>
        <w:rPr>
          <w:sz w:val="24"/>
        </w:rPr>
        <w:t>q</w:t>
        <w:tab/>
        <w:t>QSE</w:t>
      </w:r>
    </w:p>
    <w:p>
      <w:pPr>
        <w:pStyle w:val="Normal"/>
        <w:ind w:hanging="1440" w:start="2880" w:end="0"/>
        <w:rPr/>
      </w:pPr>
      <w:r>
        <w:rPr>
          <w:sz w:val="24"/>
        </w:rPr>
        <w:t>LPC</w:t>
      </w:r>
      <w:r>
        <w:rPr>
          <w:sz w:val="24"/>
          <w:vertAlign w:val="subscript"/>
        </w:rPr>
        <w:t>RPiq</w:t>
      </w:r>
      <w:r>
        <w:rPr>
          <w:sz w:val="24"/>
        </w:rPr>
        <w:tab/>
        <w:t>Replacement Reserve Payments ($) Service Payment per interval for that QSE</w:t>
      </w:r>
    </w:p>
    <w:p>
      <w:pPr>
        <w:pStyle w:val="Normal"/>
        <w:ind w:hanging="1440" w:start="2880" w:end="0"/>
        <w:rPr/>
      </w:pPr>
      <w:r>
        <w:rPr>
          <w:sz w:val="24"/>
        </w:rPr>
        <w:t>LPC</w:t>
      </w:r>
      <w:r>
        <w:rPr>
          <w:sz w:val="24"/>
          <w:vertAlign w:val="subscript"/>
        </w:rPr>
        <w:t>RPi</w:t>
      </w:r>
      <w:r>
        <w:rPr>
          <w:sz w:val="24"/>
        </w:rPr>
        <w:tab/>
        <w:t>Summations of Local Congestion Replacement Reserve Payments ($) per interval for all QSEs.</w:t>
      </w:r>
    </w:p>
    <w:p>
      <w:pPr>
        <w:pStyle w:val="Normal"/>
        <w:ind w:hanging="1440" w:start="2880" w:end="0"/>
        <w:rPr/>
      </w:pPr>
      <w:r>
        <w:rPr>
          <w:sz w:val="24"/>
        </w:rPr>
        <w:t>LC</w:t>
      </w:r>
      <w:r>
        <w:rPr>
          <w:sz w:val="24"/>
          <w:vertAlign w:val="subscript"/>
        </w:rPr>
        <w:t>RPqiu</w:t>
      </w:r>
      <w:r>
        <w:rPr>
          <w:sz w:val="24"/>
        </w:rPr>
        <w:tab/>
        <w:t>Accepted single Resource Replacement Reserve Service Capacity to solve Local Congestion (MW) per interval per QSE for that single Resource</w:t>
      </w:r>
    </w:p>
    <w:p>
      <w:pPr>
        <w:pStyle w:val="Normal"/>
        <w:ind w:hanging="1440" w:start="2880" w:end="0"/>
        <w:rPr/>
      </w:pPr>
      <w:r>
        <w:rPr>
          <w:sz w:val="24"/>
        </w:rPr>
        <w:t>PABC</w:t>
      </w:r>
      <w:r>
        <w:rPr>
          <w:sz w:val="24"/>
          <w:vertAlign w:val="subscript"/>
        </w:rPr>
        <w:t>RPiu</w:t>
        <w:tab/>
      </w:r>
      <w:r>
        <w:rPr>
          <w:sz w:val="24"/>
        </w:rPr>
        <w:t>Bid Price of the single Resource awarded Replacement Reserve of that interval</w:t>
      </w:r>
    </w:p>
    <w:p>
      <w:pPr>
        <w:pStyle w:val="Heading4"/>
        <w:rPr/>
      </w:pPr>
      <w:r>
        <w:rPr/>
        <w:t xml:space="preserve">Payments for Balancing Energy Provided from Ancillary Services During the Operating Period </w:t>
      </w:r>
    </w:p>
    <w:p>
      <w:pPr>
        <w:pStyle w:val="BodyTextIndent"/>
        <w:rPr/>
      </w:pPr>
      <w:r>
        <w:rPr/>
        <w:t xml:space="preserve">All Balancing Energy deployed by a Dispatch Instruction from Balancing Energy Service, Responsive Reserve Service, Regulation Reserve Service, or Non-Spinning Reserve Service shall be settled as Balancing Energy at the MCPE of the Congestion Zone of the Resource providing the energy.  Settlement for any energy provided without an authorized Dispatch Instruction will be settled according to Section 6.8.1.14, Payments for Balancing Energy Provided from Uninstructed Deviation. </w:t>
      </w:r>
    </w:p>
    <w:p>
      <w:pPr>
        <w:pStyle w:val="Comments"/>
        <w:rPr>
          <w:b/>
          <w:i/>
          <w:i/>
        </w:rPr>
      </w:pPr>
      <w:ins w:id="219" w:author="Vikki Gates" w:date="2000-12-03T18:11:00Z">
        <w:r>
          <w:rPr>
            <w:b/>
            <w:i/>
          </w:rPr>
          <w:t>PIP112: Replace this section with the following when BUL is implemented.</w:t>
          <w:rPrChange w:id="0" w:author="Vikki Gates" w:date="2000-12-03T18:11:00Z"/>
        </w:r>
      </w:ins>
    </w:p>
    <w:p>
      <w:pPr>
        <w:pStyle w:val="Comments"/>
        <w:rPr>
          <w:ins w:id="233" w:author="BULs - Floyd J. Trefny" w:date="2000-11-06T13:33:00Z"/>
        </w:rPr>
      </w:pPr>
      <w:r>
        <w:rPr/>
        <w:t xml:space="preserve">All Balancing Energy deployed by a Dispatch Instruction </w:t>
      </w:r>
      <w:ins w:id="220" w:author="TXU" w:date="2000-11-08T17:50:00Z">
        <w:r>
          <w:rPr/>
          <w:t xml:space="preserve">and delivered by a generating Resource </w:t>
        </w:r>
      </w:ins>
      <w:r>
        <w:rPr/>
        <w:t>from Balancing Energy Service, Responsive Reserve Service, Regulation Reserve Service, or Non-Spinning Reserve Service shall be settled as Balancing Energy at the MCPE of the Congestion Zone of the Resource providing the energy</w:t>
      </w:r>
      <w:ins w:id="221" w:author="TXU" w:date="2000-11-08T17:54:00Z">
        <w:r>
          <w:rPr/>
          <w:t xml:space="preserve"> according to Protocols Section 6.8.1.13 ‘Resource Imbalance’.  All Balancing Energy deployed by a Dispatch Instruction and delivered by a Load acting as </w:t>
        </w:r>
      </w:ins>
      <w:ins w:id="222" w:author="TXU" w:date="2000-11-08T17:54:00Z">
        <w:del w:id="223" w:author="Brad Jones" w:date="2000-11-16T11:57:00Z">
          <w:r>
            <w:rPr/>
            <w:delText>a</w:delText>
          </w:r>
        </w:del>
      </w:ins>
      <w:ins w:id="224" w:author="TXU" w:date="2000-11-08T17:54:00Z">
        <w:del w:id="225" w:author="ERCOT OWG" w:date="2000-11-12T08:46:00Z">
          <w:r>
            <w:rPr/>
            <w:delText xml:space="preserve"> Resource from Balancing Energy Service</w:delText>
          </w:r>
        </w:del>
      </w:ins>
      <w:ins w:id="226" w:author="TXU" w:date="2000-11-08T17:54:00Z">
        <w:del w:id="227" w:author="Brad Jones" w:date="2000-11-16T11:57:00Z">
          <w:r>
            <w:rPr/>
            <w:delText>,</w:delText>
          </w:r>
        </w:del>
      </w:ins>
      <w:ins w:id="228" w:author="TXU" w:date="2000-11-08T17:54:00Z">
        <w:r>
          <w:rPr/>
          <w:t xml:space="preserve"> Responsive Reserve Service, Regulation Reserve Service, or Non-Spinning Reserve Service </w:t>
        </w:r>
      </w:ins>
      <w:ins w:id="229" w:author="TXU" w:date="2000-11-08T17:54:00Z">
        <w:del w:id="230" w:author="ERCOT OWG" w:date="2000-11-12T08:46:00Z">
          <w:r>
            <w:rPr/>
            <w:delText xml:space="preserve">or delivered by Balancing Up - Load </w:delText>
          </w:r>
        </w:del>
      </w:ins>
      <w:ins w:id="231" w:author="TXU" w:date="2000-11-08T17:54:00Z">
        <w:r>
          <w:rPr/>
          <w:t>shall be settled as Balancing Energy at the MCPE of the Congestion Zone of the Resource providing the energy according to Protocols Section 6.9.5.2 ‘Settlement for Balancing Energy for Load Imbalance’.</w:t>
        </w:r>
      </w:ins>
      <w:del w:id="232" w:author="TXU" w:date="2000-11-08T17:55:00Z">
        <w:r>
          <w:rPr/>
          <w:delText>.</w:delText>
        </w:r>
      </w:del>
      <w:r>
        <w:rPr/>
        <w:t xml:space="preserve">  Settlement for any energy provided without an authorized Dispatch Instruction will be settled according to Section 6.8.1.14, Payments for Balancing Energy Provided from Uninstructed Deviation. </w:t>
      </w:r>
    </w:p>
    <w:p>
      <w:pPr>
        <w:pStyle w:val="Comments"/>
        <w:rPr>
          <w:ins w:id="241" w:author="BULs - Floyd J. Trefny" w:date="2000-11-06T13:37:00Z"/>
        </w:rPr>
      </w:pPr>
      <w:ins w:id="234" w:author="BULs - Floyd J. Trefny" w:date="2000-11-06T13:33:00Z">
        <w:r>
          <w:rPr/>
          <w:t>Deployed Balancing Energy Up on qualified Loads will be paid a capacity payment for</w:t>
        </w:r>
      </w:ins>
      <w:ins w:id="235" w:author="BULs - Floyd J. Trefny" w:date="2000-11-06T13:36:00Z">
        <w:r>
          <w:rPr/>
          <w:t xml:space="preserve"> the first</w:t>
        </w:r>
      </w:ins>
      <w:ins w:id="236" w:author="BULs - Floyd J. Trefny" w:date="2000-11-06T13:33:00Z">
        <w:r>
          <w:rPr/>
          <w:t xml:space="preserve"> settlement </w:t>
        </w:r>
      </w:ins>
      <w:ins w:id="237" w:author="BULs - Floyd J. Trefny" w:date="2000-11-06T13:38:00Z">
        <w:r>
          <w:rPr/>
          <w:t>interval that it is</w:t>
        </w:r>
      </w:ins>
      <w:ins w:id="238" w:author="BULs - Floyd J. Trefny" w:date="2000-11-06T13:33:00Z">
        <w:r>
          <w:rPr/>
          <w:t xml:space="preserve"> deployed equal to the MCPC of Non-Spinning Reserve Service</w:t>
        </w:r>
      </w:ins>
      <w:ins w:id="239" w:author="BULs - Floyd J. Trefny" w:date="2000-11-06T13:39:00Z">
        <w:r>
          <w:rPr/>
          <w:t xml:space="preserve"> for the hour in which the deployment occurs</w:t>
        </w:r>
      </w:ins>
      <w:ins w:id="240" w:author="BULs - Floyd J. Trefny" w:date="2000-11-06T13:37:00Z">
        <w:r>
          <w:rPr/>
          <w:t>. A continuous deployment of Balancing Energy Up on qualified Loads for over 60 minutes will be paid a capacity payment for each subsequent settlement interval which it is deployed equal to the MCPC of Non-Spinning Reserve Service for that hour divided by 4.</w:t>
        </w:r>
      </w:ins>
    </w:p>
    <w:p>
      <w:pPr>
        <w:pStyle w:val="Heading4"/>
        <w:rPr/>
      </w:pPr>
      <w:r>
        <w:rPr/>
        <w:t>Resource Imbalance</w:t>
        <w:tab/>
      </w:r>
    </w:p>
    <w:p>
      <w:pPr>
        <w:pStyle w:val="BodyTextIndent"/>
        <w:rPr/>
      </w:pPr>
      <w:r>
        <w:rPr/>
        <w:t xml:space="preserve">Resource Imbalance ($) for each QSE for each interval for each zone will equal the Resource schedule (MWh) for Resources represented by that QSE minus the actual meter read (MWh) for the Resource multiplied by the Market Clearing Price for Energy ($/MWh).  Resource Imbalance does not exclude DC Ties.   </w:t>
      </w:r>
    </w:p>
    <w:p>
      <w:pPr>
        <w:pStyle w:val="BodyTextIndent"/>
        <w:rPr/>
      </w:pPr>
      <w:r>
        <w:rPr/>
        <w:t xml:space="preserve">All </w:t>
      </w:r>
      <w:ins w:id="242" w:author="TXU" w:date="2000-11-08T17:58:00Z">
        <w:r>
          <w:rPr/>
          <w:t xml:space="preserve">generating Resource </w:t>
        </w:r>
      </w:ins>
      <w:r>
        <w:rPr/>
        <w:t>Balancing Energy deployed by a Dispatch Instruction from Balancing Energy Service, Responsive Reserve Service, Regulation Reserve Service, or Non-Spinning Reserve Service shall be paid as follows:</w:t>
      </w:r>
    </w:p>
    <w:p>
      <w:pPr>
        <w:pStyle w:val="BodyText"/>
        <w:spacing w:before="0" w:after="0"/>
        <w:rPr/>
      </w:pPr>
      <w:r>
        <w:rPr/>
        <w:tab/>
        <w:tab/>
      </w:r>
      <w:r>
        <w:rPr>
          <w:b/>
        </w:rPr>
        <w:t>RI</w:t>
      </w:r>
      <w:r>
        <w:rPr>
          <w:b/>
          <w:vertAlign w:val="subscript"/>
        </w:rPr>
        <w:t xml:space="preserve">iq </w:t>
        <w:tab/>
      </w:r>
      <w:r>
        <w:rPr>
          <w:b/>
        </w:rPr>
        <w:t>=</w:t>
      </w:r>
      <w:r>
        <w:rPr>
          <w:b/>
          <w:vertAlign w:val="subscript"/>
        </w:rPr>
        <w:t xml:space="preserve"> </w:t>
        <w:tab/>
      </w:r>
      <w:r>
        <w:rPr>
          <w:b/>
        </w:rPr>
        <w:t>SUM(RI</w:t>
      </w:r>
      <w:r>
        <w:rPr>
          <w:b/>
          <w:vertAlign w:val="subscript"/>
        </w:rPr>
        <w:t>izq</w:t>
      </w:r>
      <w:r>
        <w:rPr>
          <w:b/>
        </w:rPr>
        <w:t>)</w:t>
      </w:r>
      <w:r>
        <w:rPr>
          <w:b/>
          <w:vertAlign w:val="subscript"/>
        </w:rPr>
        <w:t xml:space="preserve">z </w:t>
      </w:r>
    </w:p>
    <w:p>
      <w:pPr>
        <w:pStyle w:val="BodyText"/>
        <w:spacing w:before="0" w:after="0"/>
        <w:rPr>
          <w:b/>
          <w:vertAlign w:val="subscript"/>
        </w:rPr>
      </w:pPr>
      <w:r>
        <w:rPr>
          <w:b/>
          <w:vertAlign w:val="subscript"/>
        </w:rPr>
      </w:r>
    </w:p>
    <w:p>
      <w:pPr>
        <w:pStyle w:val="Normal"/>
        <w:rPr/>
      </w:pPr>
      <w:r>
        <w:rPr>
          <w:b/>
          <w:sz w:val="24"/>
        </w:rPr>
        <w:tab/>
        <w:tab/>
      </w:r>
      <w:r>
        <w:rPr>
          <w:sz w:val="24"/>
        </w:rPr>
        <w:t>Given:</w:t>
      </w:r>
    </w:p>
    <w:p>
      <w:pPr>
        <w:pStyle w:val="Normal"/>
        <w:ind w:firstLine="720" w:start="720" w:end="0"/>
        <w:rPr/>
      </w:pPr>
      <w:r>
        <w:rPr>
          <w:sz w:val="24"/>
        </w:rPr>
        <w:t>RI</w:t>
      </w:r>
      <w:r>
        <w:rPr>
          <w:sz w:val="24"/>
          <w:vertAlign w:val="subscript"/>
        </w:rPr>
        <w:t xml:space="preserve">izq </w:t>
      </w:r>
      <w:r>
        <w:rPr>
          <w:sz w:val="24"/>
        </w:rPr>
        <w:t>=</w:t>
      </w:r>
      <w:r>
        <w:rPr>
          <w:sz w:val="24"/>
          <w:vertAlign w:val="subscript"/>
        </w:rPr>
        <w:t xml:space="preserve"> </w:t>
      </w:r>
      <w:r>
        <w:rPr>
          <w:sz w:val="24"/>
        </w:rPr>
        <w:t>NTE</w:t>
      </w:r>
      <w:r>
        <w:rPr>
          <w:sz w:val="24"/>
          <w:vertAlign w:val="subscript"/>
        </w:rPr>
        <w:t>izq</w:t>
      </w:r>
      <w:r>
        <w:rPr>
          <w:sz w:val="24"/>
        </w:rPr>
        <w:t xml:space="preserve"> * MCPE</w:t>
      </w:r>
      <w:r>
        <w:rPr>
          <w:sz w:val="24"/>
          <w:vertAlign w:val="subscript"/>
        </w:rPr>
        <w:t>iz</w:t>
      </w:r>
    </w:p>
    <w:p>
      <w:pPr>
        <w:pStyle w:val="Normal"/>
        <w:ind w:firstLine="720" w:start="720" w:end="0"/>
        <w:rPr/>
      </w:pPr>
      <w:r>
        <w:rPr>
          <w:sz w:val="24"/>
        </w:rPr>
        <w:t>NTE</w:t>
      </w:r>
      <w:r>
        <w:rPr>
          <w:sz w:val="24"/>
          <w:vertAlign w:val="subscript"/>
        </w:rPr>
        <w:t>izq</w:t>
      </w:r>
      <w:r>
        <w:rPr>
          <w:b/>
          <w:sz w:val="24"/>
          <w:vertAlign w:val="subscript"/>
        </w:rPr>
        <w:t xml:space="preserve"> = </w:t>
      </w:r>
      <w:r>
        <w:rPr>
          <w:sz w:val="24"/>
        </w:rPr>
        <w:t>(QRS</w:t>
      </w:r>
      <w:r>
        <w:rPr>
          <w:sz w:val="24"/>
          <w:vertAlign w:val="subscript"/>
        </w:rPr>
        <w:t>izq</w:t>
      </w:r>
      <w:r>
        <w:rPr>
          <w:sz w:val="24"/>
        </w:rPr>
        <w:t xml:space="preserve">  - MR</w:t>
      </w:r>
      <w:r>
        <w:rPr>
          <w:sz w:val="24"/>
          <w:vertAlign w:val="subscript"/>
        </w:rPr>
        <w:t>izq</w:t>
      </w:r>
      <w:r>
        <w:rPr>
          <w:sz w:val="24"/>
        </w:rPr>
        <w:t>)</w:t>
      </w:r>
    </w:p>
    <w:p>
      <w:pPr>
        <w:pStyle w:val="Normal"/>
        <w:ind w:firstLine="720" w:start="1440" w:end="0"/>
        <w:rPr>
          <w:sz w:val="24"/>
        </w:rPr>
      </w:pPr>
      <w:r>
        <w:rPr>
          <w:sz w:val="24"/>
        </w:rPr>
      </w:r>
    </w:p>
    <w:p>
      <w:pPr>
        <w:pStyle w:val="BodyTextIndent"/>
        <w:rPr>
          <w:b/>
        </w:rPr>
      </w:pPr>
      <w:r>
        <w:rPr/>
        <w:t>The equation below represents the total Resource Imbalance Charges in a Congestion Zone for each interval.</w:t>
      </w:r>
    </w:p>
    <w:p>
      <w:pPr>
        <w:pStyle w:val="Normal"/>
        <w:ind w:firstLine="720" w:start="720" w:end="0"/>
        <w:rPr>
          <w:b/>
          <w:vertAlign w:val="subscript"/>
        </w:rPr>
      </w:pPr>
      <w:r>
        <w:rPr>
          <w:b/>
          <w:sz w:val="24"/>
        </w:rPr>
        <w:t>RI</w:t>
      </w:r>
      <w:r>
        <w:rPr>
          <w:b/>
          <w:sz w:val="24"/>
          <w:vertAlign w:val="subscript"/>
        </w:rPr>
        <w:t xml:space="preserve">iz </w:t>
        <w:tab/>
      </w:r>
      <w:r>
        <w:rPr>
          <w:b/>
          <w:sz w:val="24"/>
        </w:rPr>
        <w:t>= SUM(RI</w:t>
      </w:r>
      <w:r>
        <w:rPr>
          <w:b/>
          <w:sz w:val="24"/>
          <w:vertAlign w:val="subscript"/>
        </w:rPr>
        <w:t>izq</w:t>
      </w:r>
      <w:r>
        <w:rPr>
          <w:b/>
          <w:sz w:val="24"/>
        </w:rPr>
        <w:t>)</w:t>
      </w:r>
      <w:r>
        <w:rPr>
          <w:b/>
          <w:sz w:val="24"/>
          <w:vertAlign w:val="subscript"/>
        </w:rPr>
        <w:t>q</w:t>
      </w:r>
    </w:p>
    <w:p>
      <w:pPr>
        <w:pStyle w:val="Normal"/>
        <w:ind w:firstLine="720" w:start="720" w:end="0"/>
        <w:rPr>
          <w:b/>
          <w:sz w:val="24"/>
          <w:vertAlign w:val="subscript"/>
        </w:rPr>
      </w:pPr>
      <w:r>
        <w:rPr>
          <w:b/>
          <w:sz w:val="24"/>
          <w:vertAlign w:val="subscript"/>
        </w:rPr>
      </w:r>
    </w:p>
    <w:p>
      <w:pPr>
        <w:pStyle w:val="Normal"/>
        <w:rPr>
          <w:sz w:val="24"/>
        </w:rPr>
      </w:pPr>
      <w:r>
        <w:rPr>
          <w:sz w:val="24"/>
        </w:rPr>
        <w:t>where:</w:t>
      </w:r>
    </w:p>
    <w:p>
      <w:pPr>
        <w:pStyle w:val="Normal"/>
        <w:ind w:hanging="1080" w:start="2520" w:end="0"/>
        <w:rPr>
          <w:sz w:val="24"/>
        </w:rPr>
      </w:pPr>
      <w:r>
        <w:rPr>
          <w:sz w:val="24"/>
        </w:rPr>
        <w:t>i:</w:t>
        <w:tab/>
        <w:t>interval being calculated</w:t>
      </w:r>
    </w:p>
    <w:p>
      <w:pPr>
        <w:pStyle w:val="Normal"/>
        <w:ind w:hanging="1080" w:start="2520" w:end="0"/>
        <w:rPr>
          <w:sz w:val="24"/>
        </w:rPr>
      </w:pPr>
      <w:r>
        <w:rPr>
          <w:sz w:val="24"/>
        </w:rPr>
        <w:t>z:</w:t>
        <w:tab/>
        <w:t>zone being settled</w:t>
      </w:r>
    </w:p>
    <w:p>
      <w:pPr>
        <w:pStyle w:val="Normal"/>
        <w:ind w:hanging="1080" w:start="2520" w:end="0"/>
        <w:rPr>
          <w:sz w:val="24"/>
        </w:rPr>
      </w:pPr>
      <w:r>
        <w:rPr>
          <w:sz w:val="24"/>
        </w:rPr>
        <w:t>q</w:t>
        <w:tab/>
        <w:t>QSE</w:t>
      </w:r>
    </w:p>
    <w:p>
      <w:pPr>
        <w:pStyle w:val="Normal"/>
        <w:ind w:hanging="1080" w:start="2520" w:end="0"/>
        <w:rPr/>
      </w:pPr>
      <w:r>
        <w:rPr>
          <w:sz w:val="24"/>
        </w:rPr>
        <w:t>RI</w:t>
      </w:r>
      <w:r>
        <w:rPr>
          <w:sz w:val="24"/>
          <w:vertAlign w:val="subscript"/>
        </w:rPr>
        <w:t>izq</w:t>
      </w:r>
      <w:r>
        <w:rPr>
          <w:sz w:val="24"/>
        </w:rPr>
        <w:t>:</w:t>
        <w:tab/>
        <w:t>Resource Imbalance ($) per interval per zone by QSE.</w:t>
      </w:r>
    </w:p>
    <w:p>
      <w:pPr>
        <w:pStyle w:val="Normal"/>
        <w:ind w:hanging="1080" w:start="2520" w:end="0"/>
        <w:rPr/>
      </w:pPr>
      <w:r>
        <w:rPr>
          <w:sz w:val="24"/>
        </w:rPr>
        <w:t>RI</w:t>
      </w:r>
      <w:r>
        <w:rPr>
          <w:sz w:val="24"/>
          <w:vertAlign w:val="subscript"/>
        </w:rPr>
        <w:t>iq</w:t>
        <w:tab/>
      </w:r>
      <w:r>
        <w:rPr>
          <w:sz w:val="24"/>
        </w:rPr>
        <w:t>Resource Imbalance ($) per interval for that QSE</w:t>
      </w:r>
    </w:p>
    <w:p>
      <w:pPr>
        <w:pStyle w:val="Normal"/>
        <w:ind w:hanging="1080" w:start="2520" w:end="0"/>
        <w:rPr/>
      </w:pPr>
      <w:r>
        <w:rPr>
          <w:sz w:val="24"/>
        </w:rPr>
        <w:t>RI</w:t>
      </w:r>
      <w:r>
        <w:rPr>
          <w:sz w:val="24"/>
          <w:vertAlign w:val="subscript"/>
        </w:rPr>
        <w:t>iz</w:t>
        <w:tab/>
      </w:r>
      <w:r>
        <w:rPr>
          <w:sz w:val="24"/>
        </w:rPr>
        <w:t>Summation of Resource Imbalance ($) payments per interval per zonal for all QSEs in the market.</w:t>
      </w:r>
    </w:p>
    <w:p>
      <w:pPr>
        <w:pStyle w:val="Normal"/>
        <w:ind w:hanging="1080" w:start="2520" w:end="0"/>
        <w:rPr/>
      </w:pPr>
      <w:r>
        <w:rPr>
          <w:sz w:val="24"/>
        </w:rPr>
        <w:t>NTE</w:t>
      </w:r>
      <w:r>
        <w:rPr>
          <w:sz w:val="24"/>
          <w:vertAlign w:val="subscript"/>
        </w:rPr>
        <w:t>izq:</w:t>
        <w:tab/>
      </w:r>
      <w:r>
        <w:rPr>
          <w:sz w:val="24"/>
        </w:rPr>
        <w:t>Net Energy per</w:t>
      </w:r>
      <w:r>
        <w:rPr>
          <w:sz w:val="24"/>
          <w:vertAlign w:val="subscript"/>
        </w:rPr>
        <w:t xml:space="preserve"> </w:t>
      </w:r>
      <w:r>
        <w:rPr>
          <w:sz w:val="24"/>
        </w:rPr>
        <w:t>interval per zone per QSE is the difference between Resources scheduled and metered value</w:t>
      </w:r>
    </w:p>
    <w:p>
      <w:pPr>
        <w:pStyle w:val="Normal"/>
        <w:ind w:hanging="1080" w:start="2520" w:end="0"/>
        <w:rPr/>
      </w:pPr>
      <w:r>
        <w:rPr>
          <w:sz w:val="24"/>
        </w:rPr>
        <w:t>MR</w:t>
      </w:r>
      <w:r>
        <w:rPr>
          <w:sz w:val="24"/>
          <w:vertAlign w:val="subscript"/>
        </w:rPr>
        <w:t>izq</w:t>
      </w:r>
      <w:r>
        <w:rPr>
          <w:sz w:val="24"/>
        </w:rPr>
        <w:t>:</w:t>
        <w:tab/>
        <w:t>Metered value (MWh) for the Resource per interval, per zone per QSE using actual and/or estimated values.</w:t>
      </w:r>
    </w:p>
    <w:p>
      <w:pPr>
        <w:pStyle w:val="Normal"/>
        <w:ind w:hanging="1080" w:start="2520" w:end="0"/>
        <w:rPr/>
      </w:pPr>
      <w:r>
        <w:rPr>
          <w:sz w:val="24"/>
        </w:rPr>
        <w:t>QRS</w:t>
      </w:r>
      <w:r>
        <w:rPr>
          <w:sz w:val="24"/>
          <w:vertAlign w:val="subscript"/>
        </w:rPr>
        <w:t>izq</w:t>
      </w:r>
      <w:r>
        <w:rPr>
          <w:sz w:val="24"/>
        </w:rPr>
        <w:t>:</w:t>
        <w:tab/>
        <w:t>Resource schedule (MWh) per interval per zone per QSE.</w:t>
      </w:r>
    </w:p>
    <w:p>
      <w:pPr>
        <w:pStyle w:val="Normal"/>
        <w:ind w:hanging="1080" w:start="2520" w:end="0"/>
        <w:rPr/>
      </w:pPr>
      <w:r>
        <w:rPr>
          <w:sz w:val="24"/>
        </w:rPr>
        <w:t>MCPE</w:t>
      </w:r>
      <w:r>
        <w:rPr>
          <w:sz w:val="24"/>
          <w:vertAlign w:val="subscript"/>
        </w:rPr>
        <w:t>iz</w:t>
      </w:r>
      <w:r>
        <w:rPr>
          <w:sz w:val="24"/>
        </w:rPr>
        <w:t>:</w:t>
        <w:tab/>
        <w:t>Market Clearing Price of Energy ($/MWh) per interval per zone.</w:t>
      </w:r>
    </w:p>
    <w:p>
      <w:pPr>
        <w:pStyle w:val="Heading4"/>
        <w:rPr>
          <w:ins w:id="245" w:author="BULs - Floyd J. Trefny" w:date="2000-11-06T16:44:00Z"/>
        </w:rPr>
      </w:pPr>
      <w:ins w:id="243" w:author="BULs - Floyd J. Trefny" w:date="2000-11-06T16:47:00Z">
        <w:r>
          <w:rPr/>
          <w:t>Payments</w:t>
        </w:r>
      </w:ins>
      <w:ins w:id="244" w:author="BULs - Floyd J. Trefny" w:date="2000-11-06T17:04:00Z">
        <w:r>
          <w:rPr/>
          <w:t xml:space="preserve"> for Capacity for Balancing Energy Up Load Deployed</w:t>
        </w:r>
      </w:ins>
    </w:p>
    <w:p>
      <w:pPr>
        <w:pStyle w:val="Comments"/>
        <w:rPr>
          <w:b/>
          <w:i/>
          <w:i/>
        </w:rPr>
      </w:pPr>
      <w:r>
        <w:rPr>
          <w:b/>
          <w:i/>
        </w:rPr>
        <w:t>PIP112: Implement entire new section 6.8.1.14 when BUL is implemented.</w:t>
      </w:r>
    </w:p>
    <w:p>
      <w:pPr>
        <w:pStyle w:val="Comments"/>
        <w:rPr>
          <w:ins w:id="247" w:author="Vikki Gates" w:date="2000-12-04T22:24:00Z"/>
        </w:rPr>
      </w:pPr>
      <w:ins w:id="246" w:author="Vikki Gates" w:date="2000-12-04T22:24:00Z">
        <w:r>
          <w:rPr/>
          <w:t xml:space="preserve">A QSE that is instructed to deploy Balancing Up – Load shall be paid a capacity payment  for the 15 minute interval the instruction is issued and the three subsequent intervals according to the following formulas. A QSE that is instructed to continue to deploy Balancing Up – Load after the first four 15 minute intervals will be paid a capacity payment for each subsequent interval instruction is given to deploy Balancing Up – Load.  The Balancing Up – Load capacity payment is calculated as follows: </w:t>
        </w:r>
      </w:ins>
    </w:p>
    <w:p>
      <w:pPr>
        <w:pStyle w:val="Comments"/>
        <w:rPr>
          <w:ins w:id="259" w:author="Vikki Gates" w:date="2000-12-04T22:24:00Z"/>
        </w:rPr>
      </w:pPr>
      <w:ins w:id="248" w:author="Vikki Gates" w:date="2000-12-04T22:24:00Z">
        <w:r>
          <w:rPr>
            <w:b/>
          </w:rPr>
          <w:t>PC</w:t>
        </w:r>
      </w:ins>
      <w:ins w:id="249" w:author="Vikki Gates" w:date="2000-12-04T22:24:00Z">
        <w:r>
          <w:rPr>
            <w:b/>
            <w:vertAlign w:val="subscript"/>
          </w:rPr>
          <w:t>BULiq</w:t>
          <w:tab/>
        </w:r>
      </w:ins>
      <w:ins w:id="250" w:author="Vikki Gates" w:date="2000-12-04T22:24:00Z">
        <w:r>
          <w:rPr>
            <w:b/>
          </w:rPr>
          <w:t>=</w:t>
        </w:r>
      </w:ins>
      <w:ins w:id="251" w:author="Vikki Gates" w:date="2000-12-04T22:24:00Z">
        <w:r>
          <w:rPr>
            <w:b/>
            <w:vertAlign w:val="subscript"/>
          </w:rPr>
          <w:tab/>
        </w:r>
      </w:ins>
      <w:ins w:id="252" w:author="Vikki Gates" w:date="2000-12-04T22:24:00Z">
        <w:r>
          <w:rPr>
            <w:b/>
          </w:rPr>
          <w:t>-1 *</w:t>
        </w:r>
      </w:ins>
      <w:ins w:id="253" w:author="Vikki Gates" w:date="2000-12-04T22:24:00Z">
        <w:r>
          <w:rPr>
            <w:b/>
            <w:vertAlign w:val="subscript"/>
          </w:rPr>
          <w:t xml:space="preserve"> </w:t>
        </w:r>
      </w:ins>
      <w:ins w:id="254" w:author="Vikki Gates" w:date="2000-12-04T22:24:00Z">
        <w:r>
          <w:rPr>
            <w:b/>
          </w:rPr>
          <w:t>BUL</w:t>
        </w:r>
      </w:ins>
      <w:ins w:id="255" w:author="Vikki Gates" w:date="2000-12-04T22:24:00Z">
        <w:r>
          <w:rPr>
            <w:b/>
            <w:vertAlign w:val="subscript"/>
          </w:rPr>
          <w:t xml:space="preserve">iq </w:t>
        </w:r>
      </w:ins>
      <w:ins w:id="256" w:author="Vikki Gates" w:date="2000-12-04T22:24:00Z">
        <w:r>
          <w:rPr>
            <w:b/>
          </w:rPr>
          <w:t>* (MCPC</w:t>
        </w:r>
      </w:ins>
      <w:ins w:id="257" w:author="Vikki Gates" w:date="2000-12-04T22:24:00Z">
        <w:r>
          <w:rPr>
            <w:b/>
            <w:vertAlign w:val="subscript"/>
          </w:rPr>
          <w:t xml:space="preserve">NSi </w:t>
        </w:r>
      </w:ins>
      <w:ins w:id="258" w:author="Vikki Gates" w:date="2000-12-04T22:24:00Z">
        <w:r>
          <w:rPr>
            <w:b/>
          </w:rPr>
          <w:t>/ 4)</w:t>
        </w:r>
      </w:ins>
    </w:p>
    <w:p>
      <w:pPr>
        <w:pStyle w:val="Comments"/>
        <w:rPr>
          <w:b/>
          <w:ins w:id="261" w:author="Vikki Gates" w:date="2000-12-04T22:24:00Z"/>
        </w:rPr>
      </w:pPr>
      <w:ins w:id="260" w:author="Vikki Gates" w:date="2000-12-04T22:24:00Z">
        <w:r>
          <w:rPr>
            <w:b/>
          </w:rPr>
          <w:t>Given:</w:t>
        </w:r>
      </w:ins>
    </w:p>
    <w:p>
      <w:pPr>
        <w:pStyle w:val="Comments"/>
        <w:rPr>
          <w:b/>
          <w:ins w:id="263" w:author="Vikki Gates" w:date="2000-12-04T22:24:00Z"/>
        </w:rPr>
      </w:pPr>
      <w:ins w:id="262" w:author="Vikki Gates" w:date="2000-12-04T22:24:00Z">
        <w:r>
          <w:rPr>
            <w:b/>
          </w:rPr>
          <w:t>IF  Dynamically Scheduled THEN</w:t>
        </w:r>
      </w:ins>
    </w:p>
    <w:p>
      <w:pPr>
        <w:pStyle w:val="Comments"/>
        <w:ind w:firstLine="720" w:end="720"/>
        <w:rPr>
          <w:ins w:id="269" w:author="Vikki Gates" w:date="2000-12-04T22:24:00Z"/>
        </w:rPr>
      </w:pPr>
      <w:ins w:id="264" w:author="Vikki Gates" w:date="2000-12-04T22:24:00Z">
        <w:r>
          <w:rPr>
            <w:b/>
          </w:rPr>
          <w:t>BUL</w:t>
        </w:r>
      </w:ins>
      <w:ins w:id="265" w:author="Vikki Gates" w:date="2000-12-04T22:24:00Z">
        <w:r>
          <w:rPr>
            <w:b/>
            <w:vertAlign w:val="subscript"/>
          </w:rPr>
          <w:t>iq</w:t>
          <w:tab/>
        </w:r>
      </w:ins>
      <w:ins w:id="266" w:author="Vikki Gates" w:date="2000-12-04T22:24:00Z">
        <w:r>
          <w:rPr>
            <w:b/>
          </w:rPr>
          <w:t>=</w:t>
        </w:r>
      </w:ins>
      <w:ins w:id="267" w:author="Vikki Gates" w:date="2000-12-04T22:24:00Z">
        <w:r>
          <w:rPr>
            <w:b/>
            <w:vertAlign w:val="subscript"/>
          </w:rPr>
          <w:tab/>
        </w:r>
      </w:ins>
      <w:ins w:id="268" w:author="Vikki Gates" w:date="2000-12-04T22:24:00Z">
        <w:r>
          <w:rPr>
            <w:b/>
          </w:rPr>
          <w:t>MIN(</w:t>
        </w:r>
      </w:ins>
    </w:p>
    <w:p>
      <w:pPr>
        <w:pStyle w:val="Comments"/>
        <w:ind w:firstLine="720" w:end="720"/>
        <w:rPr>
          <w:ins w:id="273" w:author="Vikki Gates" w:date="2000-12-04T22:24:00Z"/>
        </w:rPr>
      </w:pPr>
      <w:ins w:id="270" w:author="Vikki Gates" w:date="2000-12-04T22:24:00Z">
        <w:r>
          <w:rPr>
            <w:b/>
          </w:rPr>
          <w:t>MAX(0, DIBUL</w:t>
        </w:r>
      </w:ins>
      <w:ins w:id="271" w:author="Vikki Gates" w:date="2000-12-04T22:24:00Z">
        <w:r>
          <w:rPr>
            <w:b/>
            <w:vertAlign w:val="subscript"/>
          </w:rPr>
          <w:t>izq</w:t>
        </w:r>
      </w:ins>
      <w:ins w:id="272" w:author="Vikki Gates" w:date="2000-12-04T22:24:00Z">
        <w:r>
          <w:rPr>
            <w:b/>
          </w:rPr>
          <w:t>)</w:t>
        </w:r>
      </w:ins>
    </w:p>
    <w:p>
      <w:pPr>
        <w:pStyle w:val="Comments"/>
        <w:ind w:firstLine="720" w:end="720"/>
        <w:rPr>
          <w:ins w:id="279" w:author="Vikki Gates" w:date="2000-12-04T22:24:00Z"/>
        </w:rPr>
      </w:pPr>
      <w:ins w:id="274" w:author="Vikki Gates" w:date="2000-12-04T22:24:00Z">
        <w:r>
          <w:rPr>
            <w:b/>
          </w:rPr>
          <w:t>,MAX(0,(AIML</w:t>
        </w:r>
      </w:ins>
      <w:ins w:id="275" w:author="Vikki Gates" w:date="2000-12-04T22:24:00Z">
        <w:r>
          <w:rPr>
            <w:b/>
            <w:vertAlign w:val="subscript"/>
          </w:rPr>
          <w:t xml:space="preserve">iq </w:t>
        </w:r>
      </w:ins>
      <w:ins w:id="276" w:author="Vikki Gates" w:date="2000-12-04T22:24:00Z">
        <w:r>
          <w:rPr>
            <w:b/>
          </w:rPr>
          <w:t>– (BMR</w:t>
        </w:r>
      </w:ins>
      <w:ins w:id="277" w:author="Vikki Gates" w:date="2000-12-04T22:24:00Z">
        <w:r>
          <w:rPr>
            <w:b/>
            <w:vertAlign w:val="subscript"/>
          </w:rPr>
          <w:t>iq</w:t>
        </w:r>
      </w:ins>
      <w:ins w:id="278" w:author="Vikki Gates" w:date="2000-12-04T22:24:00Z">
        <w:r>
          <w:rPr>
            <w:b/>
          </w:rPr>
          <w:t xml:space="preserve"> *  4))</w:t>
        </w:r>
      </w:ins>
    </w:p>
    <w:p>
      <w:pPr>
        <w:pStyle w:val="Comments"/>
        <w:rPr>
          <w:b/>
          <w:ins w:id="282" w:author="Vikki Gates" w:date="2000-12-04T22:24:00Z"/>
        </w:rPr>
      </w:pPr>
      <w:ins w:id="280" w:author="Vikki Gates" w:date="2000-12-04T22:24:00Z">
        <w:r>
          <w:rPr>
            <w:b/>
          </w:rPr>
          <w:tab/>
          <w:tab/>
          <w:tab/>
          <w:t xml:space="preserve"> ,DQ</w:t>
        </w:r>
      </w:ins>
      <w:ins w:id="281" w:author="Vikki Gates" w:date="2000-12-04T22:24:00Z">
        <w:r>
          <w:rPr>
            <w:b/>
            <w:vertAlign w:val="subscript"/>
          </w:rPr>
          <w:t>iq</w:t>
        </w:r>
      </w:ins>
    </w:p>
    <w:p>
      <w:pPr>
        <w:pStyle w:val="Comments"/>
        <w:rPr>
          <w:b/>
          <w:ins w:id="284" w:author="Vikki Gates" w:date="2000-12-04T22:24:00Z"/>
        </w:rPr>
      </w:pPr>
      <w:ins w:id="283" w:author="Vikki Gates" w:date="2000-12-04T22:24:00Z">
        <w:r>
          <w:rPr>
            <w:b/>
          </w:rPr>
          <w:tab/>
          <w:tab/>
          <w:tab/>
          <w:t>))</w:t>
        </w:r>
      </w:ins>
    </w:p>
    <w:p>
      <w:pPr>
        <w:pStyle w:val="Comments"/>
        <w:rPr>
          <w:b/>
          <w:ins w:id="286" w:author="Vikki Gates" w:date="2000-12-04T22:24:00Z"/>
        </w:rPr>
      </w:pPr>
      <w:ins w:id="285" w:author="Vikki Gates" w:date="2000-12-04T22:24:00Z">
        <w:r>
          <w:rPr>
            <w:b/>
          </w:rPr>
          <w:t xml:space="preserve">ELSE  </w:t>
        </w:r>
      </w:ins>
    </w:p>
    <w:p>
      <w:pPr>
        <w:pStyle w:val="Comments"/>
        <w:ind w:firstLine="720" w:end="720"/>
        <w:rPr>
          <w:ins w:id="292" w:author="Vikki Gates" w:date="2000-12-04T22:24:00Z"/>
        </w:rPr>
      </w:pPr>
      <w:ins w:id="287" w:author="Vikki Gates" w:date="2000-12-04T22:24:00Z">
        <w:r>
          <w:rPr>
            <w:b/>
          </w:rPr>
          <w:t>BUL</w:t>
        </w:r>
      </w:ins>
      <w:ins w:id="288" w:author="Vikki Gates" w:date="2000-12-04T22:24:00Z">
        <w:r>
          <w:rPr>
            <w:b/>
            <w:vertAlign w:val="subscript"/>
          </w:rPr>
          <w:t>iq</w:t>
          <w:tab/>
        </w:r>
      </w:ins>
      <w:ins w:id="289" w:author="Vikki Gates" w:date="2000-12-04T22:24:00Z">
        <w:r>
          <w:rPr>
            <w:b/>
          </w:rPr>
          <w:t>=</w:t>
        </w:r>
      </w:ins>
      <w:ins w:id="290" w:author="Vikki Gates" w:date="2000-12-04T22:24:00Z">
        <w:r>
          <w:rPr>
            <w:b/>
            <w:vertAlign w:val="subscript"/>
          </w:rPr>
          <w:tab/>
        </w:r>
      </w:ins>
      <w:ins w:id="291" w:author="Vikki Gates" w:date="2000-12-04T22:24:00Z">
        <w:r>
          <w:rPr>
            <w:b/>
          </w:rPr>
          <w:t>MIN(MAX(</w:t>
        </w:r>
      </w:ins>
    </w:p>
    <w:p>
      <w:pPr>
        <w:pStyle w:val="Comments"/>
        <w:ind w:firstLine="720" w:end="720"/>
        <w:rPr>
          <w:b/>
          <w:ins w:id="294" w:author="Vikki Gates" w:date="2000-12-04T22:24:00Z"/>
        </w:rPr>
      </w:pPr>
      <w:ins w:id="293" w:author="Vikki Gates" w:date="2000-12-04T22:24:00Z">
        <w:r>
          <w:rPr>
            <w:b/>
          </w:rPr>
          <w:t>0</w:t>
        </w:r>
      </w:ins>
    </w:p>
    <w:p>
      <w:pPr>
        <w:pStyle w:val="Comments"/>
        <w:rPr>
          <w:ins w:id="300" w:author="Vikki Gates" w:date="2000-12-04T22:24:00Z"/>
        </w:rPr>
      </w:pPr>
      <w:ins w:id="295" w:author="Vikki Gates" w:date="2000-12-04T22:24:00Z">
        <w:r>
          <w:rPr>
            <w:b/>
          </w:rPr>
          <w:tab/>
          <w:t>,(AIML</w:t>
        </w:r>
      </w:ins>
      <w:ins w:id="296" w:author="Vikki Gates" w:date="2000-12-04T22:24:00Z">
        <w:r>
          <w:rPr>
            <w:b/>
            <w:vertAlign w:val="subscript"/>
          </w:rPr>
          <w:t xml:space="preserve">iq </w:t>
        </w:r>
      </w:ins>
      <w:ins w:id="297" w:author="Vikki Gates" w:date="2000-12-04T22:24:00Z">
        <w:r>
          <w:rPr>
            <w:b/>
          </w:rPr>
          <w:t>– (BMR</w:t>
        </w:r>
      </w:ins>
      <w:ins w:id="298" w:author="Vikki Gates" w:date="2000-12-04T22:24:00Z">
        <w:r>
          <w:rPr>
            <w:b/>
            <w:vertAlign w:val="subscript"/>
          </w:rPr>
          <w:t>iq</w:t>
        </w:r>
      </w:ins>
      <w:ins w:id="299" w:author="Vikki Gates" w:date="2000-12-04T22:24:00Z">
        <w:r>
          <w:rPr>
            <w:b/>
          </w:rPr>
          <w:t xml:space="preserve"> *  4))</w:t>
        </w:r>
      </w:ins>
    </w:p>
    <w:p>
      <w:pPr>
        <w:pStyle w:val="Comments"/>
        <w:rPr>
          <w:b/>
          <w:ins w:id="303" w:author="Vikki Gates" w:date="2000-12-04T22:24:00Z"/>
        </w:rPr>
      </w:pPr>
      <w:ins w:id="301" w:author="Vikki Gates" w:date="2000-12-04T22:24:00Z">
        <w:r>
          <w:rPr>
            <w:b/>
          </w:rPr>
          <w:tab/>
          <w:t xml:space="preserve"> ,DQ</w:t>
        </w:r>
      </w:ins>
      <w:ins w:id="302" w:author="Vikki Gates" w:date="2000-12-04T22:24:00Z">
        <w:r>
          <w:rPr>
            <w:b/>
            <w:vertAlign w:val="subscript"/>
          </w:rPr>
          <w:t>iq</w:t>
        </w:r>
      </w:ins>
    </w:p>
    <w:p>
      <w:pPr>
        <w:pStyle w:val="Comments"/>
        <w:rPr>
          <w:b/>
          <w:ins w:id="305" w:author="Vikki Gates" w:date="2000-12-04T22:24:00Z"/>
        </w:rPr>
      </w:pPr>
      <w:ins w:id="304" w:author="Vikki Gates" w:date="2000-12-04T22:24:00Z">
        <w:r>
          <w:rPr>
            <w:b/>
          </w:rPr>
          <w:tab/>
          <w:tab/>
          <w:t>))</w:t>
        </w:r>
      </w:ins>
    </w:p>
    <w:p>
      <w:pPr>
        <w:pStyle w:val="Comments"/>
        <w:rPr>
          <w:b/>
          <w:ins w:id="307" w:author="Vikki Gates" w:date="2000-12-04T22:24:00Z"/>
        </w:rPr>
      </w:pPr>
      <w:ins w:id="306" w:author="Vikki Gates" w:date="2000-12-04T22:24:00Z">
        <w:r>
          <w:rPr>
            <w:b/>
          </w:rPr>
          <w:t>ENDIF</w:t>
        </w:r>
      </w:ins>
    </w:p>
    <w:p>
      <w:pPr>
        <w:pStyle w:val="Comments"/>
        <w:rPr>
          <w:ins w:id="321" w:author="Vikki Gates" w:date="2000-12-04T22:24:00Z"/>
        </w:rPr>
      </w:pPr>
      <w:ins w:id="308" w:author="Vikki Gates" w:date="2000-12-04T22:24:00Z">
        <w:r>
          <w:rPr>
            <w:b/>
          </w:rPr>
          <w:t>DIBUL</w:t>
        </w:r>
      </w:ins>
      <w:ins w:id="309" w:author="Vikki Gates" w:date="2000-12-04T22:24:00Z">
        <w:r>
          <w:rPr>
            <w:b/>
            <w:vertAlign w:val="subscript"/>
          </w:rPr>
          <w:t xml:space="preserve">izq  </w:t>
        </w:r>
      </w:ins>
      <w:ins w:id="310" w:author="Vikki Gates" w:date="2000-12-04T22:24:00Z">
        <w:r>
          <w:rPr>
            <w:b/>
          </w:rPr>
          <w:t xml:space="preserve">=  </w:t>
          <w:tab/>
          <w:t>(MR</w:t>
        </w:r>
      </w:ins>
      <w:ins w:id="311" w:author="Vikki Gates" w:date="2000-12-04T22:24:00Z">
        <w:r>
          <w:rPr>
            <w:b/>
            <w:vertAlign w:val="subscript"/>
          </w:rPr>
          <w:t>izq</w:t>
        </w:r>
      </w:ins>
      <w:ins w:id="312" w:author="Vikki Gates" w:date="2000-12-04T22:24:00Z">
        <w:r>
          <w:rPr>
            <w:b/>
          </w:rPr>
          <w:t xml:space="preserve"> – </w:t>
          <w:tab/>
          <w:t>(DSL</w:t>
        </w:r>
      </w:ins>
      <w:ins w:id="313" w:author="Vikki Gates" w:date="2000-12-04T22:24:00Z">
        <w:r>
          <w:rPr>
            <w:b/>
            <w:vertAlign w:val="subscript"/>
          </w:rPr>
          <w:t>izq</w:t>
        </w:r>
      </w:ins>
      <w:ins w:id="314" w:author="Vikki Gates" w:date="2000-12-04T22:24:00Z">
        <w:r>
          <w:rPr>
            <w:b/>
          </w:rPr>
          <w:t xml:space="preserve"> + INS</w:t>
        </w:r>
      </w:ins>
      <w:ins w:id="315" w:author="Vikki Gates" w:date="2000-12-04T22:24:00Z">
        <w:r>
          <w:rPr>
            <w:b/>
            <w:vertAlign w:val="subscript"/>
          </w:rPr>
          <w:t>izq</w:t>
        </w:r>
      </w:ins>
      <w:ins w:id="316" w:author="Vikki Gates" w:date="2000-12-04T22:24:00Z">
        <w:r>
          <w:rPr>
            <w:b/>
          </w:rPr>
          <w:t xml:space="preserve"> + INS</w:t>
        </w:r>
      </w:ins>
      <w:ins w:id="317" w:author="Vikki Gates" w:date="2000-12-04T22:24:00Z">
        <w:r>
          <w:rPr>
            <w:b/>
            <w:vertAlign w:val="subscript"/>
          </w:rPr>
          <w:t>ewiq</w:t>
        </w:r>
      </w:ins>
      <w:ins w:id="318" w:author="Vikki Gates" w:date="2000-12-04T22:24:00Z">
        <w:r>
          <w:rPr>
            <w:b/>
          </w:rPr>
          <w:t xml:space="preserve"> + SRS</w:t>
        </w:r>
      </w:ins>
      <w:ins w:id="319" w:author="Vikki Gates" w:date="2000-12-04T22:24:00Z">
        <w:r>
          <w:rPr>
            <w:b/>
            <w:vertAlign w:val="subscript"/>
          </w:rPr>
          <w:t>izq</w:t>
        </w:r>
      </w:ins>
      <w:ins w:id="320" w:author="Vikki Gates" w:date="2000-12-04T22:24:00Z">
        <w:r>
          <w:rPr>
            <w:b/>
          </w:rPr>
          <w:t>)) * 4</w:t>
        </w:r>
      </w:ins>
    </w:p>
    <w:p>
      <w:pPr>
        <w:pStyle w:val="Comments"/>
        <w:rPr>
          <w:ins w:id="325" w:author="Vikki Gates" w:date="2000-12-04T22:24:00Z"/>
        </w:rPr>
      </w:pPr>
      <w:ins w:id="322" w:author="Vikki Gates" w:date="2000-12-04T22:24:00Z">
        <w:r>
          <w:rPr>
            <w:b/>
          </w:rPr>
          <w:t>AIML</w:t>
        </w:r>
      </w:ins>
      <w:ins w:id="323" w:author="Vikki Gates" w:date="2000-12-04T22:24:00Z">
        <w:r>
          <w:rPr>
            <w:b/>
            <w:vertAlign w:val="subscript"/>
          </w:rPr>
          <w:t>iq</w:t>
        </w:r>
      </w:ins>
      <w:ins w:id="324" w:author="Vikki Gates" w:date="2000-12-04T22:24:00Z">
        <w:r>
          <w:rPr>
            <w:b/>
          </w:rPr>
          <w:t xml:space="preserve">    =</w:t>
          <w:tab/>
          <w:t>MIN(</w:t>
          <w:tab/>
        </w:r>
      </w:ins>
    </w:p>
    <w:p>
      <w:pPr>
        <w:pStyle w:val="Comments"/>
        <w:rPr>
          <w:ins w:id="336" w:author="Vikki Gates" w:date="2000-12-04T22:24:00Z"/>
        </w:rPr>
      </w:pPr>
      <w:ins w:id="326" w:author="Vikki Gates" w:date="2000-12-04T22:24:00Z">
        <w:r>
          <w:rPr>
            <w:b/>
          </w:rPr>
          <w:tab/>
          <w:tab/>
          <w:t xml:space="preserve"> SUM(BMR</w:t>
        </w:r>
      </w:ins>
      <w:ins w:id="327" w:author="Vikki Gates" w:date="2000-12-04T22:24:00Z">
        <w:r>
          <w:rPr>
            <w:b/>
            <w:vertAlign w:val="subscript"/>
          </w:rPr>
          <w:t>qip1</w:t>
        </w:r>
      </w:ins>
      <w:ins w:id="328" w:author="Vikki Gates" w:date="2000-12-04T22:24:00Z">
        <w:r>
          <w:rPr>
            <w:b/>
          </w:rPr>
          <w:t>, BMR</w:t>
        </w:r>
      </w:ins>
      <w:ins w:id="329" w:author="Vikki Gates" w:date="2000-12-04T22:24:00Z">
        <w:r>
          <w:rPr>
            <w:b/>
            <w:vertAlign w:val="subscript"/>
          </w:rPr>
          <w:t>qip2</w:t>
        </w:r>
      </w:ins>
      <w:ins w:id="330" w:author="Vikki Gates" w:date="2000-12-04T22:24:00Z">
        <w:r>
          <w:rPr>
            <w:b/>
          </w:rPr>
          <w:t>, BMR</w:t>
        </w:r>
      </w:ins>
      <w:ins w:id="331" w:author="Vikki Gates" w:date="2000-12-04T22:24:00Z">
        <w:r>
          <w:rPr>
            <w:b/>
            <w:vertAlign w:val="subscript"/>
          </w:rPr>
          <w:t>qip3</w:t>
        </w:r>
      </w:ins>
      <w:ins w:id="332" w:author="Vikki Gates" w:date="2000-12-04T22:24:00Z">
        <w:r>
          <w:rPr>
            <w:b/>
          </w:rPr>
          <w:t>, BMR</w:t>
        </w:r>
      </w:ins>
      <w:ins w:id="333" w:author="Vikki Gates" w:date="2000-12-04T22:24:00Z">
        <w:r>
          <w:rPr>
            <w:b/>
            <w:vertAlign w:val="subscript"/>
          </w:rPr>
          <w:t>qip4</w:t>
        </w:r>
      </w:ins>
      <w:ins w:id="334" w:author="Vikki Gates" w:date="2000-12-04T22:24:00Z">
        <w:r>
          <w:rPr>
            <w:b/>
          </w:rPr>
          <w:t>)</w:t>
        </w:r>
      </w:ins>
      <w:ins w:id="335" w:author="Vikki Gates" w:date="2000-12-04T22:24:00Z">
        <w:r>
          <w:rPr>
            <w:b/>
            <w:vertAlign w:val="subscript"/>
          </w:rPr>
          <w:t xml:space="preserve"> </w:t>
        </w:r>
      </w:ins>
    </w:p>
    <w:p>
      <w:pPr>
        <w:pStyle w:val="Comments"/>
        <w:ind w:hanging="1440" w:start="2160" w:end="720"/>
        <w:rPr>
          <w:ins w:id="377" w:author="Vikki Gates" w:date="2000-12-04T22:24:00Z"/>
        </w:rPr>
      </w:pPr>
      <w:ins w:id="337" w:author="Vikki Gates" w:date="2000-12-04T22:24:00Z">
        <w:r>
          <w:rPr>
            <w:b/>
            <w:vertAlign w:val="subscript"/>
          </w:rPr>
          <w:tab/>
        </w:r>
      </w:ins>
      <w:ins w:id="338" w:author="Vikki Gates" w:date="2000-12-04T22:24:00Z">
        <w:r>
          <w:rPr>
            <w:b/>
          </w:rPr>
          <w:t>MAX (SUM(BMR</w:t>
        </w:r>
      </w:ins>
      <w:ins w:id="339" w:author="Vikki Gates" w:date="2000-12-04T22:24:00Z">
        <w:r>
          <w:rPr>
            <w:b/>
            <w:vertAlign w:val="subscript"/>
          </w:rPr>
          <w:t>qis1</w:t>
        </w:r>
      </w:ins>
      <w:ins w:id="340" w:author="Vikki Gates" w:date="2000-12-04T22:24:00Z">
        <w:r>
          <w:rPr>
            <w:b/>
          </w:rPr>
          <w:t>, BMR</w:t>
        </w:r>
      </w:ins>
      <w:ins w:id="341" w:author="Vikki Gates" w:date="2000-12-04T22:24:00Z">
        <w:r>
          <w:rPr>
            <w:b/>
            <w:vertAlign w:val="subscript"/>
          </w:rPr>
          <w:t>qis2</w:t>
        </w:r>
      </w:ins>
      <w:ins w:id="342" w:author="Vikki Gates" w:date="2000-12-04T22:24:00Z">
        <w:r>
          <w:rPr>
            <w:b/>
          </w:rPr>
          <w:t>, BMR</w:t>
        </w:r>
      </w:ins>
      <w:ins w:id="343" w:author="Vikki Gates" w:date="2000-12-04T22:24:00Z">
        <w:r>
          <w:rPr>
            <w:b/>
            <w:vertAlign w:val="subscript"/>
          </w:rPr>
          <w:t>qis3</w:t>
        </w:r>
      </w:ins>
      <w:ins w:id="344" w:author="Vikki Gates" w:date="2000-12-04T22:24:00Z">
        <w:r>
          <w:rPr>
            <w:b/>
          </w:rPr>
          <w:t>, BMR</w:t>
        </w:r>
      </w:ins>
      <w:ins w:id="345" w:author="Vikki Gates" w:date="2000-12-04T22:24:00Z">
        <w:r>
          <w:rPr>
            <w:b/>
            <w:vertAlign w:val="subscript"/>
          </w:rPr>
          <w:t>qis4</w:t>
        </w:r>
      </w:ins>
      <w:ins w:id="346" w:author="Vikki Gates" w:date="2000-12-04T22:24:00Z">
        <w:r>
          <w:rPr>
            <w:b/>
          </w:rPr>
          <w:t>),</w:t>
        </w:r>
      </w:ins>
      <w:ins w:id="347" w:author="Vikki Gates" w:date="2000-12-04T22:24:00Z">
        <w:r>
          <w:rPr>
            <w:b/>
            <w:vertAlign w:val="subscript"/>
          </w:rPr>
          <w:t xml:space="preserve"> </w:t>
        </w:r>
      </w:ins>
      <w:ins w:id="348" w:author="Vikki Gates" w:date="2000-12-04T22:24:00Z">
        <w:r>
          <w:rPr>
            <w:b/>
          </w:rPr>
          <w:t>(SUM(BMR</w:t>
        </w:r>
      </w:ins>
      <w:ins w:id="349" w:author="Vikki Gates" w:date="2000-12-04T22:24:00Z">
        <w:r>
          <w:rPr>
            <w:b/>
            <w:vertAlign w:val="subscript"/>
          </w:rPr>
          <w:t>qis5</w:t>
        </w:r>
      </w:ins>
      <w:ins w:id="350" w:author="Vikki Gates" w:date="2000-12-04T22:24:00Z">
        <w:r>
          <w:rPr>
            <w:b/>
          </w:rPr>
          <w:t>, BMR</w:t>
        </w:r>
      </w:ins>
      <w:ins w:id="351" w:author="Vikki Gates" w:date="2000-12-04T22:24:00Z">
        <w:r>
          <w:rPr>
            <w:b/>
            <w:vertAlign w:val="subscript"/>
          </w:rPr>
          <w:t>qis6</w:t>
        </w:r>
      </w:ins>
      <w:ins w:id="352" w:author="Vikki Gates" w:date="2000-12-04T22:24:00Z">
        <w:r>
          <w:rPr>
            <w:b/>
          </w:rPr>
          <w:t>, BMR</w:t>
        </w:r>
      </w:ins>
      <w:ins w:id="353" w:author="Vikki Gates" w:date="2000-12-04T22:24:00Z">
        <w:r>
          <w:rPr>
            <w:b/>
            <w:vertAlign w:val="subscript"/>
          </w:rPr>
          <w:t>qis7</w:t>
        </w:r>
      </w:ins>
      <w:ins w:id="354" w:author="Vikki Gates" w:date="2000-12-04T22:24:00Z">
        <w:r>
          <w:rPr>
            <w:b/>
          </w:rPr>
          <w:t>, BMR</w:t>
        </w:r>
      </w:ins>
      <w:ins w:id="355" w:author="Vikki Gates" w:date="2000-12-04T22:24:00Z">
        <w:r>
          <w:rPr>
            <w:b/>
            <w:vertAlign w:val="subscript"/>
          </w:rPr>
          <w:t>qis8</w:t>
        </w:r>
      </w:ins>
      <w:ins w:id="356" w:author="Vikki Gates" w:date="2000-12-04T22:24:00Z">
        <w:r>
          <w:rPr>
            <w:b/>
          </w:rPr>
          <w:t>),</w:t>
        </w:r>
      </w:ins>
      <w:ins w:id="357" w:author="Vikki Gates" w:date="2000-12-04T22:24:00Z">
        <w:r>
          <w:rPr>
            <w:b/>
            <w:vertAlign w:val="subscript"/>
          </w:rPr>
          <w:t xml:space="preserve"> </w:t>
        </w:r>
      </w:ins>
      <w:ins w:id="358" w:author="Vikki Gates" w:date="2000-12-04T22:24:00Z">
        <w:r>
          <w:rPr>
            <w:b/>
          </w:rPr>
          <w:t>(SUM(BMR</w:t>
        </w:r>
      </w:ins>
      <w:ins w:id="359" w:author="Vikki Gates" w:date="2000-12-04T22:24:00Z">
        <w:r>
          <w:rPr>
            <w:b/>
            <w:vertAlign w:val="subscript"/>
          </w:rPr>
          <w:t>qis9</w:t>
        </w:r>
      </w:ins>
      <w:ins w:id="360" w:author="Vikki Gates" w:date="2000-12-04T22:24:00Z">
        <w:r>
          <w:rPr>
            <w:b/>
          </w:rPr>
          <w:t>, BMR</w:t>
        </w:r>
      </w:ins>
      <w:ins w:id="361" w:author="Vikki Gates" w:date="2000-12-04T22:24:00Z">
        <w:r>
          <w:rPr>
            <w:b/>
            <w:vertAlign w:val="subscript"/>
          </w:rPr>
          <w:t>qis10</w:t>
        </w:r>
      </w:ins>
      <w:ins w:id="362" w:author="Vikki Gates" w:date="2000-12-04T22:24:00Z">
        <w:r>
          <w:rPr>
            <w:b/>
          </w:rPr>
          <w:t>, BMR</w:t>
        </w:r>
      </w:ins>
      <w:ins w:id="363" w:author="Vikki Gates" w:date="2000-12-04T22:24:00Z">
        <w:r>
          <w:rPr>
            <w:b/>
            <w:vertAlign w:val="subscript"/>
          </w:rPr>
          <w:t>qis11</w:t>
        </w:r>
      </w:ins>
      <w:ins w:id="364" w:author="Vikki Gates" w:date="2000-12-04T22:24:00Z">
        <w:r>
          <w:rPr>
            <w:b/>
          </w:rPr>
          <w:t>, BMR</w:t>
        </w:r>
      </w:ins>
      <w:ins w:id="365" w:author="Vikki Gates" w:date="2000-12-04T22:24:00Z">
        <w:r>
          <w:rPr>
            <w:b/>
            <w:vertAlign w:val="subscript"/>
          </w:rPr>
          <w:t>qis12</w:t>
        </w:r>
      </w:ins>
      <w:ins w:id="366" w:author="Vikki Gates" w:date="2000-12-04T22:24:00Z">
        <w:r>
          <w:rPr>
            <w:b/>
          </w:rPr>
          <w:t>),</w:t>
        </w:r>
      </w:ins>
      <w:ins w:id="367" w:author="Vikki Gates" w:date="2000-12-04T22:24:00Z">
        <w:r>
          <w:rPr>
            <w:b/>
            <w:vertAlign w:val="subscript"/>
          </w:rPr>
          <w:t xml:space="preserve"> </w:t>
        </w:r>
      </w:ins>
      <w:ins w:id="368" w:author="Vikki Gates" w:date="2000-12-04T22:24:00Z">
        <w:r>
          <w:rPr>
            <w:b/>
          </w:rPr>
          <w:t>(SUM(BMR</w:t>
        </w:r>
      </w:ins>
      <w:ins w:id="369" w:author="Vikki Gates" w:date="2000-12-04T22:24:00Z">
        <w:r>
          <w:rPr>
            <w:b/>
            <w:vertAlign w:val="subscript"/>
          </w:rPr>
          <w:t>qis13</w:t>
        </w:r>
      </w:ins>
      <w:ins w:id="370" w:author="Vikki Gates" w:date="2000-12-04T22:24:00Z">
        <w:r>
          <w:rPr>
            <w:b/>
          </w:rPr>
          <w:t>, BMR</w:t>
        </w:r>
      </w:ins>
      <w:ins w:id="371" w:author="Vikki Gates" w:date="2000-12-04T22:24:00Z">
        <w:r>
          <w:rPr>
            <w:b/>
            <w:vertAlign w:val="subscript"/>
          </w:rPr>
          <w:t>qis14</w:t>
        </w:r>
      </w:ins>
      <w:ins w:id="372" w:author="Vikki Gates" w:date="2000-12-04T22:24:00Z">
        <w:r>
          <w:rPr>
            <w:b/>
          </w:rPr>
          <w:t>, BMR</w:t>
        </w:r>
      </w:ins>
      <w:ins w:id="373" w:author="Vikki Gates" w:date="2000-12-04T22:24:00Z">
        <w:r>
          <w:rPr>
            <w:b/>
            <w:vertAlign w:val="subscript"/>
          </w:rPr>
          <w:t>qis15</w:t>
        </w:r>
      </w:ins>
      <w:ins w:id="374" w:author="Vikki Gates" w:date="2000-12-04T22:24:00Z">
        <w:r>
          <w:rPr>
            <w:b/>
          </w:rPr>
          <w:t>, BMR</w:t>
        </w:r>
      </w:ins>
      <w:ins w:id="375" w:author="Vikki Gates" w:date="2000-12-04T22:24:00Z">
        <w:r>
          <w:rPr>
            <w:b/>
            <w:vertAlign w:val="subscript"/>
          </w:rPr>
          <w:t>qis16</w:t>
        </w:r>
      </w:ins>
      <w:ins w:id="376" w:author="Vikki Gates" w:date="2000-12-04T22:24:00Z">
        <w:r>
          <w:rPr>
            <w:b/>
          </w:rPr>
          <w:t>)</w:t>
        </w:r>
      </w:ins>
    </w:p>
    <w:p>
      <w:pPr>
        <w:pStyle w:val="Comments"/>
        <w:rPr>
          <w:b/>
          <w:ins w:id="379" w:author="Vikki Gates" w:date="2000-12-04T22:24:00Z"/>
        </w:rPr>
      </w:pPr>
      <w:ins w:id="378" w:author="Vikki Gates" w:date="2000-12-04T22:24:00Z">
        <w:r>
          <w:rPr>
            <w:b/>
          </w:rPr>
          <w:tab/>
          <w:tab/>
          <w:t>)</w:t>
        </w:r>
      </w:ins>
    </w:p>
    <w:p>
      <w:pPr>
        <w:pStyle w:val="Comments"/>
        <w:rPr>
          <w:b/>
          <w:ins w:id="381" w:author="Vikki Gates" w:date="2000-12-04T22:24:00Z"/>
        </w:rPr>
      </w:pPr>
      <w:ins w:id="380" w:author="Vikki Gates" w:date="2000-12-04T22:24:00Z">
        <w:r>
          <w:rPr>
            <w:b/>
          </w:rPr>
        </w:r>
      </w:ins>
    </w:p>
    <w:p>
      <w:pPr>
        <w:pStyle w:val="Comments"/>
        <w:rPr>
          <w:ins w:id="383" w:author="Vikki Gates" w:date="2000-12-04T22:24:00Z"/>
        </w:rPr>
      </w:pPr>
      <w:ins w:id="382" w:author="Vikki Gates" w:date="2000-12-04T22:24:00Z">
        <w:r>
          <w:rPr/>
          <w:t>Where:</w:t>
        </w:r>
      </w:ins>
    </w:p>
    <w:p>
      <w:pPr>
        <w:pStyle w:val="Comments"/>
        <w:ind w:hanging="1440" w:start="2160" w:end="720"/>
        <w:rPr>
          <w:ins w:id="385" w:author="Vikki Gates" w:date="2000-12-04T22:24:00Z"/>
        </w:rPr>
      </w:pPr>
      <w:ins w:id="384" w:author="Vikki Gates" w:date="2000-12-04T22:24:00Z">
        <w:r>
          <w:rPr/>
          <w:t>i:</w:t>
          <w:tab/>
          <w:t>Settlement Interval being calculated</w:t>
        </w:r>
      </w:ins>
    </w:p>
    <w:p>
      <w:pPr>
        <w:pStyle w:val="Comments"/>
        <w:ind w:hanging="1440" w:start="2160" w:end="720"/>
        <w:rPr>
          <w:ins w:id="387" w:author="Vikki Gates" w:date="2000-12-04T22:24:00Z"/>
        </w:rPr>
      </w:pPr>
      <w:ins w:id="386" w:author="Vikki Gates" w:date="2000-12-04T22:24:00Z">
        <w:r>
          <w:rPr/>
          <w:t>q:</w:t>
          <w:tab/>
          <w:t>QSE</w:t>
        </w:r>
      </w:ins>
    </w:p>
    <w:p>
      <w:pPr>
        <w:pStyle w:val="Comments"/>
        <w:ind w:hanging="1440" w:start="2160" w:end="720"/>
        <w:rPr>
          <w:ins w:id="391" w:author="Vikki Gates" w:date="2000-12-04T22:24:00Z"/>
        </w:rPr>
      </w:pPr>
      <w:ins w:id="388" w:author="Vikki Gates" w:date="2000-12-04T22:24:00Z">
        <w:r>
          <w:rPr/>
          <w:t>PC</w:t>
        </w:r>
      </w:ins>
      <w:ins w:id="389" w:author="Vikki Gates" w:date="2000-12-04T22:24:00Z">
        <w:r>
          <w:rPr>
            <w:vertAlign w:val="subscript"/>
          </w:rPr>
          <w:t>BULiq</w:t>
          <w:tab/>
        </w:r>
      </w:ins>
      <w:ins w:id="390" w:author="Vikki Gates" w:date="2000-12-04T22:24:00Z">
        <w:r>
          <w:rPr/>
          <w:t>Capacity payment for instructed deployment of Balancing Up – Load per Settlement Interval per QSE.</w:t>
        </w:r>
      </w:ins>
    </w:p>
    <w:p>
      <w:pPr>
        <w:pStyle w:val="Comments"/>
        <w:ind w:hanging="1440" w:start="2160" w:end="720"/>
        <w:rPr>
          <w:ins w:id="395" w:author="Vikki Gates" w:date="2000-12-04T22:24:00Z"/>
        </w:rPr>
      </w:pPr>
      <w:ins w:id="392" w:author="Vikki Gates" w:date="2000-12-04T22:24:00Z">
        <w:r>
          <w:rPr/>
          <w:t>BUL</w:t>
        </w:r>
      </w:ins>
      <w:ins w:id="393" w:author="Vikki Gates" w:date="2000-12-04T22:24:00Z">
        <w:r>
          <w:rPr>
            <w:vertAlign w:val="subscript"/>
          </w:rPr>
          <w:t>iq</w:t>
        </w:r>
      </w:ins>
      <w:ins w:id="394" w:author="Vikki Gates" w:date="2000-12-04T22:24:00Z">
        <w:r>
          <w:rPr/>
          <w:tab/>
          <w:t>Quantity in Megawatts of Balancing Up – Load deployed per Settlement Interval per QSE.</w:t>
        </w:r>
      </w:ins>
    </w:p>
    <w:p>
      <w:pPr>
        <w:pStyle w:val="Comments"/>
        <w:ind w:hanging="1440" w:start="2160" w:end="720"/>
        <w:rPr>
          <w:ins w:id="399" w:author="Vikki Gates" w:date="2000-12-04T22:24:00Z"/>
        </w:rPr>
      </w:pPr>
      <w:ins w:id="396" w:author="Vikki Gates" w:date="2000-12-04T22:24:00Z">
        <w:r>
          <w:rPr/>
          <w:t>MCPC</w:t>
        </w:r>
      </w:ins>
      <w:ins w:id="397" w:author="Vikki Gates" w:date="2000-12-04T22:24:00Z">
        <w:r>
          <w:rPr>
            <w:vertAlign w:val="subscript"/>
          </w:rPr>
          <w:t>NSi</w:t>
        </w:r>
      </w:ins>
      <w:ins w:id="398" w:author="Vikki Gates" w:date="2000-12-04T22:24:00Z">
        <w:r>
          <w:rPr/>
          <w:tab/>
          <w:t>Highest Non-Spinning Reserve Service Market Clearing Price of Capacity Costs ($/MW) for the hour of all procurement processes.</w:t>
        </w:r>
      </w:ins>
    </w:p>
    <w:p>
      <w:pPr>
        <w:pStyle w:val="Comments"/>
        <w:ind w:hanging="1440" w:start="2160" w:end="720"/>
        <w:rPr>
          <w:ins w:id="403" w:author="Vikki Gates" w:date="2000-12-04T22:24:00Z"/>
        </w:rPr>
      </w:pPr>
      <w:ins w:id="400" w:author="Vikki Gates" w:date="2000-12-04T22:24:00Z">
        <w:r>
          <w:rPr/>
          <w:t>BMR</w:t>
        </w:r>
      </w:ins>
      <w:ins w:id="401" w:author="Vikki Gates" w:date="2000-12-04T22:24:00Z">
        <w:r>
          <w:rPr>
            <w:vertAlign w:val="subscript"/>
          </w:rPr>
          <w:t>iq</w:t>
        </w:r>
      </w:ins>
      <w:ins w:id="402" w:author="Vikki Gates" w:date="2000-12-04T22:24:00Z">
        <w:r>
          <w:rPr/>
          <w:t xml:space="preserve">  </w:t>
          <w:tab/>
          <w:t>Aggregate of all actual qualified BUL Meter Readings per QSE per Settlement Interval</w:t>
        </w:r>
      </w:ins>
    </w:p>
    <w:p>
      <w:pPr>
        <w:pStyle w:val="Comments"/>
        <w:ind w:hanging="1440" w:start="2160" w:end="720"/>
        <w:rPr>
          <w:ins w:id="409" w:author="Vikki Gates" w:date="2000-12-04T22:24:00Z"/>
        </w:rPr>
      </w:pPr>
      <w:ins w:id="404" w:author="Vikki Gates" w:date="2000-12-04T22:24:00Z">
        <w:r>
          <w:rPr/>
          <w:t>DQ</w:t>
        </w:r>
      </w:ins>
      <w:ins w:id="405" w:author="Vikki Gates" w:date="2000-12-04T22:24:00Z">
        <w:r>
          <w:rPr>
            <w:vertAlign w:val="subscript"/>
          </w:rPr>
          <w:t>iq</w:t>
          <w:tab/>
        </w:r>
      </w:ins>
      <w:ins w:id="406" w:author="Vikki Gates" w:date="2000-12-04T22:24:00Z">
        <w:r>
          <w:rPr/>
          <w:t>Deployed  BUL</w:t>
        </w:r>
      </w:ins>
      <w:ins w:id="407" w:author="Vikki Gates" w:date="2000-12-04T22:24:00Z">
        <w:r>
          <w:rPr>
            <w:vertAlign w:val="subscript"/>
          </w:rPr>
          <w:t xml:space="preserve"> </w:t>
        </w:r>
      </w:ins>
      <w:ins w:id="408" w:author="Vikki Gates" w:date="2000-12-04T22:24:00Z">
        <w:r>
          <w:rPr/>
          <w:t>Quantity in Megawatts.</w:t>
        </w:r>
      </w:ins>
    </w:p>
    <w:p>
      <w:pPr>
        <w:pStyle w:val="Comments"/>
        <w:ind w:hanging="1440" w:start="2160" w:end="720"/>
        <w:rPr>
          <w:ins w:id="413" w:author="Vikki Gates" w:date="2000-12-04T22:24:00Z"/>
        </w:rPr>
      </w:pPr>
      <w:ins w:id="410" w:author="Vikki Gates" w:date="2000-12-04T22:24:00Z">
        <w:r>
          <w:rPr/>
          <w:t>AIML</w:t>
        </w:r>
      </w:ins>
      <w:ins w:id="411" w:author="Vikki Gates" w:date="2000-12-04T22:24:00Z">
        <w:r>
          <w:rPr>
            <w:vertAlign w:val="subscript"/>
          </w:rPr>
          <w:t>iq</w:t>
        </w:r>
      </w:ins>
      <w:ins w:id="412" w:author="Vikki Gates" w:date="2000-12-04T22:24:00Z">
        <w:r>
          <w:rPr/>
          <w:t xml:space="preserve">        </w:t>
          <w:tab/>
          <w:t>Representative Average Interval Metered Balancing Up Load during the previous and subsequent Settlement Intervals.</w:t>
        </w:r>
      </w:ins>
    </w:p>
    <w:p>
      <w:pPr>
        <w:pStyle w:val="Comments"/>
        <w:ind w:hanging="1440" w:start="2160" w:end="720"/>
        <w:rPr>
          <w:ins w:id="420" w:author="Vikki Gates" w:date="2000-12-04T22:24:00Z"/>
        </w:rPr>
      </w:pPr>
      <w:ins w:id="414" w:author="Vikki Gates" w:date="2000-12-04T22:24:00Z">
        <w:r>
          <w:rPr/>
          <w:t>BMR</w:t>
        </w:r>
      </w:ins>
      <w:ins w:id="415" w:author="Vikki Gates" w:date="2000-12-04T22:24:00Z">
        <w:r>
          <w:rPr>
            <w:vertAlign w:val="subscript"/>
          </w:rPr>
          <w:t>qip1</w:t>
        </w:r>
      </w:ins>
      <w:ins w:id="416" w:author="Vikki Gates" w:date="2000-12-04T22:24:00Z">
        <w:r>
          <w:rPr>
            <w:vertAlign w:val="superscript"/>
          </w:rPr>
          <w:t xml:space="preserve"> </w:t>
        </w:r>
      </w:ins>
      <w:ins w:id="417" w:author="Vikki Gates" w:date="2000-12-04T22:24:00Z">
        <w:r>
          <w:rPr/>
          <w:t xml:space="preserve">       </w:t>
          <w:tab/>
          <w:t>Aggregate of all qualified BUL Meter Readings per QSE during the 1</w:t>
        </w:r>
      </w:ins>
      <w:ins w:id="418" w:author="Vikki Gates" w:date="2000-12-04T22:24:00Z">
        <w:r>
          <w:rPr>
            <w:vertAlign w:val="superscript"/>
          </w:rPr>
          <w:t xml:space="preserve">st  </w:t>
        </w:r>
      </w:ins>
      <w:ins w:id="419" w:author="Vikki Gates" w:date="2000-12-04T22:24:00Z">
        <w:r>
          <w:rPr/>
          <w:t>Settlement Interval previous to the first Settlement Interval during which BUL was deployed that Operating Day.</w:t>
        </w:r>
      </w:ins>
    </w:p>
    <w:p>
      <w:pPr>
        <w:pStyle w:val="Comments"/>
        <w:ind w:hanging="1440" w:start="2160" w:end="720"/>
        <w:rPr>
          <w:ins w:id="426" w:author="Vikki Gates" w:date="2000-12-04T22:24:00Z"/>
        </w:rPr>
      </w:pPr>
      <w:ins w:id="421" w:author="Vikki Gates" w:date="2000-12-04T22:24:00Z">
        <w:r>
          <w:rPr/>
          <w:t>BMR</w:t>
        </w:r>
      </w:ins>
      <w:ins w:id="422" w:author="Vikki Gates" w:date="2000-12-04T22:24:00Z">
        <w:r>
          <w:rPr>
            <w:vertAlign w:val="subscript"/>
          </w:rPr>
          <w:t>qip2</w:t>
        </w:r>
      </w:ins>
      <w:ins w:id="423" w:author="Vikki Gates" w:date="2000-12-04T22:24:00Z">
        <w:r>
          <w:rPr/>
          <w:t xml:space="preserve">       </w:t>
          <w:tab/>
          <w:t>Aggregate of all qualified BUL Meter Readings per QSE during the 2</w:t>
        </w:r>
      </w:ins>
      <w:ins w:id="424" w:author="Vikki Gates" w:date="2000-12-04T22:24:00Z">
        <w:r>
          <w:rPr>
            <w:vertAlign w:val="superscript"/>
          </w:rPr>
          <w:t xml:space="preserve">nd </w:t>
        </w:r>
      </w:ins>
      <w:ins w:id="425" w:author="Vikki Gates" w:date="2000-12-04T22:24:00Z">
        <w:r>
          <w:rPr/>
          <w:t>Settlement Intervals previous to the first Settlement Interval during which BUL was deployed that Operating Day.</w:t>
        </w:r>
      </w:ins>
    </w:p>
    <w:p>
      <w:pPr>
        <w:pStyle w:val="Comments"/>
        <w:ind w:hanging="1440" w:start="2160" w:end="720"/>
        <w:rPr>
          <w:ins w:id="433" w:author="Vikki Gates" w:date="2000-12-04T22:24:00Z"/>
        </w:rPr>
      </w:pPr>
      <w:ins w:id="427" w:author="Vikki Gates" w:date="2000-12-04T22:24:00Z">
        <w:r>
          <w:rPr/>
          <w:t>BMR</w:t>
        </w:r>
      </w:ins>
      <w:ins w:id="428" w:author="Vikki Gates" w:date="2000-12-04T22:24:00Z">
        <w:r>
          <w:rPr>
            <w:vertAlign w:val="subscript"/>
          </w:rPr>
          <w:t>qip3</w:t>
        </w:r>
      </w:ins>
      <w:ins w:id="429" w:author="Vikki Gates" w:date="2000-12-04T22:24:00Z">
        <w:r>
          <w:rPr>
            <w:vertAlign w:val="superscript"/>
          </w:rPr>
          <w:t xml:space="preserve"> </w:t>
        </w:r>
      </w:ins>
      <w:ins w:id="430" w:author="Vikki Gates" w:date="2000-12-04T22:24:00Z">
        <w:r>
          <w:rPr/>
          <w:t xml:space="preserve">       </w:t>
          <w:tab/>
          <w:t>Aggregate of all qualified BUL Meter Readings per QSE during the 3</w:t>
        </w:r>
      </w:ins>
      <w:ins w:id="431" w:author="Vikki Gates" w:date="2000-12-04T22:24:00Z">
        <w:r>
          <w:rPr>
            <w:vertAlign w:val="superscript"/>
          </w:rPr>
          <w:t xml:space="preserve">rd </w:t>
        </w:r>
      </w:ins>
      <w:ins w:id="432" w:author="Vikki Gates" w:date="2000-12-04T22:24:00Z">
        <w:r>
          <w:rPr/>
          <w:t>Settlement Intervals previous to the first Settlement Interval during which BUL was deployed that Operating Day.</w:t>
        </w:r>
      </w:ins>
    </w:p>
    <w:p>
      <w:pPr>
        <w:pStyle w:val="Comments"/>
        <w:ind w:hanging="1440" w:start="2160" w:end="720"/>
        <w:rPr>
          <w:ins w:id="440" w:author="Vikki Gates" w:date="2000-12-04T22:24:00Z"/>
        </w:rPr>
      </w:pPr>
      <w:ins w:id="434" w:author="Vikki Gates" w:date="2000-12-04T22:24:00Z">
        <w:r>
          <w:rPr/>
          <w:t>BMR</w:t>
        </w:r>
      </w:ins>
      <w:ins w:id="435" w:author="Vikki Gates" w:date="2000-12-04T22:24:00Z">
        <w:r>
          <w:rPr>
            <w:vertAlign w:val="subscript"/>
          </w:rPr>
          <w:t>qip4</w:t>
        </w:r>
      </w:ins>
      <w:ins w:id="436" w:author="Vikki Gates" w:date="2000-12-04T22:24:00Z">
        <w:r>
          <w:rPr>
            <w:vertAlign w:val="superscript"/>
          </w:rPr>
          <w:t xml:space="preserve"> </w:t>
        </w:r>
      </w:ins>
      <w:ins w:id="437" w:author="Vikki Gates" w:date="2000-12-04T22:24:00Z">
        <w:r>
          <w:rPr/>
          <w:t xml:space="preserve">       </w:t>
          <w:tab/>
          <w:t>Aggregate of all qualified BUL Meter Readings per QSE during the 4</w:t>
        </w:r>
      </w:ins>
      <w:ins w:id="438" w:author="Vikki Gates" w:date="2000-12-04T22:24:00Z">
        <w:r>
          <w:rPr>
            <w:vertAlign w:val="superscript"/>
          </w:rPr>
          <w:t xml:space="preserve">th </w:t>
        </w:r>
      </w:ins>
      <w:ins w:id="439" w:author="Vikki Gates" w:date="2000-12-04T22:24:00Z">
        <w:r>
          <w:rPr/>
          <w:t>Settlement Interval previous to the first Settlement Interval during which BUL was deployed that Operating Day.</w:t>
        </w:r>
      </w:ins>
    </w:p>
    <w:p>
      <w:pPr>
        <w:pStyle w:val="Comments"/>
        <w:ind w:hanging="1440" w:start="2160" w:end="720"/>
        <w:rPr>
          <w:ins w:id="447" w:author="Vikki Gates" w:date="2000-12-04T22:24:00Z"/>
        </w:rPr>
      </w:pPr>
      <w:ins w:id="441" w:author="Vikki Gates" w:date="2000-12-04T22:24:00Z">
        <w:r>
          <w:rPr/>
          <w:t>BMR</w:t>
        </w:r>
      </w:ins>
      <w:ins w:id="442" w:author="Vikki Gates" w:date="2000-12-04T22:24:00Z">
        <w:r>
          <w:rPr>
            <w:vertAlign w:val="subscript"/>
          </w:rPr>
          <w:t>qis1</w:t>
        </w:r>
      </w:ins>
      <w:ins w:id="443" w:author="Vikki Gates" w:date="2000-12-04T22:24:00Z">
        <w:r>
          <w:rPr>
            <w:vertAlign w:val="superscript"/>
          </w:rPr>
          <w:t xml:space="preserve"> </w:t>
        </w:r>
      </w:ins>
      <w:ins w:id="444" w:author="Vikki Gates" w:date="2000-12-04T22:24:00Z">
        <w:r>
          <w:rPr/>
          <w:t xml:space="preserve">       </w:t>
          <w:tab/>
          <w:t>Aggregate of all qualified BUL Meter Readings per QSE during the 1</w:t>
        </w:r>
      </w:ins>
      <w:ins w:id="445" w:author="Vikki Gates" w:date="2000-12-04T22:24:00Z">
        <w:r>
          <w:rPr>
            <w:vertAlign w:val="superscript"/>
          </w:rPr>
          <w:t xml:space="preserve">st </w:t>
        </w:r>
      </w:ins>
      <w:ins w:id="446" w:author="Vikki Gates" w:date="2000-12-04T22:24:00Z">
        <w:r>
          <w:rPr/>
          <w:t>Settlement Interval  one hour after the Settlement Interval during which BUL was recalled that Operating Day.</w:t>
        </w:r>
      </w:ins>
    </w:p>
    <w:p>
      <w:pPr>
        <w:pStyle w:val="Comments"/>
        <w:ind w:hanging="1440" w:start="2160" w:end="720"/>
        <w:rPr>
          <w:ins w:id="454" w:author="Vikki Gates" w:date="2000-12-04T22:24:00Z"/>
        </w:rPr>
      </w:pPr>
      <w:ins w:id="448" w:author="Vikki Gates" w:date="2000-12-04T22:24:00Z">
        <w:r>
          <w:rPr/>
          <w:t>BMR</w:t>
        </w:r>
      </w:ins>
      <w:ins w:id="449" w:author="Vikki Gates" w:date="2000-12-04T22:24:00Z">
        <w:r>
          <w:rPr>
            <w:vertAlign w:val="subscript"/>
          </w:rPr>
          <w:t>qis2</w:t>
        </w:r>
      </w:ins>
      <w:ins w:id="450" w:author="Vikki Gates" w:date="2000-12-04T22:24:00Z">
        <w:r>
          <w:rPr>
            <w:vertAlign w:val="superscript"/>
          </w:rPr>
          <w:t xml:space="preserve"> </w:t>
        </w:r>
      </w:ins>
      <w:ins w:id="451" w:author="Vikki Gates" w:date="2000-12-04T22:24:00Z">
        <w:r>
          <w:rPr/>
          <w:t xml:space="preserve">       </w:t>
          <w:tab/>
          <w:t>Aggregate of all qualified BUL Meter Readings per QSE during the 2</w:t>
        </w:r>
      </w:ins>
      <w:ins w:id="452" w:author="Vikki Gates" w:date="2000-12-04T22:24:00Z">
        <w:r>
          <w:rPr>
            <w:vertAlign w:val="superscript"/>
          </w:rPr>
          <w:t xml:space="preserve">nd </w:t>
        </w:r>
      </w:ins>
      <w:ins w:id="453" w:author="Vikki Gates" w:date="2000-12-04T22:24:00Z">
        <w:r>
          <w:rPr/>
          <w:t>Settlement one hour after the Settlement Interval during which BUL was recalled that Operating Day.</w:t>
        </w:r>
      </w:ins>
    </w:p>
    <w:p>
      <w:pPr>
        <w:pStyle w:val="Comments"/>
        <w:ind w:hanging="1440" w:start="2160" w:end="720"/>
        <w:rPr>
          <w:ins w:id="461" w:author="Vikki Gates" w:date="2000-12-04T22:24:00Z"/>
        </w:rPr>
      </w:pPr>
      <w:ins w:id="455" w:author="Vikki Gates" w:date="2000-12-04T22:24:00Z">
        <w:r>
          <w:rPr/>
          <w:t>BMR</w:t>
        </w:r>
      </w:ins>
      <w:ins w:id="456" w:author="Vikki Gates" w:date="2000-12-04T22:24:00Z">
        <w:r>
          <w:rPr>
            <w:vertAlign w:val="subscript"/>
          </w:rPr>
          <w:t>qis3</w:t>
        </w:r>
      </w:ins>
      <w:ins w:id="457" w:author="Vikki Gates" w:date="2000-12-04T22:24:00Z">
        <w:r>
          <w:rPr>
            <w:vertAlign w:val="superscript"/>
          </w:rPr>
          <w:t xml:space="preserve"> </w:t>
        </w:r>
      </w:ins>
      <w:ins w:id="458" w:author="Vikki Gates" w:date="2000-12-04T22:24:00Z">
        <w:r>
          <w:rPr/>
          <w:t xml:space="preserve">       </w:t>
          <w:tab/>
          <w:t>Aggregate of all qualified BUL Meter Readings per QSE during the 3</w:t>
        </w:r>
      </w:ins>
      <w:ins w:id="459" w:author="Vikki Gates" w:date="2000-12-04T22:24:00Z">
        <w:r>
          <w:rPr>
            <w:vertAlign w:val="superscript"/>
          </w:rPr>
          <w:t xml:space="preserve">rd </w:t>
        </w:r>
      </w:ins>
      <w:ins w:id="460" w:author="Vikki Gates" w:date="2000-12-04T22:24:00Z">
        <w:r>
          <w:rPr/>
          <w:t>Settlement one hour after the Settlement Interval during which BUL was recalled that Operating Day.</w:t>
        </w:r>
      </w:ins>
    </w:p>
    <w:p>
      <w:pPr>
        <w:pStyle w:val="Comments"/>
        <w:ind w:hanging="1440" w:start="2160" w:end="720"/>
        <w:rPr>
          <w:ins w:id="468" w:author="Vikki Gates" w:date="2000-12-04T22:24:00Z"/>
        </w:rPr>
      </w:pPr>
      <w:ins w:id="462" w:author="Vikki Gates" w:date="2000-12-04T22:24:00Z">
        <w:r>
          <w:rPr/>
          <w:t>BMR</w:t>
        </w:r>
      </w:ins>
      <w:ins w:id="463" w:author="Vikki Gates" w:date="2000-12-04T22:24:00Z">
        <w:r>
          <w:rPr>
            <w:vertAlign w:val="subscript"/>
          </w:rPr>
          <w:t>qis4</w:t>
        </w:r>
      </w:ins>
      <w:ins w:id="464" w:author="Vikki Gates" w:date="2000-12-04T22:24:00Z">
        <w:r>
          <w:rPr>
            <w:vertAlign w:val="superscript"/>
          </w:rPr>
          <w:t xml:space="preserve"> </w:t>
        </w:r>
      </w:ins>
      <w:ins w:id="465" w:author="Vikki Gates" w:date="2000-12-04T22:24:00Z">
        <w:r>
          <w:rPr/>
          <w:t xml:space="preserve">       </w:t>
          <w:tab/>
          <w:t>Aggregate of all qualified BUL Meter Readings per QSE during the 4</w:t>
        </w:r>
      </w:ins>
      <w:ins w:id="466" w:author="Vikki Gates" w:date="2000-12-04T22:24:00Z">
        <w:r>
          <w:rPr>
            <w:vertAlign w:val="superscript"/>
          </w:rPr>
          <w:t xml:space="preserve">th </w:t>
        </w:r>
      </w:ins>
      <w:ins w:id="467" w:author="Vikki Gates" w:date="2000-12-04T22:24:00Z">
        <w:r>
          <w:rPr/>
          <w:t>Settlement one hour after the Settlement Interval during which BUL was recalled that Operating Day.</w:t>
        </w:r>
      </w:ins>
    </w:p>
    <w:p>
      <w:pPr>
        <w:pStyle w:val="Comments"/>
        <w:ind w:hanging="1440" w:start="2160" w:end="720"/>
        <w:rPr>
          <w:ins w:id="472" w:author="Vikki Gates" w:date="2000-12-04T22:24:00Z"/>
        </w:rPr>
      </w:pPr>
      <w:ins w:id="469" w:author="Vikki Gates" w:date="2000-12-04T22:24:00Z">
        <w:r>
          <w:rPr/>
          <w:t>DIBUL</w:t>
        </w:r>
      </w:ins>
      <w:ins w:id="470" w:author="Vikki Gates" w:date="2000-12-04T22:24:00Z">
        <w:r>
          <w:rPr>
            <w:vertAlign w:val="subscript"/>
          </w:rPr>
          <w:t>izq</w:t>
        </w:r>
      </w:ins>
      <w:ins w:id="471" w:author="Vikki Gates" w:date="2000-12-04T22:24:00Z">
        <w:r>
          <w:rPr/>
          <w:tab/>
          <w:t>For QSEs with Dynamically Scheduled Loads, the average power delivered to ERCOT per interval per zone as a result of deploying BUL.</w:t>
        </w:r>
      </w:ins>
    </w:p>
    <w:p>
      <w:pPr>
        <w:pStyle w:val="Comments"/>
        <w:ind w:hanging="1440" w:start="2160" w:end="720"/>
        <w:rPr>
          <w:ins w:id="476" w:author="Vikki Gates" w:date="2000-12-04T22:24:00Z"/>
        </w:rPr>
      </w:pPr>
      <w:ins w:id="473" w:author="Vikki Gates" w:date="2000-12-04T22:24:00Z">
        <w:r>
          <w:rPr/>
          <w:t>MR</w:t>
        </w:r>
      </w:ins>
      <w:ins w:id="474" w:author="Vikki Gates" w:date="2000-12-04T22:24:00Z">
        <w:r>
          <w:rPr>
            <w:vertAlign w:val="subscript"/>
          </w:rPr>
          <w:t>izq</w:t>
        </w:r>
      </w:ins>
      <w:ins w:id="475" w:author="Vikki Gates" w:date="2000-12-04T22:24:00Z">
        <w:r>
          <w:rPr/>
          <w:tab/>
          <w:t>Metered Resource Value for that QSE per interval per zone</w:t>
        </w:r>
      </w:ins>
    </w:p>
    <w:p>
      <w:pPr>
        <w:pStyle w:val="Comments"/>
        <w:ind w:hanging="1440" w:start="2160" w:end="720"/>
        <w:rPr>
          <w:ins w:id="480" w:author="Vikki Gates" w:date="2000-12-04T22:24:00Z"/>
        </w:rPr>
      </w:pPr>
      <w:ins w:id="477" w:author="Vikki Gates" w:date="2000-12-04T22:24:00Z">
        <w:r>
          <w:rPr/>
          <w:t>DSL</w:t>
        </w:r>
      </w:ins>
      <w:ins w:id="478" w:author="Vikki Gates" w:date="2000-12-04T22:24:00Z">
        <w:r>
          <w:rPr>
            <w:vertAlign w:val="subscript"/>
          </w:rPr>
          <w:t>izq</w:t>
        </w:r>
      </w:ins>
      <w:ins w:id="479" w:author="Vikki Gates" w:date="2000-12-04T22:24:00Z">
        <w:r>
          <w:rPr/>
          <w:tab/>
          <w:t>The integral of the Dynamic Scheduled Load telemetered to ERCOT for that QSE per interval per zone</w:t>
        </w:r>
      </w:ins>
    </w:p>
    <w:p>
      <w:pPr>
        <w:pStyle w:val="Comments"/>
        <w:ind w:hanging="1440" w:start="2160" w:end="720"/>
        <w:rPr>
          <w:ins w:id="484" w:author="Vikki Gates" w:date="2000-12-04T22:24:00Z"/>
        </w:rPr>
      </w:pPr>
      <w:ins w:id="481" w:author="Vikki Gates" w:date="2000-12-04T22:24:00Z">
        <w:r>
          <w:rPr/>
          <w:t>SRS</w:t>
        </w:r>
      </w:ins>
      <w:ins w:id="482" w:author="Vikki Gates" w:date="2000-12-04T22:24:00Z">
        <w:r>
          <w:rPr>
            <w:vertAlign w:val="subscript"/>
          </w:rPr>
          <w:t>izq</w:t>
        </w:r>
      </w:ins>
      <w:ins w:id="483" w:author="Vikki Gates" w:date="2000-12-04T22:24:00Z">
        <w:r>
          <w:rPr/>
          <w:tab/>
          <w:t>Static Resource Schedule per interval per zone of that QSE</w:t>
        </w:r>
      </w:ins>
    </w:p>
    <w:p>
      <w:pPr>
        <w:pStyle w:val="Comments"/>
        <w:ind w:hanging="1440" w:start="2160" w:end="720"/>
        <w:rPr>
          <w:ins w:id="488" w:author="Vikki Gates" w:date="2000-12-04T22:24:00Z"/>
        </w:rPr>
      </w:pPr>
      <w:ins w:id="485" w:author="Vikki Gates" w:date="2000-12-04T22:24:00Z">
        <w:r>
          <w:rPr/>
          <w:t>INS</w:t>
        </w:r>
      </w:ins>
      <w:ins w:id="486" w:author="Vikki Gates" w:date="2000-12-04T22:24:00Z">
        <w:r>
          <w:rPr>
            <w:vertAlign w:val="subscript"/>
          </w:rPr>
          <w:t>izq</w:t>
        </w:r>
      </w:ins>
      <w:ins w:id="487" w:author="Vikki Gates" w:date="2000-12-04T22:24:00Z">
        <w:r>
          <w:rPr/>
          <w:tab/>
          <w:t>Zonal Balancing Energy instructions given to that QSE per zone per interval</w:t>
        </w:r>
      </w:ins>
    </w:p>
    <w:p>
      <w:pPr>
        <w:pStyle w:val="Comments"/>
        <w:ind w:hanging="1440" w:start="2160" w:end="720"/>
        <w:rPr>
          <w:ins w:id="492" w:author="Vikki Gates" w:date="2000-12-04T22:24:00Z"/>
        </w:rPr>
      </w:pPr>
      <w:ins w:id="489" w:author="Vikki Gates" w:date="2000-12-04T22:24:00Z">
        <w:r>
          <w:rPr/>
          <w:t>INS</w:t>
        </w:r>
      </w:ins>
      <w:ins w:id="490" w:author="Vikki Gates" w:date="2000-12-04T22:24:00Z">
        <w:r>
          <w:rPr>
            <w:vertAlign w:val="subscript"/>
          </w:rPr>
          <w:t>ewiq</w:t>
        </w:r>
      </w:ins>
      <w:ins w:id="491" w:author="Vikki Gates" w:date="2000-12-04T22:24:00Z">
        <w:r>
          <w:rPr/>
          <w:tab/>
          <w:t>ERCOT-wide Instructions for that QSE per interval</w:t>
        </w:r>
      </w:ins>
    </w:p>
    <w:p>
      <w:pPr>
        <w:pStyle w:val="Heading4"/>
        <w:rPr/>
      </w:pPr>
      <w:r>
        <w:rPr/>
        <w:t>Payments for Balancing Energy Provided from Uninstructed Deviation</w:t>
      </w:r>
    </w:p>
    <w:p>
      <w:pPr>
        <w:pStyle w:val="BodyTextIndent"/>
        <w:rPr/>
      </w:pPr>
      <w:r>
        <w:rPr/>
        <w:t>Resources will be paid the full Market Clearing Price for Energy for up to the amount of all ERCOT instructed schedule deviations on an ERCOT-wide basis.</w:t>
      </w:r>
    </w:p>
    <w:p>
      <w:pPr>
        <w:pStyle w:val="BodyTextIndent"/>
        <w:rPr/>
      </w:pPr>
      <w:r>
        <w:rPr/>
        <w:t>Resources will be paid a fraction of the market-clearing price for Uninstructed Deviations on an ERCOT-wide basis. An Uninstructed Deviation has occurred whenever the total metered Resources of a QSE for a settlement interval are different from the total of the scheduled Resources plus any Resource deployments instructed by ERCOT.  An Uninstructed Deviation for a QSE will be equal to the energy that results during a Settlement Interval from the integrated schedule plus Dispatch Instructions minus the sum of the net metered value for the Generation Resources plus Load Resource response to Dispatch Instructions as described in Section 6.10.4, Ancillary Service Deployment Performance Measures.</w:t>
      </w:r>
    </w:p>
    <w:p>
      <w:pPr>
        <w:pStyle w:val="Heading5"/>
        <w:rPr/>
      </w:pPr>
      <w:r>
        <w:rPr/>
        <w:t>Uninstructed Resource Charge Process</w:t>
      </w:r>
    </w:p>
    <w:p>
      <w:pPr>
        <w:pStyle w:val="BodyTextIndent"/>
        <w:rPr/>
      </w:pPr>
      <w:r>
        <w:rPr/>
        <w:t>Once ERCOT has determined the Congestion Zones in which the Uninstructed Deviations of the QSE have occurred, an uninstructed pricing differential will be applied to a QSE representing Resources whenever one of the following two conditions exist:</w:t>
      </w:r>
    </w:p>
    <w:p>
      <w:pPr>
        <w:pStyle w:val="BodyTextIndent"/>
        <w:numPr>
          <w:ilvl w:val="0"/>
          <w:numId w:val="5"/>
        </w:numPr>
        <w:tabs>
          <w:tab w:val="clear" w:pos="720"/>
          <w:tab w:val="left" w:pos="2160" w:leader="none"/>
        </w:tabs>
        <w:ind w:hanging="720" w:start="2160" w:end="0"/>
        <w:rPr/>
      </w:pPr>
      <w:r>
        <w:rPr/>
        <w:t>The QSE representing Resources has total metered Resources for any Settlement Interval that are greater than the larger of 101</w:t>
      </w:r>
      <w:ins w:id="493" w:author="TAC Meeting" w:date="2000-12-19T09:22:00Z">
        <w:r>
          <w:rPr/>
          <w:t>.5</w:t>
        </w:r>
      </w:ins>
      <w:r>
        <w:rPr/>
        <w:t xml:space="preserve">% of the QSE’s total of schedules plus instructions or </w:t>
      </w:r>
      <w:ins w:id="494" w:author="TAC Meeting" w:date="2000-12-19T09:23:00Z">
        <w:r>
          <w:rPr/>
          <w:t>five (5)</w:t>
        </w:r>
      </w:ins>
      <w:del w:id="495" w:author="TAC Meeting" w:date="2000-12-19T09:23:00Z">
        <w:r>
          <w:rPr/>
          <w:delText>3</w:delText>
        </w:r>
      </w:del>
      <w:r>
        <w:rPr/>
        <w:t xml:space="preserve"> MWh over the total of schedules plus instructions when the integrated amount of ERCOT-wide regulation is less than –25 MWhs in the interval.</w:t>
      </w:r>
      <w:ins w:id="496" w:author="TAC Meeting" w:date="2000-12-19T09:23:00Z">
        <w:r>
          <w:rPr/>
          <w:t xml:space="preserve"> Upon one day notice, ERCOT can reduce the percentage and MWh tolerance to</w:t>
        </w:r>
      </w:ins>
      <w:r>
        <w:rPr/>
        <w:t xml:space="preserve"> </w:t>
      </w:r>
      <w:ins w:id="497" w:author="Vikki Gates" w:date="2000-12-20T14:32:00Z">
        <w:r>
          <w:rPr/>
          <w:t>10</w:t>
        </w:r>
      </w:ins>
      <w:ins w:id="498" w:author="TAC Meeting" w:date="2000-12-19T09:23:00Z">
        <w:r>
          <w:rPr/>
          <w:t>1% and 3 MWh, respectively</w:t>
        </w:r>
      </w:ins>
      <w:ins w:id="499" w:author="TAC Meeting" w:date="2000-12-19T09:36:00Z">
        <w:r>
          <w:rPr/>
          <w:t>, if significant price chasing exists.</w:t>
        </w:r>
      </w:ins>
    </w:p>
    <w:p>
      <w:pPr>
        <w:pStyle w:val="BodyTextIndent"/>
        <w:numPr>
          <w:ilvl w:val="0"/>
          <w:numId w:val="5"/>
        </w:numPr>
        <w:tabs>
          <w:tab w:val="clear" w:pos="720"/>
          <w:tab w:val="left" w:pos="2160" w:leader="none"/>
        </w:tabs>
        <w:ind w:hanging="720" w:start="2160" w:end="0"/>
        <w:rPr/>
      </w:pPr>
      <w:r>
        <w:rPr/>
        <w:t>The QSE representing Resources has total metered Resources for any Settlement Interval that are less than the lesser of 9</w:t>
      </w:r>
      <w:ins w:id="500" w:author="TAC Meeting" w:date="2000-12-19T09:23:00Z">
        <w:r>
          <w:rPr/>
          <w:t>8.5</w:t>
        </w:r>
      </w:ins>
      <w:del w:id="501" w:author="TAC Meeting" w:date="2000-12-19T09:23:00Z">
        <w:r>
          <w:rPr/>
          <w:delText>9</w:delText>
        </w:r>
      </w:del>
      <w:r>
        <w:rPr/>
        <w:t xml:space="preserve">% of the total schedule plus instructions or </w:t>
      </w:r>
      <w:ins w:id="502" w:author="TAC Meeting" w:date="2000-12-19T09:23:00Z">
        <w:r>
          <w:rPr/>
          <w:t>five (5)</w:t>
        </w:r>
      </w:ins>
      <w:del w:id="503" w:author="TAC Meeting" w:date="2000-12-19T09:23:00Z">
        <w:r>
          <w:rPr/>
          <w:delText>3</w:delText>
        </w:r>
      </w:del>
      <w:r>
        <w:rPr/>
        <w:t xml:space="preserve"> MWh under the total of schedules plus instructions when the integrated amount of ERCOT-wide regulation is greater than + 25 MWhs in the interval.</w:t>
      </w:r>
      <w:ins w:id="504" w:author="TAC Meeting" w:date="2000-12-19T09:30:00Z">
        <w:r>
          <w:rPr/>
          <w:t xml:space="preserve"> Upon one day notice, ERCOT can </w:t>
        </w:r>
      </w:ins>
      <w:ins w:id="505" w:author="TAC Meeting" w:date="2000-12-19T09:30:00Z">
        <w:del w:id="506" w:author="Vikki Gates" w:date="2000-12-20T14:33:00Z">
          <w:r>
            <w:rPr/>
            <w:delText>reduce</w:delText>
          </w:r>
        </w:del>
      </w:ins>
      <w:ins w:id="507" w:author="Vikki Gates" w:date="2000-12-20T14:33:00Z">
        <w:r>
          <w:rPr/>
          <w:t>increase</w:t>
        </w:r>
      </w:ins>
      <w:ins w:id="508" w:author="TAC Meeting" w:date="2000-12-19T09:30:00Z">
        <w:r>
          <w:rPr/>
          <w:t xml:space="preserve"> the percentage and MWh tolerance to </w:t>
        </w:r>
      </w:ins>
      <w:ins w:id="509" w:author="TAC Meeting" w:date="2000-12-19T09:30:00Z">
        <w:del w:id="510" w:author="Vikki Gates" w:date="2000-12-20T14:33:00Z">
          <w:r>
            <w:rPr/>
            <w:delText>1</w:delText>
          </w:r>
        </w:del>
      </w:ins>
      <w:ins w:id="511" w:author="Vikki Gates" w:date="2000-12-20T14:33:00Z">
        <w:r>
          <w:rPr/>
          <w:t>99</w:t>
        </w:r>
      </w:ins>
      <w:ins w:id="512" w:author="TAC Meeting" w:date="2000-12-19T09:30:00Z">
        <w:r>
          <w:rPr/>
          <w:t>% and 3 MWh, respectively</w:t>
        </w:r>
      </w:ins>
      <w:ins w:id="513" w:author="TAC Meeting" w:date="2000-12-19T09:36:00Z">
        <w:r>
          <w:rPr/>
          <w:t>, if significant price chasing exists</w:t>
        </w:r>
      </w:ins>
      <w:ins w:id="514" w:author="TAC Meeting" w:date="2000-12-19T09:30:00Z">
        <w:r>
          <w:rPr/>
          <w:t>.</w:t>
        </w:r>
      </w:ins>
    </w:p>
    <w:p>
      <w:pPr>
        <w:pStyle w:val="BodyTextIndent"/>
        <w:numPr>
          <w:ilvl w:val="0"/>
          <w:numId w:val="5"/>
        </w:numPr>
        <w:tabs>
          <w:tab w:val="clear" w:pos="720"/>
          <w:tab w:val="left" w:pos="2160" w:leader="none"/>
        </w:tabs>
        <w:ind w:hanging="720" w:start="2160" w:end="0"/>
        <w:rPr>
          <w:ins w:id="516" w:author="Vikki Gates" w:date="2000-12-14T15:26:00Z"/>
        </w:rPr>
      </w:pPr>
      <w:ins w:id="515" w:author="Vikki Gates" w:date="2000-12-14T15:26:00Z">
        <w:r>
          <w:rPr/>
          <w:t>A QSE that schedules uncontrollable renewable resources will not be subject to Uninstructed Deviation Pricing for the uncontrollable renewable resources to the extent that the total metered uncontrollable renewable resources does not exceed 150% or is not less than 50% of the uncontrollable renewable resource’s schedule in any schedule interval.</w:t>
        </w:r>
      </w:ins>
    </w:p>
    <w:p>
      <w:pPr>
        <w:pStyle w:val="BodyTextIndent"/>
        <w:rPr/>
      </w:pPr>
      <w:r>
        <w:rPr/>
        <w:t xml:space="preserve">If </w:t>
      </w:r>
      <w:del w:id="517" w:author="Vikki Gates" w:date="2000-12-14T15:29:00Z">
        <w:r>
          <w:rPr/>
          <w:delText>either of the two</w:delText>
        </w:r>
      </w:del>
      <w:ins w:id="518" w:author="Vikki Gates" w:date="2000-12-14T15:29:00Z">
        <w:r>
          <w:rPr/>
          <w:t>any</w:t>
        </w:r>
      </w:ins>
      <w:r>
        <w:rPr/>
        <w:t xml:space="preserve"> condition</w:t>
      </w:r>
      <w:del w:id="519" w:author="Vikki Gates" w:date="2000-12-14T15:29:00Z">
        <w:r>
          <w:rPr/>
          <w:delText>s</w:delText>
        </w:r>
      </w:del>
      <w:r>
        <w:rPr/>
        <w:t xml:space="preserve"> above exists, then an Uninstructed Deviation pricing differential will be applied as follows:</w:t>
      </w:r>
    </w:p>
    <w:p>
      <w:pPr>
        <w:pStyle w:val="BodyTextIndent"/>
        <w:numPr>
          <w:ilvl w:val="0"/>
          <w:numId w:val="58"/>
        </w:numPr>
        <w:tabs>
          <w:tab w:val="clear" w:pos="720"/>
          <w:tab w:val="left" w:pos="2160" w:leader="none"/>
        </w:tabs>
        <w:ind w:hanging="720" w:start="2160" w:end="0"/>
        <w:rPr/>
      </w:pPr>
      <w:r>
        <w:rPr/>
        <w:t>QSEs would be paid (or pay) for Instructed and Uninstructed Deviations at the zonal MCPE under Resource Imbalance Charge.</w:t>
      </w:r>
    </w:p>
    <w:p>
      <w:pPr>
        <w:pStyle w:val="BodyTextIndent"/>
        <w:numPr>
          <w:ilvl w:val="0"/>
          <w:numId w:val="58"/>
        </w:numPr>
        <w:tabs>
          <w:tab w:val="clear" w:pos="720"/>
          <w:tab w:val="left" w:pos="2160" w:leader="none"/>
        </w:tabs>
        <w:ind w:hanging="720" w:start="2160" w:end="0"/>
        <w:rPr/>
      </w:pPr>
      <w:r>
        <w:rPr/>
        <w:t xml:space="preserve">An Uninstructed Deviation Charge Back would be calculated at a factor of the MCPE.  The Uninstructed Deviation Charge Back would be applied to each Congestion Zone that a QSE has a deviation from schedule.  </w:t>
      </w:r>
      <w:del w:id="520" w:author="Uninstructed Factor - Floyd J. Trefny" w:date="2000-11-07T09:34:00Z">
        <w:r>
          <w:rPr/>
          <w:delText>The Uninstructed Deviation quantity for each of those Congestion Zones will equal the deviation in that zone, multiplied by the ratio of total Uninstructed Deviations in all zones to total deviations in all zones for that QSE, for that interval.  This process is further defined in Section 6.8.1.14.2, Determining the Uninstructed Factor.</w:delText>
        </w:r>
      </w:del>
    </w:p>
    <w:p>
      <w:pPr>
        <w:pStyle w:val="BodyTextIndent"/>
        <w:rPr/>
      </w:pPr>
      <w:r>
        <w:rPr/>
        <w:t>When the two conditions described above are met, an Uninstructed Factor would be instituted to reduce the payment to the QSE. The Uninstructed Factor will be adjusted in relation to the amount of Regulation Reserve Service that was required during that interval on a sliding scale.</w:t>
      </w:r>
    </w:p>
    <w:p>
      <w:pPr>
        <w:pStyle w:val="BodyTextIndent"/>
        <w:rPr/>
      </w:pPr>
      <w:r>
        <w:rPr/>
        <w:t>Once a regulation is determined to be over or under the defined bandwidth, a QSE would be subject to the uninstructed charge for over-generation when the MCPE is greater than a benchmarked cost of heat rate multiplied by the Houston Ship Channel Midpoint Price, and for under-generation when the MCPE price is negative.</w:t>
      </w:r>
    </w:p>
    <w:p>
      <w:pPr>
        <w:pStyle w:val="Heading5"/>
        <w:rPr/>
      </w:pPr>
      <w:r>
        <w:rPr/>
        <w:t>Determining the Uninstructed Factor</w:t>
      </w:r>
    </w:p>
    <w:p>
      <w:pPr>
        <w:pStyle w:val="BodyTextIndent"/>
        <w:rPr/>
      </w:pPr>
      <w:r>
        <w:rPr/>
        <w:t xml:space="preserve">The Uninstructed Factor is a factor used to reduce the total payments made to a Resource for Uninstructed Deviations. The Uninstructed Factor could change by interval, depending on the following three conditions: </w:t>
      </w:r>
    </w:p>
    <w:p>
      <w:pPr>
        <w:pStyle w:val="Bullet"/>
        <w:numPr>
          <w:ilvl w:val="0"/>
          <w:numId w:val="11"/>
        </w:numPr>
        <w:tabs>
          <w:tab w:val="clear" w:pos="720"/>
          <w:tab w:val="left" w:pos="2160" w:leader="none"/>
        </w:tabs>
        <w:ind w:hanging="720" w:start="2160" w:end="0"/>
        <w:rPr/>
      </w:pPr>
      <w:r>
        <w:rPr/>
        <w:t>The ERCOT approved MWh range of tolerance for regulation deployment in a Settlement Interval;</w:t>
      </w:r>
    </w:p>
    <w:p>
      <w:pPr>
        <w:pStyle w:val="Bullet"/>
        <w:numPr>
          <w:ilvl w:val="0"/>
          <w:numId w:val="11"/>
        </w:numPr>
        <w:tabs>
          <w:tab w:val="clear" w:pos="720"/>
          <w:tab w:val="left" w:pos="2160" w:leader="none"/>
        </w:tabs>
        <w:ind w:hanging="720" w:start="2160" w:end="0"/>
        <w:rPr/>
      </w:pPr>
      <w:r>
        <w:rPr/>
        <w:t>The system wide integral amount above the tolerance level for Regulation Reserve Services (variable by interval);</w:t>
      </w:r>
    </w:p>
    <w:p>
      <w:pPr>
        <w:pStyle w:val="Bullet"/>
        <w:numPr>
          <w:ilvl w:val="0"/>
          <w:numId w:val="11"/>
        </w:numPr>
        <w:tabs>
          <w:tab w:val="clear" w:pos="720"/>
          <w:tab w:val="left" w:pos="2160" w:leader="none"/>
        </w:tabs>
        <w:ind w:hanging="720" w:start="2160" w:end="0"/>
        <w:rPr/>
      </w:pPr>
      <w:r>
        <w:rPr/>
        <w:t>The upper limit of the amount (MWh) in which the Regulation Reserve Services can be deployed before the factor maximizes.</w:t>
      </w:r>
    </w:p>
    <w:p>
      <w:pPr>
        <w:pStyle w:val="BodyTextIndent"/>
        <w:rPr/>
      </w:pPr>
      <w:r>
        <w:rPr/>
        <w:t>From a programmatic perspective, the Uninstructed Factor would be determined in the following manner:</w:t>
      </w:r>
    </w:p>
    <w:p>
      <w:pPr>
        <w:pStyle w:val="BlockQuotation"/>
        <w:rPr>
          <w:b/>
          <w:i/>
          <w:i/>
        </w:rPr>
      </w:pPr>
      <w:r>
        <w:rPr>
          <w:b/>
          <w:i/>
        </w:rPr>
        <w:t xml:space="preserve">WITHIN TOLERANCE: </w:t>
      </w:r>
      <w:r>
        <w:rPr/>
        <w:t>when regulation is deployed within the pre-defined tolerance level, the Resource receives one hundred percent (100%) of its balancing energy payment;</w:t>
      </w:r>
    </w:p>
    <w:p>
      <w:pPr>
        <w:pStyle w:val="BlockQuotation"/>
        <w:rPr/>
      </w:pPr>
      <w:r>
        <w:rPr/>
        <w:t>IF  E</w:t>
      </w:r>
      <w:r>
        <w:rPr>
          <w:vertAlign w:val="subscript"/>
        </w:rPr>
        <w:t>regup</w:t>
      </w:r>
      <w:r>
        <w:rPr/>
        <w:t xml:space="preserve"> &lt; tolerance AND E</w:t>
      </w:r>
      <w:r>
        <w:rPr>
          <w:vertAlign w:val="subscript"/>
        </w:rPr>
        <w:t>regdown</w:t>
      </w:r>
      <w:r>
        <w:rPr/>
        <w:t xml:space="preserve"> &lt; tolerance THEN</w:t>
      </w:r>
    </w:p>
    <w:p>
      <w:pPr>
        <w:pStyle w:val="BlockQuotation"/>
        <w:rPr/>
      </w:pPr>
      <w:r>
        <w:rPr/>
        <w:tab/>
        <w:tab/>
        <w:t>UFi</w:t>
        <w:tab/>
        <w:t>= 0</w:t>
      </w:r>
    </w:p>
    <w:p>
      <w:pPr>
        <w:pStyle w:val="BlockQuotation"/>
        <w:rPr/>
      </w:pPr>
      <w:r>
        <w:rPr>
          <w:b/>
          <w:i/>
        </w:rPr>
        <w:t xml:space="preserve">CASE OVERGENERATION: </w:t>
      </w:r>
      <w:r>
        <w:rPr/>
        <w:t xml:space="preserve">when regulation down is deployed beyond the pre-defined tolerance level, a QSE will be charged back for generation over their aggregated schedules and instructions; </w:t>
      </w:r>
    </w:p>
    <w:p>
      <w:pPr>
        <w:pStyle w:val="BlockQuotation"/>
        <w:rPr/>
      </w:pPr>
      <w:r>
        <w:rPr/>
        <w:t>ELSE IF E</w:t>
      </w:r>
      <w:r>
        <w:rPr>
          <w:vertAlign w:val="subscript"/>
        </w:rPr>
        <w:t>regdown</w:t>
      </w:r>
      <w:r>
        <w:rPr/>
        <w:t xml:space="preserve"> &gt; tolerance THEN</w:t>
      </w:r>
    </w:p>
    <w:p>
      <w:pPr>
        <w:pStyle w:val="BlockQuotation"/>
        <w:rPr/>
      </w:pPr>
      <w:r>
        <w:rPr/>
        <w:tab/>
        <w:tab/>
        <w:t>UF</w:t>
      </w:r>
      <w:r>
        <w:rPr>
          <w:vertAlign w:val="subscript"/>
        </w:rPr>
        <w:t>i</w:t>
      </w:r>
      <w:r>
        <w:rPr/>
        <w:tab/>
        <w:t xml:space="preserve">= min(1.0, </w:t>
      </w:r>
      <w:r>
        <w:rPr/>
      </w:r>
      <m:oMath xmlns:m="http://schemas.openxmlformats.org/officeDocument/2006/math">
        <m:eqArr>
          <m:e>
            <m:d>
              <m:dPr>
                <m:begChr m:val="("/>
                <m:endChr m:val=")"/>
              </m:dPr>
              <m:e>
                <m:bar>
                  <m:barPr>
                    <m:pos m:val="bot"/>
                  </m:barPr>
                  <m:e>
                    <m:r>
                      <m:t xml:space="preserve">E</m:t>
                    </m:r>
                    <m:r>
                      <m:rPr>
                        <m:lit/>
                        <m:nor/>
                      </m:rPr>
                      <m:t xml:space="preserve">regdown</m:t>
                    </m:r>
                    <m:r>
                      <m:t xml:space="preserve">,</m:t>
                    </m:r>
                    <m:r>
                      <m:t xml:space="preserve">i</m:t>
                    </m:r>
                    <m:r>
                      <m:t xml:space="preserve">−</m:t>
                    </m:r>
                    <m:r>
                      <m:rPr>
                        <m:lit/>
                        <m:nor/>
                      </m:rPr>
                      <m:t xml:space="preserve">tolerance</m:t>
                    </m:r>
                  </m:e>
                </m:bar>
              </m:e>
              <m:e/>
            </m:d>
          </m:e>
          <m:e/>
        </m:eqArr>
      </m:oMath>
    </w:p>
    <w:p>
      <w:pPr>
        <w:pStyle w:val="BlockQuotation"/>
        <w:rPr/>
      </w:pPr>
      <w:r>
        <w:rPr>
          <w:b/>
          <w:i/>
        </w:rPr>
        <w:t>CASE UNDERGENERATION:</w:t>
      </w:r>
      <w:r>
        <w:rPr/>
        <w:t xml:space="preserve"> when regulation up is deployed beyond the tolerance level and any MCPEz is negative a QSE will be charged back for generation under their aggregated schedules and instructions as above.  </w:t>
      </w:r>
    </w:p>
    <w:p>
      <w:pPr>
        <w:pStyle w:val="BlockQuotation"/>
        <w:rPr/>
      </w:pPr>
      <w:r>
        <w:rPr/>
        <w:t>ELSE E</w:t>
      </w:r>
      <w:r>
        <w:rPr>
          <w:vertAlign w:val="subscript"/>
        </w:rPr>
        <w:t>regup</w:t>
      </w:r>
      <w:r>
        <w:rPr/>
        <w:t xml:space="preserve"> &gt; tolerance</w:t>
      </w:r>
    </w:p>
    <w:p>
      <w:pPr>
        <w:pStyle w:val="BlockQuotation"/>
        <w:rPr/>
      </w:pPr>
      <w:r>
        <w:rPr>
          <w:b/>
          <w:i/>
        </w:rPr>
        <w:tab/>
        <w:tab/>
      </w:r>
      <w:r>
        <w:rPr/>
        <w:t>UF</w:t>
      </w:r>
      <w:r>
        <w:rPr>
          <w:vertAlign w:val="subscript"/>
        </w:rPr>
        <w:t>i</w:t>
        <w:tab/>
      </w:r>
      <w:r>
        <w:rPr/>
        <w:t xml:space="preserve">= min(1.0, </w:t>
      </w:r>
      <w:r>
        <w:rPr/>
      </w:r>
      <m:oMath xmlns:m="http://schemas.openxmlformats.org/officeDocument/2006/math">
        <m:eqArr>
          <m:e>
            <m:d>
              <m:dPr>
                <m:begChr m:val="("/>
                <m:endChr m:val=")"/>
              </m:dPr>
              <m:e>
                <m:bar>
                  <m:barPr>
                    <m:pos m:val="bot"/>
                  </m:barPr>
                  <m:e>
                    <m:r>
                      <m:t xml:space="preserve">E</m:t>
                    </m:r>
                    <m:r>
                      <m:rPr>
                        <m:lit/>
                        <m:nor/>
                      </m:rPr>
                      <m:t xml:space="preserve">regup</m:t>
                    </m:r>
                    <m:r>
                      <m:t xml:space="preserve">,</m:t>
                    </m:r>
                    <m:r>
                      <m:t xml:space="preserve">i</m:t>
                    </m:r>
                    <m:r>
                      <m:t xml:space="preserve">−</m:t>
                    </m:r>
                    <m:r>
                      <m:rPr>
                        <m:lit/>
                        <m:nor/>
                      </m:rPr>
                      <m:t xml:space="preserve">tolerance</m:t>
                    </m:r>
                  </m:e>
                </m:bar>
              </m:e>
              <m:e/>
            </m:d>
          </m:e>
          <m:e/>
        </m:eqArr>
      </m:oMath>
    </w:p>
    <w:p>
      <w:pPr>
        <w:pStyle w:val="BodyTextIndent"/>
        <w:rPr/>
      </w:pPr>
      <w:r>
        <w:rPr/>
        <w:t>Graphically, if the tolerance were +/- 25MWhs of regulation, the Uninstructed Factor would look like this:</w:t>
      </w:r>
    </w:p>
    <w:p>
      <w:pPr>
        <w:pStyle w:val="BodyText"/>
        <w:jc w:val="center"/>
        <w:rPr/>
      </w:pPr>
      <w:r>
        <w:rPr/>
        <w:object w:dxaOrig="6400" w:dyaOrig="358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94pt;height:180pt" filled="f" o:ole="">
            <v:imagedata r:id="rId5" o:title=""/>
          </v:shape>
          <o:OLEObject Type="Embed" ProgID="Excel.Sheet.12" ShapeID="ole_rId4" DrawAspect="Content" ObjectID="_1014032173" r:id="rId4"/>
        </w:object>
      </w:r>
    </w:p>
    <w:p>
      <w:pPr>
        <w:pStyle w:val="Heading5"/>
        <w:rPr/>
      </w:pPr>
      <w:r>
        <w:rPr/>
        <w:t>Uninstructed Charge Methodology and Equation</w:t>
      </w:r>
    </w:p>
    <w:p>
      <w:pPr>
        <w:pStyle w:val="BodyTextIndent"/>
        <w:rPr>
          <w:ins w:id="522" w:author="Uninstructed Factor - Floyd J. Trefny" w:date="2000-11-07T09:36:00Z"/>
        </w:rPr>
      </w:pPr>
      <w:r>
        <w:rPr/>
        <w:t>Once the Uninstructed Factor is determined on a system-wide basis for the interval, it is possible to determine the ‘price’ to apply to QSE uninstructions.  The Uninstructed Resource Charge would be determined by QSE for each zone in which they had actual metered Resources.</w:t>
      </w:r>
      <w:ins w:id="521" w:author="Uninstructed Factor - Floyd J. Trefny" w:date="2000-11-07T09:36:00Z">
        <w:r>
          <w:rPr/>
          <w:t xml:space="preserve"> </w:t>
        </w:r>
      </w:ins>
    </w:p>
    <w:p>
      <w:pPr>
        <w:pStyle w:val="BodyTextIndent"/>
        <w:rPr>
          <w:ins w:id="527" w:author="Vikki Gates" w:date="2000-12-14T14:46:00Z"/>
        </w:rPr>
      </w:pPr>
      <w:ins w:id="523" w:author="Uninstructed Factor - Floyd J. Trefny" w:date="2000-11-07T09:36:00Z">
        <w:r>
          <w:rPr/>
          <w:t>The first step is to determine the QSE’s Total Uninstructed Deviation.  Each QSE’s Total Uninstructed Deviation is calculated by adding the QSE Resource Schedule and all zonal and ERCOT wide instructions, and subtracting from the Metered Resource Value.  A dead band will be set according to each QSE’s schedule plus instructions.</w:t>
        </w:r>
      </w:ins>
      <w:r>
        <w:rPr/>
        <w:t xml:space="preserve"> </w:t>
      </w:r>
      <w:ins w:id="524" w:author="Uninstructed Factor - Floyd J. Trefny" w:date="2000-11-07T09:36:00Z">
        <w:r>
          <w:rPr/>
          <w:t xml:space="preserve"> If the QSE’s  Metered Resource Value is within this dead band percentage of  +/- 1% but not less than +/-</w:t>
        </w:r>
      </w:ins>
      <w:ins w:id="525" w:author="Vikki Gates" w:date="2000-12-04T22:31:00Z">
        <w:r>
          <w:rPr/>
          <w:t>3</w:t>
        </w:r>
      </w:ins>
      <w:ins w:id="526" w:author="Uninstructed Factor - Floyd J. Trefny" w:date="2000-11-07T09:36:00Z">
        <w:r>
          <w:rPr/>
          <w:t xml:space="preserve"> MWHr of the Schedule plus instructions for a settlement interval, then the QSE will not be susceptible to the Uninstructed Resource Charge.  </w:t>
        </w:r>
      </w:ins>
    </w:p>
    <w:p>
      <w:pPr>
        <w:pStyle w:val="Comments"/>
        <w:rPr>
          <w:b/>
          <w:bCs/>
          <w:i/>
          <w:i/>
          <w:iCs/>
          <w:ins w:id="530" w:author="Vikki Gates" w:date="2000-12-14T14:46:00Z"/>
        </w:rPr>
      </w:pPr>
      <w:ins w:id="528" w:author="Vikki Gates" w:date="2000-12-14T14:46:00Z">
        <w:r>
          <w:rPr>
            <w:b/>
            <w:bCs/>
          </w:rPr>
          <w:t xml:space="preserve">[PIP112: </w:t>
        </w:r>
      </w:ins>
      <w:ins w:id="529" w:author="Vikki Gates" w:date="2000-12-14T14:46:00Z">
        <w:r>
          <w:rPr>
            <w:b/>
            <w:bCs/>
            <w:i/>
            <w:iCs/>
          </w:rPr>
          <w:t>Although the formula did not change, the “BUL” language incorporates Load Resources into one of the variables (MR). The current design does not have that capability. Once reworked, the following words in this comment box could be added to the protocols.]</w:t>
        </w:r>
      </w:ins>
    </w:p>
    <w:p>
      <w:pPr>
        <w:pStyle w:val="Comments"/>
        <w:rPr>
          <w:ins w:id="532" w:author="Uninstructed Factor - Floyd J. Trefny" w:date="2000-11-07T09:36:00Z"/>
        </w:rPr>
      </w:pPr>
      <w:ins w:id="531" w:author="Uninstructed Factor - Floyd J. Trefny" w:date="2000-11-07T09:36:00Z">
        <w:r>
          <w:rPr/>
          <w:t>The QSE’s Metered Resource Value will include both Generation and Load Resources. The amount of energy provided by a Load Resource will be obtained from the information submitted on the Resource Plan and the settlement meter of the Load Resource.  Energy from a Load Resource is calculated for each Load Resource that is indicated available on the Resource Plan according to the following formula:</w:t>
        </w:r>
      </w:ins>
    </w:p>
    <w:p>
      <w:pPr>
        <w:pStyle w:val="Comments"/>
        <w:rPr>
          <w:ins w:id="534" w:author="Uninstructed Factor - Floyd J. Trefny" w:date="2000-11-07T09:36:00Z"/>
        </w:rPr>
      </w:pPr>
      <w:ins w:id="533" w:author="Uninstructed Factor - Floyd J. Trefny" w:date="2000-11-07T09:36:00Z">
        <w:r>
          <w:rPr/>
          <w:t xml:space="preserve">Energy from Load Resource =  MAX(0, MIN((the integral of the upper operating limit –Load settlement meter), (integral of the upper operating limit -  integral of the lower operating limit))) </w:t>
        </w:r>
      </w:ins>
    </w:p>
    <w:p>
      <w:pPr>
        <w:pStyle w:val="Comments"/>
        <w:rPr>
          <w:ins w:id="536" w:author="Vikki Gates" w:date="2000-12-04T22:32:00Z"/>
        </w:rPr>
      </w:pPr>
      <w:ins w:id="535" w:author="Uninstructed Factor - Floyd J. Trefny" w:date="2000-11-07T09:36:00Z">
        <w:r>
          <w:rPr/>
          <w:t>At the request of the QSE as specified by Section 6.10.6,  ERCOT will disregard energy from a Load Resource for the four consecutive settlement intervals following the time of the request by the QSE as it relates to the following formula.</w:t>
        </w:r>
      </w:ins>
    </w:p>
    <w:p>
      <w:pPr>
        <w:pStyle w:val="BodyTextIndent"/>
        <w:rPr>
          <w:sz w:val="20"/>
          <w:lang w:val="en-CA" w:eastAsia="en-CA"/>
          <w:ins w:id="538" w:author="Vikki Gates" w:date="2000-12-04T22:32:00Z"/>
        </w:rPr>
      </w:pPr>
      <w:ins w:id="537" w:author="Vikki Gates" w:date="2000-12-04T22:32:00Z">
        <w:r>
          <w:rPr>
            <w:sz w:val="20"/>
            <w:lang w:val="en-CA" w:eastAsia="en-CA"/>
          </w:rPr>
        </w:r>
      </w:ins>
      <m:oMath xmlns:m="http://schemas.openxmlformats.org/officeDocument/2006/math">
        <m:sSub>
          <m:e>
            <m:r>
              <m:rPr>
                <m:lit/>
                <m:nor/>
              </m:rPr>
              <m:t xml:space="preserve">TUD</m:t>
            </m:r>
          </m:e>
          <m:sub>
            <m:r>
              <m:rPr>
                <m:lit/>
                <m:nor/>
              </m:rPr>
              <m:t xml:space="preserve">iq</m:t>
            </m:r>
          </m:sub>
        </m:sSub>
        <m:r>
          <m:t xml:space="preserve">=</m:t>
        </m:r>
        <m:nary>
          <m:naryPr>
            <m:chr m:val="∑"/>
            <m:supHide m:val="1"/>
          </m:naryPr>
          <m:sub>
            <m:r>
              <m:rPr>
                <m:lit/>
                <m:nor/>
              </m:rPr>
              <m:t xml:space="preserve">All</m:t>
            </m:r>
            <m:r>
              <m:rPr>
                <m:lit/>
                <m:nor/>
              </m:rPr>
              <m:t xml:space="preserve"> zone</m:t>
            </m:r>
          </m:sub>
          <m:sup/>
          <m:e>
            <m:d>
              <m:dPr>
                <m:begChr m:val="("/>
                <m:endChr m:val=")"/>
              </m:dPr>
              <m:e>
                <m:r>
                  <m:rPr>
                    <m:lit/>
                    <m:nor/>
                  </m:rPr>
                  <m:t xml:space="preserve">MR</m:t>
                </m:r>
                <m:r>
                  <m:rPr>
                    <m:lit/>
                    <m:nor/>
                  </m:rPr>
                  <m:t xml:space="preserve">izq</m:t>
                </m:r>
                <m:r>
                  <m:t xml:space="preserve">−</m:t>
                </m:r>
                <m:d>
                  <m:dPr>
                    <m:begChr m:val="("/>
                    <m:endChr m:val=")"/>
                  </m:dPr>
                  <m:e>
                    <m:r>
                      <m:rPr>
                        <m:lit/>
                        <m:nor/>
                      </m:rPr>
                      <m:t xml:space="preserve">RS</m:t>
                    </m:r>
                    <m:r>
                      <m:rPr>
                        <m:lit/>
                        <m:nor/>
                      </m:rPr>
                      <m:t xml:space="preserve">izq</m:t>
                    </m:r>
                    <m:r>
                      <m:t xml:space="preserve">+</m:t>
                    </m:r>
                    <m:r>
                      <m:rPr>
                        <m:lit/>
                        <m:nor/>
                      </m:rPr>
                      <m:t xml:space="preserve">INS</m:t>
                    </m:r>
                    <m:r>
                      <m:rPr>
                        <m:lit/>
                        <m:nor/>
                      </m:rPr>
                      <m:t xml:space="preserve">izq</m:t>
                    </m:r>
                    <m:r>
                      <m:t xml:space="preserve">+</m:t>
                    </m:r>
                    <m:r>
                      <m:rPr>
                        <m:lit/>
                        <m:nor/>
                      </m:rPr>
                      <m:t xml:space="preserve"> DSBULizq</m:t>
                    </m:r>
                  </m:e>
                </m:d>
              </m:e>
            </m:d>
          </m:e>
        </m:nary>
        <m:r>
          <m:t xml:space="preserve">−</m:t>
        </m:r>
        <m:nary>
          <m:naryPr>
            <m:chr m:val="∑"/>
            <m:subHide m:val="1"/>
            <m:supHide m:val="1"/>
          </m:naryPr>
          <m:sub/>
          <m:sup/>
          <m:e>
            <m:r>
              <m:rPr>
                <m:lit/>
                <m:nor/>
              </m:rPr>
              <m:t xml:space="preserve">INS</m:t>
            </m:r>
            <m:r>
              <m:rPr>
                <m:lit/>
                <m:nor/>
              </m:rPr>
              <m:t xml:space="preserve">ewiq</m:t>
            </m:r>
          </m:e>
        </m:nary>
      </m:oMath>
    </w:p>
    <w:p>
      <w:pPr>
        <w:pStyle w:val="BodyTextIndent"/>
        <w:rPr>
          <w:ins w:id="540" w:author="Vikki Gates" w:date="2000-12-04T22:32:00Z"/>
        </w:rPr>
      </w:pPr>
      <w:ins w:id="539" w:author="Vikki Gates" w:date="2000-12-04T22:32:00Z">
        <w:r>
          <w:rPr/>
        </w:r>
      </w:ins>
    </w:p>
    <w:p>
      <w:pPr>
        <w:pStyle w:val="BodyTextIndent"/>
        <w:rPr/>
      </w:pPr>
      <w:r>
        <w:rPr/>
        <w:t xml:space="preserve">where: </w:t>
      </w:r>
    </w:p>
    <w:p>
      <w:pPr>
        <w:pStyle w:val="BodyTextIndent"/>
        <w:ind w:hanging="1080" w:start="1800" w:end="0"/>
        <w:rPr>
          <w:ins w:id="541" w:author="Vikki Gates" w:date="2000-12-14T14:50:00Z"/>
        </w:rPr>
      </w:pPr>
      <w:r>
        <w:rPr/>
        <w:t>TUD</w:t>
      </w:r>
      <w:r>
        <w:rPr>
          <w:vertAlign w:val="subscript"/>
        </w:rPr>
        <w:t>iq</w:t>
      </w:r>
      <w:r>
        <w:rPr/>
        <w:tab/>
        <w:t>Total ERCOT wide uninstructed deviation for that QSE per interval</w:t>
      </w:r>
    </w:p>
    <w:p>
      <w:pPr>
        <w:pStyle w:val="BodyTextIndent"/>
        <w:ind w:hanging="1080" w:start="1800" w:end="0"/>
        <w:rPr>
          <w:ins w:id="542" w:author="Uninstructed Factor - Floyd J. Trefny" w:date="2000-11-07T09:36:00Z"/>
        </w:rPr>
      </w:pPr>
      <w:r>
        <w:rPr/>
        <w:t>MR</w:t>
      </w:r>
      <w:r>
        <w:rPr>
          <w:vertAlign w:val="subscript"/>
        </w:rPr>
        <w:t>izq</w:t>
      </w:r>
      <w:r>
        <w:rPr/>
        <w:tab/>
        <w:t>Metered Resource Value for that QSE per interval per zone</w:t>
      </w:r>
    </w:p>
    <w:p>
      <w:pPr>
        <w:pStyle w:val="BodyTextIndent"/>
        <w:ind w:hanging="1080" w:start="1800" w:end="0"/>
        <w:rPr/>
      </w:pPr>
      <w:r>
        <w:rPr/>
        <w:t>RS</w:t>
      </w:r>
      <w:r>
        <w:rPr>
          <w:vertAlign w:val="subscript"/>
        </w:rPr>
        <w:t>izq</w:t>
      </w:r>
      <w:r>
        <w:rPr/>
        <w:tab/>
        <w:t>Resource Schedule per interval per zone of that QSE</w:t>
      </w:r>
    </w:p>
    <w:p>
      <w:pPr>
        <w:pStyle w:val="BodyTextIndent"/>
        <w:ind w:hanging="1080" w:start="1800" w:end="0"/>
        <w:rPr>
          <w:ins w:id="543" w:author="Uninstructed Factor - Floyd J. Trefny" w:date="2000-11-07T09:36:00Z"/>
        </w:rPr>
      </w:pPr>
      <w:r>
        <w:rPr/>
        <w:t>INS</w:t>
      </w:r>
      <w:r>
        <w:rPr>
          <w:vertAlign w:val="subscript"/>
        </w:rPr>
        <w:t>izq</w:t>
      </w:r>
      <w:r>
        <w:rPr/>
        <w:tab/>
        <w:t>Zonal Balancing Energy instructions given to that QSE per zone per interval</w:t>
      </w:r>
    </w:p>
    <w:p>
      <w:pPr>
        <w:pStyle w:val="BodyTextIndent"/>
        <w:ind w:hanging="1080" w:start="1800" w:end="0"/>
        <w:rPr>
          <w:ins w:id="547" w:author="Vikki Gates" w:date="2000-12-14T14:52:00Z"/>
        </w:rPr>
      </w:pPr>
      <w:ins w:id="544" w:author="Uninstructed Factor - Floyd J. Trefny" w:date="2000-11-07T09:36:00Z">
        <w:r>
          <w:rPr/>
          <w:t>INS</w:t>
        </w:r>
      </w:ins>
      <w:ins w:id="545" w:author="Uninstructed Factor - Floyd J. Trefny" w:date="2000-11-07T09:36:00Z">
        <w:r>
          <w:rPr>
            <w:vertAlign w:val="subscript"/>
          </w:rPr>
          <w:t>ewiq</w:t>
        </w:r>
      </w:ins>
      <w:ins w:id="546" w:author="Uninstructed Factor - Floyd J. Trefny" w:date="2000-11-07T09:36:00Z">
        <w:r>
          <w:rPr/>
          <w:tab/>
          <w:t>ERCOT-wide Instructions for that QSE per interval</w:t>
        </w:r>
      </w:ins>
    </w:p>
    <w:p>
      <w:pPr>
        <w:pStyle w:val="BodyTextIndent"/>
        <w:ind w:hanging="1080" w:start="1800" w:end="0"/>
        <w:rPr>
          <w:ins w:id="551" w:author="NOIE" w:date="2000-12-01T10:58:00Z"/>
        </w:rPr>
      </w:pPr>
      <w:ins w:id="548" w:author="Vikki Gates" w:date="2000-12-14T14:52:00Z">
        <w:r>
          <w:rPr>
            <w:b/>
          </w:rPr>
          <w:t>DSBUL</w:t>
        </w:r>
      </w:ins>
      <w:ins w:id="549" w:author="Vikki Gates" w:date="2000-12-14T14:52:00Z">
        <w:r>
          <w:rPr>
            <w:b/>
            <w:vertAlign w:val="subscript"/>
          </w:rPr>
          <w:t>izq</w:t>
          <w:tab/>
        </w:r>
      </w:ins>
      <w:ins w:id="550" w:author="Vikki Gates" w:date="2000-12-14T14:52:00Z">
        <w:r>
          <w:rPr/>
          <w:t>Zero until Balancing Up Load (BUL) is supported</w:t>
        </w:r>
      </w:ins>
    </w:p>
    <w:p>
      <w:pPr>
        <w:pStyle w:val="Comments"/>
        <w:rPr>
          <w:b/>
          <w:i/>
          <w:i/>
          <w:iCs/>
          <w:ins w:id="555" w:author="Vikki Gates" w:date="2000-12-14T14:51:00Z"/>
        </w:rPr>
      </w:pPr>
      <w:ins w:id="552" w:author="Vikki Gates" w:date="2000-12-14T14:53:00Z">
        <w:r>
          <w:rPr>
            <w:b/>
            <w:i/>
            <w:iCs/>
          </w:rPr>
          <w:t>[</w:t>
        </w:r>
      </w:ins>
      <w:ins w:id="553" w:author="Vikki Gates" w:date="2000-12-14T14:51:00Z">
        <w:r>
          <w:rPr>
            <w:b/>
            <w:i/>
            <w:iCs/>
          </w:rPr>
          <w:t>PIP112: DSBUL will not be factored into the formula until system is reworked to support BUL. Once supported, the definition ofvariable should be modified</w:t>
        </w:r>
      </w:ins>
      <w:ins w:id="554" w:author="Vikki Gates" w:date="2000-12-14T14:53:00Z">
        <w:r>
          <w:rPr>
            <w:b/>
            <w:i/>
            <w:iCs/>
          </w:rPr>
          <w:t xml:space="preserve"> above with the following:]</w:t>
        </w:r>
      </w:ins>
    </w:p>
    <w:p>
      <w:pPr>
        <w:pStyle w:val="Comments"/>
        <w:ind w:hanging="1080" w:start="1800" w:end="720"/>
        <w:rPr>
          <w:ins w:id="561" w:author="Uninstructed Factor - Floyd J. Trefny" w:date="2000-11-07T09:36:00Z"/>
        </w:rPr>
      </w:pPr>
      <w:ins w:id="556" w:author="NOIE" w:date="2000-12-01T10:59:00Z">
        <w:r>
          <w:rPr>
            <w:b/>
          </w:rPr>
          <w:t>D</w:t>
        </w:r>
      </w:ins>
      <w:ins w:id="557" w:author="NOIE" w:date="2000-12-01T12:22:00Z">
        <w:r>
          <w:rPr>
            <w:b/>
          </w:rPr>
          <w:t>S</w:t>
        </w:r>
      </w:ins>
      <w:ins w:id="558" w:author="NOIE" w:date="2000-12-01T10:59:00Z">
        <w:r>
          <w:rPr>
            <w:b/>
          </w:rPr>
          <w:t>BUL</w:t>
        </w:r>
      </w:ins>
      <w:ins w:id="559" w:author="NOIE" w:date="2000-12-01T10:59:00Z">
        <w:r>
          <w:rPr>
            <w:b/>
            <w:vertAlign w:val="subscript"/>
          </w:rPr>
          <w:t>izq</w:t>
          <w:tab/>
        </w:r>
      </w:ins>
      <w:ins w:id="560" w:author="NOIE" w:date="2000-12-01T10:59:00Z">
        <w:r>
          <w:rPr/>
          <w:t>Zero if not using a Dynamic Schedule or the Integrated signal for the interval sent by Dynamically Scheduling QSEs to ERCOT that is an estimate in real-time representing the real power interrupted in response to the deployment of Balancing Up Load (BUL)</w:t>
        </w:r>
      </w:ins>
    </w:p>
    <w:p>
      <w:pPr>
        <w:pStyle w:val="BodyTextIndent"/>
        <w:rPr>
          <w:ins w:id="563" w:author="Uninstructed Factor - Floyd J. Trefny" w:date="2000-11-07T09:36:00Z"/>
        </w:rPr>
      </w:pPr>
      <w:ins w:id="562" w:author="Uninstructed Factor - Floyd J. Trefny" w:date="2000-11-07T09:36:00Z">
        <w:r>
          <w:rPr/>
          <w:t>If the QSE’s Total Uninstructed Deviation is zero, then the zonal uninstructed deviation for every zone is zero.</w:t>
        </w:r>
      </w:ins>
    </w:p>
    <w:p>
      <w:pPr>
        <w:pStyle w:val="BodyTextIndent"/>
        <w:rPr>
          <w:ins w:id="567" w:author="Uninstructed Factor - Floyd J. Trefny" w:date="2000-11-07T09:36:00Z"/>
        </w:rPr>
      </w:pPr>
      <w:ins w:id="564" w:author="Uninstructed Factor - Floyd J. Trefny" w:date="2000-11-07T09:36:00Z">
        <w:r>
          <w:rPr/>
          <w:t>ZUD</w:t>
        </w:r>
      </w:ins>
      <w:ins w:id="565" w:author="Uninstructed Factor - Floyd J. Trefny" w:date="2000-11-07T09:36:00Z">
        <w:r>
          <w:rPr>
            <w:vertAlign w:val="subscript"/>
          </w:rPr>
          <w:t>izq</w:t>
        </w:r>
      </w:ins>
      <w:ins w:id="566" w:author="Uninstructed Factor - Floyd J. Trefny" w:date="2000-11-07T09:36:00Z">
        <w:r>
          <w:rPr/>
          <w:t xml:space="preserve"> = 0</w:t>
        </w:r>
      </w:ins>
    </w:p>
    <w:p>
      <w:pPr>
        <w:pStyle w:val="BodyTextIndent"/>
        <w:rPr>
          <w:sz w:val="20"/>
          <w:lang w:val="en-CA" w:eastAsia="en-CA"/>
        </w:rPr>
      </w:pPr>
      <w:r>
        <w:rPr>
          <w:sz w:val="20"/>
          <w:lang w:val="en-CA" w:eastAsia="en-CA"/>
        </w:rPr>
      </w:r>
      <m:oMath xmlns:m="http://schemas.openxmlformats.org/officeDocument/2006/math">
        <m:sSub>
          <m:e>
            <m:r>
              <m:rPr>
                <m:lit/>
                <m:nor/>
              </m:rPr>
              <m:t xml:space="preserve">ZUD</m:t>
            </m:r>
          </m:e>
          <m:sub>
            <m:r>
              <m:rPr>
                <m:lit/>
                <m:nor/>
              </m:rPr>
              <m:t xml:space="preserve">izq</m:t>
            </m:r>
          </m:sub>
        </m:sSub>
        <m:r>
          <m:t xml:space="preserve">=</m:t>
        </m:r>
        <m:f>
          <m:num>
            <m:r>
              <m:rPr>
                <m:lit/>
                <m:nor/>
              </m:rPr>
              <m:t xml:space="preserve">max</m:t>
            </m:r>
            <m:r>
              <m:t xml:space="preserve">(</m:t>
            </m:r>
            <m:r>
              <m:t xml:space="preserve">0</m:t>
            </m:r>
            <m:r>
              <m:t xml:space="preserve">,</m:t>
            </m:r>
            <m:sSub>
              <m:e>
                <m:r>
                  <m:rPr>
                    <m:lit/>
                    <m:nor/>
                  </m:rPr>
                  <m:t xml:space="preserve">MR</m:t>
                </m:r>
              </m:e>
              <m:sub>
                <m:r>
                  <m:rPr>
                    <m:lit/>
                    <m:nor/>
                  </m:rPr>
                  <m:t xml:space="preserve">izq</m:t>
                </m:r>
              </m:sub>
            </m:sSub>
            <m:r>
              <m:t xml:space="preserve">−</m:t>
            </m:r>
            <m:r>
              <m:t xml:space="preserve">(</m:t>
            </m:r>
            <m:sSub>
              <m:e>
                <m:r>
                  <m:rPr>
                    <m:lit/>
                    <m:nor/>
                  </m:rPr>
                  <m:t xml:space="preserve">RS</m:t>
                </m:r>
              </m:e>
              <m:sub>
                <m:r>
                  <m:rPr>
                    <m:lit/>
                    <m:nor/>
                  </m:rPr>
                  <m:t xml:space="preserve">izq</m:t>
                </m:r>
              </m:sub>
            </m:sSub>
            <m:r>
              <m:t xml:space="preserve">+</m:t>
            </m:r>
            <m:sSub>
              <m:e>
                <m:r>
                  <m:rPr>
                    <m:lit/>
                    <m:nor/>
                  </m:rPr>
                  <m:t xml:space="preserve">INS</m:t>
                </m:r>
              </m:e>
              <m:sub>
                <m:r>
                  <m:rPr>
                    <m:lit/>
                    <m:nor/>
                  </m:rPr>
                  <m:t xml:space="preserve">izq</m:t>
                </m:r>
              </m:sub>
            </m:sSub>
            <m:r>
              <m:t xml:space="preserve">)</m:t>
            </m:r>
            <m:r>
              <m:t xml:space="preserve">)</m:t>
            </m:r>
          </m:num>
          <m:den>
            <m:nary>
              <m:naryPr>
                <m:chr m:val="∑"/>
                <m:supHide m:val="1"/>
              </m:naryPr>
              <m:sub>
                <m:r>
                  <m:rPr>
                    <m:lit/>
                    <m:nor/>
                  </m:rPr>
                  <m:t xml:space="preserve">all</m:t>
                </m:r>
                <m:r>
                  <m:rPr>
                    <m:lit/>
                    <m:nor/>
                  </m:rPr>
                  <m:t xml:space="preserve">  zone</m:t>
                </m:r>
              </m:sub>
              <m:sup/>
              <m:e>
                <m:r>
                  <m:rPr>
                    <m:lit/>
                    <m:nor/>
                  </m:rPr>
                  <m:t xml:space="preserve">max</m:t>
                </m:r>
                <m:r>
                  <m:t xml:space="preserve">(</m:t>
                </m:r>
                <m:r>
                  <m:t xml:space="preserve">0</m:t>
                </m:r>
                <m:r>
                  <m:t xml:space="preserve">,</m:t>
                </m:r>
                <m:sSub>
                  <m:e>
                    <m:r>
                      <m:rPr>
                        <m:lit/>
                        <m:nor/>
                      </m:rPr>
                      <m:t xml:space="preserve">MR</m:t>
                    </m:r>
                  </m:e>
                  <m:sub>
                    <m:r>
                      <m:rPr>
                        <m:lit/>
                        <m:nor/>
                      </m:rPr>
                      <m:t xml:space="preserve">izq</m:t>
                    </m:r>
                  </m:sub>
                </m:sSub>
                <m:r>
                  <m:t xml:space="preserve">−</m:t>
                </m:r>
                <m:r>
                  <m:t xml:space="preserve">(</m:t>
                </m:r>
                <m:sSub>
                  <m:e>
                    <m:r>
                      <m:rPr>
                        <m:lit/>
                        <m:nor/>
                      </m:rPr>
                      <m:t xml:space="preserve">RS</m:t>
                    </m:r>
                  </m:e>
                  <m:sub>
                    <m:r>
                      <m:rPr>
                        <m:lit/>
                        <m:nor/>
                      </m:rPr>
                      <m:t xml:space="preserve">izq</m:t>
                    </m:r>
                  </m:sub>
                </m:sSub>
                <m:r>
                  <m:t xml:space="preserve">+</m:t>
                </m:r>
                <m:sSub>
                  <m:e>
                    <m:r>
                      <m:rPr>
                        <m:lit/>
                        <m:nor/>
                      </m:rPr>
                      <m:t xml:space="preserve">INS</m:t>
                    </m:r>
                  </m:e>
                  <m:sub>
                    <m:r>
                      <m:rPr>
                        <m:lit/>
                        <m:nor/>
                      </m:rPr>
                      <m:t xml:space="preserve">izq</m:t>
                    </m:r>
                  </m:sub>
                </m:sSub>
                <m:r>
                  <m:t xml:space="preserve">)</m:t>
                </m:r>
                <m:r>
                  <m:t xml:space="preserve">)</m:t>
                </m:r>
              </m:e>
            </m:nary>
          </m:den>
        </m:f>
        <m:r>
          <m:t xml:space="preserve">∗</m:t>
        </m:r>
        <m:sSub>
          <m:e>
            <m:r>
              <m:rPr>
                <m:lit/>
                <m:nor/>
              </m:rPr>
              <m:t xml:space="preserve">TUD</m:t>
            </m:r>
          </m:e>
          <m:sub>
            <m:r>
              <m:rPr>
                <m:lit/>
                <m:nor/>
              </m:rPr>
              <m:t xml:space="preserve">iq</m:t>
            </m:r>
          </m:sub>
        </m:sSub>
      </m:oMath>
    </w:p>
    <w:p>
      <w:pPr>
        <w:pStyle w:val="BodyTextIndent"/>
        <w:rPr/>
      </w:pPr>
      <w:r>
        <w:rPr/>
      </w:r>
    </w:p>
    <w:p>
      <w:pPr>
        <w:pStyle w:val="BodyTextIndent"/>
        <w:rPr/>
      </w:pPr>
      <w:r>
        <w:rPr/>
      </w:r>
    </w:p>
    <w:p>
      <w:pPr>
        <w:pStyle w:val="BodyTextIndent"/>
        <w:rPr>
          <w:ins w:id="569" w:author="Uninstructed Factor - Floyd J. Trefny" w:date="2000-11-07T09:36:00Z"/>
        </w:rPr>
      </w:pPr>
      <w:ins w:id="568" w:author="Uninstructed Factor - Floyd J. Trefny" w:date="2000-11-07T09:36:00Z">
        <w:r>
          <w:rPr/>
          <w:t>If the QSE’s Total Uninstructed Deviation is positive, then the total Uninstructed Deviation will be allocated to those zones in which the value of adding the QSE’s Resource Schedule in that zone and zonal instructions in that zone, and subtracting from the Metered Resource Value in that zone is positive.</w:t>
        </w:r>
      </w:ins>
    </w:p>
    <w:p>
      <w:pPr>
        <w:pStyle w:val="BodyTextIndent"/>
        <w:rPr>
          <w:sz w:val="20"/>
          <w:lang w:val="en-CA" w:eastAsia="en-CA"/>
          <w:ins w:id="571" w:author="Uninstructed Factor - Floyd J. Trefny" w:date="2000-11-07T09:36:00Z"/>
        </w:rPr>
      </w:pPr>
      <w:ins w:id="570" w:author="Uninstructed Factor - Floyd J. Trefny" w:date="2000-11-07T09:36:00Z">
        <w:r>
          <w:rPr>
            <w:sz w:val="20"/>
            <w:lang w:val="en-CA" w:eastAsia="en-CA"/>
          </w:rPr>
        </w:r>
      </w:ins>
      <m:oMath xmlns:m="http://schemas.openxmlformats.org/officeDocument/2006/math">
        <m:sSub>
          <m:e>
            <m:r>
              <m:rPr>
                <m:lit/>
                <m:nor/>
              </m:rPr>
              <m:t xml:space="preserve">ZUD</m:t>
            </m:r>
          </m:e>
          <m:sub>
            <m:r>
              <m:rPr>
                <m:lit/>
                <m:nor/>
              </m:rPr>
              <m:t xml:space="preserve">izq</m:t>
            </m:r>
          </m:sub>
        </m:sSub>
        <m:r>
          <m:t xml:space="preserve">=</m:t>
        </m:r>
        <m:f>
          <m:num>
            <m:r>
              <m:rPr>
                <m:lit/>
                <m:nor/>
              </m:rPr>
              <m:t xml:space="preserve">max</m:t>
            </m:r>
            <m:r>
              <m:t xml:space="preserve">(</m:t>
            </m:r>
            <m:r>
              <m:t xml:space="preserve">0</m:t>
            </m:r>
            <m:r>
              <m:t xml:space="preserve">,</m:t>
            </m:r>
            <m:sSub>
              <m:e>
                <m:r>
                  <m:rPr>
                    <m:lit/>
                    <m:nor/>
                  </m:rPr>
                  <m:t xml:space="preserve">MR</m:t>
                </m:r>
              </m:e>
              <m:sub>
                <m:r>
                  <m:rPr>
                    <m:lit/>
                    <m:nor/>
                  </m:rPr>
                  <m:t xml:space="preserve">izq</m:t>
                </m:r>
              </m:sub>
            </m:sSub>
            <m:r>
              <m:t xml:space="preserve">−</m:t>
            </m:r>
            <m:r>
              <m:t xml:space="preserve">(</m:t>
            </m:r>
            <m:sSub>
              <m:e>
                <m:r>
                  <m:rPr>
                    <m:lit/>
                    <m:nor/>
                  </m:rPr>
                  <m:t xml:space="preserve">RS</m:t>
                </m:r>
              </m:e>
              <m:sub>
                <m:r>
                  <m:rPr>
                    <m:lit/>
                    <m:nor/>
                  </m:rPr>
                  <m:t xml:space="preserve">izq</m:t>
                </m:r>
              </m:sub>
            </m:sSub>
            <m:r>
              <m:t xml:space="preserve">+</m:t>
            </m:r>
            <m:sSub>
              <m:e>
                <m:r>
                  <m:rPr>
                    <m:lit/>
                    <m:nor/>
                  </m:rPr>
                  <m:t xml:space="preserve">INS</m:t>
                </m:r>
              </m:e>
              <m:sub>
                <m:r>
                  <m:rPr>
                    <m:lit/>
                    <m:nor/>
                  </m:rPr>
                  <m:t xml:space="preserve">izq</m:t>
                </m:r>
              </m:sub>
            </m:sSub>
            <m:r>
              <m:t xml:space="preserve">)</m:t>
            </m:r>
            <m:r>
              <m:t xml:space="preserve">)</m:t>
            </m:r>
          </m:num>
          <m:den>
            <m:nary>
              <m:naryPr>
                <m:chr m:val="∑"/>
                <m:supHide m:val="1"/>
              </m:naryPr>
              <m:sub>
                <m:r>
                  <m:rPr>
                    <m:lit/>
                    <m:nor/>
                  </m:rPr>
                  <m:t xml:space="preserve">all</m:t>
                </m:r>
                <m:r>
                  <m:rPr>
                    <m:lit/>
                    <m:nor/>
                  </m:rPr>
                  <m:t xml:space="preserve">  zone</m:t>
                </m:r>
              </m:sub>
              <m:sup/>
              <m:e>
                <m:r>
                  <m:rPr>
                    <m:lit/>
                    <m:nor/>
                  </m:rPr>
                  <m:t xml:space="preserve">max</m:t>
                </m:r>
                <m:r>
                  <m:t xml:space="preserve">(</m:t>
                </m:r>
                <m:r>
                  <m:t xml:space="preserve">0</m:t>
                </m:r>
                <m:r>
                  <m:t xml:space="preserve">,</m:t>
                </m:r>
                <m:sSub>
                  <m:e>
                    <m:r>
                      <m:rPr>
                        <m:lit/>
                        <m:nor/>
                      </m:rPr>
                      <m:t xml:space="preserve">MR</m:t>
                    </m:r>
                  </m:e>
                  <m:sub>
                    <m:r>
                      <m:rPr>
                        <m:lit/>
                        <m:nor/>
                      </m:rPr>
                      <m:t xml:space="preserve">izq</m:t>
                    </m:r>
                  </m:sub>
                </m:sSub>
                <m:r>
                  <m:t xml:space="preserve">−</m:t>
                </m:r>
                <m:r>
                  <m:t xml:space="preserve">(</m:t>
                </m:r>
                <m:sSub>
                  <m:e>
                    <m:r>
                      <m:rPr>
                        <m:lit/>
                        <m:nor/>
                      </m:rPr>
                      <m:t xml:space="preserve">RS</m:t>
                    </m:r>
                  </m:e>
                  <m:sub>
                    <m:r>
                      <m:rPr>
                        <m:lit/>
                        <m:nor/>
                      </m:rPr>
                      <m:t xml:space="preserve">izq</m:t>
                    </m:r>
                  </m:sub>
                </m:sSub>
                <m:r>
                  <m:t xml:space="preserve">+</m:t>
                </m:r>
                <m:sSub>
                  <m:e>
                    <m:r>
                      <m:rPr>
                        <m:lit/>
                        <m:nor/>
                      </m:rPr>
                      <m:t xml:space="preserve">INS</m:t>
                    </m:r>
                  </m:e>
                  <m:sub>
                    <m:r>
                      <m:rPr>
                        <m:lit/>
                        <m:nor/>
                      </m:rPr>
                      <m:t xml:space="preserve">izq</m:t>
                    </m:r>
                  </m:sub>
                </m:sSub>
                <m:r>
                  <m:t xml:space="preserve">)</m:t>
                </m:r>
                <m:r>
                  <m:t xml:space="preserve">)</m:t>
                </m:r>
              </m:e>
            </m:nary>
          </m:den>
        </m:f>
        <m:r>
          <m:t xml:space="preserve">∗</m:t>
        </m:r>
        <m:sSub>
          <m:e>
            <m:r>
              <m:rPr>
                <m:lit/>
                <m:nor/>
              </m:rPr>
              <m:t xml:space="preserve">TUD</m:t>
            </m:r>
          </m:e>
          <m:sub>
            <m:r>
              <m:rPr>
                <m:lit/>
                <m:nor/>
              </m:rPr>
              <m:t xml:space="preserve">iq</m:t>
            </m:r>
          </m:sub>
        </m:sSub>
      </m:oMath>
    </w:p>
    <w:p>
      <w:pPr>
        <w:pStyle w:val="BodyTextIndent"/>
        <w:rPr>
          <w:ins w:id="573" w:author="Uninstructed Factor - Floyd J. Trefny" w:date="2000-11-07T09:36:00Z"/>
        </w:rPr>
      </w:pPr>
      <w:ins w:id="572" w:author="Uninstructed Factor - Floyd J. Trefny" w:date="2000-11-07T09:36:00Z">
        <w:r>
          <w:rPr/>
        </w:r>
      </w:ins>
    </w:p>
    <w:p>
      <w:pPr>
        <w:pStyle w:val="BodyTextIndent"/>
        <w:rPr>
          <w:ins w:id="575" w:author="Uninstructed Factor - Floyd J. Trefny" w:date="2000-11-07T09:36:00Z"/>
        </w:rPr>
      </w:pPr>
      <w:ins w:id="574" w:author="Uninstructed Factor - Floyd J. Trefny" w:date="2000-11-07T09:36:00Z">
        <w:r>
          <w:rPr/>
          <w:t>If the QSE’s Total Uninstructed Deviation is negative, then the total Uninstructed Deviation will be allocated to those zones in which the value of adding the QSE’s Resource Schedule in that zone and zonal instructions in that zone, and subtracting from the Metered Resource Value in that zone is negative.</w:t>
        </w:r>
      </w:ins>
    </w:p>
    <w:p>
      <w:pPr>
        <w:pStyle w:val="BodyTextIndent"/>
        <w:rPr>
          <w:sz w:val="20"/>
          <w:lang w:val="en-CA" w:eastAsia="en-CA"/>
          <w:ins w:id="577" w:author="Uninstructed Factor - Floyd J. Trefny" w:date="2000-11-07T09:36:00Z"/>
        </w:rPr>
      </w:pPr>
      <w:ins w:id="576" w:author="Uninstructed Factor - Floyd J. Trefny" w:date="2000-11-07T09:36:00Z">
        <w:r>
          <w:rPr>
            <w:sz w:val="20"/>
            <w:lang w:val="en-CA" w:eastAsia="en-CA"/>
          </w:rPr>
        </w:r>
      </w:ins>
      <m:oMath xmlns:m="http://schemas.openxmlformats.org/officeDocument/2006/math">
        <m:sSub>
          <m:e>
            <m:r>
              <m:rPr>
                <m:lit/>
                <m:nor/>
              </m:rPr>
              <m:t xml:space="preserve">ZUD</m:t>
            </m:r>
          </m:e>
          <m:sub>
            <m:r>
              <m:rPr>
                <m:lit/>
                <m:nor/>
              </m:rPr>
              <m:t xml:space="preserve">izq</m:t>
            </m:r>
          </m:sub>
        </m:sSub>
        <m:r>
          <m:t xml:space="preserve">=</m:t>
        </m:r>
        <m:f>
          <m:num>
            <m:r>
              <m:rPr>
                <m:lit/>
                <m:nor/>
              </m:rPr>
              <m:t xml:space="preserve">min</m:t>
            </m:r>
            <m:r>
              <m:t xml:space="preserve">(</m:t>
            </m:r>
            <m:r>
              <m:t xml:space="preserve">0</m:t>
            </m:r>
            <m:r>
              <m:t xml:space="preserve">,</m:t>
            </m:r>
            <m:sSub>
              <m:e>
                <m:r>
                  <m:rPr>
                    <m:lit/>
                    <m:nor/>
                  </m:rPr>
                  <m:t xml:space="preserve">MR</m:t>
                </m:r>
              </m:e>
              <m:sub>
                <m:r>
                  <m:rPr>
                    <m:lit/>
                    <m:nor/>
                  </m:rPr>
                  <m:t xml:space="preserve">izq</m:t>
                </m:r>
              </m:sub>
            </m:sSub>
            <m:r>
              <m:t xml:space="preserve">−</m:t>
            </m:r>
            <m:r>
              <m:t xml:space="preserve">(</m:t>
            </m:r>
            <m:sSub>
              <m:e>
                <m:r>
                  <m:rPr>
                    <m:lit/>
                    <m:nor/>
                  </m:rPr>
                  <m:t xml:space="preserve">RS</m:t>
                </m:r>
              </m:e>
              <m:sub>
                <m:r>
                  <m:rPr>
                    <m:lit/>
                    <m:nor/>
                  </m:rPr>
                  <m:t xml:space="preserve">izq</m:t>
                </m:r>
              </m:sub>
            </m:sSub>
            <m:r>
              <m:t xml:space="preserve">+</m:t>
            </m:r>
            <m:sSub>
              <m:e>
                <m:r>
                  <m:rPr>
                    <m:lit/>
                    <m:nor/>
                  </m:rPr>
                  <m:t xml:space="preserve">INS</m:t>
                </m:r>
              </m:e>
              <m:sub>
                <m:r>
                  <m:rPr>
                    <m:lit/>
                    <m:nor/>
                  </m:rPr>
                  <m:t xml:space="preserve">izq</m:t>
                </m:r>
              </m:sub>
            </m:sSub>
            <m:r>
              <m:t xml:space="preserve">)</m:t>
            </m:r>
            <m:r>
              <m:t xml:space="preserve">)</m:t>
            </m:r>
          </m:num>
          <m:den>
            <m:nary>
              <m:naryPr>
                <m:chr m:val="∑"/>
                <m:supHide m:val="1"/>
              </m:naryPr>
              <m:sub>
                <m:r>
                  <m:rPr>
                    <m:lit/>
                    <m:nor/>
                  </m:rPr>
                  <m:t xml:space="preserve">all</m:t>
                </m:r>
                <m:r>
                  <m:rPr>
                    <m:lit/>
                    <m:nor/>
                  </m:rPr>
                  <m:t xml:space="preserve">  zone</m:t>
                </m:r>
              </m:sub>
              <m:sup/>
              <m:e>
                <m:r>
                  <m:rPr>
                    <m:lit/>
                    <m:nor/>
                  </m:rPr>
                  <m:t xml:space="preserve">min</m:t>
                </m:r>
                <m:r>
                  <m:t xml:space="preserve">(</m:t>
                </m:r>
                <m:r>
                  <m:t xml:space="preserve">0</m:t>
                </m:r>
                <m:r>
                  <m:t xml:space="preserve">,</m:t>
                </m:r>
                <m:sSub>
                  <m:e>
                    <m:r>
                      <m:rPr>
                        <m:lit/>
                        <m:nor/>
                      </m:rPr>
                      <m:t xml:space="preserve">MR</m:t>
                    </m:r>
                  </m:e>
                  <m:sub>
                    <m:r>
                      <m:rPr>
                        <m:lit/>
                        <m:nor/>
                      </m:rPr>
                      <m:t xml:space="preserve">izq</m:t>
                    </m:r>
                  </m:sub>
                </m:sSub>
                <m:r>
                  <m:t xml:space="preserve">−</m:t>
                </m:r>
                <m:r>
                  <m:t xml:space="preserve">(</m:t>
                </m:r>
                <m:sSub>
                  <m:e>
                    <m:r>
                      <m:rPr>
                        <m:lit/>
                        <m:nor/>
                      </m:rPr>
                      <m:t xml:space="preserve">RS</m:t>
                    </m:r>
                  </m:e>
                  <m:sub>
                    <m:r>
                      <m:rPr>
                        <m:lit/>
                        <m:nor/>
                      </m:rPr>
                      <m:t xml:space="preserve">izq</m:t>
                    </m:r>
                  </m:sub>
                </m:sSub>
                <m:r>
                  <m:t xml:space="preserve">+</m:t>
                </m:r>
                <m:sSub>
                  <m:e>
                    <m:r>
                      <m:rPr>
                        <m:lit/>
                        <m:nor/>
                      </m:rPr>
                      <m:t xml:space="preserve">INS</m:t>
                    </m:r>
                  </m:e>
                  <m:sub>
                    <m:r>
                      <m:rPr>
                        <m:lit/>
                        <m:nor/>
                      </m:rPr>
                      <m:t xml:space="preserve">izq</m:t>
                    </m:r>
                  </m:sub>
                </m:sSub>
                <m:r>
                  <m:t xml:space="preserve">)</m:t>
                </m:r>
                <m:r>
                  <m:t xml:space="preserve">)</m:t>
                </m:r>
              </m:e>
            </m:nary>
          </m:den>
        </m:f>
        <m:r>
          <m:t xml:space="preserve">∗</m:t>
        </m:r>
        <m:sSub>
          <m:e>
            <m:r>
              <m:rPr>
                <m:lit/>
                <m:nor/>
              </m:rPr>
              <m:t xml:space="preserve">TUD</m:t>
            </m:r>
          </m:e>
          <m:sub>
            <m:r>
              <m:rPr>
                <m:lit/>
                <m:nor/>
              </m:rPr>
              <m:t xml:space="preserve">iq</m:t>
            </m:r>
          </m:sub>
        </m:sSub>
      </m:oMath>
    </w:p>
    <w:p>
      <w:pPr>
        <w:pStyle w:val="BodyTextIndent"/>
        <w:rPr>
          <w:ins w:id="579" w:author="Uninstructed Factor - Floyd J. Trefny" w:date="2000-11-07T09:36:00Z"/>
        </w:rPr>
      </w:pPr>
      <w:ins w:id="578" w:author="Uninstructed Factor - Floyd J. Trefny" w:date="2000-11-07T09:36:00Z">
        <w:r>
          <w:rPr/>
        </w:r>
      </w:ins>
    </w:p>
    <w:p>
      <w:pPr>
        <w:pStyle w:val="BodyTextIndent"/>
        <w:rPr>
          <w:ins w:id="581" w:author="Uninstructed Factor - Floyd J. Trefny" w:date="2000-11-07T09:36:00Z"/>
        </w:rPr>
      </w:pPr>
      <w:ins w:id="580" w:author="Uninstructed Factor - Floyd J. Trefny" w:date="2000-11-07T09:36:00Z">
        <w:r>
          <w:rPr/>
          <w:t>where:</w:t>
        </w:r>
      </w:ins>
    </w:p>
    <w:p>
      <w:pPr>
        <w:pStyle w:val="BodyTextIndent"/>
        <w:ind w:hanging="990" w:start="1800" w:end="0"/>
        <w:rPr>
          <w:ins w:id="585" w:author="Uninstructed Factor - Floyd J. Trefny" w:date="2000-11-07T09:36:00Z"/>
        </w:rPr>
      </w:pPr>
      <w:ins w:id="582" w:author="Uninstructed Factor - Floyd J. Trefny" w:date="2000-11-07T09:36:00Z">
        <w:r>
          <w:rPr/>
          <w:t>TUD</w:t>
        </w:r>
      </w:ins>
      <w:ins w:id="583" w:author="Uninstructed Factor - Floyd J. Trefny" w:date="2000-11-07T09:36:00Z">
        <w:r>
          <w:rPr>
            <w:vertAlign w:val="subscript"/>
          </w:rPr>
          <w:t>iq</w:t>
        </w:r>
      </w:ins>
      <w:ins w:id="584" w:author="Uninstructed Factor - Floyd J. Trefny" w:date="2000-11-07T09:36:00Z">
        <w:r>
          <w:rPr/>
          <w:tab/>
          <w:t>Total ERCOT wide uninstructed deviation for that QSE per interval</w:t>
        </w:r>
      </w:ins>
    </w:p>
    <w:p>
      <w:pPr>
        <w:pStyle w:val="BodyTextIndent"/>
        <w:ind w:hanging="990" w:start="1800" w:end="0"/>
        <w:rPr>
          <w:ins w:id="589" w:author="Uninstructed Factor - Floyd J. Trefny" w:date="2000-11-07T09:36:00Z"/>
        </w:rPr>
      </w:pPr>
      <w:ins w:id="586" w:author="Uninstructed Factor - Floyd J. Trefny" w:date="2000-11-07T09:36:00Z">
        <w:r>
          <w:rPr/>
          <w:t>ZUD</w:t>
        </w:r>
      </w:ins>
      <w:ins w:id="587" w:author="Uninstructed Factor - Floyd J. Trefny" w:date="2000-11-07T09:36:00Z">
        <w:r>
          <w:rPr>
            <w:vertAlign w:val="subscript"/>
          </w:rPr>
          <w:t>iq</w:t>
        </w:r>
      </w:ins>
      <w:ins w:id="588" w:author="Uninstructed Factor - Floyd J. Trefny" w:date="2000-11-07T09:36:00Z">
        <w:r>
          <w:rPr/>
          <w:tab/>
          <w:t>Zonal uninstructed deviation for that QSE per interval for that zone</w:t>
        </w:r>
      </w:ins>
    </w:p>
    <w:p>
      <w:pPr>
        <w:pStyle w:val="BodyTextIndent"/>
        <w:ind w:hanging="990" w:start="1800" w:end="0"/>
        <w:rPr>
          <w:ins w:id="593" w:author="Uninstructed Factor - Floyd J. Trefny" w:date="2000-11-07T09:36:00Z"/>
        </w:rPr>
      </w:pPr>
      <w:ins w:id="590" w:author="Uninstructed Factor - Floyd J. Trefny" w:date="2000-11-07T09:36:00Z">
        <w:r>
          <w:rPr/>
          <w:t>MR</w:t>
        </w:r>
      </w:ins>
      <w:ins w:id="591" w:author="Uninstructed Factor - Floyd J. Trefny" w:date="2000-11-07T09:36:00Z">
        <w:r>
          <w:rPr>
            <w:vertAlign w:val="subscript"/>
          </w:rPr>
          <w:t>izq</w:t>
        </w:r>
      </w:ins>
      <w:ins w:id="592" w:author="Uninstructed Factor - Floyd J. Trefny" w:date="2000-11-07T09:36:00Z">
        <w:r>
          <w:rPr/>
          <w:tab/>
          <w:t>Metered Resource Value for that QSE per interval per zone</w:t>
        </w:r>
      </w:ins>
    </w:p>
    <w:p>
      <w:pPr>
        <w:pStyle w:val="BodyTextIndent"/>
        <w:ind w:hanging="990" w:start="1800" w:end="0"/>
        <w:rPr>
          <w:ins w:id="597" w:author="Uninstructed Factor - Floyd J. Trefny" w:date="2000-11-07T09:36:00Z"/>
        </w:rPr>
      </w:pPr>
      <w:ins w:id="594" w:author="Uninstructed Factor - Floyd J. Trefny" w:date="2000-11-07T09:36:00Z">
        <w:r>
          <w:rPr/>
          <w:t>RS</w:t>
        </w:r>
      </w:ins>
      <w:ins w:id="595" w:author="Uninstructed Factor - Floyd J. Trefny" w:date="2000-11-07T09:36:00Z">
        <w:r>
          <w:rPr>
            <w:vertAlign w:val="subscript"/>
          </w:rPr>
          <w:t>izq</w:t>
        </w:r>
      </w:ins>
      <w:ins w:id="596" w:author="Uninstructed Factor - Floyd J. Trefny" w:date="2000-11-07T09:36:00Z">
        <w:r>
          <w:rPr/>
          <w:tab/>
          <w:t>Resource Schedule per interval per zone of that QSE</w:t>
        </w:r>
      </w:ins>
    </w:p>
    <w:p>
      <w:pPr>
        <w:pStyle w:val="BodyTextIndent"/>
        <w:ind w:hanging="990" w:start="1800" w:end="0"/>
        <w:rPr/>
      </w:pPr>
      <w:ins w:id="598" w:author="Uninstructed Factor - Floyd J. Trefny" w:date="2000-11-07T09:36:00Z">
        <w:r>
          <w:rPr/>
          <w:t>INS</w:t>
        </w:r>
      </w:ins>
      <w:ins w:id="599" w:author="Uninstructed Factor - Floyd J. Trefny" w:date="2000-11-07T09:36:00Z">
        <w:r>
          <w:rPr>
            <w:vertAlign w:val="subscript"/>
          </w:rPr>
          <w:t>izq</w:t>
        </w:r>
      </w:ins>
      <w:ins w:id="600" w:author="Uninstructed Factor - Floyd J. Trefny" w:date="2000-11-07T09:36:00Z">
        <w:r>
          <w:rPr/>
          <w:tab/>
          <w:t>Zonal Balancing Energy instructions given to that QSE per zone per interval</w:t>
        </w:r>
      </w:ins>
    </w:p>
    <w:p>
      <w:pPr>
        <w:pStyle w:val="BodyTextIndent"/>
        <w:rPr/>
      </w:pPr>
      <w:r>
        <w:rPr/>
        <w:t xml:space="preserve">The </w:t>
      </w:r>
      <w:del w:id="601" w:author="Uninstructed Factor - Floyd J. Trefny" w:date="2000-11-07T09:36:00Z">
        <w:r>
          <w:rPr/>
          <w:delText>first</w:delText>
        </w:r>
      </w:del>
      <w:ins w:id="602" w:author="Uninstructed Factor - Floyd J. Trefny" w:date="2000-11-07T09:36:00Z">
        <w:r>
          <w:rPr/>
          <w:t>second</w:t>
        </w:r>
      </w:ins>
      <w:r>
        <w:rPr/>
        <w:t xml:space="preserve"> step is to compare the market-clearing price of an interval to a benchmark in each zone</w:t>
      </w:r>
      <w:ins w:id="603" w:author="Uninstructed Factor - Floyd J. Trefny" w:date="2000-11-07T09:37:00Z">
        <w:r>
          <w:rPr/>
          <w:t xml:space="preserve"> and calculate the Uninstructed Resource Charge for each QSE in each zone</w:t>
        </w:r>
      </w:ins>
      <w:r>
        <w:rPr/>
        <w:t>.  If the MCPE for the zone is negative, a QSE would be subject to the Uninstructed Resource Charge for under-generation.  If the MCPE is greater than a benchmarked cost of heat rate multiplied by the Houston Ship Channel Midpoint Price, then a QSE is subject to the Uninstructed Resource Charge for over-generation.</w:t>
      </w:r>
    </w:p>
    <w:p>
      <w:pPr>
        <w:pStyle w:val="BodyTextIndent"/>
        <w:rPr>
          <w:del w:id="605" w:author="Uninstructed Factor - Floyd J. Trefny" w:date="2000-11-07T09:37:00Z"/>
        </w:rPr>
      </w:pPr>
      <w:del w:id="604" w:author="Uninstructed Factor - Floyd J. Trefny" w:date="2000-11-07T09:37:00Z">
        <w:r>
          <w:rPr/>
          <w:delText>The second step is to determine the QSE’s deviation from schedule in each Congestion Zone.  For each QSE, ERCOT will subtract the QSE Resource schedule from the metered Resource value by interval by zone.  ERCOT will multiply that zonal deviation by the ratio of Total Uninstructed Deviation divided by Total Deviations across all zones, for that QSE.  This will calculate the quantity of Uninstructed Deviation to be charged in that Congestion Zone.  This process continues for each Congestion Zone that the QSE has a deviation from schedule.</w:delText>
        </w:r>
      </w:del>
    </w:p>
    <w:p>
      <w:pPr>
        <w:pStyle w:val="BodyTextIndent"/>
        <w:rPr/>
      </w:pPr>
      <w:del w:id="606" w:author="Uninstructed Factor - Floyd J. Trefny" w:date="2000-11-07T09:37:00Z">
        <w:r>
          <w:rPr/>
          <w:delText>Each QSE’s Total Uninstructed Deviation is calculated by adding the QSE Resource schedule and all zonal and ERCOT wide instructions, and subtracting from that the metered Resource value.  A dead band will be set according to each QSE’s schedule plus instructions.  If the QSE’s Actual Metered Value is within this dead band, as defined in Section 6.8.1.14.1, Uninstructed Resource Charge Process, above, then the QSE will not be susceptible to the Uninstructed Resource Charge.</w:delText>
        </w:r>
      </w:del>
    </w:p>
    <w:p>
      <w:pPr>
        <w:pStyle w:val="BodyTextIndent"/>
        <w:rPr/>
      </w:pPr>
      <w:ins w:id="607" w:author="Uninstructed Factor - Floyd J. Trefny" w:date="2000-11-07T09:38:00Z">
        <w:r>
          <w:rPr/>
          <w:t xml:space="preserve">The Uninstructed Resource Charge for that zone will be the product of </w:t>
        </w:r>
      </w:ins>
      <w:del w:id="608" w:author="Uninstructed Factor - Floyd J. Trefny" w:date="2000-11-07T09:38:00Z">
        <w:r>
          <w:rPr/>
          <w:delText>Once</w:delText>
        </w:r>
      </w:del>
      <w:r>
        <w:rPr/>
        <w:t xml:space="preserve"> the zonal uninstructed quantity</w:t>
      </w:r>
      <w:ins w:id="609" w:author="Uninstructed Factor - Floyd J. Trefny" w:date="2000-11-07T09:40:00Z">
        <w:r>
          <w:rPr/>
          <w:t xml:space="preserve">, </w:t>
        </w:r>
      </w:ins>
      <w:del w:id="610" w:author="Uninstructed Factor - Floyd J. Trefny" w:date="2000-11-07T09:40:00Z">
        <w:r>
          <w:rPr/>
          <w:delText xml:space="preserve"> is determined, it will be multiplied by product of </w:delText>
        </w:r>
      </w:del>
      <w:r>
        <w:rPr/>
        <w:t>the MCPE for that interval for that zone</w:t>
      </w:r>
      <w:ins w:id="611" w:author="Uninstructed Factor - Floyd J. Trefny" w:date="2000-11-07T09:40:00Z">
        <w:r>
          <w:rPr/>
          <w:t>,</w:t>
        </w:r>
      </w:ins>
      <w:r>
        <w:rPr/>
        <w:t xml:space="preserve"> and the previously determined Uninstructed Factor for that interval</w:t>
      </w:r>
      <w:del w:id="612" w:author="Uninstructed Factor - Floyd J. Trefny" w:date="2000-11-07T09:41:00Z">
        <w:r>
          <w:rPr/>
          <w:delText xml:space="preserve"> to derive the total Uninstructed Resource Charge for that zone</w:delText>
        </w:r>
      </w:del>
      <w:r>
        <w:rPr/>
        <w:t>.</w:t>
      </w:r>
    </w:p>
    <w:p>
      <w:pPr>
        <w:pStyle w:val="BodyTextIndent"/>
        <w:rPr/>
      </w:pPr>
      <w:r>
        <w:rPr/>
        <w:t xml:space="preserve">This activity would be performed for every Congestion Zone for each QSE. </w:t>
      </w:r>
    </w:p>
    <w:p>
      <w:pPr>
        <w:pStyle w:val="BlockQuotation"/>
        <w:pBdr>
          <w:top w:val="single" w:sz="12" w:space="12" w:color="FFFFFF"/>
          <w:left w:val="single" w:sz="6" w:space="12" w:color="FFFFFF"/>
          <w:bottom w:val="single" w:sz="6" w:space="11" w:color="FFFFFF"/>
          <w:right w:val="single" w:sz="6" w:space="12" w:color="FFFFFF"/>
        </w:pBdr>
        <w:ind w:start="180" w:end="240"/>
        <w:jc w:val="start"/>
        <w:rPr>
          <w:b/>
        </w:rPr>
      </w:pPr>
      <w:r>
        <w:rPr>
          <w:b/>
        </w:rPr>
        <w:t>CASE: PRICE CHASING</w:t>
      </w:r>
      <w:r>
        <w:rPr>
          <w:rStyle w:val="FootnoteCharacters"/>
          <w:rStyle w:val="FootnoteReference"/>
          <w:b/>
        </w:rPr>
        <w:footnoteReference w:id="2"/>
      </w:r>
    </w:p>
    <w:p>
      <w:pPr>
        <w:pStyle w:val="BlockQuotation"/>
        <w:pBdr>
          <w:top w:val="single" w:sz="12" w:space="12" w:color="FFFFFF"/>
          <w:left w:val="single" w:sz="6" w:space="12" w:color="FFFFFF"/>
          <w:bottom w:val="single" w:sz="6" w:space="11" w:color="FFFFFF"/>
          <w:right w:val="single" w:sz="6" w:space="12" w:color="FFFFFF"/>
        </w:pBdr>
        <w:ind w:start="180" w:end="240"/>
        <w:jc w:val="start"/>
        <w:rPr>
          <w:ins w:id="614" w:author="Uninstructed Factor - Floyd J. Trefny" w:date="2000-11-07T09:42:00Z"/>
        </w:rPr>
      </w:pPr>
      <w:r>
        <w:rPr/>
        <w:t xml:space="preserve">IF MCPEiz </w:t>
      </w:r>
      <w:r>
        <w:rPr>
          <w:rFonts w:eastAsia="Symbol" w:cs="Symbol" w:ascii="Symbol" w:hAnsi="Symbol"/>
        </w:rPr>
        <w:sym w:font="Symbol" w:char="f0b3"/>
      </w:r>
      <w:r>
        <w:rPr/>
        <w:t xml:space="preserve"> BASE VALUE * GAS PRICE and QSE outside deadband,</w:t>
      </w:r>
      <w:r>
        <w:rPr>
          <w:vertAlign w:val="subscript"/>
        </w:rPr>
        <w:t xml:space="preserve"> </w:t>
      </w:r>
      <w:r>
        <w:rPr/>
        <w:t>then</w:t>
      </w:r>
      <w:ins w:id="613" w:author="Uninstructed Factor - Floyd J. Trefny" w:date="2000-11-07T09:42:00Z">
        <w:r>
          <w:rPr/>
          <w:t>:</w:t>
        </w:r>
      </w:ins>
    </w:p>
    <w:p>
      <w:pPr>
        <w:pStyle w:val="BlockQuotation"/>
        <w:pBdr>
          <w:top w:val="single" w:sz="12" w:space="12" w:color="FFFFFF"/>
          <w:left w:val="single" w:sz="6" w:space="12" w:color="FFFFFF"/>
          <w:bottom w:val="single" w:sz="6" w:space="11" w:color="FFFFFF"/>
          <w:right w:val="single" w:sz="6" w:space="12" w:color="FFFFFF"/>
        </w:pBdr>
        <w:ind w:firstLine="180" w:start="0" w:end="240"/>
        <w:jc w:val="start"/>
        <w:rPr>
          <w:ins w:id="616" w:author="Uninstructed Factor - Floyd J. Trefny" w:date="2000-11-07T09:44:00Z"/>
        </w:rPr>
      </w:pPr>
      <w:ins w:id="615" w:author="Uninstructed Factor - Floyd J. Trefny" w:date="2000-11-07T09:42:00Z">
        <w:r>
          <w:rPr/>
        </w:r>
      </w:ins>
      <m:oMathPara xmlns:m="http://schemas.openxmlformats.org/officeDocument/2006/math">
        <m:oMathParaPr>
          <m:jc m:val="left"/>
        </m:oMathParaPr>
        <m:oMath>
          <m:r>
            <m:rPr>
              <m:lit/>
              <m:nor/>
            </m:rPr>
            <m:t xml:space="preserve">URC</m:t>
          </m:r>
          <m:r>
            <m:rPr>
              <m:lit/>
              <m:nor/>
            </m:rPr>
            <m:t xml:space="preserve">izq</m:t>
          </m:r>
          <m:r>
            <m:t xml:space="preserve">=</m:t>
          </m:r>
          <m:d>
            <m:dPr>
              <m:begChr m:val="("/>
              <m:endChr m:val=")"/>
            </m:dPr>
            <m:e>
              <m:r>
                <m:rPr>
                  <m:lit/>
                  <m:nor/>
                </m:rPr>
                <m:t xml:space="preserve">Max</m:t>
              </m:r>
              <m:d>
                <m:dPr>
                  <m:begChr m:val="["/>
                  <m:endChr m:val="]"/>
                </m:dPr>
                <m:e>
                  <m:r>
                    <m:t xml:space="preserve">0</m:t>
                  </m:r>
                  <m:r>
                    <m:t xml:space="preserve">,</m:t>
                  </m:r>
                  <m:r>
                    <m:rPr>
                      <m:lit/>
                      <m:nor/>
                    </m:rPr>
                    <m:t xml:space="preserve">ZUD</m:t>
                  </m:r>
                  <m:r>
                    <m:rPr>
                      <m:lit/>
                      <m:nor/>
                    </m:rPr>
                    <m:t xml:space="preserve">izq</m:t>
                  </m:r>
                </m:e>
              </m:d>
            </m:e>
          </m:d>
          <m:r>
            <m:t xml:space="preserve">∗</m:t>
          </m:r>
          <m:d>
            <m:dPr>
              <m:begChr m:val="("/>
              <m:endChr m:val=")"/>
            </m:dPr>
            <m:e>
              <m:r>
                <m:rPr>
                  <m:lit/>
                  <m:nor/>
                </m:rPr>
                <m:t xml:space="preserve">MCPE</m:t>
              </m:r>
              <m:r>
                <m:rPr>
                  <m:lit/>
                  <m:nor/>
                </m:rPr>
                <m:t xml:space="preserve">iz</m:t>
              </m:r>
              <m:r>
                <m:t xml:space="preserve">×</m:t>
              </m:r>
              <m:r>
                <m:rPr>
                  <m:lit/>
                  <m:nor/>
                </m:rPr>
                <m:t xml:space="preserve">UF</m:t>
              </m:r>
              <m:r>
                <m:t xml:space="preserve">i</m:t>
              </m:r>
            </m:e>
          </m:d>
        </m:oMath>
      </m:oMathPara>
    </w:p>
    <w:p>
      <w:pPr>
        <w:pStyle w:val="BlockQuotation"/>
        <w:pBdr>
          <w:top w:val="single" w:sz="12" w:space="13" w:color="FFFFFF"/>
          <w:left w:val="single" w:sz="6" w:space="12" w:color="FFFFFF"/>
          <w:bottom w:val="single" w:sz="6" w:space="11" w:color="FFFFFF"/>
          <w:right w:val="single" w:sz="6" w:space="12" w:color="FFFFFF"/>
        </w:pBdr>
        <w:ind w:start="180" w:end="240"/>
        <w:jc w:val="start"/>
        <w:rPr>
          <w:ins w:id="620" w:author="Uninstructed Factor - Floyd J. Trefny" w:date="2000-11-07T09:44:00Z"/>
        </w:rPr>
      </w:pPr>
      <w:ins w:id="617" w:author="Uninstructed Factor - Floyd J. Trefny" w:date="2000-11-07T09:44:00Z">
        <w:r>
          <w:rPr>
            <w:b/>
          </w:rPr>
          <w:t>CASE: COST OPTIMIZING</w:t>
        </w:r>
      </w:ins>
      <w:ins w:id="618" w:author="Uninstructed Factor - Floyd J. Trefny" w:date="2000-11-07T09:44:00Z">
        <w:r>
          <w:rPr>
            <w:rStyle w:val="FootnoteCharacters"/>
            <w:rStyle w:val="FootnoteReference"/>
            <w:b/>
          </w:rPr>
          <w:footnoteReference w:id="3"/>
        </w:r>
      </w:ins>
      <w:ins w:id="619" w:author="Uninstructed Factor - Floyd J. Trefny" w:date="2000-11-07T09:44:00Z">
        <w:r>
          <w:rPr>
            <w:b/>
          </w:rPr>
          <w:t xml:space="preserve"> </w:t>
        </w:r>
      </w:ins>
    </w:p>
    <w:p>
      <w:pPr>
        <w:pStyle w:val="BlockQuotation"/>
        <w:pBdr>
          <w:top w:val="single" w:sz="12" w:space="12" w:color="FFFFFF"/>
          <w:left w:val="single" w:sz="6" w:space="12" w:color="FFFFFF"/>
          <w:bottom w:val="single" w:sz="6" w:space="11" w:color="FFFFFF"/>
          <w:right w:val="single" w:sz="6" w:space="12" w:color="FFFFFF"/>
        </w:pBdr>
        <w:ind w:start="180" w:end="240"/>
        <w:jc w:val="start"/>
        <w:rPr>
          <w:ins w:id="622" w:author="Uninstructed Factor - Floyd J. Trefny" w:date="2000-11-07T09:44:00Z"/>
        </w:rPr>
      </w:pPr>
      <w:ins w:id="621" w:author="Uninstructed Factor - Floyd J. Trefny" w:date="2000-11-07T09:44:00Z">
        <w:r>
          <w:rPr/>
          <w:t>ELSE MCPEiz &lt; 0 and QSE outside deadband Then:</w:t>
        </w:r>
      </w:ins>
    </w:p>
    <w:p>
      <w:pPr>
        <w:pStyle w:val="BlockQuotation"/>
        <w:pBdr>
          <w:top w:val="single" w:sz="12" w:space="12" w:color="FFFFFF"/>
          <w:left w:val="single" w:sz="6" w:space="12" w:color="FFFFFF"/>
          <w:bottom w:val="single" w:sz="6" w:space="11" w:color="FFFFFF"/>
          <w:right w:val="single" w:sz="6" w:space="12" w:color="FFFFFF"/>
        </w:pBdr>
        <w:ind w:start="180" w:end="240"/>
        <w:jc w:val="start"/>
        <w:rPr>
          <w:ins w:id="624" w:author="Uninstructed Factor - Floyd J. Trefny" w:date="2000-11-07T09:44:00Z"/>
        </w:rPr>
      </w:pPr>
      <w:ins w:id="623" w:author="Uninstructed Factor - Floyd J. Trefny" w:date="2000-11-07T09:44:00Z">
        <w:r>
          <w:rPr/>
        </w:r>
      </w:ins>
      <m:oMathPara xmlns:m="http://schemas.openxmlformats.org/officeDocument/2006/math">
        <m:oMathParaPr>
          <m:jc m:val="left"/>
        </m:oMathParaPr>
        <m:oMath>
          <m:r>
            <m:rPr>
              <m:lit/>
              <m:nor/>
            </m:rPr>
            <m:t xml:space="preserve">URC</m:t>
          </m:r>
          <m:r>
            <m:rPr>
              <m:lit/>
              <m:nor/>
            </m:rPr>
            <m:t xml:space="preserve">izq</m:t>
          </m:r>
          <m:r>
            <m:t xml:space="preserve">=</m:t>
          </m:r>
          <m:d>
            <m:dPr>
              <m:begChr m:val="("/>
              <m:endChr m:val=")"/>
            </m:dPr>
            <m:e>
              <m:r>
                <m:rPr>
                  <m:lit/>
                  <m:nor/>
                </m:rPr>
                <m:t xml:space="preserve">Min</m:t>
              </m:r>
              <m:d>
                <m:dPr>
                  <m:begChr m:val="["/>
                  <m:endChr m:val="]"/>
                </m:dPr>
                <m:e>
                  <m:r>
                    <m:t xml:space="preserve">0</m:t>
                  </m:r>
                  <m:r>
                    <m:t xml:space="preserve">,</m:t>
                  </m:r>
                  <m:r>
                    <m:rPr>
                      <m:lit/>
                      <m:nor/>
                    </m:rPr>
                    <m:t xml:space="preserve">ZUD</m:t>
                  </m:r>
                  <m:r>
                    <m:rPr>
                      <m:lit/>
                      <m:nor/>
                    </m:rPr>
                    <m:t xml:space="preserve">izq</m:t>
                  </m:r>
                </m:e>
              </m:d>
            </m:e>
          </m:d>
          <m:r>
            <m:t xml:space="preserve">∗</m:t>
          </m:r>
          <m:d>
            <m:dPr>
              <m:begChr m:val="("/>
              <m:endChr m:val=")"/>
            </m:dPr>
            <m:e>
              <m:r>
                <m:rPr>
                  <m:lit/>
                  <m:nor/>
                </m:rPr>
                <m:t xml:space="preserve">MCPE</m:t>
              </m:r>
              <m:r>
                <m:rPr>
                  <m:lit/>
                  <m:nor/>
                </m:rPr>
                <m:t xml:space="preserve">iz</m:t>
              </m:r>
              <m:r>
                <m:t xml:space="preserve">×</m:t>
              </m:r>
              <m:r>
                <m:rPr>
                  <m:lit/>
                  <m:nor/>
                </m:rPr>
                <m:t xml:space="preserve">UF</m:t>
              </m:r>
              <m:r>
                <m:t xml:space="preserve">i</m:t>
              </m:r>
            </m:e>
          </m:d>
        </m:oMath>
      </m:oMathPara>
    </w:p>
    <w:p>
      <w:pPr>
        <w:pStyle w:val="BlockQuotation"/>
        <w:pBdr>
          <w:top w:val="single" w:sz="12" w:space="12" w:color="FFFFFF"/>
          <w:left w:val="single" w:sz="6" w:space="12" w:color="FFFFFF"/>
          <w:bottom w:val="single" w:sz="6" w:space="11" w:color="FFFFFF"/>
          <w:right w:val="single" w:sz="6" w:space="12" w:color="FFFFFF"/>
        </w:pBdr>
        <w:ind w:start="180" w:end="240"/>
        <w:jc w:val="start"/>
        <w:rPr>
          <w:del w:id="631" w:author="Uninstructed Factor - Floyd J. Trefny" w:date="2000-11-07T09:44:00Z"/>
        </w:rPr>
      </w:pPr>
      <w:del w:id="625" w:author="Uninstructed Factor - Floyd J. Trefny" w:date="2000-11-07T09:44:00Z">
        <w:r>
          <w:rPr>
            <w:b/>
          </w:rPr>
          <w:delText>URC</w:delText>
        </w:r>
      </w:del>
      <w:del w:id="626" w:author="Uninstructed Factor - Floyd J. Trefny" w:date="2000-11-07T09:44:00Z">
        <w:r>
          <w:rPr>
            <w:b/>
            <w:vertAlign w:val="subscript"/>
          </w:rPr>
          <w:delText>iz</w:delText>
        </w:r>
      </w:del>
      <w:del w:id="627" w:author="Uninstructed Factor - Floyd J. Trefny" w:date="2000-11-07T09:44:00Z">
        <w:r>
          <w:rPr>
            <w:vertAlign w:val="subscript"/>
          </w:rPr>
          <w:delText xml:space="preserve"> </w:delText>
        </w:r>
      </w:del>
      <w:del w:id="628" w:author="Uninstructed Factor - Floyd J. Trefny" w:date="2000-11-07T09:44:00Z">
        <w:r>
          <w:rPr/>
          <w:delText>=</w:delText>
        </w:r>
      </w:del>
      <w:del w:id="629" w:author="Uninstructed Factor - Floyd J. Trefny" w:date="2000-11-07T09:44:00Z">
        <w:r>
          <w:rPr>
            <w:vertAlign w:val="subscript"/>
          </w:rPr>
          <w:delText xml:space="preserve">   </w:delText>
        </w:r>
      </w:del>
      <w:del w:id="630" w:author="Uninstructed Factor - Floyd J. Trefny" w:date="2000-11-07T09:44:00Z">
        <w:r>
          <w:rPr/>
        </w:r>
      </w:del>
      <m:oMath xmlns:m="http://schemas.openxmlformats.org/officeDocument/2006/math"/>
    </w:p>
    <w:p>
      <w:pPr>
        <w:pStyle w:val="BlockQuotation"/>
        <w:pBdr>
          <w:top w:val="single" w:sz="12" w:space="12" w:color="FFFFFF"/>
          <w:left w:val="single" w:sz="6" w:space="12" w:color="FFFFFF"/>
          <w:bottom w:val="single" w:sz="6" w:space="11" w:color="FFFFFF"/>
          <w:right w:val="single" w:sz="6" w:space="12" w:color="FFFFFF"/>
        </w:pBdr>
        <w:ind w:start="180" w:end="240"/>
        <w:jc w:val="start"/>
        <w:rPr>
          <w:b/>
        </w:rPr>
      </w:pPr>
      <w:del w:id="632" w:author="Uninstructed Factor - Floyd J. Trefny" w:date="2000-11-07T09:44:00Z">
        <w:r>
          <w:rPr>
            <w:b/>
          </w:rPr>
          <w:delText>CASE: COST OPTIMIZING</w:delText>
        </w:r>
      </w:del>
      <w:del w:id="633" w:author="Uninstructed Factor - Floyd J. Trefny" w:date="2000-11-07T09:44:00Z">
        <w:r>
          <w:rPr>
            <w:rStyle w:val="FootnoteCharacters"/>
            <w:rStyle w:val="FootnoteReference"/>
            <w:b/>
          </w:rPr>
          <w:footnoteReference w:id="4"/>
        </w:r>
      </w:del>
      <w:del w:id="634" w:author="Uninstructed Factor - Floyd J. Trefny" w:date="2000-11-07T09:44:00Z">
        <w:r>
          <w:rPr>
            <w:b/>
          </w:rPr>
          <w:delText xml:space="preserve"> </w:delText>
        </w:r>
      </w:del>
    </w:p>
    <w:p>
      <w:pPr>
        <w:pStyle w:val="BlockQuotation"/>
        <w:pBdr>
          <w:top w:val="single" w:sz="12" w:space="12" w:color="FFFFFF"/>
          <w:left w:val="single" w:sz="6" w:space="12" w:color="FFFFFF"/>
          <w:bottom w:val="single" w:sz="6" w:space="11" w:color="FFFFFF"/>
          <w:right w:val="single" w:sz="6" w:space="12" w:color="FFFFFF"/>
        </w:pBdr>
        <w:ind w:start="180" w:end="240"/>
        <w:jc w:val="start"/>
        <w:rPr>
          <w:del w:id="636" w:author="Uninstructed Factor - Floyd J. Trefny" w:date="2000-11-07T09:44:00Z"/>
        </w:rPr>
      </w:pPr>
      <w:del w:id="635" w:author="Uninstructed Factor - Floyd J. Trefny" w:date="2000-11-07T09:44:00Z">
        <w:r>
          <w:rPr/>
          <w:delText>ELSE MCPEiz &lt; 0 and QSE outside deadband THEN</w:delText>
        </w:r>
      </w:del>
    </w:p>
    <w:p>
      <w:pPr>
        <w:pStyle w:val="BlockQuotation"/>
        <w:pBdr>
          <w:top w:val="single" w:sz="12" w:space="12" w:color="FFFFFF"/>
          <w:left w:val="single" w:sz="6" w:space="12" w:color="FFFFFF"/>
          <w:bottom w:val="single" w:sz="6" w:space="11" w:color="FFFFFF"/>
          <w:right w:val="single" w:sz="6" w:space="12" w:color="FFFFFF"/>
        </w:pBdr>
        <w:ind w:start="180" w:end="240"/>
        <w:jc w:val="start"/>
        <w:rPr/>
      </w:pPr>
      <w:del w:id="637" w:author="Uninstructed Factor - Floyd J. Trefny" w:date="2000-11-07T09:44:00Z">
        <w:r>
          <w:rPr>
            <w:b/>
          </w:rPr>
          <w:delText>URC</w:delText>
        </w:r>
      </w:del>
      <w:del w:id="638" w:author="Uninstructed Factor - Floyd J. Trefny" w:date="2000-11-07T09:44:00Z">
        <w:r>
          <w:rPr>
            <w:b/>
            <w:vertAlign w:val="subscript"/>
          </w:rPr>
          <w:delText>iz</w:delText>
        </w:r>
      </w:del>
      <w:del w:id="639" w:author="Uninstructed Factor - Floyd J. Trefny" w:date="2000-11-07T09:44:00Z">
        <w:r>
          <w:rPr/>
          <w:delText xml:space="preserve"> =    </w:delText>
        </w:r>
      </w:del>
      <w:del w:id="640" w:author="Uninstructed Factor - Floyd J. Trefny" w:date="2000-11-07T09:44:00Z">
        <w:r>
          <w:rPr/>
        </w:r>
      </w:del>
      <m:oMath xmlns:m="http://schemas.openxmlformats.org/officeDocument/2006/math">
        <m:r>
          <m:t xml:space="preserve">(</m:t>
        </m:r>
        <m:r>
          <m:rPr>
            <m:lit/>
            <m:nor/>
          </m:rPr>
          <m:t xml:space="preserve">MR</m:t>
        </m:r>
        <m:r>
          <m:rPr>
            <m:lit/>
            <m:nor/>
          </m:rPr>
          <m:t xml:space="preserve">iz</m:t>
        </m:r>
        <m:r>
          <m:t xml:space="preserve">−</m:t>
        </m:r>
        <m:r>
          <m:rPr>
            <m:lit/>
            <m:nor/>
          </m:rPr>
          <m:t xml:space="preserve">RS</m:t>
        </m:r>
        <m:r>
          <m:rPr>
            <m:lit/>
            <m:nor/>
          </m:rPr>
          <m:t xml:space="preserve">iz</m:t>
        </m:r>
        <m:r>
          <m:t xml:space="preserve">)</m:t>
        </m:r>
        <m:r>
          <m:t xml:space="preserve">×</m:t>
        </m:r>
        <m:eqArr>
          <m:e>
            <m:d>
              <m:dPr>
                <m:begChr m:val="|"/>
                <m:endChr m:val="|"/>
              </m:dPr>
              <m:e>
                <m:bar>
                  <m:barPr>
                    <m:pos m:val="bot"/>
                  </m:barPr>
                  <m:e>
                    <m:nary>
                      <m:naryPr>
                        <m:chr m:val="∑"/>
                        <m:subHide m:val="1"/>
                        <m:supHide m:val="1"/>
                      </m:naryPr>
                      <m:sub/>
                      <m:sup/>
                      <m:e>
                        <m:d>
                          <m:dPr>
                            <m:begChr m:val="("/>
                            <m:endChr m:val=")"/>
                          </m:dPr>
                          <m:e>
                            <m:r>
                              <m:rPr>
                                <m:lit/>
                                <m:nor/>
                              </m:rPr>
                              <m:t xml:space="preserve">MR</m:t>
                            </m:r>
                            <m:r>
                              <m:rPr>
                                <m:lit/>
                                <m:nor/>
                              </m:rPr>
                              <m:t xml:space="preserve">iz</m:t>
                            </m:r>
                            <m:r>
                              <m:t xml:space="preserve">−</m:t>
                            </m:r>
                            <m:d>
                              <m:dPr>
                                <m:begChr m:val="("/>
                                <m:endChr m:val=")"/>
                              </m:dPr>
                              <m:e>
                                <m:r>
                                  <m:rPr>
                                    <m:lit/>
                                    <m:nor/>
                                  </m:rPr>
                                  <m:t xml:space="preserve">RS</m:t>
                                </m:r>
                                <m:r>
                                  <m:rPr>
                                    <m:lit/>
                                    <m:nor/>
                                  </m:rPr>
                                  <m:t xml:space="preserve">iz</m:t>
                                </m:r>
                                <m:r>
                                  <m:t xml:space="preserve">+</m:t>
                                </m:r>
                                <m:r>
                                  <m:rPr>
                                    <m:lit/>
                                    <m:nor/>
                                  </m:rPr>
                                  <m:t xml:space="preserve">INS</m:t>
                                </m:r>
                                <m:r>
                                  <m:rPr>
                                    <m:lit/>
                                    <m:nor/>
                                  </m:rPr>
                                  <m:t xml:space="preserve">iz</m:t>
                                </m:r>
                              </m:e>
                            </m:d>
                            <m:r>
                              <m:rPr>
                                <m:lit/>
                                <m:nor/>
                              </m:rPr>
                              <m:t xml:space="preserve">allzones</m:t>
                            </m:r>
                          </m:e>
                        </m:d>
                      </m:e>
                    </m:nary>
                    <m:r>
                      <m:t xml:space="preserve">−</m:t>
                    </m:r>
                    <m:nary>
                      <m:naryPr>
                        <m:chr m:val="∑"/>
                        <m:subHide m:val="1"/>
                        <m:supHide m:val="1"/>
                      </m:naryPr>
                      <m:sub/>
                      <m:sup/>
                      <m:e>
                        <m:r>
                          <m:rPr>
                            <m:lit/>
                            <m:nor/>
                          </m:rPr>
                          <m:t xml:space="preserve">INS</m:t>
                        </m:r>
                        <m:r>
                          <m:rPr>
                            <m:lit/>
                            <m:nor/>
                          </m:rPr>
                          <m:t xml:space="preserve">ewi</m:t>
                        </m:r>
                      </m:e>
                    </m:nary>
                  </m:e>
                </m:bar>
              </m:e>
              <m:e/>
            </m:d>
          </m:e>
          <m:e/>
        </m:eqArr>
      </m:oMath>
      <w:del w:id="641" w:author="Uninstructed Factor - Floyd J. Trefny" w:date="2000-11-07T09:44:00Z">
        <w:r>
          <w:rPr/>
          <w:delText xml:space="preserve">* </w:delText>
        </w:r>
      </w:del>
      <w:r>
        <w:rPr/>
        <w:t>-1</w:t>
      </w:r>
    </w:p>
    <w:p>
      <w:pPr>
        <w:pStyle w:val="BodyTextIndent"/>
        <w:rPr/>
      </w:pPr>
      <w:r>
        <w:rPr/>
        <w:t>where:</w:t>
      </w:r>
    </w:p>
    <w:p>
      <w:pPr>
        <w:pStyle w:val="Normal"/>
        <w:ind w:hanging="1440" w:start="2880" w:end="0"/>
        <w:rPr>
          <w:sz w:val="24"/>
          <w:ins w:id="645" w:author="Uninstructed Factor - Floyd J. Trefny" w:date="2000-11-07T09:46:00Z"/>
        </w:rPr>
      </w:pPr>
      <w:r>
        <w:rPr>
          <w:sz w:val="24"/>
        </w:rPr>
        <w:t>URC</w:t>
      </w:r>
      <w:r>
        <w:rPr>
          <w:sz w:val="24"/>
          <w:vertAlign w:val="subscript"/>
        </w:rPr>
        <w:t>iz</w:t>
      </w:r>
      <w:r>
        <w:rPr>
          <w:sz w:val="24"/>
        </w:rPr>
        <w:tab/>
        <w:t xml:space="preserve">Uninstructed Resource Charge </w:t>
      </w:r>
      <w:ins w:id="642" w:author="Uninstructed Factor - Floyd J. Trefny" w:date="2000-11-07T09:45:00Z">
        <w:r>
          <w:rPr>
            <w:sz w:val="24"/>
          </w:rPr>
          <w:t xml:space="preserve">for that QSE </w:t>
        </w:r>
      </w:ins>
      <w:r>
        <w:rPr>
          <w:sz w:val="24"/>
        </w:rPr>
        <w:t>per</w:t>
      </w:r>
      <w:ins w:id="643" w:author="Uninstructed Factor - Floyd J. Trefny" w:date="2000-11-07T09:46:00Z">
        <w:r>
          <w:rPr>
            <w:sz w:val="24"/>
          </w:rPr>
          <w:t xml:space="preserve"> zone per</w:t>
        </w:r>
      </w:ins>
      <w:r>
        <w:rPr>
          <w:sz w:val="24"/>
        </w:rPr>
        <w:t xml:space="preserve"> interval </w:t>
      </w:r>
      <w:del w:id="644" w:author="Uninstructed Factor - Floyd J. Trefny" w:date="2000-11-07T09:46:00Z">
        <w:r>
          <w:rPr>
            <w:sz w:val="24"/>
          </w:rPr>
          <w:delText>per zone</w:delText>
        </w:r>
      </w:del>
    </w:p>
    <w:p>
      <w:pPr>
        <w:pStyle w:val="Normal"/>
        <w:ind w:hanging="1440" w:start="2880" w:end="0"/>
        <w:rPr>
          <w:ins w:id="649" w:author="Uninstructed Factor - Floyd J. Trefny" w:date="2000-11-07T09:46:00Z"/>
        </w:rPr>
      </w:pPr>
      <w:ins w:id="646" w:author="Uninstructed Factor - Floyd J. Trefny" w:date="2000-11-07T09:46:00Z">
        <w:r>
          <w:rPr>
            <w:sz w:val="24"/>
          </w:rPr>
          <w:t>ZUD</w:t>
        </w:r>
      </w:ins>
      <w:ins w:id="647" w:author="Uninstructed Factor - Floyd J. Trefny" w:date="2000-11-07T09:46:00Z">
        <w:r>
          <w:rPr>
            <w:sz w:val="24"/>
            <w:vertAlign w:val="subscript"/>
          </w:rPr>
          <w:t>iq</w:t>
          <w:tab/>
        </w:r>
      </w:ins>
      <w:ins w:id="648" w:author="Uninstructed Factor - Floyd J. Trefny" w:date="2000-11-07T09:46:00Z">
        <w:r>
          <w:rPr>
            <w:sz w:val="24"/>
          </w:rPr>
          <w:t xml:space="preserve">Zonal uninstructed deviation for that QSE per zone per interval </w:t>
        </w:r>
      </w:ins>
    </w:p>
    <w:p>
      <w:pPr>
        <w:pStyle w:val="Normal"/>
        <w:ind w:hanging="1440" w:start="2880" w:end="0"/>
        <w:rPr>
          <w:sz w:val="24"/>
          <w:del w:id="651" w:author="Uninstructed Factor - Floyd J. Trefny" w:date="2000-11-07T09:46:00Z"/>
        </w:rPr>
      </w:pPr>
      <w:del w:id="650" w:author="Uninstructed Factor - Floyd J. Trefny" w:date="2000-11-07T09:46:00Z">
        <w:r>
          <w:rPr>
            <w:sz w:val="24"/>
          </w:rPr>
        </w:r>
      </w:del>
    </w:p>
    <w:p>
      <w:pPr>
        <w:pStyle w:val="Normal"/>
        <w:ind w:hanging="1440" w:start="2880" w:end="0"/>
        <w:rPr>
          <w:del w:id="655" w:author="Uninstructed Factor - Floyd J. Trefny" w:date="2000-11-07T09:46:00Z"/>
        </w:rPr>
      </w:pPr>
      <w:del w:id="652" w:author="Uninstructed Factor - Floyd J. Trefny" w:date="2000-11-07T09:46:00Z">
        <w:r>
          <w:rPr>
            <w:sz w:val="24"/>
          </w:rPr>
          <w:delText>MR</w:delText>
        </w:r>
      </w:del>
      <w:del w:id="653" w:author="Uninstructed Factor - Floyd J. Trefny" w:date="2000-11-07T09:46:00Z">
        <w:r>
          <w:rPr>
            <w:sz w:val="24"/>
            <w:vertAlign w:val="subscript"/>
          </w:rPr>
          <w:delText>iz</w:delText>
        </w:r>
      </w:del>
      <w:del w:id="654" w:author="Uninstructed Factor - Floyd J. Trefny" w:date="2000-11-07T09:46:00Z">
        <w:r>
          <w:rPr>
            <w:sz w:val="24"/>
          </w:rPr>
          <w:tab/>
          <w:delText>Metered Resource value for that QSE per interval per zone</w:delText>
        </w:r>
      </w:del>
    </w:p>
    <w:p>
      <w:pPr>
        <w:pStyle w:val="Normal"/>
        <w:ind w:hanging="1440" w:start="2880" w:end="0"/>
        <w:rPr>
          <w:del w:id="659" w:author="Uninstructed Factor - Floyd J. Trefny" w:date="2000-11-07T09:46:00Z"/>
        </w:rPr>
      </w:pPr>
      <w:del w:id="656" w:author="Uninstructed Factor - Floyd J. Trefny" w:date="2000-11-07T09:46:00Z">
        <w:r>
          <w:rPr>
            <w:sz w:val="24"/>
          </w:rPr>
          <w:delText>RS</w:delText>
        </w:r>
      </w:del>
      <w:del w:id="657" w:author="Uninstructed Factor - Floyd J. Trefny" w:date="2000-11-07T09:46:00Z">
        <w:r>
          <w:rPr>
            <w:sz w:val="24"/>
            <w:vertAlign w:val="subscript"/>
          </w:rPr>
          <w:delText>iz</w:delText>
        </w:r>
      </w:del>
      <w:del w:id="658" w:author="Uninstructed Factor - Floyd J. Trefny" w:date="2000-11-07T09:46:00Z">
        <w:r>
          <w:rPr>
            <w:sz w:val="24"/>
          </w:rPr>
          <w:tab/>
          <w:delText>QSE Resource schedule per interval per zone of that QSE</w:delText>
        </w:r>
      </w:del>
    </w:p>
    <w:p>
      <w:pPr>
        <w:pStyle w:val="Normal"/>
        <w:ind w:hanging="1440" w:start="2880" w:end="0"/>
        <w:rPr>
          <w:del w:id="663" w:author="Uninstructed Factor - Floyd J. Trefny" w:date="2000-11-07T09:46:00Z"/>
        </w:rPr>
      </w:pPr>
      <w:del w:id="660" w:author="Uninstructed Factor - Floyd J. Trefny" w:date="2000-11-07T09:46:00Z">
        <w:r>
          <w:rPr>
            <w:sz w:val="24"/>
          </w:rPr>
          <w:delText>INS</w:delText>
        </w:r>
      </w:del>
      <w:del w:id="661" w:author="Uninstructed Factor - Floyd J. Trefny" w:date="2000-11-07T09:46:00Z">
        <w:r>
          <w:rPr>
            <w:sz w:val="24"/>
            <w:vertAlign w:val="subscript"/>
          </w:rPr>
          <w:delText>iz</w:delText>
        </w:r>
      </w:del>
      <w:del w:id="662" w:author="Uninstructed Factor - Floyd J. Trefny" w:date="2000-11-07T09:46:00Z">
        <w:r>
          <w:rPr>
            <w:sz w:val="24"/>
          </w:rPr>
          <w:tab/>
          <w:delText>Zonal Balancing Energy instructions given to that QSE per zone per interval</w:delText>
        </w:r>
      </w:del>
    </w:p>
    <w:p>
      <w:pPr>
        <w:pStyle w:val="Normal"/>
        <w:ind w:hanging="1440" w:start="2880" w:end="0"/>
        <w:rPr>
          <w:del w:id="667" w:author="Uninstructed Factor - Floyd J. Trefny" w:date="2000-11-07T09:46:00Z"/>
        </w:rPr>
      </w:pPr>
      <w:del w:id="664" w:author="Uninstructed Factor - Floyd J. Trefny" w:date="2000-11-07T09:46:00Z">
        <w:r>
          <w:rPr>
            <w:sz w:val="24"/>
          </w:rPr>
          <w:delText>INS</w:delText>
        </w:r>
      </w:del>
      <w:del w:id="665" w:author="Uninstructed Factor - Floyd J. Trefny" w:date="2000-11-07T09:46:00Z">
        <w:r>
          <w:rPr>
            <w:sz w:val="24"/>
            <w:vertAlign w:val="subscript"/>
          </w:rPr>
          <w:delText>ewi</w:delText>
        </w:r>
      </w:del>
      <w:del w:id="666" w:author="Uninstructed Factor - Floyd J. Trefny" w:date="2000-11-07T09:46:00Z">
        <w:r>
          <w:rPr>
            <w:sz w:val="24"/>
          </w:rPr>
          <w:tab/>
          <w:delText>ERCOT-wide Balancing Energy Dispatch Instructions for that QSE per interval</w:delText>
        </w:r>
      </w:del>
    </w:p>
    <w:p>
      <w:pPr>
        <w:pStyle w:val="Normal"/>
        <w:ind w:hanging="1440" w:start="2880" w:end="0"/>
        <w:rPr/>
      </w:pPr>
      <w:r>
        <w:rPr>
          <w:sz w:val="24"/>
        </w:rPr>
        <w:t>MCPE</w:t>
      </w:r>
      <w:r>
        <w:rPr>
          <w:sz w:val="24"/>
          <w:vertAlign w:val="subscript"/>
        </w:rPr>
        <w:t>iz</w:t>
      </w:r>
      <w:r>
        <w:rPr>
          <w:sz w:val="24"/>
        </w:rPr>
        <w:tab/>
        <w:t>Market Clearing Price for Energy in that zone of that interval</w:t>
      </w:r>
    </w:p>
    <w:p>
      <w:pPr>
        <w:pStyle w:val="Normal"/>
        <w:ind w:hanging="1440" w:start="2880" w:end="0"/>
        <w:rPr/>
      </w:pPr>
      <w:r>
        <w:rPr>
          <w:sz w:val="24"/>
        </w:rPr>
        <w:t>UF</w:t>
      </w:r>
      <w:r>
        <w:rPr>
          <w:sz w:val="24"/>
          <w:vertAlign w:val="subscript"/>
        </w:rPr>
        <w:t>i</w:t>
      </w:r>
      <w:r>
        <w:rPr>
          <w:sz w:val="24"/>
        </w:rPr>
        <w:tab/>
        <w:t>Uninstructed Factor determined in accordance to deployed regulation</w:t>
      </w:r>
    </w:p>
    <w:p>
      <w:pPr>
        <w:pStyle w:val="Normal"/>
        <w:rPr/>
      </w:pPr>
      <w:r>
        <w:rPr/>
      </w:r>
    </w:p>
    <w:p>
      <w:pPr>
        <w:pStyle w:val="Heading3"/>
        <w:ind w:hanging="0" w:start="0"/>
        <w:rPr/>
      </w:pPr>
      <w:r>
        <w:rPr/>
        <w:t>Capacity and Energy Payments for Out –of Merit Service</w:t>
      </w:r>
    </w:p>
    <w:p>
      <w:pPr>
        <w:pStyle w:val="Heading4"/>
        <w:rPr/>
      </w:pPr>
      <w:r>
        <w:rPr/>
        <w:t>Capacity Payments</w:t>
      </w:r>
    </w:p>
    <w:p>
      <w:pPr>
        <w:pStyle w:val="BodyTextIndent"/>
        <w:numPr>
          <w:ilvl w:val="0"/>
          <w:numId w:val="22"/>
        </w:numPr>
        <w:tabs>
          <w:tab w:val="clear" w:pos="720"/>
          <w:tab w:val="left" w:pos="2160" w:leader="none"/>
        </w:tabs>
        <w:ind w:hanging="720" w:start="2160" w:end="0"/>
        <w:rPr/>
      </w:pPr>
      <w:r>
        <w:rPr/>
        <w:t xml:space="preserve">OOMC Service may be used by ERCOT as a procured Replacement Reserve Resource in the Adjustment Period where necessary to support emergency operations and provide voltage support, stability or to manage localized transmission limitations.  OOMC Service may be used only if there is no Market Solution or available contracted RMR Service. </w:t>
      </w:r>
    </w:p>
    <w:p>
      <w:pPr>
        <w:pStyle w:val="BodyTextIndent"/>
        <w:numPr>
          <w:ilvl w:val="0"/>
          <w:numId w:val="22"/>
        </w:numPr>
        <w:tabs>
          <w:tab w:val="clear" w:pos="720"/>
          <w:tab w:val="left" w:pos="2160" w:leader="none"/>
        </w:tabs>
        <w:ind w:hanging="720" w:start="2160" w:end="0"/>
        <w:rPr/>
      </w:pPr>
      <w:r>
        <w:rPr/>
        <w:t>The payment of OOMC Service will incorporate the use of a Current Resource Specific Percentage (CRSP). The CRSP will be based on the number of times a specific Resource is used to resolve a localized problem where a Market Solution does not exist.</w:t>
      </w:r>
    </w:p>
    <w:p>
      <w:pPr>
        <w:pStyle w:val="BodyTextIndent"/>
        <w:numPr>
          <w:ilvl w:val="0"/>
          <w:numId w:val="22"/>
        </w:numPr>
        <w:tabs>
          <w:tab w:val="clear" w:pos="720"/>
          <w:tab w:val="left" w:pos="2160" w:leader="none"/>
        </w:tabs>
        <w:ind w:hanging="720" w:start="2160" w:end="0"/>
        <w:rPr/>
      </w:pPr>
      <w:r>
        <w:rPr/>
        <w:t>The Current Resource Specific Percentage will begin at 150% and remain at 150% if the Resource has been used to provide OOMC Service equal to or less than five (5) times in the previous ninety (90) days.  The CRSP will be set to 125% and remain at 125% if the Resource has been used to provide OOMC Service more than five (5) times but less than ten (10) times in the previous ninety (90) days. The CRSP will be set to 100% and remain at 100% if the Resource has been used to provide OOMC Service more than ten (10) times in the previous ninety (90) days.</w:t>
      </w:r>
    </w:p>
    <w:p>
      <w:pPr>
        <w:pStyle w:val="BodyTextIndent"/>
        <w:numPr>
          <w:ilvl w:val="0"/>
          <w:numId w:val="22"/>
        </w:numPr>
        <w:tabs>
          <w:tab w:val="clear" w:pos="720"/>
          <w:tab w:val="left" w:pos="2160" w:leader="none"/>
        </w:tabs>
        <w:ind w:hanging="720" w:start="2160" w:end="0"/>
        <w:rPr/>
      </w:pPr>
      <w:r>
        <w:rPr/>
        <w:t>If ERCOT determines that there is not a Market Solution, QSEs representing Replacement Reserve Resources will be paid the lower of the actual bid for that Resource submitted or the CRSP multiplied by the MCPC for Replacement Reserves for the Congestion Zone market. If no RPRS bids were selected in the market for the Congestion Zone, the MCPC will equal the next higher bid after the highest bid for Replacement Reserve Service called on, other than the Out –of –Merit Order Resource in that Congestion Zone or of all replacement bids if a bid in the Congestion Zone does not exist.</w:t>
      </w:r>
    </w:p>
    <w:p>
      <w:pPr>
        <w:pStyle w:val="BodyTextIndent"/>
        <w:numPr>
          <w:ilvl w:val="0"/>
          <w:numId w:val="22"/>
        </w:numPr>
        <w:tabs>
          <w:tab w:val="clear" w:pos="720"/>
          <w:tab w:val="left" w:pos="2160" w:leader="none"/>
        </w:tabs>
        <w:ind w:hanging="720" w:start="2160" w:end="0"/>
        <w:rPr/>
      </w:pPr>
      <w:r>
        <w:rPr/>
        <w:t>If a specific Resource required by ERCOT has not submitted an RPRS bid then ERCOT may call that Resource, if it is available. ERCOT will pay the QSE representing that Resource the CRSP multiplied by the next higher bid after the highest bid for Replacement Reserve Service procured in the Congestion Zone for Replacement Reserves or of all replacement bids if a bid in the Congestion Zone does not exist.</w:t>
      </w:r>
    </w:p>
    <w:p>
      <w:pPr>
        <w:pStyle w:val="BodyTextIndent"/>
        <w:numPr>
          <w:ilvl w:val="0"/>
          <w:numId w:val="22"/>
        </w:numPr>
        <w:tabs>
          <w:tab w:val="clear" w:pos="720"/>
          <w:tab w:val="left" w:pos="2160" w:leader="none"/>
        </w:tabs>
        <w:ind w:hanging="720" w:start="2160" w:end="0"/>
        <w:rPr/>
      </w:pPr>
      <w:r>
        <w:rPr/>
        <w:t xml:space="preserve">If ERCOT payment does not cover the actual costs of the RPRS Resource as a result of OOMC, the Resource provider will be reimbursed for all verifiable, incremental costs directly attributable to the OOMC procurement as outlined below, and not recovered through any other mechanism.  </w:t>
      </w:r>
    </w:p>
    <w:p>
      <w:pPr>
        <w:pStyle w:val="BodyTextIndent"/>
        <w:numPr>
          <w:ilvl w:val="0"/>
          <w:numId w:val="22"/>
        </w:numPr>
        <w:tabs>
          <w:tab w:val="clear" w:pos="720"/>
          <w:tab w:val="left" w:pos="2160" w:leader="none"/>
        </w:tabs>
        <w:ind w:hanging="720" w:start="2160" w:end="0"/>
        <w:rPr/>
      </w:pPr>
      <w:r>
        <w:rPr/>
        <w:t>The calculation for capacity payments of Out –of Merit Service is as follows:</w:t>
      </w:r>
    </w:p>
    <w:p>
      <w:pPr>
        <w:pStyle w:val="Normal"/>
        <w:ind w:firstLine="360" w:start="1800" w:end="0"/>
        <w:rPr/>
      </w:pPr>
      <w:r>
        <w:rPr>
          <w:b/>
          <w:sz w:val="24"/>
        </w:rPr>
        <w:t>PC</w:t>
      </w:r>
      <w:r>
        <w:rPr>
          <w:b/>
          <w:sz w:val="24"/>
          <w:vertAlign w:val="subscript"/>
        </w:rPr>
        <w:t>OOMRPqi</w:t>
        <w:tab/>
      </w:r>
      <w:r>
        <w:rPr>
          <w:b/>
          <w:sz w:val="24"/>
        </w:rPr>
        <w:t>=</w:t>
        <w:tab/>
        <w:t>SUM(PC</w:t>
      </w:r>
      <w:r>
        <w:rPr>
          <w:b/>
          <w:sz w:val="24"/>
          <w:vertAlign w:val="subscript"/>
        </w:rPr>
        <w:t>OOMRPqui</w:t>
      </w:r>
      <w:r>
        <w:rPr>
          <w:b/>
          <w:sz w:val="24"/>
        </w:rPr>
        <w:t>)</w:t>
      </w:r>
      <w:r>
        <w:rPr>
          <w:b/>
          <w:sz w:val="24"/>
          <w:vertAlign w:val="subscript"/>
        </w:rPr>
        <w:t>u</w:t>
      </w:r>
    </w:p>
    <w:p>
      <w:pPr>
        <w:pStyle w:val="Normal"/>
        <w:ind w:firstLine="360" w:start="360" w:end="0"/>
        <w:rPr>
          <w:b/>
          <w:sz w:val="24"/>
          <w:vertAlign w:val="subscript"/>
        </w:rPr>
      </w:pPr>
      <w:r>
        <w:rPr>
          <w:b/>
          <w:sz w:val="24"/>
          <w:vertAlign w:val="subscript"/>
        </w:rPr>
      </w:r>
    </w:p>
    <w:p>
      <w:pPr>
        <w:pStyle w:val="Normal"/>
        <w:ind w:firstLine="720" w:start="1440" w:end="0"/>
        <w:rPr>
          <w:sz w:val="24"/>
        </w:rPr>
      </w:pPr>
      <w:r>
        <w:rPr>
          <w:sz w:val="24"/>
        </w:rPr>
        <w:t>Given:</w:t>
      </w:r>
    </w:p>
    <w:p>
      <w:pPr>
        <w:pStyle w:val="Normal"/>
        <w:ind w:firstLine="360" w:start="360" w:end="0"/>
        <w:rPr>
          <w:sz w:val="24"/>
        </w:rPr>
      </w:pPr>
      <w:r>
        <w:rPr>
          <w:sz w:val="24"/>
        </w:rPr>
      </w:r>
    </w:p>
    <w:p>
      <w:pPr>
        <w:pStyle w:val="Normal"/>
        <w:ind w:hanging="2160" w:start="4320" w:end="0"/>
        <w:rPr/>
      </w:pPr>
      <w:r>
        <w:rPr>
          <w:sz w:val="24"/>
        </w:rPr>
        <w:t>PC</w:t>
      </w:r>
      <w:r>
        <w:rPr>
          <w:sz w:val="24"/>
          <w:vertAlign w:val="subscript"/>
        </w:rPr>
        <w:t>OOMRPqui</w:t>
      </w:r>
      <w:r>
        <w:rPr>
          <w:sz w:val="24"/>
        </w:rPr>
        <w:tab/>
        <w:t xml:space="preserve"> = </w:t>
        <w:tab/>
        <w:t>-1 * (C</w:t>
      </w:r>
      <w:r>
        <w:rPr>
          <w:sz w:val="24"/>
          <w:vertAlign w:val="subscript"/>
        </w:rPr>
        <w:t xml:space="preserve">OOMRPui </w:t>
      </w:r>
      <w:r>
        <w:rPr>
          <w:sz w:val="24"/>
        </w:rPr>
        <w:t>) * MIN(PF</w:t>
      </w:r>
      <w:r>
        <w:rPr>
          <w:sz w:val="24"/>
          <w:vertAlign w:val="subscript"/>
        </w:rPr>
        <w:t>OOMRPu</w:t>
      </w:r>
      <w:r>
        <w:rPr>
          <w:sz w:val="24"/>
        </w:rPr>
        <w:t xml:space="preserve"> * MCPC</w:t>
      </w:r>
      <w:r>
        <w:rPr>
          <w:sz w:val="24"/>
          <w:vertAlign w:val="subscript"/>
        </w:rPr>
        <w:t>RPiz</w:t>
      </w:r>
      <w:r>
        <w:rPr>
          <w:sz w:val="24"/>
        </w:rPr>
        <w:t>, BP</w:t>
      </w:r>
      <w:r>
        <w:rPr>
          <w:sz w:val="24"/>
          <w:vertAlign w:val="subscript"/>
        </w:rPr>
        <w:t>RPui</w:t>
      </w:r>
      <w:r>
        <w:rPr>
          <w:sz w:val="24"/>
        </w:rPr>
        <w:t xml:space="preserve">)) </w:t>
      </w:r>
    </w:p>
    <w:p>
      <w:pPr>
        <w:pStyle w:val="BodyTextIndent"/>
        <w:rPr/>
      </w:pPr>
      <w:r>
        <w:rPr/>
        <w:t>The equation below will be used to determine the Total OOM Capacity Payments to be allocated to each QSE as described in Section 6.9.6.1, OOM Capacity Charge.</w:t>
      </w:r>
    </w:p>
    <w:p>
      <w:pPr>
        <w:pStyle w:val="Normal"/>
        <w:ind w:firstLine="360" w:start="360" w:end="0"/>
        <w:rPr/>
      </w:pPr>
      <w:r>
        <w:rPr>
          <w:sz w:val="24"/>
        </w:rPr>
        <w:t>PC</w:t>
      </w:r>
      <w:r>
        <w:rPr>
          <w:sz w:val="24"/>
          <w:vertAlign w:val="subscript"/>
        </w:rPr>
        <w:t>OOMRPqi</w:t>
      </w:r>
      <w:r>
        <w:rPr>
          <w:sz w:val="24"/>
        </w:rPr>
        <w:tab/>
        <w:t xml:space="preserve"> = </w:t>
        <w:tab/>
        <w:t>SUM(PC</w:t>
      </w:r>
      <w:r>
        <w:rPr>
          <w:sz w:val="24"/>
          <w:vertAlign w:val="subscript"/>
        </w:rPr>
        <w:t>OOMRPqui</w:t>
      </w:r>
      <w:r>
        <w:rPr>
          <w:sz w:val="24"/>
        </w:rPr>
        <w:t>)</w:t>
      </w:r>
      <w:r>
        <w:rPr>
          <w:sz w:val="24"/>
          <w:vertAlign w:val="subscript"/>
        </w:rPr>
        <w:t>q</w:t>
      </w:r>
    </w:p>
    <w:p>
      <w:pPr>
        <w:pStyle w:val="Normal"/>
        <w:ind w:start="360" w:end="0"/>
        <w:rPr>
          <w:sz w:val="24"/>
          <w:vertAlign w:val="subscript"/>
        </w:rPr>
      </w:pPr>
      <w:r>
        <w:rPr>
          <w:sz w:val="24"/>
          <w:vertAlign w:val="subscript"/>
        </w:rPr>
      </w:r>
    </w:p>
    <w:p>
      <w:pPr>
        <w:pStyle w:val="Normal"/>
        <w:ind w:firstLine="360" w:start="360" w:end="0"/>
        <w:rPr>
          <w:sz w:val="24"/>
        </w:rPr>
      </w:pPr>
      <w:r>
        <w:rPr>
          <w:sz w:val="24"/>
        </w:rPr>
        <w:t>where:</w:t>
      </w:r>
    </w:p>
    <w:p>
      <w:pPr>
        <w:pStyle w:val="Normal"/>
        <w:ind w:hanging="1440" w:start="2880" w:end="0"/>
        <w:rPr>
          <w:sz w:val="24"/>
        </w:rPr>
      </w:pPr>
      <w:r>
        <w:rPr>
          <w:sz w:val="24"/>
        </w:rPr>
        <w:t xml:space="preserve">i </w:t>
        <w:tab/>
        <w:t xml:space="preserve">interval </w:t>
      </w:r>
    </w:p>
    <w:p>
      <w:pPr>
        <w:pStyle w:val="Normal"/>
        <w:ind w:hanging="1440" w:start="2880" w:end="0"/>
        <w:rPr>
          <w:sz w:val="24"/>
        </w:rPr>
      </w:pPr>
      <w:r>
        <w:rPr>
          <w:sz w:val="24"/>
        </w:rPr>
        <w:t>u</w:t>
        <w:tab/>
        <w:t>single Resource</w:t>
      </w:r>
    </w:p>
    <w:p>
      <w:pPr>
        <w:pStyle w:val="Normal"/>
        <w:ind w:firstLine="720" w:start="720" w:end="0"/>
        <w:rPr>
          <w:sz w:val="24"/>
        </w:rPr>
      </w:pPr>
      <w:r>
        <w:rPr>
          <w:sz w:val="24"/>
        </w:rPr>
        <w:t>z</w:t>
        <w:tab/>
        <w:tab/>
        <w:t>zone</w:t>
      </w:r>
    </w:p>
    <w:p>
      <w:pPr>
        <w:pStyle w:val="Normal"/>
        <w:ind w:firstLine="720" w:start="720" w:end="0"/>
        <w:rPr>
          <w:sz w:val="24"/>
        </w:rPr>
      </w:pPr>
      <w:r>
        <w:rPr>
          <w:sz w:val="24"/>
        </w:rPr>
        <w:t>q</w:t>
        <w:tab/>
        <w:tab/>
        <w:t>QSE</w:t>
      </w:r>
    </w:p>
    <w:p>
      <w:pPr>
        <w:pStyle w:val="Normal"/>
        <w:ind w:hanging="1440" w:start="2880" w:end="0"/>
        <w:rPr/>
      </w:pPr>
      <w:r>
        <w:rPr>
          <w:sz w:val="24"/>
        </w:rPr>
        <w:t>PC</w:t>
      </w:r>
      <w:r>
        <w:rPr>
          <w:sz w:val="24"/>
          <w:vertAlign w:val="subscript"/>
        </w:rPr>
        <w:t>OOMRPqui</w:t>
      </w:r>
      <w:r>
        <w:rPr>
          <w:sz w:val="24"/>
        </w:rPr>
        <w:t xml:space="preserve"> </w:t>
        <w:tab/>
        <w:t>OOM Replacement Reserve Capacity Payments by single Resource by interval for that QSE</w:t>
      </w:r>
    </w:p>
    <w:p>
      <w:pPr>
        <w:pStyle w:val="Normal"/>
        <w:ind w:hanging="1440" w:start="2880" w:end="0"/>
        <w:rPr/>
      </w:pPr>
      <w:r>
        <w:rPr>
          <w:sz w:val="24"/>
        </w:rPr>
        <w:t>PC</w:t>
      </w:r>
      <w:r>
        <w:rPr>
          <w:sz w:val="24"/>
          <w:vertAlign w:val="subscript"/>
        </w:rPr>
        <w:t>OOMRPqi</w:t>
      </w:r>
      <w:r>
        <w:rPr>
          <w:b/>
          <w:sz w:val="24"/>
          <w:vertAlign w:val="subscript"/>
        </w:rPr>
        <w:tab/>
      </w:r>
      <w:r>
        <w:rPr>
          <w:sz w:val="24"/>
        </w:rPr>
        <w:t>Total OOM Replacement Reserve Capacity Payment ($) by interval for that QSE (All OOM single Resources added together for that QSE)</w:t>
      </w:r>
    </w:p>
    <w:p>
      <w:pPr>
        <w:pStyle w:val="Normal"/>
        <w:ind w:hanging="1440" w:start="2880" w:end="0"/>
        <w:rPr/>
      </w:pPr>
      <w:r>
        <w:rPr>
          <w:sz w:val="24"/>
        </w:rPr>
        <w:t>MCPC</w:t>
      </w:r>
      <w:r>
        <w:rPr>
          <w:sz w:val="24"/>
          <w:vertAlign w:val="subscript"/>
        </w:rPr>
        <w:t xml:space="preserve">RPiz  </w:t>
        <w:tab/>
      </w:r>
      <w:r>
        <w:rPr>
          <w:sz w:val="24"/>
        </w:rPr>
        <w:t>Market Clearing Price of Capacity for Replacement Reserve ($/MW) for the given zone per interval</w:t>
      </w:r>
    </w:p>
    <w:p>
      <w:pPr>
        <w:pStyle w:val="Normal"/>
        <w:ind w:hanging="1440" w:start="2880" w:end="0"/>
        <w:rPr/>
      </w:pPr>
      <w:r>
        <w:rPr>
          <w:sz w:val="24"/>
        </w:rPr>
        <w:t>BP</w:t>
      </w:r>
      <w:r>
        <w:rPr>
          <w:sz w:val="24"/>
          <w:vertAlign w:val="subscript"/>
        </w:rPr>
        <w:t>RPui</w:t>
      </w:r>
      <w:r>
        <w:rPr>
          <w:sz w:val="24"/>
        </w:rPr>
        <w:tab/>
        <w:t xml:space="preserve">Bid Price for Replacement Reserve ($/MW) of the unit per interval </w:t>
      </w:r>
    </w:p>
    <w:p>
      <w:pPr>
        <w:pStyle w:val="Normal"/>
        <w:ind w:hanging="1440" w:start="2880" w:end="0"/>
        <w:rPr/>
      </w:pPr>
      <w:r>
        <w:rPr>
          <w:sz w:val="24"/>
        </w:rPr>
        <w:t>C</w:t>
      </w:r>
      <w:r>
        <w:rPr>
          <w:sz w:val="24"/>
          <w:vertAlign w:val="subscript"/>
        </w:rPr>
        <w:t>OOMRPui</w:t>
      </w:r>
      <w:r>
        <w:rPr>
          <w:sz w:val="24"/>
        </w:rPr>
        <w:t xml:space="preserve"> </w:t>
        <w:tab/>
        <w:t>Out of Merit Replacement Reserve Capacity awarded capacity (MW) per single Resource per interval</w:t>
      </w:r>
    </w:p>
    <w:p>
      <w:pPr>
        <w:pStyle w:val="Normal"/>
        <w:ind w:hanging="1440" w:start="2880" w:end="0"/>
        <w:rPr/>
      </w:pPr>
      <w:r>
        <w:rPr>
          <w:sz w:val="24"/>
        </w:rPr>
        <w:t>PF</w:t>
      </w:r>
      <w:r>
        <w:rPr>
          <w:sz w:val="24"/>
          <w:vertAlign w:val="subscript"/>
        </w:rPr>
        <w:t>OOMRPu</w:t>
        <w:tab/>
      </w:r>
      <w:r>
        <w:rPr>
          <w:sz w:val="24"/>
        </w:rPr>
        <w:t>CRSP for OOM Payments (scaled according to usage, minimum of 1.0 and maximum of 1.5)</w:t>
      </w:r>
    </w:p>
    <w:p>
      <w:pPr>
        <w:pStyle w:val="Normal"/>
        <w:ind w:hanging="1440" w:start="2880" w:end="0"/>
        <w:rPr/>
      </w:pPr>
      <w:r>
        <w:rPr>
          <w:sz w:val="24"/>
        </w:rPr>
        <w:t>PC</w:t>
      </w:r>
      <w:r>
        <w:rPr>
          <w:sz w:val="24"/>
          <w:vertAlign w:val="subscript"/>
        </w:rPr>
        <w:t>OOMRPi</w:t>
        <w:tab/>
      </w:r>
      <w:r>
        <w:rPr>
          <w:sz w:val="24"/>
        </w:rPr>
        <w:t>Summation of OOM Replacement Capacity Payment ($) per interval for all QSEs in the market</w:t>
      </w:r>
    </w:p>
    <w:p>
      <w:pPr>
        <w:pStyle w:val="Heading4"/>
        <w:rPr/>
      </w:pPr>
      <w:r>
        <w:rPr/>
        <w:t>Energy Payments</w:t>
      </w:r>
    </w:p>
    <w:p>
      <w:pPr>
        <w:pStyle w:val="BodyTextIndent"/>
        <w:numPr>
          <w:ilvl w:val="0"/>
          <w:numId w:val="26"/>
        </w:numPr>
        <w:tabs>
          <w:tab w:val="clear" w:pos="720"/>
          <w:tab w:val="left" w:pos="1440" w:leader="none"/>
        </w:tabs>
        <w:ind w:hanging="720" w:start="1440" w:end="0"/>
        <w:rPr/>
      </w:pPr>
      <w:r>
        <w:rPr/>
        <w:t xml:space="preserve">Whenever a Resource is called for OOME Up, the QSE will receive an OOME energy payment of the instructed amount of OOME Up provided by the Resource multiplied by higher of (a) or (b), defined below: </w:t>
      </w:r>
    </w:p>
    <w:p>
      <w:pPr>
        <w:pStyle w:val="BodyTextIndent"/>
        <w:numPr>
          <w:ilvl w:val="1"/>
          <w:numId w:val="26"/>
        </w:numPr>
        <w:tabs>
          <w:tab w:val="clear" w:pos="720"/>
          <w:tab w:val="left" w:pos="1800" w:leader="none"/>
        </w:tabs>
        <w:ind w:hanging="360" w:start="1800" w:end="0"/>
        <w:rPr/>
      </w:pPr>
      <w:r>
        <w:rPr/>
        <w:t>The lower of the:</w:t>
      </w:r>
    </w:p>
    <w:p>
      <w:pPr>
        <w:pStyle w:val="BodyTextIndent"/>
        <w:numPr>
          <w:ilvl w:val="2"/>
          <w:numId w:val="26"/>
        </w:numPr>
        <w:tabs>
          <w:tab w:val="clear" w:pos="720"/>
          <w:tab w:val="left" w:pos="2160" w:leader="none"/>
        </w:tabs>
        <w:ind w:hanging="360" w:start="2160" w:end="0"/>
        <w:rPr/>
      </w:pPr>
      <w:r>
        <w:rPr/>
        <w:t xml:space="preserve">Actual bid price formed from the specific Resource called, or </w:t>
      </w:r>
    </w:p>
    <w:p>
      <w:pPr>
        <w:pStyle w:val="BodyTextIndent"/>
        <w:numPr>
          <w:ilvl w:val="2"/>
          <w:numId w:val="26"/>
        </w:numPr>
        <w:tabs>
          <w:tab w:val="clear" w:pos="720"/>
          <w:tab w:val="left" w:pos="2160" w:leader="none"/>
        </w:tabs>
        <w:ind w:hanging="360" w:start="2160" w:end="0"/>
        <w:rPr/>
      </w:pPr>
      <w:r>
        <w:rPr/>
        <w:t xml:space="preserve">The product of the highest price natural gas index posted daily for the Houston Ship Channel times eighteen (18), regardless of its fuel source, or </w:t>
      </w:r>
    </w:p>
    <w:p>
      <w:pPr>
        <w:pStyle w:val="BodyTextIndent"/>
        <w:numPr>
          <w:ilvl w:val="1"/>
          <w:numId w:val="26"/>
        </w:numPr>
        <w:tabs>
          <w:tab w:val="clear" w:pos="720"/>
        </w:tabs>
        <w:ind w:hanging="360" w:start="1800" w:end="0"/>
        <w:rPr/>
      </w:pPr>
      <w:r>
        <w:rPr/>
        <w:t>The MCPE for the Congestion Zone.</w:t>
        <w:br/>
      </w:r>
    </w:p>
    <w:p>
      <w:pPr>
        <w:pStyle w:val="BodyTextIndent"/>
        <w:numPr>
          <w:ilvl w:val="0"/>
          <w:numId w:val="26"/>
        </w:numPr>
        <w:tabs>
          <w:tab w:val="clear" w:pos="720"/>
          <w:tab w:val="left" w:pos="1440" w:leader="none"/>
        </w:tabs>
        <w:ind w:hanging="720" w:start="1440" w:end="0"/>
        <w:rPr/>
      </w:pPr>
      <w:r>
        <w:rPr/>
        <w:t>The calculation for OOME Up is as follows:</w:t>
      </w:r>
    </w:p>
    <w:p>
      <w:pPr>
        <w:pStyle w:val="Normal"/>
        <w:ind w:hanging="720" w:start="2880" w:end="0"/>
        <w:rPr/>
      </w:pPr>
      <w:r>
        <w:rPr>
          <w:b/>
          <w:sz w:val="24"/>
        </w:rPr>
        <w:t>PE</w:t>
      </w:r>
      <w:r>
        <w:rPr>
          <w:b/>
          <w:sz w:val="24"/>
          <w:vertAlign w:val="subscript"/>
        </w:rPr>
        <w:t>OOMUPiq</w:t>
      </w:r>
      <w:r>
        <w:rPr>
          <w:b/>
          <w:sz w:val="24"/>
        </w:rPr>
        <w:t xml:space="preserve"> </w:t>
        <w:tab/>
        <w:t>= SUM(PE</w:t>
      </w:r>
      <w:r>
        <w:rPr>
          <w:b/>
          <w:sz w:val="24"/>
          <w:vertAlign w:val="subscript"/>
        </w:rPr>
        <w:t>OOMUPipq</w:t>
      </w:r>
      <w:r>
        <w:rPr>
          <w:b/>
          <w:sz w:val="24"/>
        </w:rPr>
        <w:t>)</w:t>
      </w:r>
      <w:r>
        <w:rPr>
          <w:b/>
          <w:sz w:val="24"/>
          <w:vertAlign w:val="subscript"/>
        </w:rPr>
        <w:t>pq</w:t>
      </w:r>
    </w:p>
    <w:p>
      <w:pPr>
        <w:pStyle w:val="Normal"/>
        <w:ind w:hanging="1440" w:start="2880" w:end="0"/>
        <w:rPr>
          <w:b/>
          <w:sz w:val="24"/>
          <w:vertAlign w:val="subscript"/>
        </w:rPr>
      </w:pPr>
      <w:r>
        <w:rPr>
          <w:b/>
          <w:sz w:val="24"/>
          <w:vertAlign w:val="subscript"/>
        </w:rPr>
      </w:r>
    </w:p>
    <w:p>
      <w:pPr>
        <w:pStyle w:val="Normal"/>
        <w:ind w:hanging="1440" w:start="2880" w:end="0"/>
        <w:rPr>
          <w:sz w:val="24"/>
        </w:rPr>
      </w:pPr>
      <w:r>
        <w:rPr>
          <w:sz w:val="24"/>
        </w:rPr>
        <w:t>Where:</w:t>
      </w:r>
    </w:p>
    <w:p>
      <w:pPr>
        <w:pStyle w:val="Normal"/>
        <w:ind w:hanging="1440" w:start="2880" w:end="0"/>
        <w:rPr>
          <w:b/>
          <w:sz w:val="24"/>
        </w:rPr>
      </w:pPr>
      <w:r>
        <w:rPr>
          <w:b/>
          <w:sz w:val="24"/>
        </w:rPr>
      </w:r>
    </w:p>
    <w:p>
      <w:pPr>
        <w:pStyle w:val="Normal"/>
        <w:ind w:hanging="720" w:start="2880" w:end="0"/>
        <w:rPr>
          <w:b/>
          <w:sz w:val="24"/>
          <w:ins w:id="675" w:author="Vikki Gates" w:date="2000-12-15T15:30:00Z"/>
        </w:rPr>
      </w:pPr>
      <w:del w:id="668" w:author="Vikki Gates" w:date="2000-12-15T15:30:00Z">
        <w:r>
          <w:rPr>
            <w:b/>
            <w:sz w:val="24"/>
          </w:rPr>
          <w:delText>PE</w:delText>
        </w:r>
      </w:del>
      <w:del w:id="669" w:author="Vikki Gates" w:date="2000-12-15T15:30:00Z">
        <w:r>
          <w:rPr>
            <w:b/>
            <w:sz w:val="24"/>
            <w:vertAlign w:val="subscript"/>
          </w:rPr>
          <w:delText>OOMUPipq</w:delText>
        </w:r>
      </w:del>
      <w:del w:id="670" w:author="Vikki Gates" w:date="2000-12-15T15:30:00Z">
        <w:r>
          <w:rPr>
            <w:b/>
            <w:sz w:val="24"/>
          </w:rPr>
          <w:delText xml:space="preserve"> = </w:delText>
          <w:tab/>
          <w:delText>-1 *  E</w:delText>
        </w:r>
      </w:del>
      <w:del w:id="671" w:author="Vikki Gates" w:date="2000-12-15T15:30:00Z">
        <w:r>
          <w:rPr>
            <w:b/>
            <w:sz w:val="24"/>
            <w:vertAlign w:val="subscript"/>
          </w:rPr>
          <w:delText>OOMUPipq</w:delText>
        </w:r>
      </w:del>
      <w:del w:id="672" w:author="Vikki Gates" w:date="2000-12-15T15:30:00Z">
        <w:r>
          <w:rPr>
            <w:b/>
            <w:sz w:val="24"/>
          </w:rPr>
          <w:delText xml:space="preserve">  * Max(0,((FI * HR)-MCPE</w:delText>
        </w:r>
      </w:del>
      <w:del w:id="673" w:author="Vikki Gates" w:date="2000-12-15T15:30:00Z">
        <w:r>
          <w:rPr>
            <w:b/>
            <w:sz w:val="24"/>
            <w:vertAlign w:val="subscript"/>
          </w:rPr>
          <w:delText>iz</w:delText>
        </w:r>
      </w:del>
      <w:del w:id="674" w:author="Vikki Gates" w:date="2000-12-15T15:30:00Z">
        <w:r>
          <w:rPr>
            <w:b/>
            <w:sz w:val="24"/>
          </w:rPr>
          <w:delText>))</w:delText>
        </w:r>
      </w:del>
    </w:p>
    <w:p>
      <w:pPr>
        <w:pStyle w:val="Normal"/>
        <w:ind w:hanging="1440" w:start="3600" w:end="0"/>
        <w:rPr>
          <w:b/>
          <w:sz w:val="24"/>
          <w:vertAlign w:val="subscript"/>
          <w:ins w:id="684" w:author="Vikki Gates" w:date="2000-12-15T15:30:00Z"/>
        </w:rPr>
      </w:pPr>
      <w:ins w:id="676" w:author="Vikki Gates" w:date="2000-12-15T15:30:00Z">
        <w:r>
          <w:rPr>
            <w:b/>
            <w:sz w:val="24"/>
          </w:rPr>
          <w:t>PE</w:t>
        </w:r>
      </w:ins>
      <w:ins w:id="677" w:author="Vikki Gates" w:date="2000-12-15T15:30:00Z">
        <w:r>
          <w:rPr>
            <w:b/>
            <w:sz w:val="24"/>
            <w:vertAlign w:val="subscript"/>
          </w:rPr>
          <w:t>OOMUPiq</w:t>
        </w:r>
      </w:ins>
      <w:ins w:id="678" w:author="Vikki Gates" w:date="2000-12-15T15:30:00Z">
        <w:r>
          <w:rPr>
            <w:b/>
            <w:sz w:val="24"/>
          </w:rPr>
          <w:t xml:space="preserve"> = -1 * E</w:t>
        </w:r>
      </w:ins>
      <w:ins w:id="679" w:author="Vikki Gates" w:date="2000-12-15T15:30:00Z">
        <w:r>
          <w:rPr>
            <w:b/>
            <w:sz w:val="24"/>
            <w:vertAlign w:val="subscript"/>
          </w:rPr>
          <w:t xml:space="preserve">OOMUPirq </w:t>
        </w:r>
      </w:ins>
      <w:ins w:id="680" w:author="Vikki Gates" w:date="2000-12-15T15:30:00Z">
        <w:r>
          <w:rPr>
            <w:b/>
            <w:sz w:val="24"/>
          </w:rPr>
          <w:t>* [Max[min(FI*HR, BP),MCPE</w:t>
        </w:r>
      </w:ins>
      <w:ins w:id="681" w:author="Vikki Gates" w:date="2000-12-15T15:30:00Z">
        <w:r>
          <w:rPr>
            <w:b/>
            <w:sz w:val="24"/>
            <w:vertAlign w:val="subscript"/>
          </w:rPr>
          <w:t>iz</w:t>
        </w:r>
      </w:ins>
      <w:ins w:id="682" w:author="Vikki Gates" w:date="2000-12-15T15:30:00Z">
        <w:r>
          <w:rPr>
            <w:b/>
            <w:sz w:val="24"/>
          </w:rPr>
          <w:t>] - MCPE</w:t>
        </w:r>
      </w:ins>
      <w:ins w:id="683" w:author="Vikki Gates" w:date="2000-12-15T15:30:00Z">
        <w:r>
          <w:rPr>
            <w:b/>
            <w:sz w:val="24"/>
            <w:vertAlign w:val="subscript"/>
          </w:rPr>
          <w:t>iz</w:t>
        </w:r>
      </w:ins>
    </w:p>
    <w:p>
      <w:pPr>
        <w:pStyle w:val="Normal"/>
        <w:ind w:hanging="1440" w:start="3600" w:end="0"/>
        <w:rPr>
          <w:b/>
          <w:sz w:val="24"/>
          <w:vertAlign w:val="subscript"/>
          <w:ins w:id="686" w:author="Vikki Gates" w:date="2000-12-15T15:30:00Z"/>
        </w:rPr>
      </w:pPr>
      <w:ins w:id="685" w:author="Vikki Gates" w:date="2000-12-15T15:30:00Z">
        <w:r>
          <w:rPr>
            <w:b/>
            <w:sz w:val="24"/>
            <w:vertAlign w:val="subscript"/>
          </w:rPr>
        </w:r>
      </w:ins>
    </w:p>
    <w:p>
      <w:pPr>
        <w:pStyle w:val="Comments"/>
        <w:rPr>
          <w:ins w:id="688" w:author="Vikki Gates" w:date="2000-12-15T15:30:00Z"/>
        </w:rPr>
      </w:pPr>
      <w:ins w:id="687" w:author="Vikki Gates" w:date="2000-12-15T15:30:00Z">
        <w:r>
          <w:rPr/>
          <w:t>[PIP 125:  Energy Payments for OOM UP does not incorporate Bid Price. Wording in #1 is inconsistent with formula in #2 drafted in these protocols. Formula has been modified to be consistent with wording. However, ERCOT is checking with vendor to see whether wording or formula should be modified.]</w:t>
        </w:r>
      </w:ins>
    </w:p>
    <w:p>
      <w:pPr>
        <w:pStyle w:val="Comments"/>
        <w:ind w:firstLine="720" w:end="720"/>
        <w:rPr/>
      </w:pPr>
      <w:r>
        <w:rPr>
          <w:b/>
          <w:bCs/>
          <w:rPrChange w:id="0" w:author="Vikki Gates" w:date="2000-12-15T15:31:00Z"/>
        </w:rPr>
        <w:t>PE</w:t>
      </w:r>
      <w:r>
        <w:rPr>
          <w:b/>
          <w:bCs/>
          <w:vertAlign w:val="subscript"/>
          <w:rPrChange w:id="0" w:author="Vikki Gates" w:date="2000-12-15T15:31:00Z"/>
        </w:rPr>
        <w:t>OOMUPipq</w:t>
      </w:r>
      <w:r>
        <w:rPr>
          <w:b/>
          <w:bCs/>
          <w:rPrChange w:id="0" w:author="Vikki Gates" w:date="2000-12-15T15:31:00Z"/>
        </w:rPr>
        <w:t xml:space="preserve"> = </w:t>
        <w:tab/>
        <w:t>-1 *  E</w:t>
      </w:r>
      <w:r>
        <w:rPr>
          <w:b/>
          <w:bCs/>
          <w:vertAlign w:val="subscript"/>
          <w:rPrChange w:id="0" w:author="Vikki Gates" w:date="2000-12-15T15:31:00Z"/>
        </w:rPr>
        <w:t>OOMUPipq</w:t>
      </w:r>
      <w:r>
        <w:rPr>
          <w:b/>
          <w:bCs/>
          <w:rPrChange w:id="0" w:author="Vikki Gates" w:date="2000-12-15T15:31:00Z"/>
        </w:rPr>
        <w:t xml:space="preserve">  * Max(0,((FI * HR)-MCPE</w:t>
      </w:r>
      <w:r>
        <w:rPr>
          <w:b/>
          <w:bCs/>
          <w:vertAlign w:val="subscript"/>
          <w:rPrChange w:id="0" w:author="Vikki Gates" w:date="2000-12-15T15:31:00Z"/>
        </w:rPr>
        <w:t>iz</w:t>
      </w:r>
      <w:r>
        <w:rPr>
          <w:b/>
          <w:bCs/>
          <w:rPrChange w:id="0" w:author="Vikki Gates" w:date="2000-12-15T15:31:00Z"/>
        </w:rPr>
        <w:t>))</w:t>
      </w:r>
    </w:p>
    <w:p>
      <w:pPr>
        <w:pStyle w:val="Normal"/>
        <w:ind w:hanging="720" w:start="2880" w:end="0"/>
        <w:rPr>
          <w:b/>
          <w:bCs/>
          <w:sz w:val="24"/>
        </w:rPr>
      </w:pPr>
      <w:r>
        <w:rPr>
          <w:b/>
          <w:bCs/>
          <w:sz w:val="24"/>
        </w:rPr>
      </w:r>
    </w:p>
    <w:p>
      <w:pPr>
        <w:pStyle w:val="Normal"/>
        <w:ind w:start="2880" w:end="0"/>
        <w:rPr/>
      </w:pPr>
      <w:r>
        <w:rPr>
          <w:sz w:val="24"/>
        </w:rPr>
        <w:t>E</w:t>
      </w:r>
      <w:r>
        <w:rPr>
          <w:sz w:val="24"/>
          <w:vertAlign w:val="subscript"/>
        </w:rPr>
        <w:t xml:space="preserve">OOMUPipq </w:t>
      </w:r>
      <w:r>
        <w:rPr>
          <w:sz w:val="24"/>
        </w:rPr>
        <w:t xml:space="preserve">= </w:t>
        <w:tab/>
        <w:t>Max(0,Min(MR</w:t>
      </w:r>
      <w:r>
        <w:rPr>
          <w:sz w:val="24"/>
          <w:vertAlign w:val="subscript"/>
        </w:rPr>
        <w:t xml:space="preserve">ipq </w:t>
      </w:r>
      <w:r>
        <w:rPr>
          <w:sz w:val="24"/>
        </w:rPr>
        <w:t>- OL</w:t>
      </w:r>
      <w:r>
        <w:rPr>
          <w:sz w:val="24"/>
          <w:vertAlign w:val="subscript"/>
        </w:rPr>
        <w:t>peq</w:t>
      </w:r>
      <w:r>
        <w:rPr>
          <w:sz w:val="24"/>
        </w:rPr>
        <w:t>),I</w:t>
      </w:r>
      <w:r>
        <w:rPr>
          <w:sz w:val="24"/>
          <w:vertAlign w:val="subscript"/>
        </w:rPr>
        <w:t>OOMUPipq</w:t>
      </w:r>
      <w:r>
        <w:rPr>
          <w:sz w:val="24"/>
        </w:rPr>
        <w:t>))</w:t>
      </w:r>
    </w:p>
    <w:p>
      <w:pPr>
        <w:pStyle w:val="Normal"/>
        <w:ind w:hanging="1440" w:start="2880" w:end="0"/>
        <w:rPr>
          <w:sz w:val="24"/>
        </w:rPr>
      </w:pPr>
      <w:r>
        <w:rPr>
          <w:sz w:val="24"/>
        </w:rPr>
      </w:r>
    </w:p>
    <w:p>
      <w:pPr>
        <w:pStyle w:val="BodyTextIndent"/>
        <w:rPr/>
      </w:pPr>
      <w:r>
        <w:rPr/>
        <w:t>The equation below will be used to determine the Total OOM Energy Payments to be allocated to each QSE in Section 6.9.6.2 OOM Energy Charge.</w:t>
      </w:r>
    </w:p>
    <w:p>
      <w:pPr>
        <w:pStyle w:val="Normal"/>
        <w:ind w:hanging="1440" w:start="2880" w:end="0"/>
        <w:rPr>
          <w:sz w:val="24"/>
        </w:rPr>
      </w:pPr>
      <w:r>
        <w:rPr>
          <w:sz w:val="24"/>
        </w:rPr>
        <w:t>PE</w:t>
      </w:r>
      <w:r>
        <w:rPr>
          <w:sz w:val="24"/>
          <w:vertAlign w:val="subscript"/>
        </w:rPr>
        <w:t>OOMUPi</w:t>
      </w:r>
      <w:r>
        <w:rPr>
          <w:sz w:val="24"/>
        </w:rPr>
        <w:t xml:space="preserve"> </w:t>
        <w:tab/>
        <w:t>= SUM(PE</w:t>
      </w:r>
      <w:r>
        <w:rPr>
          <w:sz w:val="24"/>
          <w:vertAlign w:val="subscript"/>
        </w:rPr>
        <w:t>OOMUPip</w:t>
      </w:r>
      <w:r>
        <w:rPr>
          <w:sz w:val="24"/>
        </w:rPr>
        <w:t>)</w:t>
      </w:r>
      <w:r>
        <w:rPr>
          <w:sz w:val="24"/>
          <w:vertAlign w:val="subscript"/>
        </w:rPr>
        <w:t xml:space="preserve">  </w:t>
      </w:r>
    </w:p>
    <w:p>
      <w:pPr>
        <w:pStyle w:val="Normal"/>
        <w:ind w:hanging="1440" w:start="2880" w:end="0"/>
        <w:rPr>
          <w:sz w:val="24"/>
        </w:rPr>
      </w:pPr>
      <w:r>
        <w:rPr>
          <w:sz w:val="24"/>
        </w:rPr>
      </w:r>
    </w:p>
    <w:p>
      <w:pPr>
        <w:pStyle w:val="BodyText"/>
        <w:spacing w:before="0" w:after="0"/>
        <w:ind w:firstLine="720" w:end="0"/>
        <w:rPr/>
      </w:pPr>
      <w:r>
        <w:rPr/>
        <w:t>where:</w:t>
      </w:r>
    </w:p>
    <w:p>
      <w:pPr>
        <w:pStyle w:val="Normal"/>
        <w:ind w:hanging="1440" w:start="2880" w:end="0"/>
        <w:rPr>
          <w:sz w:val="24"/>
        </w:rPr>
      </w:pPr>
      <w:r>
        <w:rPr>
          <w:sz w:val="24"/>
        </w:rPr>
        <w:t>i</w:t>
        <w:tab/>
        <w:t xml:space="preserve">interval </w:t>
      </w:r>
    </w:p>
    <w:p>
      <w:pPr>
        <w:pStyle w:val="Normal"/>
        <w:ind w:hanging="1440" w:start="2880" w:end="0"/>
        <w:rPr>
          <w:sz w:val="24"/>
        </w:rPr>
      </w:pPr>
      <w:r>
        <w:rPr>
          <w:sz w:val="24"/>
        </w:rPr>
        <w:t>p</w:t>
        <w:tab/>
        <w:t>plant</w:t>
      </w:r>
    </w:p>
    <w:p>
      <w:pPr>
        <w:pStyle w:val="Normal"/>
        <w:ind w:hanging="1440" w:start="2880" w:end="0"/>
        <w:rPr>
          <w:sz w:val="24"/>
        </w:rPr>
      </w:pPr>
      <w:r>
        <w:rPr>
          <w:sz w:val="24"/>
        </w:rPr>
        <w:t>z</w:t>
        <w:tab/>
        <w:t>zone</w:t>
      </w:r>
    </w:p>
    <w:p>
      <w:pPr>
        <w:pStyle w:val="Normal"/>
        <w:ind w:hanging="1440" w:start="2880" w:end="0"/>
        <w:rPr>
          <w:sz w:val="24"/>
        </w:rPr>
      </w:pPr>
      <w:r>
        <w:rPr>
          <w:sz w:val="24"/>
        </w:rPr>
        <w:t>q</w:t>
        <w:tab/>
        <w:t>QSE</w:t>
      </w:r>
    </w:p>
    <w:p>
      <w:pPr>
        <w:pStyle w:val="Normal"/>
        <w:ind w:hanging="1440" w:start="2880" w:end="0"/>
        <w:rPr>
          <w:sz w:val="24"/>
        </w:rPr>
      </w:pPr>
      <w:r>
        <w:rPr>
          <w:sz w:val="24"/>
        </w:rPr>
        <w:t>FI</w:t>
        <w:tab/>
        <w:t>Fuel Index ($/Btu)</w:t>
      </w:r>
    </w:p>
    <w:p>
      <w:pPr>
        <w:pStyle w:val="Normal"/>
        <w:ind w:hanging="1440" w:start="2880" w:end="0"/>
        <w:rPr/>
      </w:pPr>
      <w:r>
        <w:rPr>
          <w:sz w:val="24"/>
        </w:rPr>
        <w:t>MCPE</w:t>
      </w:r>
      <w:r>
        <w:rPr>
          <w:sz w:val="24"/>
          <w:vertAlign w:val="subscript"/>
        </w:rPr>
        <w:t>iz</w:t>
        <w:tab/>
      </w:r>
      <w:r>
        <w:rPr>
          <w:sz w:val="24"/>
        </w:rPr>
        <w:t>Market Clearing Price of Energy for that interval of the zone in which plant resides</w:t>
      </w:r>
    </w:p>
    <w:p>
      <w:pPr>
        <w:pStyle w:val="Normal"/>
        <w:ind w:hanging="1440" w:start="2880" w:end="0"/>
        <w:rPr>
          <w:sz w:val="24"/>
        </w:rPr>
      </w:pPr>
      <w:r>
        <w:rPr>
          <w:sz w:val="24"/>
        </w:rPr>
        <w:t>HR</w:t>
        <w:tab/>
        <w:t>Standard Heat Rate for OOM (Btu/MWh)</w:t>
      </w:r>
    </w:p>
    <w:p>
      <w:pPr>
        <w:pStyle w:val="Normal"/>
        <w:ind w:hanging="1440" w:start="2880" w:end="0"/>
        <w:rPr/>
      </w:pPr>
      <w:r>
        <w:rPr>
          <w:sz w:val="24"/>
        </w:rPr>
        <w:t>PE</w:t>
      </w:r>
      <w:r>
        <w:rPr>
          <w:sz w:val="24"/>
          <w:vertAlign w:val="subscript"/>
        </w:rPr>
        <w:t>OOMUPipq</w:t>
      </w:r>
      <w:r>
        <w:rPr>
          <w:sz w:val="24"/>
        </w:rPr>
        <w:tab/>
        <w:t>Out of Merit Energy Up Payment ($) for that interval per plant per QSE</w:t>
      </w:r>
    </w:p>
    <w:p>
      <w:pPr>
        <w:pStyle w:val="Normal"/>
        <w:ind w:hanging="1440" w:start="2880" w:end="0"/>
        <w:rPr/>
      </w:pPr>
      <w:r>
        <w:rPr>
          <w:sz w:val="24"/>
        </w:rPr>
        <w:t>PE</w:t>
      </w:r>
      <w:r>
        <w:rPr>
          <w:sz w:val="24"/>
          <w:vertAlign w:val="subscript"/>
        </w:rPr>
        <w:t>OOMUPiq</w:t>
      </w:r>
      <w:r>
        <w:rPr>
          <w:sz w:val="24"/>
        </w:rPr>
        <w:tab/>
        <w:t>Out of Merit Energy Up Payment ($) for that interval per QSE</w:t>
      </w:r>
    </w:p>
    <w:p>
      <w:pPr>
        <w:pStyle w:val="Normal"/>
        <w:ind w:hanging="1440" w:start="2880" w:end="0"/>
        <w:rPr/>
      </w:pPr>
      <w:r>
        <w:rPr>
          <w:sz w:val="24"/>
        </w:rPr>
        <w:t>PE</w:t>
      </w:r>
      <w:r>
        <w:rPr>
          <w:sz w:val="24"/>
          <w:vertAlign w:val="subscript"/>
        </w:rPr>
        <w:t>OOMUPi</w:t>
      </w:r>
      <w:r>
        <w:rPr>
          <w:sz w:val="24"/>
        </w:rPr>
        <w:tab/>
        <w:t>Summation of Out of Merit Energy Up Payment ($) per interval for all QSEs in the market</w:t>
      </w:r>
    </w:p>
    <w:p>
      <w:pPr>
        <w:pStyle w:val="Normal"/>
        <w:ind w:hanging="1440" w:start="2880" w:end="0"/>
        <w:rPr/>
      </w:pPr>
      <w:r>
        <w:rPr>
          <w:sz w:val="24"/>
        </w:rPr>
        <w:t>E</w:t>
      </w:r>
      <w:r>
        <w:rPr>
          <w:sz w:val="24"/>
          <w:vertAlign w:val="subscript"/>
        </w:rPr>
        <w:t>OOMUPipq</w:t>
      </w:r>
      <w:r>
        <w:rPr>
          <w:sz w:val="24"/>
        </w:rPr>
        <w:tab/>
        <w:t>OOM Up quantity deployed for that plant per interval per QSE</w:t>
      </w:r>
    </w:p>
    <w:p>
      <w:pPr>
        <w:pStyle w:val="Normal"/>
        <w:ind w:hanging="1440" w:start="2880" w:end="0"/>
        <w:rPr/>
      </w:pPr>
      <w:r>
        <w:rPr>
          <w:sz w:val="24"/>
        </w:rPr>
        <w:t>I</w:t>
      </w:r>
      <w:r>
        <w:rPr>
          <w:sz w:val="24"/>
          <w:vertAlign w:val="subscript"/>
        </w:rPr>
        <w:t>OOMUPip</w:t>
      </w:r>
      <w:r>
        <w:rPr>
          <w:sz w:val="24"/>
        </w:rPr>
        <w:tab/>
        <w:t xml:space="preserve">OOM Energy Up Instructions for that interval for that plant converted to MWh for that interval by dividing by the interval count per hour (4 per hour for 15 minute Settlement Interval) </w:t>
      </w:r>
    </w:p>
    <w:p>
      <w:pPr>
        <w:pStyle w:val="Normal"/>
        <w:ind w:hanging="1440" w:start="2880" w:end="0"/>
        <w:rPr/>
      </w:pPr>
      <w:r>
        <w:rPr>
          <w:sz w:val="24"/>
        </w:rPr>
        <w:t>MR</w:t>
      </w:r>
      <w:r>
        <w:rPr>
          <w:sz w:val="24"/>
          <w:vertAlign w:val="subscript"/>
        </w:rPr>
        <w:t>ipq</w:t>
        <w:tab/>
      </w:r>
      <w:r>
        <w:rPr>
          <w:sz w:val="24"/>
        </w:rPr>
        <w:t>Meter Reading for that plant for that interval per QSE</w:t>
      </w:r>
    </w:p>
    <w:p>
      <w:pPr>
        <w:pStyle w:val="Normal"/>
        <w:ind w:hanging="1440" w:start="2880" w:end="0"/>
        <w:rPr/>
      </w:pPr>
      <w:r>
        <w:rPr>
          <w:sz w:val="24"/>
        </w:rPr>
        <w:t>OL</w:t>
      </w:r>
      <w:r>
        <w:rPr>
          <w:sz w:val="24"/>
          <w:vertAlign w:val="subscript"/>
        </w:rPr>
        <w:t>peq</w:t>
      </w:r>
      <w:r>
        <w:rPr>
          <w:sz w:val="24"/>
        </w:rPr>
        <w:tab/>
        <w:t>Plant Specific Instantaneous MW Output Level at time of request (Event) converted to MWh for that interval by dividing by the interval count per hour (4 per hour for 15 minute Settlement Interval )</w:t>
      </w:r>
    </w:p>
    <w:p>
      <w:pPr>
        <w:pStyle w:val="Normal"/>
        <w:ind w:hanging="1440" w:start="2880" w:end="0"/>
        <w:rPr>
          <w:sz w:val="24"/>
        </w:rPr>
      </w:pPr>
      <w:r>
        <w:rPr>
          <w:sz w:val="24"/>
        </w:rPr>
      </w:r>
    </w:p>
    <w:p>
      <w:pPr>
        <w:pStyle w:val="BodyTextIndent"/>
        <w:numPr>
          <w:ilvl w:val="0"/>
          <w:numId w:val="26"/>
        </w:numPr>
        <w:tabs>
          <w:tab w:val="clear" w:pos="720"/>
          <w:tab w:val="left" w:pos="1440" w:leader="none"/>
        </w:tabs>
        <w:ind w:hanging="720" w:start="1440" w:end="0"/>
        <w:rPr/>
      </w:pPr>
      <w:r>
        <w:rPr/>
        <w:t xml:space="preserve">If a Resource is called to provide OOME Up service and the payment for OOME service is insufficient to cover all costs of providing the Service, then that Resource will be paid, in addition to the energy payment, all verifiable, costs in excess of the OOME payment that are directly attributable to the OOME Service.  These costs may include the cost of exceeding swing gas contract limits, additional gas demand costs set by the fuel supply or transportation contracts, and any additional costs to purchase emissions credits or other costs incurred due to environmental regulations.  Verification of these costs must be submitted to ERCOT to allow resolution by the end of the dispute process for Settlement True Up as defined in Section 9.2.4, True-Up Statements.  </w:t>
      </w:r>
    </w:p>
    <w:p>
      <w:pPr>
        <w:pStyle w:val="BodyTextIndent"/>
        <w:numPr>
          <w:ilvl w:val="0"/>
          <w:numId w:val="26"/>
        </w:numPr>
        <w:tabs>
          <w:tab w:val="clear" w:pos="720"/>
          <w:tab w:val="left" w:pos="1440" w:leader="none"/>
        </w:tabs>
        <w:ind w:hanging="720" w:start="1440" w:end="0"/>
        <w:rPr/>
      </w:pPr>
      <w:r>
        <w:rPr/>
        <w:t xml:space="preserve">Whenever a Resource is called on for OOME Down, the QSE </w:t>
      </w:r>
      <w:del w:id="696" w:author="Vikki Gates" w:date="2000-12-15T15:33:00Z">
        <w:r>
          <w:rPr/>
          <w:delText xml:space="preserve">will </w:delText>
        </w:r>
      </w:del>
      <w:ins w:id="697" w:author="Vikki Gates" w:date="2000-12-15T15:33:00Z">
        <w:r>
          <w:rPr/>
          <w:t xml:space="preserve">be </w:t>
        </w:r>
      </w:ins>
      <w:r>
        <w:rPr/>
        <w:t>pa</w:t>
      </w:r>
      <w:del w:id="698" w:author="Vikki Gates" w:date="2000-12-15T15:34:00Z">
        <w:r>
          <w:rPr/>
          <w:delText>y</w:delText>
        </w:r>
      </w:del>
      <w:ins w:id="699" w:author="Vikki Gates" w:date="2000-12-15T15:34:00Z">
        <w:r>
          <w:rPr/>
          <w:t>id</w:t>
        </w:r>
      </w:ins>
      <w:r>
        <w:rPr/>
        <w:t xml:space="preserve"> an energy payment equal to the total amount of energy to be reduced by the Resource, multiplied by the </w:t>
      </w:r>
      <w:del w:id="700" w:author="Vikki Gates" w:date="2000-12-15T15:33:00Z">
        <w:r>
          <w:rPr/>
          <w:delText xml:space="preserve">lesser </w:delText>
        </w:r>
      </w:del>
      <w:ins w:id="701" w:author="Vikki Gates" w:date="2000-12-15T15:33:00Z">
        <w:r>
          <w:rPr/>
          <w:t xml:space="preserve">greater </w:t>
        </w:r>
      </w:ins>
      <w:r>
        <w:rPr/>
        <w:t xml:space="preserve">of :  (a) </w:t>
      </w:r>
      <w:ins w:id="702" w:author="Vikki Gates" w:date="2000-12-15T15:33:00Z">
        <w:r>
          <w:rPr/>
          <w:t xml:space="preserve">the </w:t>
        </w:r>
      </w:ins>
      <w:r>
        <w:rPr/>
        <w:t>MCPE of the Congestion Zone or (b) $0.00 .  The calculation for OOME Down is as follows:</w:t>
      </w:r>
    </w:p>
    <w:p>
      <w:pPr>
        <w:pStyle w:val="Normal"/>
        <w:ind w:hanging="1440" w:start="2880" w:end="0"/>
        <w:rPr/>
      </w:pPr>
      <w:r>
        <w:rPr>
          <w:b/>
          <w:sz w:val="24"/>
        </w:rPr>
        <w:t>PE</w:t>
      </w:r>
      <w:r>
        <w:rPr>
          <w:b/>
          <w:sz w:val="24"/>
          <w:vertAlign w:val="subscript"/>
        </w:rPr>
        <w:t>OOMDNipqz</w:t>
      </w:r>
      <w:r>
        <w:rPr>
          <w:b/>
          <w:sz w:val="24"/>
        </w:rPr>
        <w:t xml:space="preserve"> = </w:t>
        <w:tab/>
        <w:t xml:space="preserve"> -1 * E</w:t>
      </w:r>
      <w:r>
        <w:rPr>
          <w:b/>
          <w:sz w:val="24"/>
          <w:vertAlign w:val="subscript"/>
        </w:rPr>
        <w:t>OOMDNip</w:t>
      </w:r>
      <w:r>
        <w:rPr>
          <w:b/>
          <w:sz w:val="24"/>
        </w:rPr>
        <w:t xml:space="preserve">  * Max(0,MCPE</w:t>
      </w:r>
      <w:r>
        <w:rPr>
          <w:b/>
          <w:sz w:val="24"/>
          <w:vertAlign w:val="subscript"/>
        </w:rPr>
        <w:t>iz</w:t>
      </w:r>
      <w:r>
        <w:rPr>
          <w:b/>
          <w:sz w:val="24"/>
        </w:rPr>
        <w:t>)</w:t>
      </w:r>
    </w:p>
    <w:p>
      <w:pPr>
        <w:pStyle w:val="Normal"/>
        <w:ind w:hanging="1440" w:start="2880" w:end="0"/>
        <w:rPr>
          <w:b/>
          <w:sz w:val="24"/>
        </w:rPr>
      </w:pPr>
      <w:r>
        <w:rPr>
          <w:b/>
          <w:sz w:val="24"/>
        </w:rPr>
      </w:r>
    </w:p>
    <w:p>
      <w:pPr>
        <w:pStyle w:val="Normal"/>
        <w:ind w:hanging="720" w:start="2880" w:end="0"/>
        <w:rPr/>
      </w:pPr>
      <w:r>
        <w:rPr>
          <w:sz w:val="24"/>
        </w:rPr>
        <w:t>E</w:t>
      </w:r>
      <w:r>
        <w:rPr>
          <w:sz w:val="24"/>
          <w:vertAlign w:val="subscript"/>
        </w:rPr>
        <w:t xml:space="preserve">OOMDNip </w:t>
      </w:r>
      <w:r>
        <w:rPr>
          <w:sz w:val="24"/>
        </w:rPr>
        <w:t xml:space="preserve">= </w:t>
        <w:tab/>
        <w:t>Max(0,(Min(OL</w:t>
      </w:r>
      <w:r>
        <w:rPr>
          <w:sz w:val="24"/>
          <w:vertAlign w:val="subscript"/>
        </w:rPr>
        <w:t xml:space="preserve">pe </w:t>
      </w:r>
      <w:r>
        <w:rPr>
          <w:sz w:val="24"/>
        </w:rPr>
        <w:t>-</w:t>
      </w:r>
      <w:r>
        <w:rPr>
          <w:sz w:val="24"/>
          <w:vertAlign w:val="subscript"/>
        </w:rPr>
        <w:t xml:space="preserve"> </w:t>
      </w:r>
      <w:r>
        <w:rPr>
          <w:sz w:val="24"/>
        </w:rPr>
        <w:t>MR</w:t>
      </w:r>
      <w:r>
        <w:rPr>
          <w:sz w:val="24"/>
          <w:vertAlign w:val="subscript"/>
        </w:rPr>
        <w:t xml:space="preserve">ip </w:t>
      </w:r>
      <w:r>
        <w:rPr>
          <w:sz w:val="24"/>
        </w:rPr>
        <w:t>),I</w:t>
      </w:r>
      <w:r>
        <w:rPr>
          <w:sz w:val="24"/>
          <w:vertAlign w:val="subscript"/>
        </w:rPr>
        <w:t>OOMDNip</w:t>
      </w:r>
      <w:r>
        <w:rPr>
          <w:sz w:val="24"/>
        </w:rPr>
        <w:t>))</w:t>
      </w:r>
    </w:p>
    <w:p>
      <w:pPr>
        <w:pStyle w:val="Normal"/>
        <w:ind w:hanging="1440" w:start="2880" w:end="0"/>
        <w:rPr>
          <w:sz w:val="24"/>
        </w:rPr>
      </w:pPr>
      <w:r>
        <w:rPr>
          <w:sz w:val="24"/>
        </w:rPr>
      </w:r>
    </w:p>
    <w:p>
      <w:pPr>
        <w:pStyle w:val="Normal"/>
        <w:ind w:hanging="1440" w:start="2880" w:end="0"/>
        <w:rPr/>
      </w:pPr>
      <w:r>
        <w:rPr>
          <w:sz w:val="24"/>
        </w:rPr>
        <w:t>PE</w:t>
      </w:r>
      <w:r>
        <w:rPr>
          <w:sz w:val="24"/>
          <w:vertAlign w:val="subscript"/>
        </w:rPr>
        <w:t>OOMDNiq</w:t>
      </w:r>
      <w:r>
        <w:rPr>
          <w:sz w:val="24"/>
        </w:rPr>
        <w:t xml:space="preserve"> </w:t>
        <w:tab/>
        <w:t>= SUM(PE</w:t>
      </w:r>
      <w:r>
        <w:rPr>
          <w:sz w:val="24"/>
          <w:vertAlign w:val="subscript"/>
        </w:rPr>
        <w:t>OOMDNip</w:t>
      </w:r>
      <w:r>
        <w:rPr>
          <w:sz w:val="24"/>
        </w:rPr>
        <w:t>)</w:t>
      </w:r>
      <w:r>
        <w:rPr>
          <w:sz w:val="24"/>
          <w:vertAlign w:val="subscript"/>
        </w:rPr>
        <w:t>q</w:t>
      </w:r>
    </w:p>
    <w:p>
      <w:pPr>
        <w:pStyle w:val="Normal"/>
        <w:ind w:hanging="1440" w:start="2880" w:end="0"/>
        <w:rPr>
          <w:sz w:val="24"/>
          <w:vertAlign w:val="subscript"/>
        </w:rPr>
      </w:pPr>
      <w:r>
        <w:rPr>
          <w:sz w:val="24"/>
          <w:vertAlign w:val="subscript"/>
        </w:rPr>
      </w:r>
    </w:p>
    <w:p>
      <w:pPr>
        <w:pStyle w:val="Normal"/>
        <w:ind w:hanging="1440" w:start="2880" w:end="0"/>
        <w:rPr>
          <w:sz w:val="24"/>
        </w:rPr>
      </w:pPr>
      <w:r>
        <w:rPr>
          <w:sz w:val="24"/>
        </w:rPr>
        <w:t>PE</w:t>
      </w:r>
      <w:r>
        <w:rPr>
          <w:sz w:val="24"/>
          <w:vertAlign w:val="subscript"/>
        </w:rPr>
        <w:t>OOMDNiz</w:t>
      </w:r>
      <w:r>
        <w:rPr>
          <w:sz w:val="24"/>
        </w:rPr>
        <w:t xml:space="preserve"> </w:t>
        <w:tab/>
        <w:t>= SUM(PE</w:t>
      </w:r>
      <w:r>
        <w:rPr>
          <w:sz w:val="24"/>
          <w:vertAlign w:val="subscript"/>
        </w:rPr>
        <w:t>OOMDNip</w:t>
      </w:r>
      <w:r>
        <w:rPr>
          <w:sz w:val="24"/>
        </w:rPr>
        <w:t>)</w:t>
      </w:r>
      <w:r>
        <w:rPr>
          <w:sz w:val="24"/>
          <w:vertAlign w:val="subscript"/>
        </w:rPr>
        <w:t>z</w:t>
      </w:r>
    </w:p>
    <w:p>
      <w:pPr>
        <w:pStyle w:val="Normal"/>
        <w:tabs>
          <w:tab w:val="clear" w:pos="720"/>
          <w:tab w:val="left" w:pos="1890" w:leader="none"/>
        </w:tabs>
        <w:ind w:hanging="1440" w:start="2880" w:end="0"/>
        <w:rPr>
          <w:sz w:val="24"/>
        </w:rPr>
      </w:pPr>
      <w:r>
        <w:rPr>
          <w:sz w:val="24"/>
        </w:rPr>
        <w:tab/>
      </w:r>
    </w:p>
    <w:p>
      <w:pPr>
        <w:pStyle w:val="Normal"/>
        <w:ind w:hanging="1440" w:start="2880" w:end="0"/>
        <w:rPr>
          <w:sz w:val="24"/>
        </w:rPr>
      </w:pPr>
      <w:r>
        <w:rPr>
          <w:sz w:val="24"/>
        </w:rPr>
      </w:r>
    </w:p>
    <w:p>
      <w:pPr>
        <w:pStyle w:val="BodyText"/>
        <w:spacing w:before="0" w:after="0"/>
        <w:ind w:firstLine="720" w:end="0"/>
        <w:rPr/>
      </w:pPr>
      <w:r>
        <w:rPr/>
        <w:t>Where:</w:t>
      </w:r>
    </w:p>
    <w:p>
      <w:pPr>
        <w:pStyle w:val="Normal"/>
        <w:ind w:hanging="1440" w:start="2880" w:end="0"/>
        <w:rPr>
          <w:sz w:val="24"/>
        </w:rPr>
      </w:pPr>
      <w:r>
        <w:rPr>
          <w:sz w:val="24"/>
        </w:rPr>
        <w:t>i</w:t>
        <w:tab/>
        <w:t xml:space="preserve">interval </w:t>
      </w:r>
    </w:p>
    <w:p>
      <w:pPr>
        <w:pStyle w:val="Normal"/>
        <w:ind w:hanging="1440" w:start="2880" w:end="0"/>
        <w:rPr>
          <w:sz w:val="24"/>
        </w:rPr>
      </w:pPr>
      <w:r>
        <w:rPr>
          <w:sz w:val="24"/>
        </w:rPr>
        <w:t>p</w:t>
        <w:tab/>
        <w:t>plant</w:t>
      </w:r>
    </w:p>
    <w:p>
      <w:pPr>
        <w:pStyle w:val="Normal"/>
        <w:ind w:hanging="1440" w:start="2880" w:end="0"/>
        <w:rPr>
          <w:sz w:val="24"/>
        </w:rPr>
      </w:pPr>
      <w:r>
        <w:rPr>
          <w:sz w:val="24"/>
        </w:rPr>
        <w:t>z</w:t>
        <w:tab/>
        <w:t>zone</w:t>
      </w:r>
    </w:p>
    <w:p>
      <w:pPr>
        <w:pStyle w:val="Normal"/>
        <w:ind w:hanging="1440" w:start="2880" w:end="0"/>
        <w:rPr>
          <w:sz w:val="24"/>
        </w:rPr>
      </w:pPr>
      <w:r>
        <w:rPr>
          <w:sz w:val="24"/>
        </w:rPr>
        <w:t>q</w:t>
        <w:tab/>
        <w:t>QSE</w:t>
      </w:r>
    </w:p>
    <w:p>
      <w:pPr>
        <w:pStyle w:val="Normal"/>
        <w:ind w:hanging="1440" w:start="2880" w:end="0"/>
        <w:rPr/>
      </w:pPr>
      <w:r>
        <w:rPr>
          <w:sz w:val="24"/>
        </w:rPr>
        <w:t>PE</w:t>
      </w:r>
      <w:r>
        <w:rPr>
          <w:sz w:val="24"/>
          <w:vertAlign w:val="subscript"/>
        </w:rPr>
        <w:t>OOMDNipqz</w:t>
      </w:r>
      <w:r>
        <w:rPr>
          <w:sz w:val="24"/>
        </w:rPr>
        <w:tab/>
        <w:t xml:space="preserve">Out of Merit Energy Down Payment ($) for that interval per plant for the QSE </w:t>
      </w:r>
    </w:p>
    <w:p>
      <w:pPr>
        <w:pStyle w:val="Normal"/>
        <w:ind w:hanging="1440" w:start="2880" w:end="0"/>
        <w:rPr/>
      </w:pPr>
      <w:r>
        <w:rPr>
          <w:sz w:val="24"/>
        </w:rPr>
        <w:t>PE</w:t>
      </w:r>
      <w:r>
        <w:rPr>
          <w:sz w:val="24"/>
          <w:vertAlign w:val="subscript"/>
        </w:rPr>
        <w:t>OOMDNiq</w:t>
        <w:tab/>
      </w:r>
      <w:r>
        <w:rPr>
          <w:sz w:val="24"/>
        </w:rPr>
        <w:t>Total Out of Merit Energy Down Payment in the interval for the QSE</w:t>
      </w:r>
    </w:p>
    <w:p>
      <w:pPr>
        <w:pStyle w:val="Normal"/>
        <w:ind w:hanging="1440" w:start="2880" w:end="0"/>
        <w:rPr/>
      </w:pPr>
      <w:r>
        <w:rPr>
          <w:sz w:val="24"/>
        </w:rPr>
        <w:t>PE</w:t>
      </w:r>
      <w:r>
        <w:rPr>
          <w:sz w:val="24"/>
          <w:vertAlign w:val="subscript"/>
        </w:rPr>
        <w:t>OOMDNiz</w:t>
        <w:tab/>
      </w:r>
      <w:r>
        <w:rPr>
          <w:sz w:val="24"/>
        </w:rPr>
        <w:t>Out of Merit Energy Down Payment ($) per interval per zone</w:t>
      </w:r>
    </w:p>
    <w:p>
      <w:pPr>
        <w:pStyle w:val="Normal"/>
        <w:ind w:hanging="1440" w:start="2880" w:end="0"/>
        <w:rPr/>
      </w:pPr>
      <w:r>
        <w:rPr>
          <w:sz w:val="24"/>
        </w:rPr>
        <w:t>E</w:t>
      </w:r>
      <w:r>
        <w:rPr>
          <w:sz w:val="24"/>
          <w:vertAlign w:val="subscript"/>
        </w:rPr>
        <w:t>OOMDNip</w:t>
      </w:r>
      <w:r>
        <w:rPr>
          <w:sz w:val="24"/>
        </w:rPr>
        <w:t xml:space="preserve"> </w:t>
        <w:tab/>
        <w:t>OOM Energy quantity instructed down for that plant per interval</w:t>
      </w:r>
    </w:p>
    <w:p>
      <w:pPr>
        <w:pStyle w:val="Normal"/>
        <w:ind w:firstLine="720" w:start="720" w:end="0"/>
        <w:rPr/>
      </w:pPr>
      <w:r>
        <w:rPr>
          <w:sz w:val="24"/>
        </w:rPr>
        <w:t>MCPE</w:t>
      </w:r>
      <w:r>
        <w:rPr>
          <w:sz w:val="24"/>
          <w:vertAlign w:val="subscript"/>
        </w:rPr>
        <w:t>iz</w:t>
        <w:tab/>
      </w:r>
      <w:r>
        <w:rPr>
          <w:sz w:val="24"/>
        </w:rPr>
        <w:t>Market Clearing Price for Energy per interval for that zone</w:t>
      </w:r>
    </w:p>
    <w:p>
      <w:pPr>
        <w:pStyle w:val="Normal"/>
        <w:ind w:hanging="1440" w:start="2880" w:end="0"/>
        <w:rPr/>
      </w:pPr>
      <w:r>
        <w:rPr>
          <w:sz w:val="24"/>
        </w:rPr>
        <w:t>I</w:t>
      </w:r>
      <w:r>
        <w:rPr>
          <w:sz w:val="24"/>
          <w:vertAlign w:val="subscript"/>
        </w:rPr>
        <w:t>OOMDNip</w:t>
      </w:r>
      <w:r>
        <w:rPr>
          <w:sz w:val="24"/>
        </w:rPr>
        <w:tab/>
        <w:t xml:space="preserve">OOM Energy Down Dispatch Instructions per interval per plant converted to MWh for that interval by dividing by the interval count per hour (four (4) per hour for fifteen (15) minute Settlement Interval) </w:t>
      </w:r>
    </w:p>
    <w:p>
      <w:pPr>
        <w:pStyle w:val="Normal"/>
        <w:ind w:hanging="1440" w:start="2880" w:end="0"/>
        <w:rPr/>
      </w:pPr>
      <w:r>
        <w:rPr>
          <w:sz w:val="24"/>
        </w:rPr>
        <w:t>MR</w:t>
      </w:r>
      <w:r>
        <w:rPr>
          <w:sz w:val="24"/>
          <w:vertAlign w:val="subscript"/>
        </w:rPr>
        <w:t>ip</w:t>
        <w:tab/>
      </w:r>
      <w:r>
        <w:rPr>
          <w:sz w:val="24"/>
        </w:rPr>
        <w:t xml:space="preserve">Meter reading per plant per interval </w:t>
      </w:r>
    </w:p>
    <w:p>
      <w:pPr>
        <w:pStyle w:val="Normal"/>
        <w:ind w:hanging="1440" w:start="2880" w:end="0"/>
        <w:rPr/>
      </w:pPr>
      <w:r>
        <w:rPr>
          <w:sz w:val="24"/>
        </w:rPr>
        <w:t>OL</w:t>
      </w:r>
      <w:r>
        <w:rPr>
          <w:sz w:val="24"/>
          <w:vertAlign w:val="subscript"/>
        </w:rPr>
        <w:t>pe</w:t>
      </w:r>
      <w:r>
        <w:rPr>
          <w:sz w:val="24"/>
        </w:rPr>
        <w:tab/>
      </w:r>
      <w:del w:id="703" w:author="Vikki Gates" w:date="2000-12-15T15:32:00Z">
        <w:r>
          <w:rPr>
            <w:sz w:val="24"/>
          </w:rPr>
          <w:delText>Plant specific instantaneous MW output level at time of request (Event) converted to MWh per interval by dividing by the interval count per hour (four (4) per hour for fifteen (15) minute Settlement Interval).</w:delText>
        </w:r>
      </w:del>
      <w:ins w:id="704" w:author="Vikki Gates" w:date="2000-12-15T15:32:00Z">
        <w:r>
          <w:rPr>
            <w:sz w:val="24"/>
          </w:rPr>
          <w:t>Resource plan submitted by the QSE for the specific Resource given the OOM instruction.</w:t>
        </w:r>
      </w:ins>
    </w:p>
    <w:p>
      <w:pPr>
        <w:pStyle w:val="Heading3"/>
        <w:ind w:hanging="0" w:start="0"/>
        <w:rPr/>
      </w:pPr>
      <w:r>
        <w:rPr/>
        <w:t>Capacity and Energy Payments for RMR and Synchronous Service</w:t>
      </w:r>
    </w:p>
    <w:p>
      <w:pPr>
        <w:pStyle w:val="BodyText"/>
        <w:rPr/>
      </w:pPr>
      <w:r>
        <w:rPr/>
        <w:t>RMR Units providing services will be paid according to their Agreement.</w:t>
      </w:r>
    </w:p>
    <w:p>
      <w:pPr>
        <w:pStyle w:val="Heading4"/>
        <w:rPr/>
      </w:pPr>
      <w:r>
        <w:rPr/>
        <w:t>Capacity Payments for RMR Service</w:t>
      </w:r>
    </w:p>
    <w:p>
      <w:pPr>
        <w:pStyle w:val="BulletIndent"/>
        <w:numPr>
          <w:ilvl w:val="0"/>
          <w:numId w:val="43"/>
        </w:numPr>
        <w:tabs>
          <w:tab w:val="clear" w:pos="720"/>
          <w:tab w:val="left" w:pos="1440" w:leader="none"/>
        </w:tabs>
        <w:ind w:hanging="720" w:start="1440" w:end="0"/>
        <w:rPr/>
      </w:pPr>
      <w:r>
        <w:rPr/>
        <w:t>The capacity payment for RMR Service is referred to in these Protocols as the “Standby Price.” The hourly Standby Price to be used in settlement will be calculated as follows:</w:t>
      </w:r>
    </w:p>
    <w:p>
      <w:pPr>
        <w:pStyle w:val="Normal"/>
        <w:ind w:firstLine="720" w:start="1440" w:end="0"/>
        <w:rPr/>
      </w:pPr>
      <w:r>
        <w:rPr>
          <w:b/>
          <w:sz w:val="24"/>
        </w:rPr>
        <w:t>SB</w:t>
      </w:r>
      <w:r>
        <w:rPr>
          <w:b/>
          <w:sz w:val="24"/>
          <w:vertAlign w:val="subscript"/>
        </w:rPr>
        <w:t>RMRhq</w:t>
      </w:r>
      <w:r>
        <w:rPr>
          <w:b/>
          <w:sz w:val="24"/>
        </w:rPr>
        <w:tab/>
        <w:t>=</w:t>
        <w:tab/>
        <w:t>Σ(SB</w:t>
      </w:r>
      <w:r>
        <w:rPr>
          <w:b/>
          <w:sz w:val="24"/>
          <w:vertAlign w:val="subscript"/>
        </w:rPr>
        <w:t>RMRuhq</w:t>
      </w:r>
      <w:r>
        <w:rPr>
          <w:b/>
          <w:sz w:val="24"/>
        </w:rPr>
        <w:t>)</w:t>
      </w:r>
      <w:r>
        <w:rPr>
          <w:b/>
          <w:sz w:val="24"/>
          <w:vertAlign w:val="subscript"/>
        </w:rPr>
        <w:t>u</w:t>
      </w:r>
    </w:p>
    <w:p>
      <w:pPr>
        <w:pStyle w:val="Normal"/>
        <w:ind w:firstLine="720" w:start="720" w:end="0"/>
        <w:rPr>
          <w:b/>
          <w:sz w:val="24"/>
          <w:vertAlign w:val="subscript"/>
        </w:rPr>
      </w:pPr>
      <w:r>
        <w:rPr>
          <w:b/>
          <w:sz w:val="24"/>
          <w:vertAlign w:val="subscript"/>
        </w:rPr>
      </w:r>
    </w:p>
    <w:p>
      <w:pPr>
        <w:pStyle w:val="Normal"/>
        <w:ind w:firstLine="720" w:start="1440" w:end="0"/>
        <w:rPr>
          <w:sz w:val="24"/>
        </w:rPr>
      </w:pPr>
      <w:r>
        <w:rPr>
          <w:sz w:val="24"/>
        </w:rPr>
        <w:t>Where:</w:t>
      </w:r>
    </w:p>
    <w:p>
      <w:pPr>
        <w:pStyle w:val="Normal"/>
        <w:ind w:firstLine="720" w:start="1440" w:end="0"/>
        <w:rPr>
          <w:sz w:val="24"/>
        </w:rPr>
      </w:pPr>
      <w:r>
        <w:rPr>
          <w:sz w:val="24"/>
        </w:rPr>
      </w:r>
    </w:p>
    <w:p>
      <w:pPr>
        <w:pStyle w:val="Normal"/>
        <w:ind w:firstLine="720" w:start="1440" w:end="0"/>
        <w:rPr>
          <w:sz w:val="24"/>
          <w:vertAlign w:val="subscript"/>
          <w:ins w:id="705" w:author="Vikki Gates" w:date="2000-12-15T15:42:00Z"/>
        </w:rPr>
      </w:pPr>
      <w:r>
        <w:rPr>
          <w:sz w:val="24"/>
        </w:rPr>
        <w:t>SB</w:t>
      </w:r>
      <w:r>
        <w:rPr>
          <w:sz w:val="24"/>
          <w:vertAlign w:val="subscript"/>
        </w:rPr>
        <w:t>RMRuhq</w:t>
      </w:r>
      <w:r>
        <w:rPr>
          <w:sz w:val="24"/>
        </w:rPr>
        <w:tab/>
        <w:t>=</w:t>
        <w:tab/>
        <w:t>-1 * StbyPrice</w:t>
      </w:r>
      <w:r>
        <w:rPr>
          <w:sz w:val="24"/>
          <w:vertAlign w:val="subscript"/>
        </w:rPr>
        <w:t>u</w:t>
      </w:r>
      <w:r>
        <w:rPr>
          <w:sz w:val="24"/>
        </w:rPr>
        <w:t xml:space="preserve"> * BillCap</w:t>
      </w:r>
      <w:r>
        <w:rPr>
          <w:sz w:val="24"/>
          <w:vertAlign w:val="subscript"/>
        </w:rPr>
        <w:t>uh</w:t>
      </w:r>
    </w:p>
    <w:p>
      <w:pPr>
        <w:pStyle w:val="Normal"/>
        <w:ind w:hanging="2160" w:start="4320" w:end="0"/>
        <w:rPr>
          <w:ins w:id="715" w:author="Vikki Gates" w:date="2000-12-15T15:42:00Z"/>
        </w:rPr>
      </w:pPr>
      <w:ins w:id="706" w:author="Vikki Gates" w:date="2000-12-15T15:42:00Z">
        <w:r>
          <w:rPr>
            <w:sz w:val="24"/>
          </w:rPr>
          <w:t>BillCap</w:t>
        </w:r>
      </w:ins>
      <w:ins w:id="707" w:author="Vikki Gates" w:date="2000-12-15T15:42:00Z">
        <w:r>
          <w:rPr>
            <w:sz w:val="24"/>
            <w:vertAlign w:val="subscript"/>
          </w:rPr>
          <w:t>uh</w:t>
        </w:r>
      </w:ins>
      <w:ins w:id="708" w:author="Vikki Gates" w:date="2000-12-15T15:42:00Z">
        <w:r>
          <w:rPr>
            <w:sz w:val="24"/>
          </w:rPr>
          <w:t xml:space="preserve"> </w:t>
          <w:tab/>
          <w:t>AvailRed</w:t>
        </w:r>
      </w:ins>
      <w:ins w:id="709" w:author="Vikki Gates" w:date="2000-12-15T15:42:00Z">
        <w:r>
          <w:rPr>
            <w:sz w:val="24"/>
            <w:vertAlign w:val="subscript"/>
          </w:rPr>
          <w:t>uh</w:t>
        </w:r>
      </w:ins>
      <w:ins w:id="710" w:author="Vikki Gates" w:date="2000-12-15T15:42:00Z">
        <w:r>
          <w:rPr>
            <w:sz w:val="24"/>
          </w:rPr>
          <w:t xml:space="preserve"> – (RMRCap</w:t>
        </w:r>
      </w:ins>
      <w:ins w:id="711" w:author="Vikki Gates" w:date="2000-12-15T15:42:00Z">
        <w:r>
          <w:rPr>
            <w:sz w:val="24"/>
            <w:vertAlign w:val="subscript"/>
          </w:rPr>
          <w:t>u</w:t>
        </w:r>
      </w:ins>
      <w:ins w:id="712" w:author="Vikki Gates" w:date="2000-12-15T15:42:00Z">
        <w:r>
          <w:rPr>
            <w:sz w:val="24"/>
          </w:rPr>
          <w:t xml:space="preserve"> * (1– min(1, TestCapRed</w:t>
        </w:r>
      </w:ins>
      <w:ins w:id="713" w:author="Vikki Gates" w:date="2000-12-15T15:42:00Z">
        <w:r>
          <w:rPr>
            <w:sz w:val="24"/>
            <w:vertAlign w:val="subscript"/>
          </w:rPr>
          <w:t>uh</w:t>
        </w:r>
      </w:ins>
      <w:ins w:id="714" w:author="Vikki Gates" w:date="2000-12-15T15:42:00Z">
        <w:r>
          <w:rPr>
            <w:sz w:val="24"/>
          </w:rPr>
          <w:t xml:space="preserve"> -)))</w:t>
        </w:r>
      </w:ins>
    </w:p>
    <w:p>
      <w:pPr>
        <w:pStyle w:val="Normal"/>
        <w:ind w:hanging="2160" w:start="4320" w:end="0"/>
        <w:rPr>
          <w:sz w:val="24"/>
          <w:ins w:id="717" w:author="Vikki Gates" w:date="2000-12-15T15:42:00Z"/>
        </w:rPr>
      </w:pPr>
      <w:ins w:id="716" w:author="Vikki Gates" w:date="2000-12-15T15:42:00Z">
        <w:r>
          <w:rPr>
            <w:sz w:val="24"/>
          </w:rPr>
        </w:r>
      </w:ins>
    </w:p>
    <w:p>
      <w:pPr>
        <w:pStyle w:val="Normal"/>
        <w:tabs>
          <w:tab w:val="clear" w:pos="720"/>
          <w:tab w:val="left" w:pos="2880" w:leader="none"/>
        </w:tabs>
        <w:ind w:hanging="2160" w:start="4320" w:end="0"/>
        <w:rPr>
          <w:ins w:id="727" w:author="Vikki Gates" w:date="2000-12-15T15:42:00Z"/>
        </w:rPr>
      </w:pPr>
      <w:ins w:id="718" w:author="Vikki Gates" w:date="2000-12-15T15:42:00Z">
        <w:r>
          <w:rPr>
            <w:sz w:val="24"/>
          </w:rPr>
          <w:t>TestCapRed</w:t>
        </w:r>
      </w:ins>
      <w:ins w:id="719" w:author="Vikki Gates" w:date="2000-12-15T15:42:00Z">
        <w:r>
          <w:rPr>
            <w:sz w:val="24"/>
            <w:vertAlign w:val="subscript"/>
          </w:rPr>
          <w:t>uh</w:t>
        </w:r>
      </w:ins>
      <w:ins w:id="720" w:author="Vikki Gates" w:date="2000-12-15T15:42:00Z">
        <w:r>
          <w:rPr>
            <w:sz w:val="24"/>
          </w:rPr>
          <w:t xml:space="preserve"> </w:t>
          <w:tab/>
          <w:t>((RMRCap</w:t>
        </w:r>
      </w:ins>
      <w:ins w:id="721" w:author="Vikki Gates" w:date="2000-12-15T15:42:00Z">
        <w:r>
          <w:rPr>
            <w:sz w:val="24"/>
            <w:vertAlign w:val="subscript"/>
          </w:rPr>
          <w:t>u</w:t>
        </w:r>
      </w:ins>
      <w:ins w:id="722" w:author="Vikki Gates" w:date="2000-12-15T15:42:00Z">
        <w:r>
          <w:rPr>
            <w:sz w:val="24"/>
          </w:rPr>
          <w:t xml:space="preserve"> – TestCap</w:t>
        </w:r>
      </w:ins>
      <w:ins w:id="723" w:author="Vikki Gates" w:date="2000-12-15T15:42:00Z">
        <w:r>
          <w:rPr>
            <w:sz w:val="24"/>
            <w:vertAlign w:val="subscript"/>
          </w:rPr>
          <w:t>uh</w:t>
        </w:r>
      </w:ins>
      <w:ins w:id="724" w:author="Vikki Gates" w:date="2000-12-15T15:42:00Z">
        <w:r>
          <w:rPr>
            <w:sz w:val="24"/>
          </w:rPr>
          <w:t>)/RMRCap</w:t>
        </w:r>
      </w:ins>
      <w:ins w:id="725" w:author="Vikki Gates" w:date="2000-12-15T15:42:00Z">
        <w:r>
          <w:rPr>
            <w:sz w:val="24"/>
            <w:vertAlign w:val="subscript"/>
          </w:rPr>
          <w:t>u</w:t>
        </w:r>
      </w:ins>
      <w:ins w:id="726" w:author="Vikki Gates" w:date="2000-12-15T15:42:00Z">
        <w:r>
          <w:rPr>
            <w:sz w:val="24"/>
          </w:rPr>
          <w:t>)*2</w:t>
        </w:r>
      </w:ins>
    </w:p>
    <w:p>
      <w:pPr>
        <w:pStyle w:val="Normal"/>
        <w:tabs>
          <w:tab w:val="clear" w:pos="720"/>
          <w:tab w:val="left" w:pos="2880" w:leader="none"/>
        </w:tabs>
        <w:ind w:hanging="2160" w:start="4320" w:end="0"/>
        <w:rPr>
          <w:sz w:val="24"/>
          <w:ins w:id="729" w:author="Vikki Gates" w:date="2000-12-15T15:42:00Z"/>
        </w:rPr>
      </w:pPr>
      <w:ins w:id="728" w:author="Vikki Gates" w:date="2000-12-15T15:42:00Z">
        <w:r>
          <w:rPr>
            <w:sz w:val="24"/>
          </w:rPr>
        </w:r>
      </w:ins>
    </w:p>
    <w:p>
      <w:pPr>
        <w:pStyle w:val="Normal"/>
        <w:tabs>
          <w:tab w:val="clear" w:pos="720"/>
          <w:tab w:val="left" w:pos="2880" w:leader="none"/>
        </w:tabs>
        <w:ind w:hanging="2160" w:start="4320" w:end="0"/>
        <w:rPr>
          <w:ins w:id="743" w:author="Vikki Gates" w:date="2000-12-15T15:42:00Z"/>
        </w:rPr>
      </w:pPr>
      <w:ins w:id="730" w:author="Vikki Gates" w:date="2000-12-15T15:42:00Z">
        <w:r>
          <w:rPr>
            <w:sz w:val="24"/>
          </w:rPr>
          <w:t>AvailRed</w:t>
        </w:r>
      </w:ins>
      <w:ins w:id="731" w:author="Vikki Gates" w:date="2000-12-15T15:42:00Z">
        <w:r>
          <w:rPr>
            <w:sz w:val="24"/>
            <w:vertAlign w:val="subscript"/>
          </w:rPr>
          <w:t>u</w:t>
        </w:r>
      </w:ins>
      <w:ins w:id="732" w:author="Vikki Gates" w:date="2000-12-15T15:42:00Z">
        <w:r>
          <w:rPr>
            <w:sz w:val="24"/>
          </w:rPr>
          <w:t xml:space="preserve"> </w:t>
          <w:tab/>
          <w:t>RMRCap</w:t>
        </w:r>
      </w:ins>
      <w:ins w:id="733" w:author="Vikki Gates" w:date="2000-12-15T15:42:00Z">
        <w:r>
          <w:rPr>
            <w:sz w:val="24"/>
            <w:vertAlign w:val="subscript"/>
          </w:rPr>
          <w:t>u</w:t>
        </w:r>
      </w:ins>
      <w:ins w:id="734" w:author="Vikki Gates" w:date="2000-12-15T15:42:00Z">
        <w:r>
          <w:rPr>
            <w:sz w:val="24"/>
          </w:rPr>
          <w:t xml:space="preserve"> * (If (HrRollEAF</w:t>
        </w:r>
      </w:ins>
      <w:ins w:id="735" w:author="Vikki Gates" w:date="2000-12-15T15:42:00Z">
        <w:r>
          <w:rPr>
            <w:sz w:val="24"/>
            <w:vertAlign w:val="subscript"/>
          </w:rPr>
          <w:t>uh</w:t>
        </w:r>
      </w:ins>
      <w:ins w:id="736" w:author="Vikki Gates" w:date="2000-12-15T15:42:00Z">
        <w:r>
          <w:rPr>
            <w:sz w:val="24"/>
          </w:rPr>
          <w:t xml:space="preserve"> &gt;= .85,1,If (HrRollEAF</w:t>
        </w:r>
      </w:ins>
      <w:ins w:id="737" w:author="Vikki Gates" w:date="2000-12-15T15:42:00Z">
        <w:r>
          <w:rPr>
            <w:sz w:val="24"/>
            <w:vertAlign w:val="subscript"/>
          </w:rPr>
          <w:t xml:space="preserve">uh </w:t>
        </w:r>
      </w:ins>
      <w:ins w:id="738" w:author="Vikki Gates" w:date="2000-12-15T15:42:00Z">
        <w:r>
          <w:rPr>
            <w:sz w:val="24"/>
          </w:rPr>
          <w:t>&lt; .85 and &gt; .35, (1- ((.85-HrRollEAF</w:t>
        </w:r>
      </w:ins>
      <w:ins w:id="739" w:author="Vikki Gates" w:date="2000-12-15T15:42:00Z">
        <w:r>
          <w:rPr>
            <w:sz w:val="24"/>
            <w:vertAlign w:val="subscript"/>
          </w:rPr>
          <w:t>uh</w:t>
        </w:r>
      </w:ins>
      <w:ins w:id="740" w:author="Vikki Gates" w:date="2000-12-15T15:42:00Z">
        <w:r>
          <w:rPr>
            <w:sz w:val="24"/>
          </w:rPr>
          <w:t>)) * 2))), If (HrRollEAF</w:t>
        </w:r>
      </w:ins>
      <w:ins w:id="741" w:author="Vikki Gates" w:date="2000-12-15T15:42:00Z">
        <w:r>
          <w:rPr>
            <w:sz w:val="24"/>
            <w:vertAlign w:val="subscript"/>
          </w:rPr>
          <w:t>uh</w:t>
        </w:r>
      </w:ins>
      <w:ins w:id="742" w:author="Vikki Gates" w:date="2000-12-15T15:42:00Z">
        <w:r>
          <w:rPr>
            <w:sz w:val="24"/>
          </w:rPr>
          <w:t xml:space="preserve"> =&lt; .35,0)</w:t>
          <w:tab/>
        </w:r>
      </w:ins>
    </w:p>
    <w:p>
      <w:pPr>
        <w:pStyle w:val="Normal"/>
        <w:tabs>
          <w:tab w:val="clear" w:pos="720"/>
          <w:tab w:val="left" w:pos="2880" w:leader="none"/>
        </w:tabs>
        <w:ind w:hanging="2160" w:start="4320" w:end="0"/>
        <w:rPr>
          <w:sz w:val="24"/>
          <w:ins w:id="745" w:author="Vikki Gates" w:date="2000-12-15T15:42:00Z"/>
        </w:rPr>
      </w:pPr>
      <w:ins w:id="744" w:author="Vikki Gates" w:date="2000-12-15T15:42:00Z">
        <w:r>
          <w:rPr>
            <w:sz w:val="24"/>
          </w:rPr>
        </w:r>
      </w:ins>
    </w:p>
    <w:p>
      <w:pPr>
        <w:pStyle w:val="Normal"/>
        <w:ind w:firstLine="720" w:start="1440" w:end="0"/>
        <w:rPr>
          <w:sz w:val="24"/>
        </w:rPr>
      </w:pPr>
      <w:ins w:id="746" w:author="Vikki Gates" w:date="2000-12-15T15:42:00Z">
        <w:r>
          <w:rPr>
            <w:sz w:val="24"/>
          </w:rPr>
          <w:t>HrRollEAF</w:t>
        </w:r>
      </w:ins>
      <w:ins w:id="747" w:author="Vikki Gates" w:date="2000-12-15T15:42:00Z">
        <w:r>
          <w:rPr>
            <w:sz w:val="24"/>
            <w:vertAlign w:val="subscript"/>
          </w:rPr>
          <w:t>uh</w:t>
        </w:r>
      </w:ins>
      <w:ins w:id="748" w:author="Vikki Gates" w:date="2000-12-15T15:42:00Z">
        <w:r>
          <w:rPr>
            <w:sz w:val="24"/>
          </w:rPr>
          <w:t xml:space="preserve"> </w:t>
          <w:tab/>
          <w:t>((∑</w:t>
        </w:r>
      </w:ins>
      <w:ins w:id="749" w:author="Vikki Gates" w:date="2000-12-15T15:42:00Z">
        <w:r>
          <w:rPr>
            <w:sz w:val="24"/>
            <w:vertAlign w:val="subscript"/>
          </w:rPr>
          <w:t xml:space="preserve">h=1-4380 </w:t>
        </w:r>
      </w:ins>
      <w:ins w:id="750" w:author="Vikki Gates" w:date="2000-12-15T15:42:00Z">
        <w:r>
          <w:rPr>
            <w:sz w:val="24"/>
          </w:rPr>
          <w:t>AvailGenCap</w:t>
        </w:r>
      </w:ins>
      <w:ins w:id="751" w:author="Vikki Gates" w:date="2000-12-15T15:42:00Z">
        <w:r>
          <w:rPr>
            <w:sz w:val="24"/>
            <w:vertAlign w:val="subscript"/>
          </w:rPr>
          <w:t>ui</w:t>
        </w:r>
      </w:ins>
      <w:ins w:id="752" w:author="Vikki Gates" w:date="2000-12-15T15:42:00Z">
        <w:r>
          <w:rPr>
            <w:sz w:val="24"/>
          </w:rPr>
          <w:t>) / (∑</w:t>
        </w:r>
      </w:ins>
      <w:ins w:id="753" w:author="Vikki Gates" w:date="2000-12-15T15:42:00Z">
        <w:r>
          <w:rPr>
            <w:sz w:val="24"/>
            <w:vertAlign w:val="subscript"/>
          </w:rPr>
          <w:t xml:space="preserve">h=1-4380 </w:t>
        </w:r>
      </w:ins>
      <w:ins w:id="754" w:author="Vikki Gates" w:date="2000-12-15T15:42:00Z">
        <w:r>
          <w:rPr>
            <w:sz w:val="24"/>
          </w:rPr>
          <w:t>-MaxGenCap</w:t>
        </w:r>
      </w:ins>
      <w:ins w:id="755" w:author="Vikki Gates" w:date="2000-12-15T15:42:00Z">
        <w:r>
          <w:rPr>
            <w:sz w:val="24"/>
            <w:vertAlign w:val="subscript"/>
          </w:rPr>
          <w:t>u</w:t>
        </w:r>
      </w:ins>
      <w:ins w:id="756" w:author="Vikki Gates" w:date="2000-12-15T15:42:00Z">
        <w:r>
          <w:rPr>
            <w:sz w:val="24"/>
          </w:rPr>
          <w:t>))</w:t>
          <w:rPrChange w:id="0" w:author="Vikki Gates" w:date="2000-12-15T15:42:00Z"/>
        </w:r>
      </w:ins>
    </w:p>
    <w:p>
      <w:pPr>
        <w:pStyle w:val="Normal"/>
        <w:ind w:firstLine="720" w:start="1440" w:end="0"/>
        <w:rPr>
          <w:sz w:val="24"/>
          <w:vertAlign w:val="subscript"/>
        </w:rPr>
      </w:pPr>
      <w:r>
        <w:rPr>
          <w:sz w:val="24"/>
          <w:vertAlign w:val="subscript"/>
        </w:rPr>
      </w:r>
    </w:p>
    <w:p>
      <w:pPr>
        <w:pStyle w:val="Normal"/>
        <w:ind w:hanging="2160" w:start="4320" w:end="0"/>
        <w:rPr>
          <w:del w:id="766" w:author="Vikki Gates" w:date="2000-12-15T15:41:00Z"/>
        </w:rPr>
      </w:pPr>
      <w:del w:id="757" w:author="Vikki Gates" w:date="2000-12-15T15:41:00Z">
        <w:r>
          <w:rPr>
            <w:sz w:val="24"/>
          </w:rPr>
          <w:delText>BillCap</w:delText>
        </w:r>
      </w:del>
      <w:del w:id="758" w:author="Vikki Gates" w:date="2000-12-15T15:41:00Z">
        <w:r>
          <w:rPr>
            <w:sz w:val="24"/>
            <w:vertAlign w:val="subscript"/>
          </w:rPr>
          <w:delText>uh</w:delText>
        </w:r>
      </w:del>
      <w:del w:id="759" w:author="Vikki Gates" w:date="2000-12-15T15:41:00Z">
        <w:r>
          <w:rPr>
            <w:sz w:val="24"/>
          </w:rPr>
          <w:delText xml:space="preserve"> </w:delText>
          <w:tab/>
          <w:delText>Max(0, RMRCap</w:delText>
        </w:r>
      </w:del>
      <w:del w:id="760" w:author="Vikki Gates" w:date="2000-12-15T15:41:00Z">
        <w:r>
          <w:rPr>
            <w:sz w:val="24"/>
            <w:vertAlign w:val="subscript"/>
          </w:rPr>
          <w:delText>u</w:delText>
        </w:r>
      </w:del>
      <w:del w:id="761" w:author="Vikki Gates" w:date="2000-12-15T15:41:00Z">
        <w:r>
          <w:rPr>
            <w:sz w:val="24"/>
          </w:rPr>
          <w:delText xml:space="preserve"> – (TestCapRed</w:delText>
        </w:r>
      </w:del>
      <w:del w:id="762" w:author="Vikki Gates" w:date="2000-12-15T15:41:00Z">
        <w:r>
          <w:rPr>
            <w:sz w:val="24"/>
            <w:vertAlign w:val="subscript"/>
          </w:rPr>
          <w:delText>uh</w:delText>
        </w:r>
      </w:del>
      <w:del w:id="763" w:author="Vikki Gates" w:date="2000-12-15T15:41:00Z">
        <w:r>
          <w:rPr>
            <w:sz w:val="24"/>
          </w:rPr>
          <w:delText xml:space="preserve"> + AvailRed</w:delText>
        </w:r>
      </w:del>
      <w:del w:id="764" w:author="Vikki Gates" w:date="2000-12-15T15:41:00Z">
        <w:r>
          <w:rPr>
            <w:sz w:val="24"/>
            <w:vertAlign w:val="subscript"/>
          </w:rPr>
          <w:delText>uh</w:delText>
        </w:r>
      </w:del>
      <w:del w:id="765" w:author="Vikki Gates" w:date="2000-12-15T15:41:00Z">
        <w:r>
          <w:rPr>
            <w:sz w:val="24"/>
          </w:rPr>
          <w:delText>)</w:delText>
        </w:r>
      </w:del>
    </w:p>
    <w:p>
      <w:pPr>
        <w:pStyle w:val="Normal"/>
        <w:tabs>
          <w:tab w:val="clear" w:pos="720"/>
          <w:tab w:val="left" w:pos="2880" w:leader="none"/>
        </w:tabs>
        <w:ind w:hanging="2160" w:start="4320" w:end="0"/>
        <w:rPr>
          <w:del w:id="774" w:author="Vikki Gates" w:date="2000-12-15T15:41:00Z"/>
        </w:rPr>
      </w:pPr>
      <w:del w:id="767" w:author="Vikki Gates" w:date="2000-12-15T15:41:00Z">
        <w:r>
          <w:rPr>
            <w:sz w:val="24"/>
          </w:rPr>
          <w:delText>TestCapRed</w:delText>
        </w:r>
      </w:del>
      <w:del w:id="768" w:author="Vikki Gates" w:date="2000-12-15T15:41:00Z">
        <w:r>
          <w:rPr>
            <w:sz w:val="24"/>
            <w:vertAlign w:val="subscript"/>
          </w:rPr>
          <w:delText>uh</w:delText>
        </w:r>
      </w:del>
      <w:del w:id="769" w:author="Vikki Gates" w:date="2000-12-15T15:41:00Z">
        <w:r>
          <w:rPr>
            <w:sz w:val="24"/>
          </w:rPr>
          <w:delText xml:space="preserve"> </w:delText>
          <w:tab/>
          <w:delText>MAX(0, (RMRCap</w:delText>
        </w:r>
      </w:del>
      <w:del w:id="770" w:author="Vikki Gates" w:date="2000-12-15T15:41:00Z">
        <w:r>
          <w:rPr>
            <w:sz w:val="24"/>
            <w:vertAlign w:val="subscript"/>
          </w:rPr>
          <w:delText>u</w:delText>
        </w:r>
      </w:del>
      <w:del w:id="771" w:author="Vikki Gates" w:date="2000-12-15T15:41:00Z">
        <w:r>
          <w:rPr>
            <w:sz w:val="24"/>
          </w:rPr>
          <w:delText xml:space="preserve"> – TestCap</w:delText>
        </w:r>
      </w:del>
      <w:del w:id="772" w:author="Vikki Gates" w:date="2000-12-15T15:41:00Z">
        <w:r>
          <w:rPr>
            <w:sz w:val="24"/>
            <w:vertAlign w:val="subscript"/>
          </w:rPr>
          <w:delText>uh</w:delText>
        </w:r>
      </w:del>
      <w:del w:id="773" w:author="Vikki Gates" w:date="2000-12-15T15:41:00Z">
        <w:r>
          <w:rPr>
            <w:sz w:val="24"/>
          </w:rPr>
          <w:delText>)*2)</w:delText>
        </w:r>
      </w:del>
    </w:p>
    <w:p>
      <w:pPr>
        <w:pStyle w:val="Normal"/>
        <w:tabs>
          <w:tab w:val="clear" w:pos="720"/>
          <w:tab w:val="left" w:pos="2880" w:leader="none"/>
        </w:tabs>
        <w:ind w:hanging="2160" w:start="4320" w:end="0"/>
        <w:rPr>
          <w:del w:id="782" w:author="Vikki Gates" w:date="2000-12-15T15:41:00Z"/>
        </w:rPr>
      </w:pPr>
      <w:del w:id="775" w:author="Vikki Gates" w:date="2000-12-15T15:41:00Z">
        <w:r>
          <w:rPr>
            <w:sz w:val="24"/>
          </w:rPr>
          <w:delText>AvailRed</w:delText>
        </w:r>
      </w:del>
      <w:del w:id="776" w:author="Vikki Gates" w:date="2000-12-15T15:41:00Z">
        <w:r>
          <w:rPr>
            <w:sz w:val="24"/>
            <w:vertAlign w:val="subscript"/>
          </w:rPr>
          <w:delText>u</w:delText>
        </w:r>
      </w:del>
      <w:del w:id="777" w:author="Vikki Gates" w:date="2000-12-15T15:41:00Z">
        <w:r>
          <w:rPr>
            <w:sz w:val="24"/>
          </w:rPr>
          <w:delText xml:space="preserve"> </w:delText>
          <w:tab/>
          <w:delText>RMRCap</w:delText>
        </w:r>
      </w:del>
      <w:del w:id="778" w:author="Vikki Gates" w:date="2000-12-15T15:41:00Z">
        <w:r>
          <w:rPr>
            <w:sz w:val="24"/>
            <w:vertAlign w:val="subscript"/>
          </w:rPr>
          <w:delText>u</w:delText>
        </w:r>
      </w:del>
      <w:del w:id="779" w:author="Vikki Gates" w:date="2000-12-15T15:41:00Z">
        <w:r>
          <w:rPr>
            <w:sz w:val="24"/>
          </w:rPr>
          <w:delText xml:space="preserve"> * (MAX(0, (.85-HrRollEAF</w:delText>
        </w:r>
      </w:del>
      <w:del w:id="780" w:author="Vikki Gates" w:date="2000-12-15T15:41:00Z">
        <w:r>
          <w:rPr>
            <w:sz w:val="24"/>
            <w:vertAlign w:val="subscript"/>
          </w:rPr>
          <w:delText>uh</w:delText>
        </w:r>
      </w:del>
      <w:del w:id="781" w:author="Vikki Gates" w:date="2000-12-15T15:41:00Z">
        <w:r>
          <w:rPr>
            <w:sz w:val="24"/>
          </w:rPr>
          <w:delText>)) * 2)))</w:delText>
          <w:tab/>
        </w:r>
      </w:del>
    </w:p>
    <w:p>
      <w:pPr>
        <w:pStyle w:val="Normal"/>
        <w:tabs>
          <w:tab w:val="clear" w:pos="720"/>
          <w:tab w:val="left" w:pos="2880" w:leader="none"/>
        </w:tabs>
        <w:ind w:hanging="2160" w:start="4320" w:end="0"/>
        <w:rPr>
          <w:sz w:val="24"/>
          <w:ins w:id="794" w:author="Vikki Gates" w:date="2000-12-15T15:42:00Z"/>
        </w:rPr>
      </w:pPr>
      <w:del w:id="783" w:author="Vikki Gates" w:date="2000-12-15T15:41:00Z">
        <w:r>
          <w:rPr>
            <w:sz w:val="24"/>
          </w:rPr>
          <w:delText>HrRollEAF</w:delText>
        </w:r>
      </w:del>
      <w:del w:id="784" w:author="Vikki Gates" w:date="2000-12-15T15:41:00Z">
        <w:r>
          <w:rPr>
            <w:sz w:val="24"/>
            <w:vertAlign w:val="subscript"/>
          </w:rPr>
          <w:delText>uh</w:delText>
        </w:r>
      </w:del>
      <w:del w:id="785" w:author="Vikki Gates" w:date="2000-12-15T15:41:00Z">
        <w:r>
          <w:rPr>
            <w:sz w:val="24"/>
          </w:rPr>
          <w:delText xml:space="preserve"> </w:delText>
          <w:tab/>
          <w:delText>((∑</w:delText>
        </w:r>
      </w:del>
      <w:del w:id="786" w:author="Vikki Gates" w:date="2000-12-15T15:41:00Z">
        <w:r>
          <w:rPr>
            <w:sz w:val="24"/>
            <w:vertAlign w:val="subscript"/>
          </w:rPr>
          <w:delText xml:space="preserve">h=1-4380 </w:delText>
        </w:r>
      </w:del>
      <w:del w:id="787" w:author="Vikki Gates" w:date="2000-12-15T15:41:00Z">
        <w:r>
          <w:rPr>
            <w:sz w:val="24"/>
          </w:rPr>
          <w:delText>AvailGenCap</w:delText>
        </w:r>
      </w:del>
      <w:del w:id="788" w:author="Vikki Gates" w:date="2000-12-15T15:41:00Z">
        <w:r>
          <w:rPr>
            <w:sz w:val="24"/>
            <w:vertAlign w:val="subscript"/>
          </w:rPr>
          <w:delText>ui</w:delText>
        </w:r>
      </w:del>
      <w:del w:id="789" w:author="Vikki Gates" w:date="2000-12-15T15:41:00Z">
        <w:r>
          <w:rPr>
            <w:sz w:val="24"/>
          </w:rPr>
          <w:delText>) / (∑</w:delText>
        </w:r>
      </w:del>
      <w:del w:id="790" w:author="Vikki Gates" w:date="2000-12-15T15:41:00Z">
        <w:r>
          <w:rPr>
            <w:sz w:val="24"/>
            <w:vertAlign w:val="subscript"/>
          </w:rPr>
          <w:delText xml:space="preserve">h=1-4380 </w:delText>
        </w:r>
      </w:del>
      <w:del w:id="791" w:author="Vikki Gates" w:date="2000-12-15T15:41:00Z">
        <w:r>
          <w:rPr>
            <w:sz w:val="24"/>
          </w:rPr>
          <w:delText>RMRCap</w:delText>
        </w:r>
      </w:del>
      <w:del w:id="792" w:author="Vikki Gates" w:date="2000-12-15T15:41:00Z">
        <w:r>
          <w:rPr>
            <w:sz w:val="24"/>
            <w:vertAlign w:val="subscript"/>
          </w:rPr>
          <w:delText>u</w:delText>
        </w:r>
      </w:del>
      <w:del w:id="793" w:author="Vikki Gates" w:date="2000-12-15T15:41:00Z">
        <w:r>
          <w:rPr>
            <w:sz w:val="24"/>
          </w:rPr>
          <w:delText>))</w:delText>
        </w:r>
      </w:del>
    </w:p>
    <w:p>
      <w:pPr>
        <w:pStyle w:val="Normal"/>
        <w:tabs>
          <w:tab w:val="clear" w:pos="720"/>
          <w:tab w:val="left" w:pos="2880" w:leader="none"/>
        </w:tabs>
        <w:ind w:hanging="2160" w:start="4320" w:end="0"/>
        <w:rPr>
          <w:sz w:val="24"/>
        </w:rPr>
      </w:pPr>
      <w:r>
        <w:rPr>
          <w:sz w:val="24"/>
        </w:rPr>
        <w:t xml:space="preserve"> </w:t>
      </w:r>
    </w:p>
    <w:p>
      <w:pPr>
        <w:pStyle w:val="Normal"/>
        <w:ind w:hanging="2160" w:start="4320" w:end="0"/>
        <w:rPr>
          <w:sz w:val="24"/>
          <w:ins w:id="795" w:author="Vikki Gates" w:date="2000-12-15T15:42:00Z"/>
        </w:rPr>
      </w:pPr>
      <w:r>
        <w:rPr>
          <w:sz w:val="24"/>
        </w:rPr>
        <w:t>AvailGenCap</w:t>
      </w:r>
      <w:r>
        <w:rPr>
          <w:sz w:val="24"/>
          <w:vertAlign w:val="subscript"/>
        </w:rPr>
        <w:t>ui</w:t>
      </w:r>
      <w:r>
        <w:rPr>
          <w:sz w:val="24"/>
        </w:rPr>
        <w:t xml:space="preserve"> </w:t>
        <w:tab/>
        <w:t>MIN(AvailPlanCap</w:t>
      </w:r>
      <w:r>
        <w:rPr>
          <w:sz w:val="24"/>
          <w:vertAlign w:val="subscript"/>
        </w:rPr>
        <w:t>ui</w:t>
      </w:r>
      <w:r>
        <w:rPr>
          <w:sz w:val="24"/>
        </w:rPr>
        <w:t>, MiscondLowCap</w:t>
      </w:r>
      <w:r>
        <w:rPr>
          <w:sz w:val="24"/>
          <w:vertAlign w:val="subscript"/>
        </w:rPr>
        <w:t>ui</w:t>
      </w:r>
      <w:r>
        <w:rPr>
          <w:sz w:val="24"/>
        </w:rPr>
        <w:t>, RMRCap</w:t>
      </w:r>
      <w:r>
        <w:rPr>
          <w:sz w:val="24"/>
          <w:vertAlign w:val="subscript"/>
        </w:rPr>
        <w:t>u</w:t>
      </w:r>
      <w:r>
        <w:rPr>
          <w:sz w:val="24"/>
        </w:rPr>
        <w:t>, TestCap</w:t>
      </w:r>
      <w:r>
        <w:rPr>
          <w:sz w:val="24"/>
          <w:vertAlign w:val="subscript"/>
        </w:rPr>
        <w:t>ui</w:t>
      </w:r>
      <w:r>
        <w:rPr>
          <w:sz w:val="24"/>
        </w:rPr>
        <w:t>)</w:t>
      </w:r>
    </w:p>
    <w:p>
      <w:pPr>
        <w:pStyle w:val="Normal"/>
        <w:ind w:hanging="2160" w:start="4320" w:end="0"/>
        <w:rPr>
          <w:sz w:val="24"/>
        </w:rPr>
      </w:pPr>
      <w:ins w:id="796" w:author="Vikki Gates" w:date="2000-12-15T15:42:00Z">
        <w:r>
          <w:rPr>
            <w:sz w:val="24"/>
          </w:rPr>
          <w:t>MaxGenCap</w:t>
        </w:r>
      </w:ins>
      <w:ins w:id="797" w:author="Vikki Gates" w:date="2000-12-15T15:42:00Z">
        <w:r>
          <w:rPr>
            <w:sz w:val="24"/>
            <w:vertAlign w:val="subscript"/>
          </w:rPr>
          <w:t>u</w:t>
          <w:tab/>
        </w:r>
      </w:ins>
      <w:ins w:id="798" w:author="Vikki Gates" w:date="2000-12-15T15:42:00Z">
        <w:r>
          <w:rPr>
            <w:sz w:val="24"/>
          </w:rPr>
          <w:t>Min(RMRCap</w:t>
        </w:r>
      </w:ins>
      <w:ins w:id="799" w:author="Vikki Gates" w:date="2000-12-15T15:42:00Z">
        <w:r>
          <w:rPr>
            <w:sz w:val="24"/>
            <w:vertAlign w:val="subscript"/>
          </w:rPr>
          <w:t>u</w:t>
        </w:r>
      </w:ins>
      <w:ins w:id="800" w:author="Vikki Gates" w:date="2000-12-15T15:42:00Z">
        <w:r>
          <w:rPr>
            <w:sz w:val="24"/>
          </w:rPr>
          <w:t>,TestCap</w:t>
        </w:r>
      </w:ins>
      <w:ins w:id="801" w:author="Vikki Gates" w:date="2000-12-15T15:42:00Z">
        <w:r>
          <w:rPr>
            <w:sz w:val="24"/>
            <w:vertAlign w:val="subscript"/>
          </w:rPr>
          <w:t>u</w:t>
        </w:r>
      </w:ins>
      <w:ins w:id="802" w:author="Vikki Gates" w:date="2000-12-15T15:42:00Z">
        <w:r>
          <w:rPr>
            <w:sz w:val="24"/>
          </w:rPr>
          <w:t>)</w:t>
        </w:r>
      </w:ins>
    </w:p>
    <w:p>
      <w:pPr>
        <w:pStyle w:val="Normal"/>
        <w:ind w:start="1440" w:end="0"/>
        <w:rPr>
          <w:i/>
          <w:i/>
          <w:sz w:val="24"/>
        </w:rPr>
      </w:pPr>
      <w:r>
        <w:rPr>
          <w:i/>
          <w:sz w:val="24"/>
        </w:rPr>
        <w:t xml:space="preserve">Note:  </w:t>
      </w:r>
    </w:p>
    <w:p>
      <w:pPr>
        <w:pStyle w:val="Normal"/>
        <w:ind w:start="2160" w:end="0"/>
        <w:rPr>
          <w:i/>
          <w:i/>
          <w:sz w:val="24"/>
        </w:rPr>
      </w:pPr>
      <w:r>
        <w:rPr>
          <w:i/>
          <w:sz w:val="24"/>
        </w:rPr>
        <w:t xml:space="preserve">If less than 4380 hours have elapsed since the start date, </w:t>
      </w:r>
    </w:p>
    <w:p>
      <w:pPr>
        <w:pStyle w:val="Normal"/>
        <w:ind w:start="2160" w:end="0"/>
        <w:rPr/>
      </w:pPr>
      <w:r>
        <w:rPr>
          <w:i/>
          <w:sz w:val="24"/>
        </w:rPr>
        <w:t>HrRollEAF</w:t>
      </w:r>
      <w:r>
        <w:rPr>
          <w:i/>
          <w:sz w:val="24"/>
          <w:vertAlign w:val="subscript"/>
        </w:rPr>
        <w:t>ui</w:t>
      </w:r>
      <w:r>
        <w:rPr>
          <w:i/>
          <w:sz w:val="24"/>
        </w:rPr>
        <w:t xml:space="preserve"> = 1.0</w:t>
      </w:r>
    </w:p>
    <w:p>
      <w:pPr>
        <w:pStyle w:val="BulletIndent"/>
        <w:numPr>
          <w:ilvl w:val="0"/>
          <w:numId w:val="43"/>
        </w:numPr>
        <w:tabs>
          <w:tab w:val="clear" w:pos="720"/>
          <w:tab w:val="left" w:pos="1440" w:leader="none"/>
        </w:tabs>
        <w:ind w:hanging="720" w:start="1440" w:end="0"/>
        <w:rPr/>
      </w:pPr>
      <w:r>
        <w:rPr/>
        <w:t>The formula below will be used to determine the total RMR Payments to be allocated to each QSE in Section 6.9.4, Settlement Obligation for Black Start Service, RMR Standby Service, and RMR Synchronous Condenser Service.</w:t>
      </w:r>
    </w:p>
    <w:p>
      <w:pPr>
        <w:pStyle w:val="Normal"/>
        <w:ind w:firstLine="720" w:start="720" w:end="0"/>
        <w:rPr>
          <w:sz w:val="24"/>
        </w:rPr>
      </w:pPr>
      <w:r>
        <w:rPr>
          <w:sz w:val="24"/>
        </w:rPr>
      </w:r>
    </w:p>
    <w:p>
      <w:pPr>
        <w:pStyle w:val="Normal"/>
        <w:ind w:firstLine="720" w:start="1440" w:end="0"/>
        <w:rPr/>
      </w:pPr>
      <w:r>
        <w:rPr>
          <w:sz w:val="24"/>
        </w:rPr>
        <w:t>SB</w:t>
      </w:r>
      <w:r>
        <w:rPr>
          <w:sz w:val="24"/>
          <w:vertAlign w:val="subscript"/>
        </w:rPr>
        <w:t>RMRi</w:t>
        <w:tab/>
      </w:r>
      <w:r>
        <w:rPr>
          <w:sz w:val="24"/>
        </w:rPr>
        <w:t>=</w:t>
        <w:tab/>
        <w:t>SUM(SB</w:t>
      </w:r>
      <w:r>
        <w:rPr>
          <w:sz w:val="24"/>
          <w:vertAlign w:val="subscript"/>
        </w:rPr>
        <w:t>RMRhuq</w:t>
      </w:r>
      <w:r>
        <w:rPr>
          <w:sz w:val="24"/>
        </w:rPr>
        <w:t>)</w:t>
      </w:r>
      <w:r>
        <w:rPr>
          <w:sz w:val="24"/>
          <w:vertAlign w:val="subscript"/>
        </w:rPr>
        <w:t xml:space="preserve">q </w:t>
      </w:r>
      <w:r>
        <w:rPr>
          <w:sz w:val="24"/>
        </w:rPr>
        <w:t>/ n</w:t>
      </w:r>
    </w:p>
    <w:p>
      <w:pPr>
        <w:pStyle w:val="Footer"/>
        <w:spacing w:before="0" w:after="0"/>
        <w:rPr>
          <w:sz w:val="24"/>
        </w:rPr>
      </w:pPr>
      <w:r>
        <w:rPr>
          <w:sz w:val="24"/>
        </w:rPr>
      </w:r>
    </w:p>
    <w:p>
      <w:pPr>
        <w:pStyle w:val="Normal"/>
        <w:ind w:firstLine="720" w:start="1440" w:end="0"/>
        <w:rPr>
          <w:sz w:val="24"/>
        </w:rPr>
      </w:pPr>
      <w:r>
        <w:rPr>
          <w:sz w:val="24"/>
        </w:rPr>
        <w:t>Where:</w:t>
      </w:r>
    </w:p>
    <w:p>
      <w:pPr>
        <w:pStyle w:val="Normal"/>
        <w:ind w:hanging="2160" w:start="4320" w:end="0"/>
        <w:rPr>
          <w:sz w:val="24"/>
        </w:rPr>
      </w:pPr>
      <w:r>
        <w:rPr>
          <w:sz w:val="24"/>
        </w:rPr>
        <w:t>i</w:t>
        <w:tab/>
        <w:t>interval</w:t>
      </w:r>
    </w:p>
    <w:p>
      <w:pPr>
        <w:pStyle w:val="Normal"/>
        <w:ind w:hanging="2160" w:start="4320" w:end="0"/>
        <w:rPr>
          <w:sz w:val="24"/>
        </w:rPr>
      </w:pPr>
      <w:r>
        <w:rPr>
          <w:sz w:val="24"/>
        </w:rPr>
        <w:t>h</w:t>
        <w:tab/>
        <w:t>Hour</w:t>
      </w:r>
    </w:p>
    <w:p>
      <w:pPr>
        <w:pStyle w:val="Normal"/>
        <w:ind w:hanging="2160" w:start="4320" w:end="0"/>
        <w:rPr>
          <w:sz w:val="24"/>
        </w:rPr>
      </w:pPr>
      <w:r>
        <w:rPr>
          <w:sz w:val="24"/>
        </w:rPr>
        <w:t>n</w:t>
        <w:tab/>
        <w:t>number of intervals in the hour</w:t>
      </w:r>
    </w:p>
    <w:p>
      <w:pPr>
        <w:pStyle w:val="Normal"/>
        <w:ind w:hanging="2160" w:start="4320" w:end="0"/>
        <w:rPr>
          <w:sz w:val="24"/>
        </w:rPr>
      </w:pPr>
      <w:r>
        <w:rPr>
          <w:sz w:val="24"/>
        </w:rPr>
        <w:t>u</w:t>
        <w:tab/>
        <w:t>unit</w:t>
      </w:r>
    </w:p>
    <w:p>
      <w:pPr>
        <w:pStyle w:val="Normal"/>
        <w:ind w:hanging="2160" w:start="4320" w:end="0"/>
        <w:rPr>
          <w:sz w:val="24"/>
        </w:rPr>
      </w:pPr>
      <w:r>
        <w:rPr>
          <w:sz w:val="24"/>
        </w:rPr>
        <w:t>q</w:t>
        <w:tab/>
        <w:t>QSE</w:t>
      </w:r>
    </w:p>
    <w:p>
      <w:pPr>
        <w:pStyle w:val="Normal"/>
        <w:ind w:hanging="2160" w:start="4320" w:end="0"/>
        <w:rPr/>
      </w:pPr>
      <w:r>
        <w:rPr>
          <w:sz w:val="24"/>
        </w:rPr>
        <w:t>SB</w:t>
      </w:r>
      <w:r>
        <w:rPr>
          <w:sz w:val="24"/>
          <w:vertAlign w:val="subscript"/>
        </w:rPr>
        <w:t>RMRuiq</w:t>
        <w:tab/>
      </w:r>
      <w:r>
        <w:rPr>
          <w:sz w:val="24"/>
        </w:rPr>
        <w:t>RMR Standby Fee per unit (for that QSE) for that interval</w:t>
      </w:r>
    </w:p>
    <w:p>
      <w:pPr>
        <w:pStyle w:val="Normal"/>
        <w:ind w:hanging="2160" w:start="4320" w:end="0"/>
        <w:rPr/>
      </w:pPr>
      <w:r>
        <w:rPr>
          <w:sz w:val="24"/>
        </w:rPr>
        <w:t>SB</w:t>
      </w:r>
      <w:r>
        <w:rPr>
          <w:sz w:val="24"/>
          <w:vertAlign w:val="subscript"/>
        </w:rPr>
        <w:t>RMRiq</w:t>
      </w:r>
      <w:r>
        <w:rPr>
          <w:b/>
          <w:sz w:val="24"/>
          <w:vertAlign w:val="subscript"/>
        </w:rPr>
        <w:tab/>
      </w:r>
      <w:r>
        <w:rPr>
          <w:sz w:val="24"/>
        </w:rPr>
        <w:t>RMR Standby Fee for all units represented by that QSE in that interval</w:t>
      </w:r>
    </w:p>
    <w:p>
      <w:pPr>
        <w:pStyle w:val="Normal"/>
        <w:ind w:hanging="2160" w:start="4320" w:end="0"/>
        <w:rPr/>
      </w:pPr>
      <w:r>
        <w:rPr>
          <w:sz w:val="24"/>
        </w:rPr>
        <w:t>SB</w:t>
      </w:r>
      <w:r>
        <w:rPr>
          <w:sz w:val="24"/>
          <w:vertAlign w:val="subscript"/>
        </w:rPr>
        <w:t>RMRi</w:t>
      </w:r>
      <w:r>
        <w:rPr>
          <w:b/>
          <w:sz w:val="24"/>
          <w:vertAlign w:val="subscript"/>
        </w:rPr>
        <w:tab/>
      </w:r>
      <w:r>
        <w:rPr>
          <w:sz w:val="24"/>
        </w:rPr>
        <w:t>Summation of RMR Standby Fees in that interval for all QSEs in the Market</w:t>
      </w:r>
    </w:p>
    <w:p>
      <w:pPr>
        <w:pStyle w:val="Normal"/>
        <w:ind w:hanging="2160" w:start="4320" w:end="0"/>
        <w:rPr/>
      </w:pPr>
      <w:r>
        <w:rPr>
          <w:sz w:val="24"/>
        </w:rPr>
        <w:t>BillCap</w:t>
      </w:r>
      <w:r>
        <w:rPr>
          <w:sz w:val="24"/>
          <w:vertAlign w:val="subscript"/>
        </w:rPr>
        <w:t>ui</w:t>
        <w:tab/>
      </w:r>
      <w:r>
        <w:rPr>
          <w:sz w:val="24"/>
        </w:rPr>
        <w:t>Billing Capacity is the capacity that is used in determining the Standby Fee</w:t>
      </w:r>
    </w:p>
    <w:p>
      <w:pPr>
        <w:pStyle w:val="Normal"/>
        <w:ind w:hanging="2160" w:start="4320" w:end="0"/>
        <w:rPr/>
      </w:pPr>
      <w:r>
        <w:rPr>
          <w:sz w:val="24"/>
        </w:rPr>
        <w:t>RMRCap</w:t>
      </w:r>
      <w:r>
        <w:rPr>
          <w:sz w:val="24"/>
          <w:vertAlign w:val="subscript"/>
        </w:rPr>
        <w:t>u</w:t>
        <w:tab/>
      </w:r>
      <w:r>
        <w:rPr>
          <w:sz w:val="24"/>
        </w:rPr>
        <w:t>Maximum Unit capacity as stated in the RMR Contract</w:t>
      </w:r>
    </w:p>
    <w:p>
      <w:pPr>
        <w:pStyle w:val="Normal"/>
        <w:ind w:hanging="2160" w:start="4320" w:end="0"/>
        <w:rPr/>
      </w:pPr>
      <w:r>
        <w:rPr>
          <w:sz w:val="24"/>
        </w:rPr>
        <w:t>TestCapRed</w:t>
      </w:r>
      <w:r>
        <w:rPr>
          <w:sz w:val="24"/>
          <w:vertAlign w:val="subscript"/>
        </w:rPr>
        <w:t>ui</w:t>
        <w:tab/>
      </w:r>
      <w:r>
        <w:rPr>
          <w:sz w:val="24"/>
        </w:rPr>
        <w:t>Test Capacity Reduction = reduction in the billing capacity caused by a unit testing at less than stated RMR capacity</w:t>
      </w:r>
    </w:p>
    <w:p>
      <w:pPr>
        <w:pStyle w:val="Normal"/>
        <w:ind w:hanging="2160" w:start="4320" w:end="0"/>
        <w:rPr/>
      </w:pPr>
      <w:r>
        <w:rPr>
          <w:sz w:val="24"/>
        </w:rPr>
        <w:t>AvailRed</w:t>
      </w:r>
      <w:r>
        <w:rPr>
          <w:sz w:val="24"/>
          <w:vertAlign w:val="subscript"/>
        </w:rPr>
        <w:t>ui</w:t>
        <w:tab/>
      </w:r>
      <w:r>
        <w:rPr>
          <w:sz w:val="24"/>
        </w:rPr>
        <w:t>Availability Capacity Reduction = reduction in Billing Capacity caused by the unit being less than 85% available on a rolling six month basis</w:t>
      </w:r>
    </w:p>
    <w:p>
      <w:pPr>
        <w:pStyle w:val="Normal"/>
        <w:ind w:hanging="2160" w:start="4320" w:end="0"/>
        <w:rPr/>
      </w:pPr>
      <w:r>
        <w:rPr>
          <w:sz w:val="24"/>
        </w:rPr>
        <w:t>TestCap</w:t>
      </w:r>
      <w:r>
        <w:rPr>
          <w:sz w:val="24"/>
          <w:vertAlign w:val="subscript"/>
        </w:rPr>
        <w:t>ui</w:t>
        <w:tab/>
      </w:r>
      <w:r>
        <w:rPr>
          <w:sz w:val="24"/>
        </w:rPr>
        <w:t>Test Capacity = the capacity resulting from test conducted by ERCOT</w:t>
      </w:r>
    </w:p>
    <w:p>
      <w:pPr>
        <w:pStyle w:val="Normal"/>
        <w:ind w:hanging="2160" w:start="4320" w:end="0"/>
        <w:rPr/>
      </w:pPr>
      <w:r>
        <w:rPr>
          <w:sz w:val="24"/>
        </w:rPr>
        <w:t>HrRollEAF</w:t>
      </w:r>
      <w:r>
        <w:rPr>
          <w:sz w:val="24"/>
          <w:vertAlign w:val="subscript"/>
        </w:rPr>
        <w:t>ui</w:t>
      </w:r>
      <w:r>
        <w:rPr>
          <w:sz w:val="24"/>
        </w:rPr>
        <w:tab/>
        <w:t>Hourly Rolling Equivalent Availability Factor over a rolling six-month period</w:t>
      </w:r>
    </w:p>
    <w:p>
      <w:pPr>
        <w:pStyle w:val="Normal"/>
        <w:ind w:hanging="2160" w:start="4320" w:end="0"/>
        <w:rPr>
          <w:sz w:val="24"/>
        </w:rPr>
      </w:pPr>
      <w:r>
        <w:rPr>
          <w:sz w:val="24"/>
        </w:rPr>
        <w:t>AvailGenCap</w:t>
      </w:r>
      <w:r>
        <w:rPr>
          <w:sz w:val="24"/>
          <w:vertAlign w:val="subscript"/>
        </w:rPr>
        <w:t>ui</w:t>
        <w:tab/>
      </w:r>
      <w:r>
        <w:rPr>
          <w:sz w:val="24"/>
        </w:rPr>
        <w:t>Available Generation Capacity = capacity determined by the lesser of AvailPlanCap</w:t>
      </w:r>
      <w:r>
        <w:rPr>
          <w:sz w:val="24"/>
          <w:vertAlign w:val="subscript"/>
        </w:rPr>
        <w:t>ui</w:t>
      </w:r>
      <w:r>
        <w:rPr>
          <w:sz w:val="24"/>
        </w:rPr>
        <w:t>, MiscondLowCap</w:t>
      </w:r>
      <w:r>
        <w:rPr>
          <w:sz w:val="24"/>
          <w:vertAlign w:val="subscript"/>
        </w:rPr>
        <w:t>ui</w:t>
      </w:r>
      <w:r>
        <w:rPr>
          <w:sz w:val="24"/>
        </w:rPr>
        <w:t>, RMRCap</w:t>
      </w:r>
      <w:r>
        <w:rPr>
          <w:sz w:val="24"/>
          <w:vertAlign w:val="subscript"/>
        </w:rPr>
        <w:t>u</w:t>
      </w:r>
      <w:r>
        <w:rPr>
          <w:sz w:val="24"/>
        </w:rPr>
        <w:t xml:space="preserve"> or TestCap</w:t>
      </w:r>
      <w:r>
        <w:rPr>
          <w:sz w:val="24"/>
          <w:vertAlign w:val="subscript"/>
        </w:rPr>
        <w:t>ui</w:t>
      </w:r>
    </w:p>
    <w:p>
      <w:pPr>
        <w:pStyle w:val="Normal"/>
        <w:ind w:hanging="2160" w:start="4320" w:end="0"/>
        <w:rPr>
          <w:sz w:val="24"/>
          <w:ins w:id="803" w:author="Vikki Gates" w:date="2000-12-15T15:43:00Z"/>
        </w:rPr>
      </w:pPr>
      <w:r>
        <w:rPr>
          <w:sz w:val="24"/>
        </w:rPr>
        <w:t>MiscondLowCap</w:t>
      </w:r>
      <w:r>
        <w:rPr>
          <w:sz w:val="24"/>
          <w:vertAlign w:val="subscript"/>
        </w:rPr>
        <w:t>ui</w:t>
      </w:r>
      <w:r>
        <w:rPr>
          <w:sz w:val="24"/>
        </w:rPr>
        <w:t xml:space="preserve"> </w:t>
        <w:tab/>
        <w:t>Adjustment in AvailGenCap</w:t>
      </w:r>
      <w:r>
        <w:rPr>
          <w:sz w:val="24"/>
          <w:vertAlign w:val="subscript"/>
        </w:rPr>
        <w:t>ui</w:t>
      </w:r>
      <w:r>
        <w:rPr>
          <w:sz w:val="24"/>
        </w:rPr>
        <w:t xml:space="preserve"> when the unit fails to achieve the capacity defined in the ERCOT RMR Delivery Plan </w:t>
      </w:r>
    </w:p>
    <w:p>
      <w:pPr>
        <w:pStyle w:val="Normal"/>
        <w:ind w:hanging="2160" w:start="4320" w:end="0"/>
        <w:rPr>
          <w:sz w:val="24"/>
        </w:rPr>
      </w:pPr>
      <w:ins w:id="804" w:author="Vikki Gates" w:date="2000-12-15T15:43:00Z">
        <w:r>
          <w:rPr>
            <w:sz w:val="24"/>
          </w:rPr>
          <w:t>MaxGenCap</w:t>
        </w:r>
      </w:ins>
      <w:ins w:id="805" w:author="Vikki Gates" w:date="2000-12-15T15:43:00Z">
        <w:r>
          <w:rPr>
            <w:sz w:val="24"/>
            <w:vertAlign w:val="subscript"/>
          </w:rPr>
          <w:t>u</w:t>
          <w:tab/>
        </w:r>
      </w:ins>
      <w:ins w:id="806" w:author="Vikki Gates" w:date="2000-12-15T15:43:00Z">
        <w:r>
          <w:rPr>
            <w:sz w:val="24"/>
          </w:rPr>
          <w:t>Maximum Generation Capacity = capacity determined by the lesser of RMR Capacity or Tested Capacity</w:t>
        </w:r>
      </w:ins>
    </w:p>
    <w:p>
      <w:pPr>
        <w:pStyle w:val="BulletIndent"/>
        <w:numPr>
          <w:ilvl w:val="0"/>
          <w:numId w:val="43"/>
        </w:numPr>
        <w:tabs>
          <w:tab w:val="clear" w:pos="720"/>
          <w:tab w:val="left" w:pos="1440" w:leader="none"/>
        </w:tabs>
        <w:ind w:hanging="720" w:start="1440" w:end="0"/>
        <w:rPr/>
      </w:pPr>
      <w:r>
        <w:rPr/>
        <w:t>An economic model will be used to determine the levelized (i.e., same cost each year) annual carrying costs of a then current simple-cycle gas turbine generator set (class and size to be defined to approximately equal the megawatts or megavolt-amps being contracted).  A levelized annual payment will be used as the basis for all single-year RMR Ageements.  For all multi-year Agreements, a progressive payment stream shall be calculated using the term of the Agreement and based on an equivalent Net Present Value to the levelized payment stream over the Agreement term.</w:t>
      </w:r>
    </w:p>
    <w:p>
      <w:pPr>
        <w:pStyle w:val="BulletIndent"/>
        <w:numPr>
          <w:ilvl w:val="0"/>
          <w:numId w:val="43"/>
        </w:numPr>
        <w:tabs>
          <w:tab w:val="clear" w:pos="720"/>
          <w:tab w:val="left" w:pos="1440" w:leader="none"/>
        </w:tabs>
        <w:ind w:hanging="720" w:start="1440" w:end="0"/>
        <w:rPr/>
      </w:pPr>
      <w:r>
        <w:rPr/>
        <w:t>The economic model will be based upon the capital costs of this proxy turbine as derived from a standard industrial reference or major turbine vendor. The cost will include installation costs as if installed at an existing plant location within the ERCOT System. Hence, the book value of the land on which the new turbine would reside and existing gas and transmission interconnection infrastructure is excluded from the annual carrying cost calculation. An adjustment in land value can be made if the Entity requested to provide RMR Service demonstrates to ERCOT’s reasonable satisfaction that the market value of the land would exceed the book value of the land assuming the land was sold under the following conditions:</w:t>
      </w:r>
    </w:p>
    <w:p>
      <w:pPr>
        <w:pStyle w:val="BodyTextIndent"/>
        <w:numPr>
          <w:ilvl w:val="0"/>
          <w:numId w:val="47"/>
        </w:numPr>
        <w:tabs>
          <w:tab w:val="clear" w:pos="720"/>
          <w:tab w:val="left" w:pos="2520" w:leader="none"/>
        </w:tabs>
        <w:ind w:hanging="360" w:start="2520" w:end="0"/>
        <w:rPr/>
      </w:pPr>
      <w:r>
        <w:rPr/>
        <w:t>The subject unit(s) are the only units residing on this land and,</w:t>
      </w:r>
    </w:p>
    <w:p>
      <w:pPr>
        <w:pStyle w:val="BodyTextIndent"/>
        <w:numPr>
          <w:ilvl w:val="0"/>
          <w:numId w:val="47"/>
        </w:numPr>
        <w:tabs>
          <w:tab w:val="clear" w:pos="720"/>
          <w:tab w:val="left" w:pos="2520" w:leader="none"/>
        </w:tabs>
        <w:ind w:hanging="360" w:start="2520" w:end="0"/>
        <w:rPr/>
      </w:pPr>
      <w:r>
        <w:rPr/>
        <w:t>The subject unit(s) would be retired were it not for the RMR Agreement with ERCOT.</w:t>
      </w:r>
    </w:p>
    <w:p>
      <w:pPr>
        <w:pStyle w:val="BulletIndent"/>
        <w:numPr>
          <w:ilvl w:val="0"/>
          <w:numId w:val="43"/>
        </w:numPr>
        <w:tabs>
          <w:tab w:val="clear" w:pos="720"/>
          <w:tab w:val="left" w:pos="1440" w:leader="none"/>
        </w:tabs>
        <w:ind w:hanging="720" w:start="1440" w:end="0"/>
        <w:rPr/>
      </w:pPr>
      <w:r>
        <w:rPr/>
        <w:t>The model will assume a fifteen (15) year life-for the turbine with seventy percent (70%) financing at the average of the U.S. Prime rate for the most recent month prior to the start date of the RMR Agreement for which the rate is available.  A Rate of Return (ROR) of ten percent will be used on the thirty percent (30%) equity.</w:t>
      </w:r>
    </w:p>
    <w:p>
      <w:pPr>
        <w:pStyle w:val="BulletIndent"/>
        <w:numPr>
          <w:ilvl w:val="0"/>
          <w:numId w:val="43"/>
        </w:numPr>
        <w:tabs>
          <w:tab w:val="clear" w:pos="720"/>
          <w:tab w:val="left" w:pos="1440" w:leader="none"/>
        </w:tabs>
        <w:ind w:hanging="720" w:start="1440" w:end="0"/>
        <w:rPr/>
      </w:pPr>
      <w:r>
        <w:rPr/>
        <w:t>The model will also include fixed annual O&amp;M charge representative of the costs for operating the proxy turbine generator set, derived from a standard industrial reference or major turbine vendor.</w:t>
      </w:r>
    </w:p>
    <w:p>
      <w:pPr>
        <w:pStyle w:val="BulletIndent"/>
        <w:numPr>
          <w:ilvl w:val="0"/>
          <w:numId w:val="43"/>
        </w:numPr>
        <w:tabs>
          <w:tab w:val="clear" w:pos="720"/>
          <w:tab w:val="left" w:pos="1440" w:leader="none"/>
        </w:tabs>
        <w:ind w:hanging="720" w:start="1440" w:end="0"/>
        <w:rPr/>
      </w:pPr>
      <w:r>
        <w:rPr/>
        <w:t xml:space="preserve">The annual total costs derived from the model described above will be converted to an hourly cost by dividing it by 8,760 hours. </w:t>
      </w:r>
    </w:p>
    <w:p>
      <w:pPr>
        <w:pStyle w:val="BulletIndent"/>
        <w:numPr>
          <w:ilvl w:val="0"/>
          <w:numId w:val="43"/>
        </w:numPr>
        <w:tabs>
          <w:tab w:val="clear" w:pos="720"/>
          <w:tab w:val="left" w:pos="1440" w:leader="none"/>
        </w:tabs>
        <w:ind w:hanging="720" w:start="1440" w:end="0"/>
        <w:rPr/>
      </w:pPr>
      <w:r>
        <w:rPr/>
        <w:t>For RMR Units, the hourly cost derived from (7) above is then multiplied by seventy percent (70%) and divided by the nameplate megawatt (MW) size of the proxy unit.  This yields the hourly Standby Price for RMR Service.</w:t>
      </w:r>
    </w:p>
    <w:p>
      <w:pPr>
        <w:pStyle w:val="BulletIndent"/>
        <w:numPr>
          <w:ilvl w:val="0"/>
          <w:numId w:val="43"/>
        </w:numPr>
        <w:tabs>
          <w:tab w:val="clear" w:pos="720"/>
          <w:tab w:val="left" w:pos="1440" w:leader="none"/>
        </w:tabs>
        <w:ind w:hanging="720" w:start="1440" w:end="0"/>
        <w:rPr/>
      </w:pPr>
      <w:r>
        <w:rPr/>
        <w:t xml:space="preserve">The Standby Price may be further reduced if the RMR Unit fails to perform to the contracted capacity during a Capacity Test as described in the RMR Agreement.  The reduction will be linear, with a two-percent (2%) reduction in the standby fee for every one-percent (1%) of reduced capacity.  </w:t>
      </w:r>
    </w:p>
    <w:p>
      <w:pPr>
        <w:pStyle w:val="BulletIndent"/>
        <w:numPr>
          <w:ilvl w:val="0"/>
          <w:numId w:val="43"/>
        </w:numPr>
        <w:tabs>
          <w:tab w:val="clear" w:pos="720"/>
          <w:tab w:val="left" w:pos="1440" w:leader="none"/>
        </w:tabs>
        <w:ind w:hanging="720" w:start="1440" w:end="0"/>
        <w:rPr/>
      </w:pPr>
      <w:r>
        <w:rPr/>
        <w:t>In the event that major equipment modifications are required in order for the RMR Unit to provide RMR Service (such as installation of SCR equipment to meet NOx limitation requirements), ERCOT and the RMR Entity may negotiate an alternate Standby Price and/or term longer than one year.</w:t>
      </w:r>
    </w:p>
    <w:p>
      <w:pPr>
        <w:pStyle w:val="BulletIndent"/>
        <w:numPr>
          <w:ilvl w:val="0"/>
          <w:numId w:val="43"/>
        </w:numPr>
        <w:tabs>
          <w:tab w:val="clear" w:pos="720"/>
          <w:tab w:val="left" w:pos="1440" w:leader="none"/>
        </w:tabs>
        <w:ind w:hanging="720" w:start="1440" w:end="0"/>
        <w:rPr/>
      </w:pPr>
      <w:r>
        <w:rPr/>
        <w:t>The Standby Price may be reduced if the RMR Unit fails to perform at eighty-five (85%) availability for a rolling six-month average. The reduction will be linear, with a two-percent (2%) reduction in standby fee for every one-percent (1%) that availability is less than eighty-five (85%) of the contracted capacity.</w:t>
      </w:r>
    </w:p>
    <w:p>
      <w:pPr>
        <w:pStyle w:val="Heading4"/>
        <w:rPr/>
      </w:pPr>
      <w:r>
        <w:rPr/>
        <w:t>Capacity Payments for Synchronous Condenser Service</w:t>
      </w:r>
    </w:p>
    <w:p>
      <w:pPr>
        <w:pStyle w:val="BodyTextIndent"/>
        <w:rPr>
          <w:ins w:id="808" w:author="Vikki Gates" w:date="2000-12-15T15:45:00Z"/>
        </w:rPr>
      </w:pPr>
      <w:ins w:id="807" w:author="Vikki Gates" w:date="2000-12-15T15:45:00Z">
        <w:r>
          <w:rPr/>
          <w:t>Any capacity provided by Synchronous Condensers will not be compensated.</w:t>
        </w:r>
      </w:ins>
    </w:p>
    <w:p>
      <w:pPr>
        <w:pStyle w:val="Comments"/>
        <w:rPr>
          <w:b/>
          <w:bCs/>
          <w:i/>
          <w:i/>
          <w:iCs/>
          <w:ins w:id="810" w:author="Vikki Gates" w:date="2000-12-15T15:45:00Z"/>
        </w:rPr>
      </w:pPr>
      <w:ins w:id="809" w:author="Vikki Gates" w:date="2000-12-15T15:45:00Z">
        <w:r>
          <w:rPr>
            <w:b/>
            <w:bCs/>
            <w:i/>
            <w:iCs/>
          </w:rPr>
          <w:t>[PIP128: The system is not configured to compensate for Synchronous Condenser Service.]</w:t>
        </w:r>
      </w:ins>
    </w:p>
    <w:p>
      <w:pPr>
        <w:pStyle w:val="Comments"/>
        <w:rPr/>
      </w:pPr>
      <w:r>
        <w:rPr/>
        <w:t>Synchronous Condenser Agreements are set annually. An economic model will be used, identical to RMR economic model defined above in Section 6.8.3.1, Capacity Payments for RMR Service, to determine the levelized (i.e., same cost each year) annual carrying costs of a then current simple-cycle gas turbine generator set (class and size to be defined to approximately equal the megawatts or megavolt-amps being contracted).</w:t>
      </w:r>
    </w:p>
    <w:p>
      <w:pPr>
        <w:pStyle w:val="Comments"/>
        <w:numPr>
          <w:ilvl w:val="0"/>
          <w:numId w:val="36"/>
        </w:numPr>
        <w:rPr/>
      </w:pPr>
      <w:r>
        <w:rPr/>
        <w:t xml:space="preserve">The annual total costs derived from the economic model described above will be converted to an hourly cost by dividing it by 8,760 hours. </w:t>
      </w:r>
    </w:p>
    <w:p>
      <w:pPr>
        <w:pStyle w:val="Comments"/>
        <w:numPr>
          <w:ilvl w:val="0"/>
          <w:numId w:val="36"/>
        </w:numPr>
        <w:rPr/>
      </w:pPr>
      <w:r>
        <w:rPr/>
        <w:t>For Synchronous Condenser Units, the hourly cost derived in (1) is multiplied by twenty-percent (20%) and divided by the nameplate megavolt-amps (MVA) size for the proxy unit.  This yields the hourly standby price for Synchronous Condensers.</w:t>
      </w:r>
    </w:p>
    <w:p>
      <w:pPr>
        <w:pStyle w:val="Comments"/>
        <w:numPr>
          <w:ilvl w:val="0"/>
          <w:numId w:val="36"/>
        </w:numPr>
        <w:rPr/>
      </w:pPr>
      <w:r>
        <w:rPr/>
        <w:t>The standby price may be reduced if the Synchronous Condenser Unit fails to perform at eighty-five percent (85%) availability for a rolling six-month average. The reduction will be linear, with a two percent (2%) reduction in standby fee for every 1% that availability is less than eighty-five (85%) of the contracted capacity.</w:t>
      </w:r>
    </w:p>
    <w:p>
      <w:pPr>
        <w:pStyle w:val="Comments"/>
        <w:numPr>
          <w:ilvl w:val="0"/>
          <w:numId w:val="36"/>
        </w:numPr>
        <w:rPr/>
      </w:pPr>
      <w:r>
        <w:rPr/>
        <w:t>The settlement calculation to determine the Synchronous Condenser standby fee is as follows:</w:t>
      </w:r>
    </w:p>
    <w:p>
      <w:pPr>
        <w:pStyle w:val="Comments"/>
        <w:rPr/>
      </w:pPr>
      <w:r>
        <w:rPr>
          <w:b/>
        </w:rPr>
        <w:t>SSB</w:t>
      </w:r>
      <w:r>
        <w:rPr>
          <w:b/>
          <w:vertAlign w:val="subscript"/>
        </w:rPr>
        <w:t xml:space="preserve">qh </w:t>
        <w:tab/>
        <w:t xml:space="preserve">= </w:t>
        <w:tab/>
      </w:r>
      <w:r>
        <w:rPr>
          <w:b/>
        </w:rPr>
        <w:t>SUM(SSB</w:t>
      </w:r>
      <w:r>
        <w:rPr>
          <w:b/>
          <w:vertAlign w:val="subscript"/>
        </w:rPr>
        <w:t>uhq</w:t>
      </w:r>
      <w:r>
        <w:rPr>
          <w:b/>
        </w:rPr>
        <w:t>)</w:t>
      </w:r>
      <w:r>
        <w:rPr>
          <w:b/>
          <w:vertAlign w:val="subscript"/>
        </w:rPr>
        <w:t>u</w:t>
      </w:r>
    </w:p>
    <w:p>
      <w:pPr>
        <w:pStyle w:val="Comments"/>
        <w:rPr/>
      </w:pPr>
      <w:r>
        <w:rPr/>
        <w:t>Where:</w:t>
      </w:r>
    </w:p>
    <w:p>
      <w:pPr>
        <w:pStyle w:val="Comments"/>
        <w:ind w:firstLine="720" w:end="720"/>
        <w:rPr/>
      </w:pPr>
      <w:r>
        <w:rPr/>
        <w:t>SSB</w:t>
      </w:r>
      <w:r>
        <w:rPr>
          <w:vertAlign w:val="subscript"/>
        </w:rPr>
        <w:t>uh</w:t>
      </w:r>
      <w:r>
        <w:rPr/>
        <w:t xml:space="preserve"> </w:t>
        <w:tab/>
        <w:t xml:space="preserve">= </w:t>
        <w:tab/>
        <w:t>-1 * HrPrice * BillCap</w:t>
      </w:r>
      <w:r>
        <w:rPr>
          <w:vertAlign w:val="subscript"/>
        </w:rPr>
        <w:t>ui</w:t>
      </w:r>
      <w:r>
        <w:rPr/>
        <w:t xml:space="preserve">      </w:t>
        <w:tab/>
        <w:tab/>
        <w:t xml:space="preserve"> </w:t>
      </w:r>
    </w:p>
    <w:p>
      <w:pPr>
        <w:pStyle w:val="Comments"/>
        <w:rPr/>
      </w:pPr>
      <w:r>
        <w:rPr/>
        <w:t>BillCap</w:t>
      </w:r>
      <w:r>
        <w:rPr>
          <w:vertAlign w:val="subscript"/>
        </w:rPr>
        <w:t>ui</w:t>
      </w:r>
      <w:r>
        <w:rPr/>
        <w:t xml:space="preserve"> =  (1 – AvailRed</w:t>
      </w:r>
      <w:r>
        <w:rPr>
          <w:vertAlign w:val="subscript"/>
        </w:rPr>
        <w:t>ui</w:t>
      </w:r>
      <w:r>
        <w:rPr/>
        <w:t>)</w:t>
      </w:r>
    </w:p>
    <w:p>
      <w:pPr>
        <w:pStyle w:val="Comments"/>
        <w:rPr/>
      </w:pPr>
      <w:r>
        <w:rPr/>
        <w:t>AvailRed</w:t>
      </w:r>
      <w:r>
        <w:rPr>
          <w:vertAlign w:val="subscript"/>
        </w:rPr>
        <w:t>ui</w:t>
      </w:r>
      <w:r>
        <w:rPr/>
        <w:t xml:space="preserve"> = 1 * (max(1, ((MAX(0, (.85-HrRollEAF</w:t>
      </w:r>
      <w:r>
        <w:rPr>
          <w:vertAlign w:val="subscript"/>
        </w:rPr>
        <w:t>ui</w:t>
      </w:r>
      <w:r>
        <w:rPr/>
        <w:t>)) * 2)))</w:t>
        <w:tab/>
        <w:t xml:space="preserve"> </w:t>
      </w:r>
    </w:p>
    <w:p>
      <w:pPr>
        <w:pStyle w:val="Comments"/>
        <w:rPr/>
      </w:pPr>
      <w:r>
        <w:rPr/>
        <w:t>HrRollEAF</w:t>
      </w:r>
      <w:r>
        <w:rPr>
          <w:vertAlign w:val="subscript"/>
        </w:rPr>
        <w:t>ui</w:t>
      </w:r>
      <w:r>
        <w:rPr/>
        <w:t xml:space="preserve"> = ((∑</w:t>
      </w:r>
      <w:r>
        <w:rPr>
          <w:vertAlign w:val="subscript"/>
        </w:rPr>
        <w:t xml:space="preserve">h=1-4380 </w:t>
      </w:r>
      <w:r>
        <w:rPr/>
        <w:t>AvailSync</w:t>
      </w:r>
      <w:r>
        <w:rPr>
          <w:vertAlign w:val="subscript"/>
        </w:rPr>
        <w:t>ui</w:t>
      </w:r>
      <w:r>
        <w:rPr/>
        <w:t>) / 4380)</w:t>
      </w:r>
    </w:p>
    <w:p>
      <w:pPr>
        <w:pStyle w:val="Comments"/>
        <w:rPr/>
      </w:pPr>
      <w:r>
        <w:rPr/>
        <w:t>AvailSync</w:t>
      </w:r>
      <w:r>
        <w:rPr>
          <w:vertAlign w:val="subscript"/>
        </w:rPr>
        <w:t>ui</w:t>
      </w:r>
      <w:r>
        <w:rPr/>
        <w:t xml:space="preserve"> = Y</w:t>
      </w:r>
    </w:p>
    <w:p>
      <w:pPr>
        <w:pStyle w:val="Comments"/>
        <w:rPr/>
      </w:pPr>
      <w:r>
        <w:rPr/>
        <w:t>Where</w:t>
        <w:tab/>
        <w:t>Y = 0 for unavailable service</w:t>
      </w:r>
    </w:p>
    <w:p>
      <w:pPr>
        <w:pStyle w:val="Comments"/>
        <w:rPr/>
      </w:pPr>
      <w:r>
        <w:rPr/>
        <w:t xml:space="preserve">        </w:t>
      </w:r>
      <w:r>
        <w:rPr/>
        <w:tab/>
        <w:t>Y = 1 for available service</w:t>
      </w:r>
    </w:p>
    <w:p>
      <w:pPr>
        <w:pStyle w:val="Comments"/>
        <w:numPr>
          <w:ilvl w:val="0"/>
          <w:numId w:val="36"/>
        </w:numPr>
        <w:rPr/>
      </w:pPr>
      <w:r>
        <w:rPr/>
        <w:t xml:space="preserve">The formula below will be used to determine the total </w:t>
      </w:r>
      <w:ins w:id="811" w:author="Vikki Gates" w:date="2000-12-15T15:48:00Z">
        <w:r>
          <w:rPr/>
          <w:t xml:space="preserve">Synchronous Condenser </w:t>
        </w:r>
      </w:ins>
      <w:del w:id="812" w:author="Vikki Gates" w:date="2000-12-15T15:48:00Z">
        <w:r>
          <w:rPr/>
          <w:delText>RMR</w:delText>
        </w:r>
      </w:del>
      <w:r>
        <w:rPr/>
        <w:t xml:space="preserve"> Payments to be allocated to each QSE in Section 6.9.4, Settlement Obligation for Black Start Service, RMR Standby Service, and RMR Synchronous Condenser Service.</w:t>
      </w:r>
    </w:p>
    <w:p>
      <w:pPr>
        <w:pStyle w:val="Comments"/>
        <w:rPr>
          <w:b/>
          <w:bCs/>
          <w:vertAlign w:val="subscript"/>
        </w:rPr>
      </w:pPr>
      <w:r>
        <w:rPr/>
        <w:t xml:space="preserve">      </w:t>
      </w:r>
      <w:r>
        <w:rPr/>
        <w:tab/>
      </w:r>
      <w:r>
        <w:rPr>
          <w:b/>
          <w:bCs/>
          <w:rPrChange w:id="0" w:author="Vikki Gates" w:date="2000-12-15T15:47:00Z"/>
        </w:rPr>
        <w:tab/>
        <w:t>SSB</w:t>
      </w:r>
      <w:r>
        <w:rPr>
          <w:b/>
          <w:bCs/>
          <w:vertAlign w:val="subscript"/>
          <w:rPrChange w:id="0" w:author="Vikki Gates" w:date="2000-12-15T15:47:00Z"/>
        </w:rPr>
        <w:t xml:space="preserve">i </w:t>
        <w:tab/>
        <w:t xml:space="preserve">= </w:t>
        <w:tab/>
      </w:r>
      <w:r>
        <w:rPr>
          <w:b/>
          <w:bCs/>
          <w:rPrChange w:id="0" w:author="Vikki Gates" w:date="2000-12-15T15:47:00Z"/>
        </w:rPr>
        <w:t>SUM(SSB</w:t>
      </w:r>
      <w:r>
        <w:rPr>
          <w:b/>
          <w:bCs/>
          <w:vertAlign w:val="subscript"/>
          <w:rPrChange w:id="0" w:author="Vikki Gates" w:date="2000-12-15T15:47:00Z"/>
        </w:rPr>
        <w:t>hq</w:t>
      </w:r>
      <w:r>
        <w:rPr>
          <w:b/>
          <w:bCs/>
          <w:rPrChange w:id="0" w:author="Vikki Gates" w:date="2000-12-15T15:47:00Z"/>
        </w:rPr>
        <w:t>)</w:t>
      </w:r>
      <w:r>
        <w:rPr>
          <w:b/>
          <w:bCs/>
          <w:vertAlign w:val="subscript"/>
          <w:rPrChange w:id="0" w:author="Vikki Gates" w:date="2000-12-15T15:47:00Z"/>
        </w:rPr>
        <w:t xml:space="preserve">q </w:t>
      </w:r>
      <w:r>
        <w:rPr>
          <w:b/>
          <w:bCs/>
          <w:rPrChange w:id="0" w:author="Vikki Gates" w:date="2000-12-15T15:47:00Z"/>
        </w:rPr>
        <w:t xml:space="preserve">/ n </w:t>
      </w:r>
    </w:p>
    <w:p>
      <w:pPr>
        <w:pStyle w:val="Comments"/>
        <w:rPr/>
      </w:pPr>
      <w:r>
        <w:rPr/>
        <w:t>Where:</w:t>
      </w:r>
    </w:p>
    <w:p>
      <w:pPr>
        <w:pStyle w:val="Comments"/>
        <w:rPr/>
      </w:pPr>
      <w:r>
        <w:rPr/>
        <w:t>h</w:t>
        <w:tab/>
        <w:t>hour</w:t>
      </w:r>
    </w:p>
    <w:p>
      <w:pPr>
        <w:pStyle w:val="Comments"/>
        <w:rPr/>
      </w:pPr>
      <w:r>
        <w:rPr/>
        <w:t>n</w:t>
        <w:tab/>
        <w:t>number of intervals in an hour</w:t>
      </w:r>
    </w:p>
    <w:p>
      <w:pPr>
        <w:pStyle w:val="Comments"/>
        <w:rPr/>
      </w:pPr>
      <w:r>
        <w:rPr/>
        <w:t>SSB</w:t>
      </w:r>
      <w:r>
        <w:rPr>
          <w:vertAlign w:val="subscript"/>
        </w:rPr>
        <w:t xml:space="preserve">uiq </w:t>
      </w:r>
      <w:r>
        <w:rPr/>
        <w:tab/>
        <w:t>Synchronous Condenser Standby Payment per Unit per Interval for that QSE</w:t>
      </w:r>
    </w:p>
    <w:p>
      <w:pPr>
        <w:pStyle w:val="Comments"/>
        <w:rPr/>
      </w:pPr>
      <w:r>
        <w:rPr/>
        <w:t>BillCap</w:t>
      </w:r>
      <w:r>
        <w:rPr>
          <w:vertAlign w:val="subscript"/>
        </w:rPr>
        <w:t>ui</w:t>
        <w:tab/>
      </w:r>
      <w:r>
        <w:rPr/>
        <w:t>Billing Capacity is the capacity that is used in determining</w:t>
        <w:tab/>
        <w:t xml:space="preserve"> the Standby Fee</w:t>
      </w:r>
    </w:p>
    <w:p>
      <w:pPr>
        <w:pStyle w:val="Comments"/>
        <w:rPr/>
      </w:pPr>
      <w:r>
        <w:rPr/>
        <w:t>AvailRed</w:t>
      </w:r>
      <w:r>
        <w:rPr>
          <w:vertAlign w:val="subscript"/>
        </w:rPr>
        <w:t>ui</w:t>
        <w:tab/>
      </w:r>
      <w:r>
        <w:rPr/>
        <w:t>Availability Capacity Reduction = reduction in Billing Capacity caused by the unit being less than 85% available on a rolling six month basis</w:t>
      </w:r>
    </w:p>
    <w:p>
      <w:pPr>
        <w:pStyle w:val="Comments"/>
        <w:rPr/>
      </w:pPr>
      <w:r>
        <w:rPr/>
        <w:t>HrRollEAF</w:t>
      </w:r>
      <w:r>
        <w:rPr>
          <w:vertAlign w:val="subscript"/>
        </w:rPr>
        <w:t>ui</w:t>
      </w:r>
      <w:r>
        <w:rPr/>
        <w:tab/>
        <w:t>Hourly Rolling Equivalent Availability Factor over a rolling six- month period.</w:t>
      </w:r>
    </w:p>
    <w:p>
      <w:pPr>
        <w:pStyle w:val="Comments"/>
        <w:rPr/>
      </w:pPr>
      <w:r>
        <w:rPr/>
        <w:t>AvailSync</w:t>
      </w:r>
      <w:r>
        <w:rPr>
          <w:vertAlign w:val="subscript"/>
        </w:rPr>
        <w:t>ui</w:t>
        <w:tab/>
      </w:r>
      <w:r>
        <w:rPr/>
        <w:t xml:space="preserve">Available of service </w:t>
      </w:r>
    </w:p>
    <w:p>
      <w:pPr>
        <w:pStyle w:val="Comments"/>
        <w:rPr/>
      </w:pPr>
      <w:r>
        <w:rPr/>
        <w:t>SSB</w:t>
      </w:r>
      <w:r>
        <w:rPr>
          <w:vertAlign w:val="subscript"/>
        </w:rPr>
        <w:t>qi</w:t>
      </w:r>
      <w:r>
        <w:rPr/>
        <w:tab/>
        <w:t>Synchronous Condenser Standby Payment to the QSE.</w:t>
      </w:r>
    </w:p>
    <w:p>
      <w:pPr>
        <w:pStyle w:val="Comments"/>
        <w:rPr/>
      </w:pPr>
      <w:r>
        <w:rPr/>
        <w:t>SSB</w:t>
      </w:r>
      <w:r>
        <w:rPr>
          <w:vertAlign w:val="subscript"/>
        </w:rPr>
        <w:t>i</w:t>
      </w:r>
      <w:r>
        <w:rPr/>
        <w:tab/>
        <w:t>Summation of Synchronous Condenser Standby Payments per interval for all QSEs in the market</w:t>
      </w:r>
      <w:r>
        <w:rPr>
          <w:i/>
        </w:rPr>
        <w:t xml:space="preserve">  </w:t>
      </w:r>
    </w:p>
    <w:p>
      <w:pPr>
        <w:pStyle w:val="Comments"/>
        <w:rPr>
          <w:i/>
          <w:i/>
        </w:rPr>
      </w:pPr>
      <w:r>
        <w:rPr>
          <w:i/>
        </w:rPr>
        <w:t>Note: If less than 4380 hours have elapsed since the start date, HrRollEAF = 1.0</w:t>
      </w:r>
    </w:p>
    <w:p>
      <w:pPr>
        <w:pStyle w:val="Heading4"/>
        <w:rPr/>
      </w:pPr>
      <w:r>
        <w:rPr/>
        <w:t>RMR Energy Payments Based on Contract Amounts</w:t>
      </w:r>
    </w:p>
    <w:p>
      <w:pPr>
        <w:pStyle w:val="BodyTextIndent"/>
        <w:numPr>
          <w:ilvl w:val="0"/>
          <w:numId w:val="34"/>
        </w:numPr>
        <w:tabs>
          <w:tab w:val="clear" w:pos="720"/>
          <w:tab w:val="left" w:pos="1440" w:leader="none"/>
        </w:tabs>
        <w:ind w:hanging="720" w:start="1440" w:end="0"/>
        <w:rPr/>
      </w:pPr>
      <w:r>
        <w:rPr/>
        <w:t xml:space="preserve">Payments for energy delivered under the RMR Agreement will be the product of such energy delivered (in MWH) times the product of (a) and (b) as described below, plus a non-fuel variable cost component.  </w:t>
      </w:r>
    </w:p>
    <w:p>
      <w:pPr>
        <w:pStyle w:val="BodyTextIndent"/>
        <w:numPr>
          <w:ilvl w:val="0"/>
          <w:numId w:val="34"/>
        </w:numPr>
        <w:tabs>
          <w:tab w:val="clear" w:pos="720"/>
          <w:tab w:val="left" w:pos="1440" w:leader="none"/>
        </w:tabs>
        <w:ind w:hanging="720" w:start="1440" w:end="0"/>
        <w:rPr/>
      </w:pPr>
      <w:r>
        <w:rPr/>
        <w:t>The non-fuel variable cost component represents the non-fuel variable O&amp;M cost incurred when the unit operates and which is not recovered in the standby price as defined in item (1) – (4) of 6.8.3.1, Capacity Payments for RMR Service. This factor can include materials, fees, taxes, etc. that are only incurred when the unit generates energy.</w:t>
      </w:r>
    </w:p>
    <w:p>
      <w:pPr>
        <w:pStyle w:val="BodyTextIndent"/>
        <w:numPr>
          <w:ilvl w:val="0"/>
          <w:numId w:val="34"/>
        </w:numPr>
        <w:tabs>
          <w:tab w:val="clear" w:pos="720"/>
          <w:tab w:val="left" w:pos="1440" w:leader="none"/>
        </w:tabs>
        <w:ind w:hanging="720" w:start="1440" w:end="0"/>
        <w:rPr/>
      </w:pPr>
      <w:r>
        <w:rPr/>
        <w:t>The RMR Energy Multiplier component, in mmbtu/Mwh, calculated as the product of the RMR Unit heat rate based on the average of the last two (2) years of actual heat rate data for the RMR Unit.</w:t>
      </w:r>
    </w:p>
    <w:p>
      <w:pPr>
        <w:pStyle w:val="BodyTextIndent"/>
        <w:numPr>
          <w:ilvl w:val="0"/>
          <w:numId w:val="34"/>
        </w:numPr>
        <w:tabs>
          <w:tab w:val="clear" w:pos="720"/>
          <w:tab w:val="left" w:pos="1440" w:leader="none"/>
        </w:tabs>
        <w:ind w:hanging="720" w:start="1440" w:end="0"/>
        <w:rPr/>
      </w:pPr>
      <w:r>
        <w:rPr/>
        <w:t>A fuel factor, in $/mmbtu, which represents all fuel related costs incurred after the RMR Unit has gone though start-up, is fully synchronized, and is released to ERCOT for dispatch.  The fuel factor will consist of the sum of the following components:</w:t>
      </w:r>
    </w:p>
    <w:p>
      <w:pPr>
        <w:pStyle w:val="BulletIndent"/>
        <w:numPr>
          <w:ilvl w:val="0"/>
          <w:numId w:val="76"/>
        </w:numPr>
        <w:tabs>
          <w:tab w:val="clear" w:pos="720"/>
          <w:tab w:val="left" w:pos="2160" w:leader="none"/>
        </w:tabs>
        <w:ind w:hanging="720" w:start="2160" w:end="0"/>
        <w:rPr/>
      </w:pPr>
      <w:r>
        <w:rPr/>
        <w:t xml:space="preserve">The published fuel index as set forth in the RMR Service Agreement; </w:t>
      </w:r>
    </w:p>
    <w:p>
      <w:pPr>
        <w:pStyle w:val="BulletIndent"/>
        <w:numPr>
          <w:ilvl w:val="0"/>
          <w:numId w:val="76"/>
        </w:numPr>
        <w:tabs>
          <w:tab w:val="clear" w:pos="720"/>
          <w:tab w:val="left" w:pos="2160" w:leader="none"/>
        </w:tabs>
        <w:ind w:hanging="720" w:start="2160" w:end="0"/>
        <w:rPr/>
      </w:pPr>
      <w:r>
        <w:rPr/>
        <w:t>The fixed transportation fee for delivery of gas as set forth in the RMR Service Agreement;</w:t>
      </w:r>
    </w:p>
    <w:p>
      <w:pPr>
        <w:pStyle w:val="BulletIndent"/>
        <w:numPr>
          <w:ilvl w:val="0"/>
          <w:numId w:val="76"/>
        </w:numPr>
        <w:tabs>
          <w:tab w:val="clear" w:pos="720"/>
          <w:tab w:val="left" w:pos="2160" w:leader="none"/>
        </w:tabs>
        <w:ind w:hanging="720" w:start="2160" w:end="0"/>
        <w:rPr/>
      </w:pPr>
      <w:r>
        <w:rPr/>
        <w:t>Additional gas swing service fee as set forth in the RMR Service Agreement;</w:t>
      </w:r>
    </w:p>
    <w:p>
      <w:pPr>
        <w:pStyle w:val="BodyTextIndent"/>
        <w:numPr>
          <w:ilvl w:val="0"/>
          <w:numId w:val="34"/>
        </w:numPr>
        <w:tabs>
          <w:tab w:val="clear" w:pos="720"/>
          <w:tab w:val="left" w:pos="1440" w:leader="none"/>
        </w:tabs>
        <w:ind w:hanging="720" w:start="1440" w:end="0"/>
        <w:rPr/>
      </w:pPr>
      <w:r>
        <w:rPr/>
        <w:t>Payment for RMR Energy under Contract Amounts shall be calculated in the following manner:</w:t>
      </w:r>
    </w:p>
    <w:p>
      <w:pPr>
        <w:pStyle w:val="BodyTextIndent"/>
        <w:ind w:firstLine="720" w:end="0"/>
        <w:rPr/>
      </w:pPr>
      <w:r>
        <w:rPr>
          <w:b/>
        </w:rPr>
        <w:t>E</w:t>
      </w:r>
      <w:r>
        <w:rPr>
          <w:b/>
          <w:vertAlign w:val="subscript"/>
        </w:rPr>
        <w:t>RMRiq</w:t>
        <w:tab/>
      </w:r>
      <w:r>
        <w:rPr>
          <w:b/>
        </w:rPr>
        <w:t>=</w:t>
        <w:tab/>
        <w:t>SUM(E</w:t>
      </w:r>
      <w:r>
        <w:rPr>
          <w:b/>
          <w:vertAlign w:val="subscript"/>
        </w:rPr>
        <w:t>RMRuiq</w:t>
      </w:r>
      <w:r>
        <w:rPr>
          <w:b/>
        </w:rPr>
        <w:t>)</w:t>
      </w:r>
      <w:r>
        <w:rPr>
          <w:b/>
          <w:vertAlign w:val="subscript"/>
        </w:rPr>
        <w:t>u</w:t>
      </w:r>
    </w:p>
    <w:p>
      <w:pPr>
        <w:pStyle w:val="Normal"/>
        <w:ind w:hanging="1440" w:start="2880" w:end="0"/>
        <w:rPr>
          <w:sz w:val="24"/>
        </w:rPr>
      </w:pPr>
      <w:r>
        <w:rPr>
          <w:sz w:val="24"/>
        </w:rPr>
        <w:t>Given:</w:t>
      </w:r>
    </w:p>
    <w:p>
      <w:pPr>
        <w:pStyle w:val="Normal"/>
        <w:ind w:hanging="1440" w:start="2880" w:end="0"/>
        <w:rPr/>
      </w:pPr>
      <w:r>
        <w:rPr>
          <w:sz w:val="24"/>
        </w:rPr>
        <w:t>E</w:t>
      </w:r>
      <w:r>
        <w:rPr>
          <w:sz w:val="24"/>
          <w:vertAlign w:val="subscript"/>
        </w:rPr>
        <w:t>RMRuiq</w:t>
      </w:r>
      <w:r>
        <w:rPr>
          <w:sz w:val="24"/>
        </w:rPr>
        <w:t xml:space="preserve"> </w:t>
        <w:tab/>
        <w:t>= -1 * min(RS</w:t>
      </w:r>
      <w:r>
        <w:rPr>
          <w:sz w:val="24"/>
          <w:vertAlign w:val="subscript"/>
        </w:rPr>
        <w:t>iu</w:t>
      </w:r>
      <w:r>
        <w:rPr>
          <w:sz w:val="24"/>
        </w:rPr>
        <w:t>, MR</w:t>
      </w:r>
      <w:r>
        <w:rPr>
          <w:sz w:val="24"/>
          <w:vertAlign w:val="subscript"/>
        </w:rPr>
        <w:t>iu</w:t>
      </w:r>
      <w:r>
        <w:rPr>
          <w:sz w:val="24"/>
        </w:rPr>
        <w:t>) * ((RMREnergyMult</w:t>
      </w:r>
      <w:r>
        <w:rPr>
          <w:sz w:val="24"/>
          <w:vertAlign w:val="subscript"/>
        </w:rPr>
        <w:t>u</w:t>
      </w:r>
      <w:r>
        <w:rPr>
          <w:sz w:val="24"/>
        </w:rPr>
        <w:t xml:space="preserve"> * GasPrIndx</w:t>
      </w:r>
      <w:r>
        <w:rPr>
          <w:sz w:val="24"/>
          <w:vertAlign w:val="subscript"/>
        </w:rPr>
        <w:t>u</w:t>
      </w:r>
      <w:r>
        <w:rPr>
          <w:sz w:val="24"/>
        </w:rPr>
        <w:t>) + VarCostComp</w:t>
      </w:r>
      <w:r>
        <w:rPr>
          <w:sz w:val="24"/>
          <w:vertAlign w:val="subscript"/>
        </w:rPr>
        <w:t>u</w:t>
      </w:r>
      <w:r>
        <w:rPr>
          <w:sz w:val="24"/>
        </w:rPr>
        <w:t>)</w:t>
      </w:r>
    </w:p>
    <w:p>
      <w:pPr>
        <w:pStyle w:val="Normal"/>
        <w:rPr>
          <w:sz w:val="24"/>
        </w:rPr>
      </w:pPr>
      <w:r>
        <w:rPr>
          <w:sz w:val="24"/>
        </w:rPr>
      </w:r>
    </w:p>
    <w:p>
      <w:pPr>
        <w:pStyle w:val="BodyTextIndent"/>
        <w:numPr>
          <w:ilvl w:val="0"/>
          <w:numId w:val="34"/>
        </w:numPr>
        <w:tabs>
          <w:tab w:val="clear" w:pos="720"/>
          <w:tab w:val="left" w:pos="1440" w:leader="none"/>
        </w:tabs>
        <w:ind w:hanging="720" w:start="1440" w:end="0"/>
        <w:rPr/>
      </w:pPr>
      <w:r>
        <w:rPr/>
        <w:t>The formula below will be used to determine the total RMR Payments to be allocated to each QSE in Section 6.9.4, Settlement Obligation for Black Start Service, RMR Standby Service, and RMR Synchronous Condenser Service.</w:t>
      </w:r>
    </w:p>
    <w:p>
      <w:pPr>
        <w:pStyle w:val="Normal"/>
        <w:ind w:firstLine="720" w:start="720" w:end="0"/>
        <w:rPr>
          <w:sz w:val="24"/>
        </w:rPr>
      </w:pPr>
      <w:r>
        <w:rPr>
          <w:sz w:val="24"/>
        </w:rPr>
        <w:t>E</w:t>
      </w:r>
      <w:r>
        <w:rPr>
          <w:sz w:val="24"/>
          <w:vertAlign w:val="subscript"/>
        </w:rPr>
        <w:t>RMRiq</w:t>
        <w:tab/>
      </w:r>
      <w:r>
        <w:rPr>
          <w:sz w:val="24"/>
        </w:rPr>
        <w:t>=</w:t>
        <w:tab/>
        <w:t>SUM(E</w:t>
      </w:r>
      <w:r>
        <w:rPr>
          <w:sz w:val="24"/>
          <w:vertAlign w:val="subscript"/>
        </w:rPr>
        <w:t>RMRui</w:t>
      </w:r>
      <w:r>
        <w:rPr>
          <w:sz w:val="24"/>
        </w:rPr>
        <w:t>)</w:t>
      </w:r>
      <w:r>
        <w:rPr>
          <w:sz w:val="24"/>
          <w:vertAlign w:val="subscript"/>
        </w:rPr>
        <w:t>q</w:t>
      </w:r>
    </w:p>
    <w:p>
      <w:pPr>
        <w:pStyle w:val="Normal"/>
        <w:rPr>
          <w:sz w:val="24"/>
        </w:rPr>
      </w:pPr>
      <w:r>
        <w:rPr>
          <w:sz w:val="24"/>
        </w:rPr>
      </w:r>
    </w:p>
    <w:p>
      <w:pPr>
        <w:pStyle w:val="Normal"/>
        <w:ind w:firstLine="720" w:end="0"/>
        <w:rPr>
          <w:sz w:val="24"/>
        </w:rPr>
      </w:pPr>
      <w:r>
        <w:rPr>
          <w:sz w:val="24"/>
        </w:rPr>
        <w:tab/>
        <w:t>Where:</w:t>
      </w:r>
    </w:p>
    <w:p>
      <w:pPr>
        <w:pStyle w:val="Normal"/>
        <w:tabs>
          <w:tab w:val="clear" w:pos="720"/>
          <w:tab w:val="left" w:pos="3600" w:leader="none"/>
        </w:tabs>
        <w:ind w:hanging="2160" w:start="3600" w:end="0"/>
        <w:rPr>
          <w:sz w:val="24"/>
        </w:rPr>
      </w:pPr>
      <w:r>
        <w:rPr>
          <w:sz w:val="24"/>
        </w:rPr>
        <w:t>i</w:t>
        <w:tab/>
        <w:t>interval</w:t>
      </w:r>
    </w:p>
    <w:p>
      <w:pPr>
        <w:pStyle w:val="Normal"/>
        <w:tabs>
          <w:tab w:val="clear" w:pos="720"/>
          <w:tab w:val="left" w:pos="3600" w:leader="none"/>
        </w:tabs>
        <w:ind w:hanging="2160" w:start="3600" w:end="0"/>
        <w:rPr>
          <w:sz w:val="24"/>
        </w:rPr>
      </w:pPr>
      <w:r>
        <w:rPr>
          <w:sz w:val="24"/>
        </w:rPr>
        <w:t>u</w:t>
        <w:tab/>
        <w:t>unit</w:t>
      </w:r>
    </w:p>
    <w:p>
      <w:pPr>
        <w:pStyle w:val="Normal"/>
        <w:tabs>
          <w:tab w:val="clear" w:pos="720"/>
          <w:tab w:val="left" w:pos="3600" w:leader="none"/>
        </w:tabs>
        <w:ind w:hanging="2160" w:start="3600" w:end="0"/>
        <w:rPr>
          <w:sz w:val="24"/>
        </w:rPr>
      </w:pPr>
      <w:r>
        <w:rPr>
          <w:sz w:val="24"/>
        </w:rPr>
        <w:t>q</w:t>
        <w:tab/>
        <w:t>QSE</w:t>
      </w:r>
    </w:p>
    <w:p>
      <w:pPr>
        <w:pStyle w:val="Normal"/>
        <w:tabs>
          <w:tab w:val="clear" w:pos="720"/>
          <w:tab w:val="left" w:pos="3600" w:leader="none"/>
        </w:tabs>
        <w:ind w:hanging="2160" w:start="3600" w:end="0"/>
        <w:rPr/>
      </w:pPr>
      <w:r>
        <w:rPr>
          <w:sz w:val="24"/>
        </w:rPr>
        <w:t>E</w:t>
      </w:r>
      <w:r>
        <w:rPr>
          <w:sz w:val="24"/>
          <w:vertAlign w:val="subscript"/>
        </w:rPr>
        <w:t xml:space="preserve">RMRuiq </w:t>
      </w:r>
      <w:r>
        <w:rPr>
          <w:sz w:val="24"/>
        </w:rPr>
        <w:t xml:space="preserve"> </w:t>
        <w:tab/>
        <w:t>Payment to provider for RMR Energy (for that QSE) per unit per interval</w:t>
      </w:r>
    </w:p>
    <w:p>
      <w:pPr>
        <w:pStyle w:val="Normal"/>
        <w:tabs>
          <w:tab w:val="clear" w:pos="720"/>
          <w:tab w:val="left" w:pos="3600" w:leader="none"/>
        </w:tabs>
        <w:ind w:hanging="2160" w:start="3600" w:end="0"/>
        <w:rPr/>
      </w:pPr>
      <w:r>
        <w:rPr>
          <w:sz w:val="24"/>
        </w:rPr>
        <w:t>E</w:t>
      </w:r>
      <w:r>
        <w:rPr>
          <w:sz w:val="24"/>
          <w:vertAlign w:val="subscript"/>
        </w:rPr>
        <w:t>RMRiuq</w:t>
        <w:tab/>
      </w:r>
      <w:r>
        <w:rPr>
          <w:sz w:val="24"/>
        </w:rPr>
        <w:t>Payment to QSE for RMR Energy per interval</w:t>
      </w:r>
    </w:p>
    <w:p>
      <w:pPr>
        <w:pStyle w:val="Normal"/>
        <w:tabs>
          <w:tab w:val="clear" w:pos="720"/>
          <w:tab w:val="left" w:pos="3600" w:leader="none"/>
        </w:tabs>
        <w:ind w:hanging="2160" w:start="3600" w:end="0"/>
        <w:rPr/>
      </w:pPr>
      <w:r>
        <w:rPr>
          <w:sz w:val="24"/>
        </w:rPr>
        <w:t>E</w:t>
      </w:r>
      <w:r>
        <w:rPr>
          <w:sz w:val="24"/>
          <w:vertAlign w:val="subscript"/>
        </w:rPr>
        <w:t>RMRiq</w:t>
        <w:tab/>
      </w:r>
      <w:r>
        <w:rPr>
          <w:sz w:val="24"/>
        </w:rPr>
        <w:t>Summation of payments for RMR Energy per interval for all QSEs in the market</w:t>
        <w:tab/>
        <w:tab/>
      </w:r>
    </w:p>
    <w:p>
      <w:pPr>
        <w:pStyle w:val="Normal"/>
        <w:tabs>
          <w:tab w:val="clear" w:pos="720"/>
          <w:tab w:val="left" w:pos="3600" w:leader="none"/>
        </w:tabs>
        <w:ind w:hanging="2160" w:start="3600" w:end="0"/>
        <w:rPr/>
      </w:pPr>
      <w:r>
        <w:rPr>
          <w:sz w:val="24"/>
        </w:rPr>
        <w:t>RMREnergyMult</w:t>
      </w:r>
      <w:r>
        <w:rPr>
          <w:sz w:val="24"/>
          <w:vertAlign w:val="subscript"/>
        </w:rPr>
        <w:t>u</w:t>
      </w:r>
      <w:r>
        <w:rPr>
          <w:sz w:val="24"/>
        </w:rPr>
        <w:t xml:space="preserve"> </w:t>
        <w:tab/>
        <w:t>Heat Rate (MBtu/MWHr) as identified in the RMR Service Agreement</w:t>
      </w:r>
    </w:p>
    <w:p>
      <w:pPr>
        <w:pStyle w:val="Normal"/>
        <w:tabs>
          <w:tab w:val="clear" w:pos="720"/>
          <w:tab w:val="left" w:pos="3600" w:leader="none"/>
        </w:tabs>
        <w:ind w:hanging="2160" w:start="3600" w:end="0"/>
        <w:rPr/>
      </w:pPr>
      <w:r>
        <w:rPr>
          <w:sz w:val="24"/>
        </w:rPr>
        <w:t>GasPrIndx</w:t>
      </w:r>
      <w:r>
        <w:rPr>
          <w:sz w:val="24"/>
          <w:vertAlign w:val="subscript"/>
        </w:rPr>
        <w:t>u</w:t>
      </w:r>
      <w:r>
        <w:rPr>
          <w:sz w:val="24"/>
        </w:rPr>
        <w:t xml:space="preserve"> </w:t>
        <w:tab/>
        <w:t>Published Amount ($/MBtu) including Fixed Transport fees and Swing Fees as identified in the RMR Service Agreement</w:t>
      </w:r>
    </w:p>
    <w:p>
      <w:pPr>
        <w:pStyle w:val="Normal"/>
        <w:tabs>
          <w:tab w:val="clear" w:pos="720"/>
          <w:tab w:val="left" w:pos="3600" w:leader="none"/>
        </w:tabs>
        <w:ind w:hanging="2160" w:start="3600" w:end="0"/>
        <w:rPr/>
      </w:pPr>
      <w:r>
        <w:rPr>
          <w:sz w:val="24"/>
        </w:rPr>
        <w:t>VarCostComp</w:t>
      </w:r>
      <w:r>
        <w:rPr>
          <w:sz w:val="24"/>
          <w:vertAlign w:val="subscript"/>
        </w:rPr>
        <w:t>u</w:t>
      </w:r>
      <w:r>
        <w:rPr>
          <w:sz w:val="24"/>
        </w:rPr>
        <w:t xml:space="preserve"> </w:t>
        <w:tab/>
        <w:t>Amount as identified in the RMR Service Agreement</w:t>
      </w:r>
    </w:p>
    <w:p>
      <w:pPr>
        <w:pStyle w:val="Normal"/>
        <w:tabs>
          <w:tab w:val="clear" w:pos="720"/>
          <w:tab w:val="left" w:pos="3600" w:leader="none"/>
        </w:tabs>
        <w:ind w:hanging="2160" w:start="3600" w:end="0"/>
        <w:rPr/>
      </w:pPr>
      <w:r>
        <w:rPr>
          <w:sz w:val="24"/>
        </w:rPr>
        <w:t>MR</w:t>
      </w:r>
      <w:r>
        <w:rPr>
          <w:sz w:val="24"/>
          <w:vertAlign w:val="subscript"/>
        </w:rPr>
        <w:t xml:space="preserve">iu </w:t>
      </w:r>
      <w:r>
        <w:rPr>
          <w:sz w:val="24"/>
        </w:rPr>
        <w:tab/>
        <w:t>Metered value for the Resource per interval for that RMR Unit using actual and/or estimated values.</w:t>
      </w:r>
    </w:p>
    <w:p>
      <w:pPr>
        <w:pStyle w:val="Normal"/>
        <w:tabs>
          <w:tab w:val="clear" w:pos="720"/>
          <w:tab w:val="left" w:pos="3600" w:leader="none"/>
        </w:tabs>
        <w:ind w:hanging="2160" w:start="3600" w:end="0"/>
        <w:rPr/>
      </w:pPr>
      <w:r>
        <w:rPr>
          <w:sz w:val="24"/>
        </w:rPr>
        <w:t>RS</w:t>
      </w:r>
      <w:r>
        <w:rPr>
          <w:sz w:val="24"/>
          <w:vertAlign w:val="subscript"/>
        </w:rPr>
        <w:t>iu</w:t>
        <w:tab/>
      </w:r>
      <w:r>
        <w:rPr>
          <w:sz w:val="24"/>
        </w:rPr>
        <w:t>Resource Scheduled quantity for that unit per interval as defined in the RMR Delivery Plan.</w:t>
      </w:r>
    </w:p>
    <w:p>
      <w:pPr>
        <w:pStyle w:val="Heading4"/>
        <w:rPr/>
      </w:pPr>
      <w:r>
        <w:rPr/>
        <w:t>Synchronous Condenser Hourly Operations Payment</w:t>
      </w:r>
    </w:p>
    <w:p>
      <w:pPr>
        <w:pStyle w:val="BodyTextIndent"/>
        <w:rPr>
          <w:ins w:id="821" w:author="Vikki Gates" w:date="2000-12-15T15:48:00Z"/>
        </w:rPr>
      </w:pPr>
      <w:ins w:id="820" w:author="Vikki Gates" w:date="2000-12-15T15:48:00Z">
        <w:r>
          <w:rPr/>
          <w:t>There will be no compensation for the operations of Synchronous Condensers</w:t>
        </w:r>
      </w:ins>
    </w:p>
    <w:p>
      <w:pPr>
        <w:pStyle w:val="Comments"/>
        <w:rPr>
          <w:b/>
          <w:bCs/>
          <w:ins w:id="823" w:author="Vikki Gates" w:date="2000-12-15T15:48:00Z"/>
        </w:rPr>
      </w:pPr>
      <w:ins w:id="822" w:author="Vikki Gates" w:date="2000-12-15T15:48:00Z">
        <w:r>
          <w:rPr>
            <w:b/>
            <w:bCs/>
          </w:rPr>
          <w:t>[PIP128: System Design does not support compensation for any Synchronous Condenser Service.]</w:t>
        </w:r>
      </w:ins>
    </w:p>
    <w:p>
      <w:pPr>
        <w:pStyle w:val="Comments"/>
        <w:numPr>
          <w:ilvl w:val="0"/>
          <w:numId w:val="21"/>
        </w:numPr>
        <w:ind w:hanging="1080" w:start="1800" w:end="720"/>
        <w:rPr/>
      </w:pPr>
      <w:r>
        <w:rPr/>
        <w:t xml:space="preserve">For Synchronous Condenser Units, hourly operations payments shall be based upon the non-fuel variable O&amp;M cost incurred when the unit operates and which is not recovered in the Standby Price as defined in item (1) of Section 6.8.3.1, Capacity Payments for RMR Service, above. The Hourly Operation Price can include: </w:t>
      </w:r>
    </w:p>
    <w:p>
      <w:pPr>
        <w:pStyle w:val="Comments"/>
        <w:numPr>
          <w:ilvl w:val="0"/>
          <w:numId w:val="28"/>
        </w:numPr>
        <w:tabs>
          <w:tab w:val="clear" w:pos="720"/>
          <w:tab w:val="left" w:pos="2520" w:leader="none"/>
        </w:tabs>
        <w:ind w:hanging="720" w:start="2520" w:end="720"/>
        <w:rPr/>
      </w:pPr>
      <w:r>
        <w:rPr/>
        <w:t xml:space="preserve">Verifiable labor, materials, fees, taxes, etc. that are only incurred when the unit operates, plus </w:t>
      </w:r>
    </w:p>
    <w:p>
      <w:pPr>
        <w:pStyle w:val="Comments"/>
        <w:numPr>
          <w:ilvl w:val="0"/>
          <w:numId w:val="28"/>
        </w:numPr>
        <w:tabs>
          <w:tab w:val="clear" w:pos="720"/>
          <w:tab w:val="left" w:pos="2520" w:leader="none"/>
        </w:tabs>
        <w:ind w:hanging="720" w:start="2520" w:end="720"/>
        <w:rPr/>
      </w:pPr>
      <w:r>
        <w:rPr/>
        <w:t>Payment for metered electricity consumed during the settlement interval.  Compensation for electricity consumed shall be at a price per MWH equal to the Market Clearing Price for the interval and zone.</w:t>
      </w:r>
    </w:p>
    <w:p>
      <w:pPr>
        <w:pStyle w:val="Comments"/>
        <w:numPr>
          <w:ilvl w:val="0"/>
          <w:numId w:val="21"/>
        </w:numPr>
        <w:ind w:hanging="1080" w:start="1800" w:end="720"/>
        <w:rPr/>
      </w:pPr>
      <w:r>
        <w:rPr/>
        <w:t>Payment for Synchronous Condenser Operations shall be calculated in the following manner:</w:t>
      </w:r>
    </w:p>
    <w:p>
      <w:pPr>
        <w:pStyle w:val="Comments"/>
        <w:ind w:firstLine="720" w:end="720"/>
        <w:rPr>
          <w:b/>
        </w:rPr>
      </w:pPr>
      <w:r>
        <w:rPr>
          <w:b/>
        </w:rPr>
        <w:t>RunFee</w:t>
      </w:r>
      <w:r>
        <w:rPr>
          <w:b/>
          <w:vertAlign w:val="subscript"/>
        </w:rPr>
        <w:t xml:space="preserve">qi </w:t>
        <w:tab/>
        <w:t xml:space="preserve">= </w:t>
        <w:tab/>
      </w:r>
      <w:r>
        <w:rPr>
          <w:b/>
        </w:rPr>
        <w:t>SUM(RunFee</w:t>
      </w:r>
      <w:r>
        <w:rPr>
          <w:b/>
          <w:vertAlign w:val="subscript"/>
        </w:rPr>
        <w:t>uiq</w:t>
      </w:r>
      <w:r>
        <w:rPr>
          <w:b/>
        </w:rPr>
        <w:t>)</w:t>
      </w:r>
      <w:r>
        <w:rPr>
          <w:b/>
          <w:vertAlign w:val="subscript"/>
        </w:rPr>
        <w:t>u</w:t>
      </w:r>
    </w:p>
    <w:p>
      <w:pPr>
        <w:pStyle w:val="Comments"/>
        <w:rPr/>
      </w:pPr>
      <w:r>
        <w:rPr/>
        <w:t>Where:</w:t>
      </w:r>
    </w:p>
    <w:p>
      <w:pPr>
        <w:pStyle w:val="Comments"/>
        <w:ind w:firstLine="720" w:end="720"/>
        <w:rPr/>
      </w:pPr>
      <w:r>
        <w:rPr/>
        <w:t>RunFee</w:t>
      </w:r>
      <w:r>
        <w:rPr>
          <w:vertAlign w:val="subscript"/>
        </w:rPr>
        <w:t>ui</w:t>
      </w:r>
      <w:r>
        <w:rPr/>
        <w:t xml:space="preserve"> = </w:t>
        <w:tab/>
        <w:t>-1 * Running</w:t>
      </w:r>
      <w:r>
        <w:rPr>
          <w:vertAlign w:val="subscript"/>
        </w:rPr>
        <w:t>ui</w:t>
      </w:r>
      <w:r>
        <w:rPr/>
        <w:t xml:space="preserve"> * RunPr</w:t>
      </w:r>
      <w:r>
        <w:rPr>
          <w:vertAlign w:val="subscript"/>
        </w:rPr>
        <w:t>u</w:t>
      </w:r>
    </w:p>
    <w:p>
      <w:pPr>
        <w:pStyle w:val="Comments"/>
        <w:rPr>
          <w:vertAlign w:val="subscript"/>
        </w:rPr>
      </w:pPr>
      <w:r>
        <w:rPr>
          <w:vertAlign w:val="subscript"/>
        </w:rPr>
      </w:r>
    </w:p>
    <w:p>
      <w:pPr>
        <w:pStyle w:val="Comments"/>
        <w:numPr>
          <w:ilvl w:val="0"/>
          <w:numId w:val="21"/>
        </w:numPr>
        <w:ind w:hanging="1080" w:start="1800" w:end="720"/>
        <w:rPr/>
      </w:pPr>
      <w:r>
        <w:rPr/>
        <w:t>The formula below will be used to determine the total Synchronous Condenser Payments to be allocated to each QSE in Section 6.9.4, Settlement Obligation for Black Start Service, RMR Standby Service, and RMR Synchronous Condenser Service.</w:t>
      </w:r>
    </w:p>
    <w:p>
      <w:pPr>
        <w:pStyle w:val="Comments"/>
        <w:rPr/>
      </w:pPr>
      <w:r>
        <w:rPr/>
        <w:t>RunFee</w:t>
      </w:r>
      <w:r>
        <w:rPr>
          <w:vertAlign w:val="subscript"/>
        </w:rPr>
        <w:t xml:space="preserve">i = </w:t>
      </w:r>
      <w:r>
        <w:rPr/>
        <w:t>SUM(RunFee</w:t>
      </w:r>
      <w:r>
        <w:rPr>
          <w:vertAlign w:val="subscript"/>
        </w:rPr>
        <w:t>qi</w:t>
      </w:r>
      <w:r>
        <w:rPr/>
        <w:t>)</w:t>
      </w:r>
      <w:r>
        <w:rPr>
          <w:vertAlign w:val="subscript"/>
        </w:rPr>
        <w:t>q</w:t>
      </w:r>
    </w:p>
    <w:p>
      <w:pPr>
        <w:pStyle w:val="Comments"/>
        <w:rPr/>
      </w:pPr>
      <w:r>
        <w:rPr/>
        <w:t>Where:</w:t>
      </w:r>
    </w:p>
    <w:p>
      <w:pPr>
        <w:pStyle w:val="Comments"/>
        <w:ind w:hanging="1440" w:start="2160" w:end="720"/>
        <w:rPr/>
      </w:pPr>
      <w:r>
        <w:rPr/>
        <w:t>RunFee</w:t>
      </w:r>
      <w:r>
        <w:rPr>
          <w:vertAlign w:val="subscript"/>
        </w:rPr>
        <w:t>uiq</w:t>
        <w:tab/>
      </w:r>
      <w:r>
        <w:rPr/>
        <w:t>Fee paid to Synchronous Condensers for each hour they run per interval per unit (for that QSE).</w:t>
      </w:r>
    </w:p>
    <w:p>
      <w:pPr>
        <w:pStyle w:val="Comments"/>
        <w:ind w:hanging="1440" w:start="2160" w:end="720"/>
        <w:rPr/>
      </w:pPr>
      <w:r>
        <w:rPr/>
        <w:t>RunPr</w:t>
      </w:r>
      <w:r>
        <w:rPr>
          <w:vertAlign w:val="subscript"/>
        </w:rPr>
        <w:t>u</w:t>
      </w:r>
      <w:r>
        <w:rPr/>
        <w:t xml:space="preserve"> </w:t>
        <w:tab/>
        <w:t>Contractual Price Running $/Hour</w:t>
      </w:r>
    </w:p>
    <w:p>
      <w:pPr>
        <w:pStyle w:val="Comments"/>
        <w:ind w:hanging="1440" w:start="2160" w:end="720"/>
        <w:rPr/>
      </w:pPr>
      <w:r>
        <w:rPr/>
        <w:t>Running</w:t>
      </w:r>
      <w:r>
        <w:rPr>
          <w:vertAlign w:val="subscript"/>
        </w:rPr>
        <w:t>ui</w:t>
        <w:tab/>
      </w:r>
      <w:r>
        <w:rPr/>
        <w:t>Running = 1 if unit is synchronized with the grid during any part of      the hour.</w:t>
      </w:r>
    </w:p>
    <w:p>
      <w:pPr>
        <w:pStyle w:val="Comments"/>
        <w:ind w:hanging="1440" w:start="2160" w:end="720"/>
        <w:rPr/>
      </w:pPr>
      <w:r>
        <w:rPr/>
        <w:t>RunFee</w:t>
      </w:r>
      <w:r>
        <w:rPr>
          <w:vertAlign w:val="subscript"/>
        </w:rPr>
        <w:t xml:space="preserve">qi </w:t>
        <w:tab/>
      </w:r>
      <w:r>
        <w:rPr/>
        <w:t>Fee</w:t>
      </w:r>
      <w:r>
        <w:rPr>
          <w:vertAlign w:val="subscript"/>
        </w:rPr>
        <w:t xml:space="preserve"> </w:t>
      </w:r>
      <w:r>
        <w:rPr/>
        <w:t>paid to QSEs representing Synchronous Condensers per interval</w:t>
      </w:r>
    </w:p>
    <w:p>
      <w:pPr>
        <w:pStyle w:val="Comments"/>
        <w:ind w:hanging="1440" w:start="2160" w:end="720"/>
        <w:rPr/>
      </w:pPr>
      <w:r>
        <w:rPr/>
        <w:t>RunFee</w:t>
      </w:r>
      <w:r>
        <w:rPr>
          <w:vertAlign w:val="subscript"/>
        </w:rPr>
        <w:t xml:space="preserve">i </w:t>
        <w:tab/>
      </w:r>
      <w:r>
        <w:rPr/>
        <w:t>Summation of fees paid to QSEs representing Synchronous Condensers per interval for all QSEs in the Market</w:t>
      </w:r>
    </w:p>
    <w:p>
      <w:pPr>
        <w:pStyle w:val="Heading4"/>
        <w:rPr/>
      </w:pPr>
      <w:r>
        <w:rPr/>
        <w:t xml:space="preserve">RMR Start-up Price </w:t>
      </w:r>
    </w:p>
    <w:p>
      <w:pPr>
        <w:pStyle w:val="BodyTextIndent"/>
        <w:numPr>
          <w:ilvl w:val="0"/>
          <w:numId w:val="15"/>
        </w:numPr>
        <w:tabs>
          <w:tab w:val="clear" w:pos="720"/>
          <w:tab w:val="left" w:pos="1440" w:leader="none"/>
        </w:tabs>
        <w:ind w:hanging="720" w:start="1440" w:end="0"/>
        <w:rPr/>
      </w:pPr>
      <w:r>
        <w:rPr/>
        <w:t xml:space="preserve">RMR Service units will be compensated for start-up costs when the RMR Unit has been scheduled by ERCOT scheduling instructions at the end of the Adjustment Period for the Day Ahead schedule and did synchronize and operate during at least part of the hour. The Start-up Price should reflect the dollar amount of expenses incurred for starting the unit and bringing it to full synchronization with the ERCOT System. Expenses for metered electricity consumed shall be reimbursed at a price per MWH equal to the Market Clearing Price for the interval and zone.  </w:t>
      </w:r>
    </w:p>
    <w:p>
      <w:pPr>
        <w:pStyle w:val="BodyTextIndent"/>
        <w:numPr>
          <w:ilvl w:val="0"/>
          <w:numId w:val="15"/>
        </w:numPr>
        <w:tabs>
          <w:tab w:val="clear" w:pos="720"/>
          <w:tab w:val="left" w:pos="1440" w:leader="none"/>
        </w:tabs>
        <w:ind w:hanging="720" w:start="1440" w:end="0"/>
        <w:rPr/>
      </w:pPr>
      <w:r>
        <w:rPr/>
        <w:t>The Start-up Price should include all costs not covered in Section 6.8.3.1, Capacity Payments for RMR Service or Section 6.8.3.3, RMR Energy Payments Based on Contract Amounts, as well any transportation imbalance fees incurred as a result of the unit not being called on by ERCOT in Real Time after it was scheduled.  Hence, it is theoretically possible to have a start-up fee even though the unit was never actually dispatched in real-time.</w:t>
      </w:r>
    </w:p>
    <w:p>
      <w:pPr>
        <w:pStyle w:val="BodyTextIndent"/>
        <w:numPr>
          <w:ilvl w:val="0"/>
          <w:numId w:val="15"/>
        </w:numPr>
        <w:tabs>
          <w:tab w:val="clear" w:pos="720"/>
          <w:tab w:val="left" w:pos="1440" w:leader="none"/>
        </w:tabs>
        <w:ind w:hanging="720" w:start="1440" w:end="0"/>
        <w:rPr/>
      </w:pPr>
      <w:r>
        <w:rPr/>
        <w:t>RMR Start-up Payments shall be calculated in the following manner:</w:t>
      </w:r>
    </w:p>
    <w:p>
      <w:pPr>
        <w:pStyle w:val="Normal"/>
        <w:ind w:firstLine="720" w:start="720" w:end="0"/>
        <w:rPr/>
      </w:pPr>
      <w:r>
        <w:rPr>
          <w:b/>
          <w:sz w:val="24"/>
        </w:rPr>
        <w:t>SU</w:t>
      </w:r>
      <w:r>
        <w:rPr>
          <w:b/>
          <w:sz w:val="24"/>
          <w:vertAlign w:val="subscript"/>
        </w:rPr>
        <w:t>RMRiuq</w:t>
        <w:tab/>
      </w:r>
      <w:r>
        <w:rPr>
          <w:b/>
          <w:sz w:val="24"/>
        </w:rPr>
        <w:t>=</w:t>
        <w:tab/>
        <w:t>-1 * StartPr</w:t>
      </w:r>
      <w:r>
        <w:rPr>
          <w:b/>
          <w:sz w:val="24"/>
          <w:vertAlign w:val="subscript"/>
        </w:rPr>
        <w:t xml:space="preserve">u * </w:t>
      </w:r>
      <w:r>
        <w:rPr>
          <w:b/>
          <w:sz w:val="24"/>
        </w:rPr>
        <w:t>N</w:t>
      </w:r>
      <w:r>
        <w:rPr>
          <w:b/>
          <w:sz w:val="24"/>
          <w:vertAlign w:val="subscript"/>
        </w:rPr>
        <w:t xml:space="preserve">iu </w:t>
      </w:r>
      <w:r>
        <w:rPr>
          <w:b/>
          <w:sz w:val="24"/>
        </w:rPr>
        <w:tab/>
        <w:tab/>
        <w:tab/>
        <w:t xml:space="preserve"> </w:t>
      </w:r>
    </w:p>
    <w:p>
      <w:pPr>
        <w:pStyle w:val="BodyTextIndent"/>
        <w:numPr>
          <w:ilvl w:val="0"/>
          <w:numId w:val="15"/>
        </w:numPr>
        <w:tabs>
          <w:tab w:val="clear" w:pos="720"/>
          <w:tab w:val="left" w:pos="1440" w:leader="none"/>
        </w:tabs>
        <w:ind w:hanging="720" w:start="1440" w:end="0"/>
        <w:rPr/>
      </w:pPr>
      <w:r>
        <w:rPr/>
        <w:t>The formula below will be used to determine Total Synchronous Condenser Payments to be allocated to each QSE in Section 6.9.4, Settlement Obligation for Black Start Service, RMR Standby Service, and RMR Synchronous Condenser Service.</w:t>
      </w:r>
    </w:p>
    <w:p>
      <w:pPr>
        <w:pStyle w:val="Normal"/>
        <w:ind w:firstLine="720" w:start="720" w:end="0"/>
        <w:rPr/>
      </w:pPr>
      <w:r>
        <w:rPr>
          <w:sz w:val="24"/>
        </w:rPr>
        <w:t>SU</w:t>
      </w:r>
      <w:r>
        <w:rPr>
          <w:sz w:val="24"/>
          <w:vertAlign w:val="subscript"/>
        </w:rPr>
        <w:t>RMRiq</w:t>
        <w:tab/>
      </w:r>
      <w:r>
        <w:rPr>
          <w:sz w:val="24"/>
        </w:rPr>
        <w:t>=</w:t>
        <w:tab/>
        <w:t>SUM(SU</w:t>
      </w:r>
      <w:r>
        <w:rPr>
          <w:sz w:val="24"/>
          <w:vertAlign w:val="subscript"/>
        </w:rPr>
        <w:t>RMRiuq</w:t>
      </w:r>
      <w:r>
        <w:rPr>
          <w:sz w:val="24"/>
        </w:rPr>
        <w:t>)</w:t>
      </w:r>
      <w:r>
        <w:rPr>
          <w:sz w:val="24"/>
          <w:vertAlign w:val="subscript"/>
        </w:rPr>
        <w:t>q</w:t>
      </w:r>
    </w:p>
    <w:p>
      <w:pPr>
        <w:pStyle w:val="Normal"/>
        <w:ind w:firstLine="720" w:start="720" w:end="0"/>
        <w:rPr>
          <w:sz w:val="24"/>
          <w:vertAlign w:val="subscript"/>
        </w:rPr>
      </w:pPr>
      <w:r>
        <w:rPr>
          <w:sz w:val="24"/>
          <w:vertAlign w:val="subscript"/>
        </w:rPr>
      </w:r>
    </w:p>
    <w:p>
      <w:pPr>
        <w:pStyle w:val="Normal"/>
        <w:ind w:firstLine="720" w:start="720" w:end="0"/>
        <w:rPr>
          <w:sz w:val="24"/>
        </w:rPr>
      </w:pPr>
      <w:r>
        <w:rPr>
          <w:sz w:val="24"/>
        </w:rPr>
        <w:t>Where:</w:t>
      </w:r>
    </w:p>
    <w:p>
      <w:pPr>
        <w:pStyle w:val="Normal"/>
        <w:ind w:hanging="1440" w:start="2880" w:end="0"/>
        <w:rPr>
          <w:sz w:val="24"/>
        </w:rPr>
      </w:pPr>
      <w:r>
        <w:rPr>
          <w:sz w:val="24"/>
        </w:rPr>
        <w:t>u</w:t>
        <w:tab/>
        <w:t>unit</w:t>
      </w:r>
    </w:p>
    <w:p>
      <w:pPr>
        <w:pStyle w:val="Normal"/>
        <w:ind w:hanging="1440" w:start="2880" w:end="0"/>
        <w:rPr>
          <w:sz w:val="24"/>
        </w:rPr>
      </w:pPr>
      <w:r>
        <w:rPr>
          <w:sz w:val="24"/>
        </w:rPr>
        <w:t>i</w:t>
        <w:tab/>
        <w:t>interval</w:t>
      </w:r>
    </w:p>
    <w:p>
      <w:pPr>
        <w:pStyle w:val="Normal"/>
        <w:ind w:hanging="1440" w:start="2880" w:end="0"/>
        <w:rPr>
          <w:sz w:val="24"/>
        </w:rPr>
      </w:pPr>
      <w:r>
        <w:rPr>
          <w:sz w:val="24"/>
        </w:rPr>
        <w:t>q</w:t>
        <w:tab/>
        <w:t>QSE</w:t>
      </w:r>
    </w:p>
    <w:p>
      <w:pPr>
        <w:pStyle w:val="Normal"/>
        <w:ind w:hanging="1440" w:start="2880" w:end="0"/>
        <w:rPr/>
      </w:pPr>
      <w:r>
        <w:rPr>
          <w:sz w:val="24"/>
        </w:rPr>
        <w:t>N</w:t>
      </w:r>
      <w:r>
        <w:rPr>
          <w:sz w:val="24"/>
          <w:vertAlign w:val="subscript"/>
        </w:rPr>
        <w:t>iu</w:t>
      </w:r>
      <w:r>
        <w:rPr>
          <w:sz w:val="24"/>
        </w:rPr>
        <w:tab/>
        <w:t>One (1) if a start is required by ERCOT in this interval.  Zero otherwise.</w:t>
      </w:r>
    </w:p>
    <w:p>
      <w:pPr>
        <w:pStyle w:val="Normal"/>
        <w:ind w:hanging="1440" w:start="2880" w:end="0"/>
        <w:rPr/>
      </w:pPr>
      <w:r>
        <w:rPr>
          <w:sz w:val="24"/>
        </w:rPr>
        <w:t>SU</w:t>
      </w:r>
      <w:r>
        <w:rPr>
          <w:sz w:val="24"/>
          <w:vertAlign w:val="subscript"/>
        </w:rPr>
        <w:t>RMRiu</w:t>
        <w:tab/>
      </w:r>
      <w:r>
        <w:rPr>
          <w:sz w:val="24"/>
        </w:rPr>
        <w:t>RMR Startup Payment ($) for unit</w:t>
      </w:r>
    </w:p>
    <w:p>
      <w:pPr>
        <w:pStyle w:val="Normal"/>
        <w:ind w:hanging="1440" w:start="2880" w:end="0"/>
        <w:rPr/>
      </w:pPr>
      <w:r>
        <w:rPr>
          <w:sz w:val="24"/>
        </w:rPr>
        <w:t>SU</w:t>
      </w:r>
      <w:r>
        <w:rPr>
          <w:sz w:val="24"/>
          <w:vertAlign w:val="subscript"/>
        </w:rPr>
        <w:t>RMRiq</w:t>
      </w:r>
      <w:r>
        <w:rPr>
          <w:b/>
          <w:sz w:val="24"/>
          <w:vertAlign w:val="subscript"/>
        </w:rPr>
        <w:tab/>
      </w:r>
      <w:r>
        <w:rPr>
          <w:sz w:val="24"/>
        </w:rPr>
        <w:t>RMR Startup Payment ($) for all units belonging to a QSE</w:t>
      </w:r>
    </w:p>
    <w:p>
      <w:pPr>
        <w:pStyle w:val="Normal"/>
        <w:ind w:start="1440" w:end="0"/>
        <w:rPr/>
      </w:pPr>
      <w:r>
        <w:rPr>
          <w:sz w:val="24"/>
        </w:rPr>
        <w:t>StartPr</w:t>
      </w:r>
      <w:r>
        <w:rPr>
          <w:sz w:val="24"/>
          <w:vertAlign w:val="subscript"/>
        </w:rPr>
        <w:t xml:space="preserve">u               </w:t>
      </w:r>
      <w:r>
        <w:rPr>
          <w:sz w:val="24"/>
        </w:rPr>
        <w:t xml:space="preserve"> Contractual Amount for one starts)</w:t>
      </w:r>
    </w:p>
    <w:p>
      <w:pPr>
        <w:pStyle w:val="Heading4"/>
        <w:rPr/>
      </w:pPr>
      <w:r>
        <w:rPr/>
        <w:t>Synchronous Condenser Start-Up Payment</w:t>
      </w:r>
    </w:p>
    <w:p>
      <w:pPr>
        <w:pStyle w:val="BodyTextIndent"/>
        <w:rPr>
          <w:ins w:id="825" w:author="Vikki Gates" w:date="2000-12-15T15:52:00Z"/>
        </w:rPr>
      </w:pPr>
      <w:ins w:id="824" w:author="Vikki Gates" w:date="2000-12-15T15:52:00Z">
        <w:r>
          <w:rPr/>
          <w:t>There will be no compensation made for the start-up of a Synchronous Condenser Unit.</w:t>
        </w:r>
      </w:ins>
    </w:p>
    <w:p>
      <w:pPr>
        <w:pStyle w:val="Comments"/>
        <w:rPr>
          <w:b/>
          <w:bCs/>
          <w:i/>
          <w:i/>
          <w:iCs/>
          <w:ins w:id="828" w:author="Vikki Gates" w:date="2000-12-15T15:52:00Z"/>
        </w:rPr>
      </w:pPr>
      <w:ins w:id="826" w:author="Vikki Gates" w:date="2000-12-15T15:52:00Z">
        <w:r>
          <w:rPr>
            <w:b/>
            <w:bCs/>
          </w:rPr>
          <w:t>[</w:t>
        </w:r>
      </w:ins>
      <w:ins w:id="827" w:author="Vikki Gates" w:date="2000-12-15T15:52:00Z">
        <w:r>
          <w:rPr>
            <w:b/>
            <w:bCs/>
            <w:i/>
            <w:iCs/>
          </w:rPr>
          <w:t>PIP128: System design does not support compensation for SC Units]</w:t>
        </w:r>
      </w:ins>
    </w:p>
    <w:p>
      <w:pPr>
        <w:pStyle w:val="Comments"/>
        <w:rPr/>
      </w:pPr>
      <w:r>
        <w:rPr>
          <w:b/>
        </w:rPr>
        <w:t>SCU</w:t>
      </w:r>
      <w:r>
        <w:rPr>
          <w:b/>
          <w:vertAlign w:val="subscript"/>
        </w:rPr>
        <w:t>RMRiu</w:t>
        <w:tab/>
      </w:r>
      <w:r>
        <w:rPr>
          <w:b/>
        </w:rPr>
        <w:t>=</w:t>
        <w:tab/>
        <w:t xml:space="preserve"> -1 * StartPr</w:t>
      </w:r>
      <w:r>
        <w:rPr>
          <w:b/>
          <w:vertAlign w:val="subscript"/>
        </w:rPr>
        <w:t xml:space="preserve">u * </w:t>
      </w:r>
      <w:r>
        <w:rPr>
          <w:b/>
        </w:rPr>
        <w:t>N</w:t>
      </w:r>
      <w:r>
        <w:rPr>
          <w:b/>
          <w:vertAlign w:val="subscript"/>
        </w:rPr>
        <w:t xml:space="preserve">iu </w:t>
      </w:r>
      <w:r>
        <w:rPr>
          <w:b/>
        </w:rPr>
        <w:tab/>
        <w:tab/>
        <w:tab/>
        <w:t xml:space="preserve"> </w:t>
      </w:r>
    </w:p>
    <w:p>
      <w:pPr>
        <w:pStyle w:val="Comments"/>
        <w:rPr/>
      </w:pPr>
      <w:r>
        <w:rPr/>
        <w:t>SCU</w:t>
      </w:r>
      <w:r>
        <w:rPr>
          <w:vertAlign w:val="subscript"/>
        </w:rPr>
        <w:t>RMRiq</w:t>
        <w:tab/>
      </w:r>
      <w:r>
        <w:rPr/>
        <w:t>=</w:t>
        <w:tab/>
        <w:t>SUM(SCU</w:t>
      </w:r>
      <w:r>
        <w:rPr>
          <w:vertAlign w:val="subscript"/>
        </w:rPr>
        <w:t>RMRiu</w:t>
      </w:r>
      <w:r>
        <w:rPr/>
        <w:t>)</w:t>
      </w:r>
      <w:r>
        <w:rPr>
          <w:vertAlign w:val="subscript"/>
        </w:rPr>
        <w:t>q</w:t>
      </w:r>
    </w:p>
    <w:p>
      <w:pPr>
        <w:pStyle w:val="Comments"/>
        <w:rPr/>
      </w:pPr>
      <w:r>
        <w:rPr/>
        <w:t>Where:</w:t>
      </w:r>
    </w:p>
    <w:p>
      <w:pPr>
        <w:pStyle w:val="Comments"/>
        <w:ind w:hanging="1440" w:start="2160" w:end="720"/>
        <w:rPr/>
      </w:pPr>
      <w:r>
        <w:rPr/>
        <w:t>u</w:t>
        <w:tab/>
        <w:t>unit</w:t>
      </w:r>
    </w:p>
    <w:p>
      <w:pPr>
        <w:pStyle w:val="Comments"/>
        <w:ind w:hanging="1440" w:start="2160" w:end="720"/>
        <w:rPr/>
      </w:pPr>
      <w:r>
        <w:rPr/>
        <w:t>i</w:t>
        <w:tab/>
        <w:t>Interval</w:t>
      </w:r>
    </w:p>
    <w:p>
      <w:pPr>
        <w:pStyle w:val="Comments"/>
        <w:ind w:hanging="1440" w:start="2160" w:end="720"/>
        <w:rPr/>
      </w:pPr>
      <w:r>
        <w:rPr/>
        <w:t>q</w:t>
        <w:tab/>
        <w:t>QSE</w:t>
      </w:r>
    </w:p>
    <w:p>
      <w:pPr>
        <w:pStyle w:val="Comments"/>
        <w:ind w:hanging="1440" w:start="2160" w:end="720"/>
        <w:rPr/>
      </w:pPr>
      <w:r>
        <w:rPr/>
        <w:t>N</w:t>
      </w:r>
      <w:r>
        <w:rPr>
          <w:vertAlign w:val="subscript"/>
        </w:rPr>
        <w:t>iu</w:t>
      </w:r>
      <w:r>
        <w:rPr/>
        <w:tab/>
        <w:t>One (1) if a start is required by ERCOT in this interval.  Zero otherwise.</w:t>
      </w:r>
    </w:p>
    <w:p>
      <w:pPr>
        <w:pStyle w:val="Comments"/>
        <w:ind w:hanging="1440" w:start="2160" w:end="720"/>
        <w:rPr/>
      </w:pPr>
      <w:r>
        <w:rPr/>
        <w:t>SCU</w:t>
      </w:r>
      <w:r>
        <w:rPr>
          <w:vertAlign w:val="subscript"/>
        </w:rPr>
        <w:t>RMRiu</w:t>
        <w:tab/>
      </w:r>
      <w:r>
        <w:rPr/>
        <w:t>RMR SC Startup Payment ($) for unit</w:t>
      </w:r>
    </w:p>
    <w:p>
      <w:pPr>
        <w:pStyle w:val="Comments"/>
        <w:ind w:hanging="1440" w:start="2160" w:end="720"/>
        <w:rPr/>
      </w:pPr>
      <w:r>
        <w:rPr/>
        <w:t>SCU</w:t>
      </w:r>
      <w:r>
        <w:rPr>
          <w:vertAlign w:val="subscript"/>
        </w:rPr>
        <w:t>RMRiq</w:t>
        <w:tab/>
      </w:r>
      <w:r>
        <w:rPr/>
        <w:t>RMR Startup Payment ($) for all units belonging to a QSE</w:t>
      </w:r>
    </w:p>
    <w:p>
      <w:pPr>
        <w:pStyle w:val="Comments"/>
        <w:ind w:hanging="1440" w:start="2160" w:end="720"/>
        <w:rPr/>
      </w:pPr>
      <w:r>
        <w:rPr/>
        <w:t>StartPr</w:t>
      </w:r>
      <w:r>
        <w:rPr>
          <w:vertAlign w:val="subscript"/>
        </w:rPr>
        <w:t xml:space="preserve">u               </w:t>
      </w:r>
      <w:r>
        <w:rPr/>
        <w:t xml:space="preserve"> Contractual Amount for one start</w:t>
        <w:tab/>
        <w:tab/>
      </w:r>
    </w:p>
    <w:p>
      <w:pPr>
        <w:pStyle w:val="Heading4"/>
        <w:rPr/>
      </w:pPr>
      <w:r>
        <w:rPr/>
        <w:t>RMR Energy Payments Outside of Contract Amounts</w:t>
      </w:r>
    </w:p>
    <w:p>
      <w:pPr>
        <w:pStyle w:val="BodyTextIndent"/>
        <w:numPr>
          <w:ilvl w:val="0"/>
          <w:numId w:val="67"/>
        </w:numPr>
        <w:tabs>
          <w:tab w:val="clear" w:pos="720"/>
          <w:tab w:val="left" w:pos="1440" w:leader="none"/>
        </w:tabs>
        <w:ind w:hanging="720" w:start="1440" w:end="0"/>
        <w:rPr/>
      </w:pPr>
      <w:r>
        <w:rPr/>
        <w:t>If the RMR Unit generates energy in excess of the amount it is obligated to produce (i.e., the difference between the energy produced less the scheduled amount for any Settlement Interval is positive), the price for payment of the excess amount produced will be the Market Clearing Price (MCPE) for the appropriate settlement interval and zone, less an energy rebate that goes to ERCOT. Currently the energy rebate is equal to 10%.</w:t>
      </w:r>
    </w:p>
    <w:p>
      <w:pPr>
        <w:pStyle w:val="BodyTextIndent"/>
        <w:numPr>
          <w:ilvl w:val="0"/>
          <w:numId w:val="67"/>
        </w:numPr>
        <w:tabs>
          <w:tab w:val="clear" w:pos="720"/>
          <w:tab w:val="left" w:pos="1440" w:leader="none"/>
        </w:tabs>
        <w:ind w:hanging="720" w:start="1440" w:end="0"/>
        <w:rPr/>
      </w:pPr>
      <w:r>
        <w:rPr/>
        <w:t>Payment for RMR energy generated outside of the Agreement terms shall be calculated in the following manner:</w:t>
      </w:r>
    </w:p>
    <w:p>
      <w:pPr>
        <w:pStyle w:val="Normal"/>
        <w:ind w:firstLine="180" w:start="1260" w:end="0"/>
        <w:rPr>
          <w:b/>
          <w:sz w:val="24"/>
          <w:ins w:id="838" w:author="Vikki Gates" w:date="2000-12-15T15:56:00Z"/>
        </w:rPr>
      </w:pPr>
      <w:del w:id="829" w:author="Vikki Gates" w:date="2000-12-15T15:57:00Z">
        <w:r>
          <w:rPr>
            <w:b/>
            <w:sz w:val="24"/>
          </w:rPr>
          <w:delText>ER</w:delText>
        </w:r>
      </w:del>
      <w:del w:id="830" w:author="Vikki Gates" w:date="2000-12-15T15:57:00Z">
        <w:r>
          <w:rPr>
            <w:b/>
            <w:sz w:val="24"/>
            <w:vertAlign w:val="subscript"/>
          </w:rPr>
          <w:delText>RMRiu</w:delText>
        </w:r>
      </w:del>
      <w:del w:id="831" w:author="Vikki Gates" w:date="2000-12-15T15:57:00Z">
        <w:r>
          <w:rPr>
            <w:b/>
            <w:sz w:val="24"/>
          </w:rPr>
          <w:tab/>
          <w:delText>= -1 *</w:delText>
          <w:tab/>
          <w:delText xml:space="preserve">  [max(0, (MR</w:delText>
        </w:r>
      </w:del>
      <w:del w:id="832" w:author="Vikki Gates" w:date="2000-12-15T15:57:00Z">
        <w:r>
          <w:rPr>
            <w:b/>
            <w:sz w:val="24"/>
            <w:vertAlign w:val="subscript"/>
          </w:rPr>
          <w:delText>iu</w:delText>
        </w:r>
      </w:del>
      <w:del w:id="833" w:author="Vikki Gates" w:date="2000-12-15T15:57:00Z">
        <w:r>
          <w:rPr>
            <w:b/>
            <w:sz w:val="24"/>
          </w:rPr>
          <w:delText xml:space="preserve">  - RS</w:delText>
        </w:r>
      </w:del>
      <w:del w:id="834" w:author="Vikki Gates" w:date="2000-12-15T15:57:00Z">
        <w:r>
          <w:rPr>
            <w:b/>
            <w:sz w:val="24"/>
            <w:vertAlign w:val="subscript"/>
          </w:rPr>
          <w:delText>iu</w:delText>
        </w:r>
      </w:del>
      <w:del w:id="835" w:author="Vikki Gates" w:date="2000-12-15T15:57:00Z">
        <w:r>
          <w:rPr>
            <w:b/>
            <w:sz w:val="24"/>
          </w:rPr>
          <w:delText>)) * MCPE</w:delText>
        </w:r>
      </w:del>
      <w:del w:id="836" w:author="Vikki Gates" w:date="2000-12-15T15:57:00Z">
        <w:r>
          <w:rPr>
            <w:b/>
            <w:sz w:val="24"/>
            <w:vertAlign w:val="subscript"/>
          </w:rPr>
          <w:delText>iz</w:delText>
        </w:r>
      </w:del>
      <w:del w:id="837" w:author="Vikki Gates" w:date="2000-12-15T15:57:00Z">
        <w:r>
          <w:rPr>
            <w:b/>
            <w:sz w:val="24"/>
          </w:rPr>
          <w:delText xml:space="preserve"> * (1-RP)]</w:delText>
        </w:r>
      </w:del>
    </w:p>
    <w:p>
      <w:pPr>
        <w:pStyle w:val="Normal"/>
        <w:ind w:firstLine="180" w:start="1260" w:end="0"/>
        <w:rPr>
          <w:b/>
          <w:sz w:val="24"/>
        </w:rPr>
      </w:pPr>
      <w:ins w:id="839" w:author="Vikki Gates" w:date="2000-12-15T15:56:00Z">
        <w:r>
          <w:rPr>
            <w:b/>
            <w:sz w:val="24"/>
          </w:rPr>
          <w:t>ER</w:t>
        </w:r>
      </w:ins>
      <w:ins w:id="840" w:author="Vikki Gates" w:date="2000-12-15T15:56:00Z">
        <w:r>
          <w:rPr>
            <w:b/>
            <w:sz w:val="24"/>
            <w:vertAlign w:val="subscript"/>
          </w:rPr>
          <w:t>RMRiu</w:t>
        </w:r>
      </w:ins>
      <w:ins w:id="841" w:author="Vikki Gates" w:date="2000-12-15T15:56:00Z">
        <w:r>
          <w:rPr>
            <w:b/>
            <w:sz w:val="24"/>
          </w:rPr>
          <w:tab/>
          <w:t>= [max(0, (MR</w:t>
        </w:r>
      </w:ins>
      <w:ins w:id="842" w:author="Vikki Gates" w:date="2000-12-15T15:56:00Z">
        <w:r>
          <w:rPr>
            <w:b/>
            <w:sz w:val="24"/>
            <w:vertAlign w:val="subscript"/>
          </w:rPr>
          <w:t>iu</w:t>
        </w:r>
      </w:ins>
      <w:ins w:id="843" w:author="Vikki Gates" w:date="2000-12-15T15:56:00Z">
        <w:r>
          <w:rPr>
            <w:b/>
            <w:sz w:val="24"/>
          </w:rPr>
          <w:t xml:space="preserve">  - RS</w:t>
        </w:r>
      </w:ins>
      <w:ins w:id="844" w:author="Vikki Gates" w:date="2000-12-15T15:56:00Z">
        <w:r>
          <w:rPr>
            <w:b/>
            <w:sz w:val="24"/>
            <w:vertAlign w:val="subscript"/>
          </w:rPr>
          <w:t>iu</w:t>
        </w:r>
      </w:ins>
      <w:ins w:id="845" w:author="Vikki Gates" w:date="2000-12-15T15:56:00Z">
        <w:r>
          <w:rPr>
            <w:b/>
            <w:sz w:val="24"/>
          </w:rPr>
          <w:t>)) * MCPE</w:t>
        </w:r>
      </w:ins>
      <w:ins w:id="846" w:author="Vikki Gates" w:date="2000-12-15T15:56:00Z">
        <w:r>
          <w:rPr>
            <w:b/>
            <w:sz w:val="24"/>
            <w:vertAlign w:val="subscript"/>
          </w:rPr>
          <w:t>iz</w:t>
        </w:r>
      </w:ins>
      <w:ins w:id="847" w:author="Vikki Gates" w:date="2000-12-15T15:56:00Z">
        <w:r>
          <w:rPr>
            <w:b/>
            <w:sz w:val="24"/>
          </w:rPr>
          <w:t xml:space="preserve"> * RP]</w:t>
        </w:r>
      </w:ins>
    </w:p>
    <w:p>
      <w:pPr>
        <w:pStyle w:val="Normal"/>
        <w:ind w:firstLine="180" w:start="1260" w:end="0"/>
        <w:rPr>
          <w:b/>
          <w:sz w:val="24"/>
        </w:rPr>
      </w:pPr>
      <w:r>
        <w:rPr>
          <w:b/>
          <w:sz w:val="24"/>
        </w:rPr>
      </w:r>
    </w:p>
    <w:p>
      <w:pPr>
        <w:pStyle w:val="Normal"/>
        <w:ind w:firstLine="180" w:start="1260" w:end="0"/>
        <w:rPr/>
      </w:pPr>
      <w:r>
        <w:rPr>
          <w:sz w:val="24"/>
        </w:rPr>
        <w:t>ER</w:t>
      </w:r>
      <w:r>
        <w:rPr>
          <w:sz w:val="24"/>
          <w:vertAlign w:val="subscript"/>
        </w:rPr>
        <w:t>RMRiq</w:t>
        <w:tab/>
      </w:r>
      <w:r>
        <w:rPr>
          <w:sz w:val="24"/>
        </w:rPr>
        <w:t>=</w:t>
        <w:tab/>
        <w:t>SUM(ER</w:t>
      </w:r>
      <w:r>
        <w:rPr>
          <w:sz w:val="24"/>
          <w:vertAlign w:val="subscript"/>
        </w:rPr>
        <w:t>RMRiu</w:t>
      </w:r>
      <w:r>
        <w:rPr>
          <w:sz w:val="24"/>
        </w:rPr>
        <w:t>)</w:t>
      </w:r>
      <w:r>
        <w:rPr>
          <w:sz w:val="24"/>
          <w:vertAlign w:val="subscript"/>
        </w:rPr>
        <w:t>q</w:t>
      </w:r>
    </w:p>
    <w:p>
      <w:pPr>
        <w:pStyle w:val="Normal"/>
        <w:ind w:firstLine="180" w:start="1260" w:end="0"/>
        <w:rPr>
          <w:sz w:val="24"/>
          <w:vertAlign w:val="subscript"/>
        </w:rPr>
      </w:pPr>
      <w:r>
        <w:rPr>
          <w:sz w:val="24"/>
          <w:vertAlign w:val="subscript"/>
        </w:rPr>
      </w:r>
    </w:p>
    <w:p>
      <w:pPr>
        <w:pStyle w:val="Normal"/>
        <w:ind w:firstLine="720" w:start="720" w:end="0"/>
        <w:rPr>
          <w:sz w:val="24"/>
        </w:rPr>
      </w:pPr>
      <w:r>
        <w:rPr>
          <w:sz w:val="24"/>
        </w:rPr>
        <w:t>Where:</w:t>
      </w:r>
    </w:p>
    <w:p>
      <w:pPr>
        <w:pStyle w:val="Normal"/>
        <w:ind w:hanging="1440" w:start="2880" w:end="0"/>
        <w:rPr>
          <w:sz w:val="24"/>
        </w:rPr>
      </w:pPr>
      <w:r>
        <w:rPr>
          <w:sz w:val="24"/>
        </w:rPr>
        <w:t>i</w:t>
        <w:tab/>
        <w:t>interval</w:t>
      </w:r>
    </w:p>
    <w:p>
      <w:pPr>
        <w:pStyle w:val="Normal"/>
        <w:ind w:hanging="1440" w:start="2880" w:end="0"/>
        <w:rPr>
          <w:sz w:val="24"/>
        </w:rPr>
      </w:pPr>
      <w:r>
        <w:rPr>
          <w:sz w:val="24"/>
        </w:rPr>
        <w:t>u</w:t>
        <w:tab/>
        <w:t>unit</w:t>
      </w:r>
    </w:p>
    <w:p>
      <w:pPr>
        <w:pStyle w:val="Normal"/>
        <w:ind w:hanging="1440" w:start="2880" w:end="0"/>
        <w:rPr/>
      </w:pPr>
      <w:r>
        <w:rPr>
          <w:sz w:val="24"/>
        </w:rPr>
        <w:t>ER</w:t>
      </w:r>
      <w:r>
        <w:rPr>
          <w:sz w:val="24"/>
          <w:vertAlign w:val="subscript"/>
        </w:rPr>
        <w:t>RMRiu</w:t>
        <w:tab/>
      </w:r>
      <w:r>
        <w:rPr>
          <w:sz w:val="24"/>
        </w:rPr>
        <w:t>RMR Energy</w:t>
      </w:r>
      <w:r>
        <w:rPr>
          <w:sz w:val="24"/>
          <w:vertAlign w:val="subscript"/>
        </w:rPr>
        <w:t xml:space="preserve"> </w:t>
      </w:r>
      <w:r>
        <w:rPr>
          <w:sz w:val="24"/>
        </w:rPr>
        <w:t>Rebate Amount for that interval for that unit</w:t>
      </w:r>
    </w:p>
    <w:p>
      <w:pPr>
        <w:pStyle w:val="Normal"/>
        <w:ind w:hanging="1440" w:start="2880" w:end="0"/>
        <w:rPr/>
      </w:pPr>
      <w:r>
        <w:rPr>
          <w:sz w:val="24"/>
        </w:rPr>
        <w:t>ER</w:t>
      </w:r>
      <w:r>
        <w:rPr>
          <w:sz w:val="24"/>
          <w:vertAlign w:val="subscript"/>
        </w:rPr>
        <w:t>RMRiq</w:t>
      </w:r>
      <w:r>
        <w:rPr>
          <w:b/>
          <w:sz w:val="24"/>
          <w:vertAlign w:val="subscript"/>
        </w:rPr>
        <w:tab/>
      </w:r>
      <w:r>
        <w:rPr>
          <w:sz w:val="24"/>
        </w:rPr>
        <w:t>RMR Energy</w:t>
      </w:r>
      <w:r>
        <w:rPr>
          <w:sz w:val="24"/>
          <w:vertAlign w:val="subscript"/>
        </w:rPr>
        <w:t xml:space="preserve"> </w:t>
      </w:r>
      <w:r>
        <w:rPr>
          <w:sz w:val="24"/>
        </w:rPr>
        <w:t>Rebate Amount for that interval for that QSE</w:t>
      </w:r>
    </w:p>
    <w:p>
      <w:pPr>
        <w:pStyle w:val="Normal"/>
        <w:ind w:hanging="1440" w:start="2880" w:end="0"/>
        <w:rPr>
          <w:sz w:val="24"/>
        </w:rPr>
      </w:pPr>
      <w:r>
        <w:rPr>
          <w:sz w:val="24"/>
        </w:rPr>
        <w:t>MR</w:t>
      </w:r>
      <w:r>
        <w:rPr>
          <w:sz w:val="24"/>
          <w:vertAlign w:val="subscript"/>
        </w:rPr>
        <w:t>iu</w:t>
      </w:r>
      <w:r>
        <w:rPr>
          <w:sz w:val="24"/>
        </w:rPr>
        <w:t>:</w:t>
        <w:tab/>
        <w:t>Metered value for the Resource per interval for that unit using actual and/or estimated values.</w:t>
      </w:r>
      <w:r>
        <w:rPr>
          <w:sz w:val="24"/>
          <w:vertAlign w:val="subscript"/>
        </w:rPr>
        <w:tab/>
      </w:r>
    </w:p>
    <w:p>
      <w:pPr>
        <w:pStyle w:val="Normal"/>
        <w:ind w:hanging="1440" w:start="2880" w:end="0"/>
        <w:rPr/>
      </w:pPr>
      <w:r>
        <w:rPr>
          <w:sz w:val="24"/>
        </w:rPr>
        <w:t>RS</w:t>
      </w:r>
      <w:r>
        <w:rPr>
          <w:sz w:val="24"/>
          <w:vertAlign w:val="subscript"/>
        </w:rPr>
        <w:t>iu</w:t>
        <w:tab/>
      </w:r>
      <w:r>
        <w:rPr>
          <w:sz w:val="24"/>
        </w:rPr>
        <w:t>Resource Instructed quantity for that RMR unit per interval</w:t>
      </w:r>
    </w:p>
    <w:p>
      <w:pPr>
        <w:pStyle w:val="Normal"/>
        <w:ind w:hanging="1440" w:start="2880" w:end="0"/>
        <w:rPr/>
      </w:pPr>
      <w:r>
        <w:rPr>
          <w:sz w:val="24"/>
        </w:rPr>
        <w:t>MCPE</w:t>
      </w:r>
      <w:r>
        <w:rPr>
          <w:sz w:val="24"/>
          <w:vertAlign w:val="subscript"/>
        </w:rPr>
        <w:t>iz</w:t>
        <w:tab/>
      </w:r>
      <w:r>
        <w:rPr>
          <w:sz w:val="24"/>
        </w:rPr>
        <w:t>Market Clearing Price for Energy per interval in that zone</w:t>
      </w:r>
    </w:p>
    <w:p>
      <w:pPr>
        <w:pStyle w:val="Normal"/>
        <w:ind w:hanging="1440" w:start="2880" w:end="0"/>
        <w:rPr>
          <w:sz w:val="24"/>
        </w:rPr>
      </w:pPr>
      <w:r>
        <w:rPr>
          <w:sz w:val="24"/>
        </w:rPr>
        <w:t>RP</w:t>
        <w:tab/>
        <w:t>Approved Rebate Percentage (currently 10%)</w:t>
      </w:r>
    </w:p>
    <w:p>
      <w:pPr>
        <w:pStyle w:val="BodyTextIndent"/>
        <w:numPr>
          <w:ilvl w:val="0"/>
          <w:numId w:val="67"/>
        </w:numPr>
        <w:tabs>
          <w:tab w:val="clear" w:pos="720"/>
          <w:tab w:val="left" w:pos="1440" w:leader="none"/>
        </w:tabs>
        <w:ind w:hanging="720" w:start="1440" w:end="0"/>
        <w:rPr/>
      </w:pPr>
      <w:r>
        <w:rPr/>
        <w:t>In accordance with Section 4.5.11.4, Receipt of QSEs Balancing Energy Bid Curves for RMR Unit, QSEs submitting Balancing Energy Service, bids using RMR Units must keep RMR bids independent of other Balancing Energy Service bids.</w:t>
      </w:r>
    </w:p>
    <w:p>
      <w:pPr>
        <w:pStyle w:val="Heading4"/>
        <w:rPr/>
      </w:pPr>
      <w:r>
        <w:rPr/>
        <w:t xml:space="preserve">RMR Non-performance for Unexcused Misconduct </w:t>
      </w:r>
    </w:p>
    <w:p>
      <w:pPr>
        <w:pStyle w:val="BodyTextIndent"/>
        <w:numPr>
          <w:ilvl w:val="0"/>
          <w:numId w:val="50"/>
        </w:numPr>
        <w:tabs>
          <w:tab w:val="clear" w:pos="720"/>
          <w:tab w:val="left" w:pos="1440" w:leader="none"/>
        </w:tabs>
        <w:ind w:hanging="720" w:start="1440" w:end="0"/>
        <w:rPr/>
      </w:pPr>
      <w:r>
        <w:rPr/>
        <w:t>If a misconduct event is not excused, then to reflect this lower-than-expected quality of firmness, ERCOT charges the Entity an Unexcused Misconduct Amount as defined in the RMR Agreement for each RMR Unit.</w:t>
      </w:r>
    </w:p>
    <w:p>
      <w:pPr>
        <w:pStyle w:val="Normal"/>
        <w:ind w:firstLine="720" w:start="720" w:end="0"/>
        <w:rPr/>
      </w:pPr>
      <w:r>
        <w:rPr>
          <w:b/>
          <w:sz w:val="24"/>
        </w:rPr>
        <w:t>UM</w:t>
      </w:r>
      <w:r>
        <w:rPr>
          <w:b/>
          <w:sz w:val="24"/>
          <w:vertAlign w:val="subscript"/>
        </w:rPr>
        <w:t xml:space="preserve">RMRiu </w:t>
      </w:r>
      <w:r>
        <w:rPr>
          <w:b/>
          <w:sz w:val="24"/>
        </w:rPr>
        <w:t xml:space="preserve">  = </w:t>
        <w:tab/>
        <w:t xml:space="preserve"> Fee * UMF</w:t>
      </w:r>
    </w:p>
    <w:p>
      <w:pPr>
        <w:pStyle w:val="Normal"/>
        <w:ind w:firstLine="720" w:end="0"/>
        <w:rPr>
          <w:b/>
          <w:sz w:val="24"/>
        </w:rPr>
      </w:pPr>
      <w:r>
        <w:rPr>
          <w:b/>
          <w:sz w:val="24"/>
        </w:rPr>
      </w:r>
    </w:p>
    <w:p>
      <w:pPr>
        <w:pStyle w:val="Normal"/>
        <w:ind w:firstLine="720" w:start="720" w:end="0"/>
        <w:rPr>
          <w:sz w:val="24"/>
        </w:rPr>
      </w:pPr>
      <w:r>
        <w:rPr>
          <w:sz w:val="24"/>
        </w:rPr>
        <w:t>UM</w:t>
      </w:r>
      <w:r>
        <w:rPr>
          <w:sz w:val="24"/>
          <w:vertAlign w:val="subscript"/>
        </w:rPr>
        <w:t>RMRiq</w:t>
        <w:tab/>
      </w:r>
      <w:r>
        <w:rPr>
          <w:sz w:val="24"/>
        </w:rPr>
        <w:t>=</w:t>
        <w:tab/>
        <w:t>SUM(NP</w:t>
      </w:r>
      <w:r>
        <w:rPr>
          <w:sz w:val="24"/>
          <w:vertAlign w:val="subscript"/>
        </w:rPr>
        <w:t>RMRiu</w:t>
      </w:r>
      <w:r>
        <w:rPr>
          <w:sz w:val="24"/>
        </w:rPr>
        <w:t>)</w:t>
      </w:r>
      <w:r>
        <w:rPr>
          <w:sz w:val="24"/>
          <w:vertAlign w:val="subscript"/>
        </w:rPr>
        <w:t>q</w:t>
      </w:r>
    </w:p>
    <w:p>
      <w:pPr>
        <w:pStyle w:val="Normal"/>
        <w:rPr>
          <w:sz w:val="24"/>
        </w:rPr>
      </w:pPr>
      <w:r>
        <w:rPr>
          <w:sz w:val="24"/>
        </w:rPr>
      </w:r>
    </w:p>
    <w:p>
      <w:pPr>
        <w:pStyle w:val="Normal"/>
        <w:ind w:firstLine="720" w:start="720" w:end="0"/>
        <w:rPr>
          <w:sz w:val="24"/>
        </w:rPr>
      </w:pPr>
      <w:r>
        <w:rPr>
          <w:sz w:val="24"/>
        </w:rPr>
        <w:t>Where:</w:t>
      </w:r>
    </w:p>
    <w:p>
      <w:pPr>
        <w:pStyle w:val="Normal"/>
        <w:rPr>
          <w:sz w:val="24"/>
        </w:rPr>
      </w:pPr>
      <w:r>
        <w:rPr>
          <w:sz w:val="24"/>
        </w:rPr>
      </w:r>
    </w:p>
    <w:p>
      <w:pPr>
        <w:pStyle w:val="Normal"/>
        <w:ind w:hanging="1440" w:start="2880" w:end="0"/>
        <w:rPr>
          <w:sz w:val="24"/>
        </w:rPr>
      </w:pPr>
      <w:r>
        <w:rPr>
          <w:sz w:val="24"/>
        </w:rPr>
        <w:t>i</w:t>
        <w:tab/>
        <w:t>interval to be calculated</w:t>
      </w:r>
    </w:p>
    <w:p>
      <w:pPr>
        <w:pStyle w:val="Normal"/>
        <w:ind w:hanging="1440" w:start="2880" w:end="0"/>
        <w:rPr>
          <w:sz w:val="24"/>
        </w:rPr>
      </w:pPr>
      <w:r>
        <w:rPr>
          <w:sz w:val="24"/>
        </w:rPr>
        <w:t>u</w:t>
        <w:tab/>
        <w:t>unit</w:t>
      </w:r>
    </w:p>
    <w:p>
      <w:pPr>
        <w:pStyle w:val="Normal"/>
        <w:ind w:hanging="1440" w:start="2880" w:end="0"/>
        <w:rPr/>
      </w:pPr>
      <w:r>
        <w:rPr>
          <w:sz w:val="24"/>
        </w:rPr>
        <w:t>UM</w:t>
      </w:r>
      <w:r>
        <w:rPr>
          <w:sz w:val="24"/>
          <w:vertAlign w:val="subscript"/>
        </w:rPr>
        <w:t>RMRui</w:t>
        <w:tab/>
      </w:r>
      <w:r>
        <w:rPr>
          <w:sz w:val="24"/>
        </w:rPr>
        <w:t>RMR Unexcused Misconduct event per unit for that interval</w:t>
      </w:r>
    </w:p>
    <w:p>
      <w:pPr>
        <w:pStyle w:val="Normal"/>
        <w:ind w:hanging="1440" w:start="2880" w:end="0"/>
        <w:rPr/>
      </w:pPr>
      <w:r>
        <w:rPr>
          <w:sz w:val="24"/>
        </w:rPr>
        <w:t>UM</w:t>
      </w:r>
      <w:r>
        <w:rPr>
          <w:sz w:val="24"/>
          <w:vertAlign w:val="subscript"/>
        </w:rPr>
        <w:t>RMRiq</w:t>
      </w:r>
      <w:r>
        <w:rPr>
          <w:b/>
          <w:sz w:val="24"/>
          <w:vertAlign w:val="subscript"/>
        </w:rPr>
        <w:tab/>
      </w:r>
      <w:r>
        <w:rPr>
          <w:sz w:val="24"/>
        </w:rPr>
        <w:t>RMR Unexcused Misconduct Fee for all units represented by that QSE in that interval</w:t>
      </w:r>
    </w:p>
    <w:p>
      <w:pPr>
        <w:pStyle w:val="Normal"/>
        <w:ind w:hanging="1440" w:start="2880" w:end="0"/>
        <w:rPr>
          <w:sz w:val="24"/>
        </w:rPr>
      </w:pPr>
      <w:r>
        <w:rPr>
          <w:sz w:val="24"/>
        </w:rPr>
        <w:t xml:space="preserve">UMF </w:t>
        <w:tab/>
        <w:t>One if an Unexcused Misconduct Event occurred during that operating day otherwise zero.</w:t>
      </w:r>
    </w:p>
    <w:p>
      <w:pPr>
        <w:pStyle w:val="Normal"/>
        <w:ind w:hanging="1440" w:start="2880" w:end="0"/>
        <w:rPr>
          <w:sz w:val="24"/>
        </w:rPr>
      </w:pPr>
      <w:r>
        <w:rPr>
          <w:sz w:val="24"/>
        </w:rPr>
        <w:t>Fee</w:t>
        <w:tab/>
        <w:t>Misconduct charge as specified in the RMR Agreement.</w:t>
      </w:r>
    </w:p>
    <w:p>
      <w:pPr>
        <w:pStyle w:val="Heading3"/>
        <w:ind w:hanging="0" w:start="0"/>
        <w:rPr/>
      </w:pPr>
      <w:r>
        <w:rPr/>
        <w:t>Capacity Payments for Voltage Support Provided to ERCOT</w:t>
      </w:r>
    </w:p>
    <w:p>
      <w:pPr>
        <w:pStyle w:val="BodyTextIndent"/>
        <w:numPr>
          <w:ilvl w:val="0"/>
          <w:numId w:val="48"/>
        </w:numPr>
        <w:tabs>
          <w:tab w:val="clear" w:pos="720"/>
          <w:tab w:val="left" w:pos="1440" w:leader="none"/>
        </w:tabs>
        <w:ind w:hanging="720" w:start="1440" w:end="0"/>
        <w:rPr>
          <w:ins w:id="850" w:author="Vikki Gates" w:date="2000-12-14T15:09:00Z"/>
        </w:rPr>
      </w:pPr>
      <w:ins w:id="848" w:author="Vikki Gates" w:date="2000-12-14T15:09:00Z">
        <w:r>
          <w:rPr>
            <w:b/>
            <w:bCs/>
          </w:rPr>
          <w:t>Reactive Support:</w:t>
        </w:r>
      </w:ins>
      <w:ins w:id="849" w:author="Vikki Gates" w:date="2000-12-14T15:09:00Z">
        <w:r>
          <w:rPr/>
          <w:t xml:space="preserve"> Generation Entities will be required to maintain a voltage regulation schedule without compensation, limited to the quantity of reactive power the Generation Resource can produce at rated capability (MW) and an overexcited power factor of capability, measured at the unit main transformer high voltage terminal (transmission voltage side) of 0.95 or less and an underexcited power factor capability of 0.95 or less (0.95 to –0.95).  The reactive capability required must be maintained at all times the plant in On-line.  ERCOT may instruct the Generation Resource to exceed the Unit Reactive Limit (URL), without compensation, if reliability of the ERCOT System is at risk.</w:t>
        </w:r>
      </w:ins>
    </w:p>
    <w:p>
      <w:pPr>
        <w:pStyle w:val="BodyTextIndent"/>
        <w:numPr>
          <w:ilvl w:val="0"/>
          <w:numId w:val="48"/>
        </w:numPr>
        <w:tabs>
          <w:tab w:val="clear" w:pos="720"/>
          <w:tab w:val="left" w:pos="1440" w:leader="none"/>
        </w:tabs>
        <w:ind w:hanging="720" w:start="1440" w:end="0"/>
        <w:rPr>
          <w:ins w:id="853" w:author="Vikki Gates" w:date="2000-12-14T15:09:00Z"/>
        </w:rPr>
      </w:pPr>
      <w:ins w:id="851" w:author="Vikki Gates" w:date="2000-12-14T15:09:00Z">
        <w:r>
          <w:rPr>
            <w:b/>
            <w:bCs/>
          </w:rPr>
          <w:t>Power Reduction:</w:t>
        </w:r>
      </w:ins>
      <w:ins w:id="852" w:author="Vikki Gates" w:date="2000-12-14T15:09:00Z">
        <w:r>
          <w:rPr/>
          <w:t xml:space="preserve"> Unit-specific Dispatch Instructions given to reduce real power in order to allow Voltage Support will be settled as OOME Down, specified in Section 6.8.2.2(4), Energy Payments, of these Protocols.</w:t>
        </w:r>
      </w:ins>
    </w:p>
    <w:p>
      <w:pPr>
        <w:pStyle w:val="Comments"/>
        <w:rPr>
          <w:ins w:id="855" w:author="Vikki Gates" w:date="2000-12-14T15:09:00Z"/>
        </w:rPr>
      </w:pPr>
      <w:ins w:id="854" w:author="Vikki Gates" w:date="2000-12-14T15:09:00Z">
        <w:r>
          <w:rPr>
            <w:b/>
            <w:i/>
            <w:iCs/>
          </w:rPr>
          <w:t>[PIP102: System Design is not configured to compensate for Voltage Support. When the compensation is implemented, section 6.8.4 will be replaced with the following]</w:t>
        </w:r>
      </w:ins>
    </w:p>
    <w:p>
      <w:pPr>
        <w:pStyle w:val="Comments"/>
        <w:numPr>
          <w:ilvl w:val="0"/>
          <w:numId w:val="37"/>
        </w:numPr>
        <w:tabs>
          <w:tab w:val="clear" w:pos="720"/>
          <w:tab w:val="left" w:pos="1440" w:leader="none"/>
        </w:tabs>
        <w:ind w:hanging="720" w:start="1440" w:end="720"/>
        <w:rPr/>
      </w:pPr>
      <w:r>
        <w:rPr>
          <w:b/>
          <w:u w:val="single"/>
        </w:rPr>
        <w:t>Uncompensated Reactive Support -</w:t>
      </w:r>
      <w:r>
        <w:rPr/>
        <w:t xml:space="preserve"> Generation Entities will be required to maintain a voltage regulation schedule without compensation limited to the quantity of reactive power the Generation Resource can produce at rated capability, (MW), and a power factor of .95 leading or lagging (Unit Reactive Limit - URL) measured at the unit main transformer high voltage terminals; provided, however, existing Generation Resources whose current design does not allow the Facilities to meet the URL as stated above will be required to maintain a voltage regulation schedule, without compensation, that is limited to the quantity of reactive power that the Facilities can produce at rated capability (MW). </w:t>
      </w:r>
    </w:p>
    <w:p>
      <w:pPr>
        <w:pStyle w:val="Comments"/>
        <w:numPr>
          <w:ilvl w:val="0"/>
          <w:numId w:val="37"/>
        </w:numPr>
        <w:tabs>
          <w:tab w:val="clear" w:pos="720"/>
          <w:tab w:val="left" w:pos="1440" w:leader="none"/>
        </w:tabs>
        <w:ind w:hanging="720" w:start="1440" w:end="720"/>
        <w:rPr/>
      </w:pPr>
      <w:r>
        <w:rPr>
          <w:b/>
          <w:u w:val="single"/>
        </w:rPr>
        <w:t>Compensated Reactive Support -</w:t>
      </w:r>
      <w:r>
        <w:rPr/>
        <w:t xml:space="preserve"> If the ERCOT instructs the Generation Resource to exceed the URL, then the ERCOT will pay for the additional reactive power provided beyond the URL at a price that recognizes the avoided cost of reactive support Resources on the transmission network. </w:t>
      </w:r>
    </w:p>
    <w:p>
      <w:pPr>
        <w:pStyle w:val="Comments"/>
        <w:numPr>
          <w:ilvl w:val="0"/>
          <w:numId w:val="37"/>
        </w:numPr>
        <w:tabs>
          <w:tab w:val="clear" w:pos="720"/>
          <w:tab w:val="left" w:pos="1440" w:leader="none"/>
        </w:tabs>
        <w:ind w:hanging="720" w:start="1440" w:end="720"/>
        <w:rPr/>
      </w:pPr>
      <w:r>
        <w:rPr>
          <w:b/>
          <w:u w:val="single"/>
        </w:rPr>
        <w:t>Compensation for Power Reduction –</w:t>
      </w:r>
      <w:r>
        <w:rPr/>
        <w:t xml:space="preserve"> Compensation for real power reduction to allow voltage support will be compensated as OOME</w:t>
      </w:r>
      <w:ins w:id="856" w:author="Vikki Gates" w:date="2000-12-14T15:11:00Z">
        <w:r>
          <w:rPr/>
          <w:t xml:space="preserve"> Down, as specified in Section 6.8.2.2(4), Energy Payments, of these Protocols</w:t>
        </w:r>
      </w:ins>
      <w:r>
        <w:rPr/>
        <w:t>.</w:t>
      </w:r>
    </w:p>
    <w:p>
      <w:pPr>
        <w:pStyle w:val="Comments"/>
        <w:rPr>
          <w:b/>
        </w:rPr>
      </w:pPr>
      <w:r>
        <w:rPr>
          <w:b/>
        </w:rPr>
      </w:r>
    </w:p>
    <w:p>
      <w:pPr>
        <w:pStyle w:val="Comments"/>
        <w:rPr>
          <w:b/>
          <w:vertAlign w:val="subscript"/>
        </w:rPr>
      </w:pPr>
      <w:r>
        <w:rPr>
          <w:b/>
        </w:rPr>
        <w:t>VARPAY</w:t>
      </w:r>
      <w:r>
        <w:rPr>
          <w:b/>
          <w:vertAlign w:val="subscript"/>
        </w:rPr>
        <w:t>ui</w:t>
      </w:r>
      <w:r>
        <w:rPr>
          <w:b/>
        </w:rPr>
        <w:t xml:space="preserve"> </w:t>
        <w:tab/>
        <w:t xml:space="preserve">= </w:t>
        <w:tab/>
        <w:t>-1*(VP*MVARINS</w:t>
      </w:r>
      <w:r>
        <w:rPr>
          <w:b/>
          <w:vertAlign w:val="subscript"/>
        </w:rPr>
        <w:t>ui</w:t>
      </w:r>
      <w:r>
        <w:rPr>
          <w:b/>
        </w:rPr>
        <w:t>)</w:t>
      </w:r>
    </w:p>
    <w:p>
      <w:pPr>
        <w:pStyle w:val="Comments"/>
        <w:rPr>
          <w:b/>
          <w:vertAlign w:val="subscript"/>
        </w:rPr>
      </w:pPr>
      <w:r>
        <w:rPr>
          <w:b/>
          <w:vertAlign w:val="subscript"/>
        </w:rPr>
      </w:r>
    </w:p>
    <w:p>
      <w:pPr>
        <w:pStyle w:val="Comments"/>
        <w:rPr/>
      </w:pPr>
      <w:r>
        <w:rPr/>
        <w:t>VARPAY</w:t>
      </w:r>
      <w:r>
        <w:rPr>
          <w:vertAlign w:val="subscript"/>
        </w:rPr>
        <w:t xml:space="preserve">qi </w:t>
        <w:tab/>
      </w:r>
      <w:r>
        <w:rPr/>
        <w:t>=</w:t>
      </w:r>
      <w:r>
        <w:rPr>
          <w:vertAlign w:val="subscript"/>
        </w:rPr>
        <w:t xml:space="preserve"> </w:t>
        <w:tab/>
      </w:r>
      <w:r>
        <w:rPr/>
        <w:t>SUM(VARPAY</w:t>
      </w:r>
      <w:r>
        <w:rPr>
          <w:vertAlign w:val="subscript"/>
        </w:rPr>
        <w:t>ui</w:t>
      </w:r>
      <w:r>
        <w:rPr/>
        <w:t>)</w:t>
      </w:r>
      <w:r>
        <w:rPr>
          <w:vertAlign w:val="subscript"/>
        </w:rPr>
        <w:t>u</w:t>
      </w:r>
    </w:p>
    <w:p>
      <w:pPr>
        <w:pStyle w:val="Comments"/>
        <w:rPr/>
      </w:pPr>
      <w:r>
        <w:rPr/>
        <w:t>VARPAY</w:t>
      </w:r>
      <w:r>
        <w:rPr>
          <w:vertAlign w:val="subscript"/>
        </w:rPr>
        <w:t xml:space="preserve">i </w:t>
        <w:tab/>
      </w:r>
      <w:r>
        <w:rPr/>
        <w:t>=</w:t>
      </w:r>
      <w:r>
        <w:rPr>
          <w:vertAlign w:val="subscript"/>
        </w:rPr>
        <w:t xml:space="preserve"> </w:t>
        <w:tab/>
      </w:r>
      <w:r>
        <w:rPr/>
        <w:t>SUM(VARPAY</w:t>
      </w:r>
      <w:r>
        <w:rPr>
          <w:vertAlign w:val="subscript"/>
        </w:rPr>
        <w:t>qi</w:t>
      </w:r>
      <w:r>
        <w:rPr/>
        <w:t>)</w:t>
      </w:r>
      <w:r>
        <w:rPr>
          <w:vertAlign w:val="subscript"/>
        </w:rPr>
        <w:t>q</w:t>
      </w:r>
    </w:p>
    <w:p>
      <w:pPr>
        <w:pStyle w:val="Comments"/>
        <w:rPr>
          <w:vertAlign w:val="subscript"/>
          <w:del w:id="858" w:author="Vikki Gates" w:date="2000-12-14T15:12:00Z"/>
        </w:rPr>
      </w:pPr>
      <w:del w:id="857" w:author="Vikki Gates" w:date="2000-12-14T15:12:00Z">
        <w:r>
          <w:rPr>
            <w:vertAlign w:val="subscript"/>
          </w:rPr>
        </w:r>
      </w:del>
    </w:p>
    <w:p>
      <w:pPr>
        <w:pStyle w:val="Comments"/>
        <w:rPr>
          <w:del w:id="865" w:author="Vikki Gates" w:date="2000-12-14T15:12:00Z"/>
        </w:rPr>
      </w:pPr>
      <w:del w:id="859" w:author="Vikki Gates" w:date="2000-12-14T15:12:00Z">
        <w:r>
          <w:rPr/>
          <w:delText>MWDNPAY</w:delText>
        </w:r>
      </w:del>
      <w:del w:id="860" w:author="Vikki Gates" w:date="2000-12-14T15:12:00Z">
        <w:r>
          <w:rPr>
            <w:vertAlign w:val="subscript"/>
          </w:rPr>
          <w:delText>ui</w:delText>
        </w:r>
      </w:del>
      <w:del w:id="861" w:author="Vikki Gates" w:date="2000-12-14T15:12:00Z">
        <w:r>
          <w:rPr/>
          <w:delText xml:space="preserve"> = </w:delText>
          <w:tab/>
          <w:delText>-1*(MWDN</w:delText>
        </w:r>
      </w:del>
      <w:del w:id="862" w:author="Vikki Gates" w:date="2000-12-14T15:12:00Z">
        <w:r>
          <w:rPr>
            <w:vertAlign w:val="subscript"/>
          </w:rPr>
          <w:delText xml:space="preserve">ui </w:delText>
        </w:r>
      </w:del>
      <w:del w:id="863" w:author="Vikki Gates" w:date="2000-12-14T15:12:00Z">
        <w:r>
          <w:rPr/>
          <w:delText>* MCPE</w:delText>
        </w:r>
      </w:del>
      <w:del w:id="864" w:author="Vikki Gates" w:date="2000-12-14T15:12:00Z">
        <w:r>
          <w:rPr>
            <w:vertAlign w:val="subscript"/>
          </w:rPr>
          <w:delText>iz)</w:delText>
        </w:r>
      </w:del>
    </w:p>
    <w:p>
      <w:pPr>
        <w:pStyle w:val="Comments"/>
        <w:rPr>
          <w:vertAlign w:val="subscript"/>
          <w:del w:id="867" w:author="Vikki Gates" w:date="2000-12-14T15:12:00Z"/>
        </w:rPr>
      </w:pPr>
      <w:del w:id="866" w:author="Vikki Gates" w:date="2000-12-14T15:12:00Z">
        <w:r>
          <w:rPr>
            <w:vertAlign w:val="subscript"/>
          </w:rPr>
        </w:r>
      </w:del>
    </w:p>
    <w:p>
      <w:pPr>
        <w:pStyle w:val="Comments"/>
        <w:rPr>
          <w:del w:id="874" w:author="Vikki Gates" w:date="2000-12-14T15:12:00Z"/>
        </w:rPr>
      </w:pPr>
      <w:del w:id="868" w:author="Vikki Gates" w:date="2000-12-14T15:12:00Z">
        <w:r>
          <w:rPr/>
          <w:delText>MWDNPAY</w:delText>
        </w:r>
      </w:del>
      <w:del w:id="869" w:author="Vikki Gates" w:date="2000-12-14T15:12:00Z">
        <w:r>
          <w:rPr>
            <w:vertAlign w:val="subscript"/>
          </w:rPr>
          <w:delText>qi</w:delText>
        </w:r>
      </w:del>
      <w:del w:id="870" w:author="Vikki Gates" w:date="2000-12-14T15:12:00Z">
        <w:r>
          <w:rPr/>
          <w:delText xml:space="preserve"> = </w:delText>
          <w:tab/>
          <w:delText>SUM(MWDNPAY</w:delText>
        </w:r>
      </w:del>
      <w:del w:id="871" w:author="Vikki Gates" w:date="2000-12-14T15:12:00Z">
        <w:r>
          <w:rPr>
            <w:vertAlign w:val="subscript"/>
          </w:rPr>
          <w:delText>ui</w:delText>
        </w:r>
      </w:del>
      <w:del w:id="872" w:author="Vikki Gates" w:date="2000-12-14T15:12:00Z">
        <w:r>
          <w:rPr/>
          <w:delText>)</w:delText>
        </w:r>
      </w:del>
      <w:del w:id="873" w:author="Vikki Gates" w:date="2000-12-14T15:12:00Z">
        <w:r>
          <w:rPr>
            <w:vertAlign w:val="subscript"/>
          </w:rPr>
          <w:delText>u</w:delText>
        </w:r>
      </w:del>
    </w:p>
    <w:p>
      <w:pPr>
        <w:pStyle w:val="Comments"/>
        <w:rPr>
          <w:vertAlign w:val="subscript"/>
        </w:rPr>
      </w:pPr>
      <w:del w:id="875" w:author="Vikki Gates" w:date="2000-12-14T15:12:00Z">
        <w:r>
          <w:rPr/>
          <w:delText>MWDNPAY</w:delText>
        </w:r>
      </w:del>
      <w:del w:id="876" w:author="Vikki Gates" w:date="2000-12-14T15:12:00Z">
        <w:r>
          <w:rPr>
            <w:vertAlign w:val="subscript"/>
          </w:rPr>
          <w:delText>i</w:delText>
        </w:r>
      </w:del>
      <w:del w:id="877" w:author="Vikki Gates" w:date="2000-12-14T15:12:00Z">
        <w:r>
          <w:rPr/>
          <w:delText xml:space="preserve"> = </w:delText>
          <w:tab/>
          <w:delText>SUM(MWDNPAY</w:delText>
        </w:r>
      </w:del>
      <w:del w:id="878" w:author="Vikki Gates" w:date="2000-12-14T15:12:00Z">
        <w:r>
          <w:rPr>
            <w:vertAlign w:val="subscript"/>
          </w:rPr>
          <w:delText>qi</w:delText>
        </w:r>
      </w:del>
      <w:del w:id="879" w:author="Vikki Gates" w:date="2000-12-14T15:12:00Z">
        <w:r>
          <w:rPr/>
          <w:delText>)</w:delText>
        </w:r>
      </w:del>
      <w:del w:id="880" w:author="Vikki Gates" w:date="2000-12-14T15:12:00Z">
        <w:r>
          <w:rPr>
            <w:vertAlign w:val="subscript"/>
          </w:rPr>
          <w:delText>q</w:delText>
        </w:r>
      </w:del>
    </w:p>
    <w:p>
      <w:pPr>
        <w:pStyle w:val="Comments"/>
        <w:rPr>
          <w:vertAlign w:val="subscript"/>
        </w:rPr>
      </w:pPr>
      <w:r>
        <w:rPr>
          <w:vertAlign w:val="subscript"/>
        </w:rPr>
      </w:r>
    </w:p>
    <w:p>
      <w:pPr>
        <w:pStyle w:val="Comments"/>
        <w:rPr/>
      </w:pPr>
      <w:r>
        <w:rPr/>
        <w:t>Where:</w:t>
      </w:r>
    </w:p>
    <w:p>
      <w:pPr>
        <w:pStyle w:val="Comments"/>
        <w:ind w:hanging="1440" w:start="2160" w:end="720"/>
        <w:rPr/>
      </w:pPr>
      <w:r>
        <w:rPr/>
        <w:t>MVARINS</w:t>
      </w:r>
      <w:r>
        <w:rPr>
          <w:vertAlign w:val="subscript"/>
        </w:rPr>
        <w:t xml:space="preserve">u </w:t>
        <w:tab/>
      </w:r>
      <w:r>
        <w:rPr/>
        <w:t>Amount of instructed MVARs produced by a unit that are above the URL.</w:t>
      </w:r>
    </w:p>
    <w:p>
      <w:pPr>
        <w:pStyle w:val="Comments"/>
        <w:ind w:hanging="1440" w:start="2160" w:end="720"/>
        <w:rPr/>
      </w:pPr>
      <w:r>
        <w:rPr/>
        <w:t>URL</w:t>
      </w:r>
      <w:r>
        <w:rPr>
          <w:vertAlign w:val="subscript"/>
        </w:rPr>
        <w:t>u</w:t>
      </w:r>
      <w:r>
        <w:rPr/>
        <w:t xml:space="preserve"> </w:t>
        <w:tab/>
        <w:t>MVAR at full Load with the appropriate Power Factor defined above.</w:t>
      </w:r>
    </w:p>
    <w:p>
      <w:pPr>
        <w:pStyle w:val="Comments"/>
        <w:ind w:hanging="1440" w:start="2160" w:end="720"/>
        <w:rPr/>
      </w:pPr>
      <w:r>
        <w:rPr/>
        <w:t xml:space="preserve">VP </w:t>
        <w:tab/>
        <w:t>$/MVAR Payment for instructed MVAR beyond the Free Amount per unit per MVAR.</w:t>
      </w:r>
    </w:p>
    <w:p>
      <w:pPr>
        <w:pStyle w:val="Comments"/>
        <w:ind w:hanging="1440" w:start="2160" w:end="720"/>
        <w:rPr>
          <w:del w:id="885" w:author="Vikki Gates" w:date="2000-12-14T15:13:00Z"/>
        </w:rPr>
      </w:pPr>
      <w:del w:id="881" w:author="Vikki Gates" w:date="2000-12-14T15:13:00Z">
        <w:r>
          <w:rPr/>
          <w:delText>MWDN</w:delText>
        </w:r>
      </w:del>
      <w:del w:id="882" w:author="Vikki Gates" w:date="2000-12-14T15:13:00Z">
        <w:r>
          <w:rPr>
            <w:vertAlign w:val="subscript"/>
          </w:rPr>
          <w:delText>ui</w:delText>
          <w:tab/>
        </w:r>
      </w:del>
      <w:del w:id="883" w:author="Vikki Gates" w:date="2000-12-14T15:13:00Z">
        <w:r>
          <w:rPr/>
          <w:delText>Instructed MW reduction in output to produce more MVAR.</w:delText>
        </w:r>
      </w:del>
      <w:del w:id="884" w:author="Vikki Gates" w:date="2000-12-14T15:13:00Z">
        <w:r>
          <w:rPr>
            <w:vertAlign w:val="subscript"/>
          </w:rPr>
          <w:delText xml:space="preserve"> </w:delText>
        </w:r>
      </w:del>
    </w:p>
    <w:p>
      <w:pPr>
        <w:pStyle w:val="Comments"/>
        <w:ind w:hanging="1440" w:start="2160" w:end="720"/>
        <w:rPr>
          <w:del w:id="889" w:author="Vikki Gates" w:date="2000-12-14T15:13:00Z"/>
        </w:rPr>
      </w:pPr>
      <w:del w:id="886" w:author="Vikki Gates" w:date="2000-12-14T15:13:00Z">
        <w:r>
          <w:rPr/>
          <w:delText>MCPE</w:delText>
        </w:r>
      </w:del>
      <w:del w:id="887" w:author="Vikki Gates" w:date="2000-12-14T15:13:00Z">
        <w:r>
          <w:rPr>
            <w:vertAlign w:val="subscript"/>
          </w:rPr>
          <w:delText>iz</w:delText>
          <w:tab/>
        </w:r>
      </w:del>
      <w:del w:id="888" w:author="Vikki Gates" w:date="2000-12-14T15:13:00Z">
        <w:r>
          <w:rPr/>
          <w:delText>Market Clearing Price for Energy per interval per zone.</w:delText>
        </w:r>
      </w:del>
    </w:p>
    <w:p>
      <w:pPr>
        <w:pStyle w:val="Comments"/>
        <w:ind w:hanging="1440" w:start="2160" w:end="720"/>
        <w:rPr>
          <w:del w:id="893" w:author="Vikki Gates" w:date="2000-12-14T15:13:00Z"/>
        </w:rPr>
      </w:pPr>
      <w:del w:id="890" w:author="Vikki Gates" w:date="2000-12-14T15:13:00Z">
        <w:r>
          <w:rPr/>
          <w:delText>MWDN</w:delText>
        </w:r>
      </w:del>
      <w:del w:id="891" w:author="Vikki Gates" w:date="2000-12-14T15:13:00Z">
        <w:r>
          <w:rPr>
            <w:vertAlign w:val="subscript"/>
          </w:rPr>
          <w:delText>ui</w:delText>
          <w:tab/>
        </w:r>
      </w:del>
      <w:del w:id="892" w:author="Vikki Gates" w:date="2000-12-14T15:13:00Z">
        <w:r>
          <w:rPr/>
          <w:delText>Instructed MW reduction in output to produce more MVAR per unit per interval.</w:delText>
        </w:r>
      </w:del>
    </w:p>
    <w:p>
      <w:pPr>
        <w:pStyle w:val="Comments"/>
        <w:ind w:hanging="1440" w:start="2160" w:end="720"/>
        <w:rPr/>
      </w:pPr>
      <w:del w:id="894" w:author="Vikki Gates" w:date="2000-12-14T15:13:00Z">
        <w:r>
          <w:rPr/>
          <w:delText>MWDN</w:delText>
        </w:r>
      </w:del>
      <w:del w:id="895" w:author="Vikki Gates" w:date="2000-12-14T15:13:00Z">
        <w:r>
          <w:rPr>
            <w:vertAlign w:val="subscript"/>
          </w:rPr>
          <w:delText>qi</w:delText>
          <w:tab/>
        </w:r>
      </w:del>
      <w:del w:id="896" w:author="Vikki Gates" w:date="2000-12-14T15:13:00Z">
        <w:r>
          <w:rPr/>
          <w:delText>Instructed MW reduction in output to produce more MVAR per QSE per interval.</w:delText>
        </w:r>
      </w:del>
    </w:p>
    <w:p>
      <w:pPr>
        <w:pStyle w:val="Heading3"/>
        <w:ind w:hanging="0" w:start="0"/>
        <w:rPr/>
      </w:pPr>
      <w:r>
        <w:rPr/>
        <w:t xml:space="preserve">Capacity Payments for Resources Supplied to ERCOT for Black Start Service </w:t>
      </w:r>
    </w:p>
    <w:p>
      <w:pPr>
        <w:pStyle w:val="BodyTextIndent"/>
        <w:numPr>
          <w:ilvl w:val="0"/>
          <w:numId w:val="53"/>
        </w:numPr>
        <w:rPr/>
      </w:pPr>
      <w:r>
        <w:rPr/>
        <w:t xml:space="preserve">ERCOT will pay an hourly standby fee, determined through a competitive annual bidding process, with an adjustment for reliability based on a six-month (6) rolling availability equal to 85% in accordance with the Black Start Agreement in Section 22, ERCOT Protocols Agreements.  </w:t>
      </w:r>
    </w:p>
    <w:p>
      <w:pPr>
        <w:pStyle w:val="BodyTextIndent"/>
        <w:numPr>
          <w:ilvl w:val="0"/>
          <w:numId w:val="53"/>
        </w:numPr>
        <w:rPr/>
      </w:pPr>
      <w:r>
        <w:rPr/>
        <w:t>The calculation for Black Start is as follows:</w:t>
      </w:r>
    </w:p>
    <w:p>
      <w:pPr>
        <w:pStyle w:val="BodyText"/>
        <w:ind w:firstLine="720" w:end="0"/>
        <w:rPr/>
      </w:pPr>
      <w:r>
        <w:rPr>
          <w:b/>
        </w:rPr>
        <w:t>PC</w:t>
      </w:r>
      <w:r>
        <w:rPr>
          <w:b/>
          <w:vertAlign w:val="subscript"/>
        </w:rPr>
        <w:t>BSui</w:t>
      </w:r>
      <w:r>
        <w:rPr>
          <w:b/>
        </w:rPr>
        <w:t xml:space="preserve"> = -1 * (BillPct</w:t>
      </w:r>
      <w:r>
        <w:rPr>
          <w:b/>
          <w:vertAlign w:val="subscript"/>
        </w:rPr>
        <w:t>ui</w:t>
      </w:r>
      <w:r>
        <w:rPr>
          <w:b/>
        </w:rPr>
        <w:t xml:space="preserve"> * BSCPu)</w:t>
      </w:r>
    </w:p>
    <w:p>
      <w:pPr>
        <w:pStyle w:val="Normal"/>
        <w:ind w:firstLine="720" w:end="0"/>
        <w:rPr>
          <w:sz w:val="24"/>
        </w:rPr>
      </w:pPr>
      <w:r>
        <w:rPr>
          <w:sz w:val="24"/>
        </w:rPr>
        <w:t>PC</w:t>
      </w:r>
      <w:r>
        <w:rPr>
          <w:sz w:val="24"/>
          <w:vertAlign w:val="subscript"/>
        </w:rPr>
        <w:t>BSqi</w:t>
      </w:r>
      <w:r>
        <w:rPr>
          <w:sz w:val="24"/>
        </w:rPr>
        <w:t xml:space="preserve"> = -1 * SUM (BillPct</w:t>
      </w:r>
      <w:r>
        <w:rPr>
          <w:sz w:val="24"/>
          <w:vertAlign w:val="subscript"/>
        </w:rPr>
        <w:t>ui</w:t>
      </w:r>
      <w:r>
        <w:rPr>
          <w:sz w:val="24"/>
        </w:rPr>
        <w:t xml:space="preserve"> * BSCPu)</w:t>
      </w:r>
      <w:r>
        <w:rPr>
          <w:sz w:val="24"/>
          <w:vertAlign w:val="subscript"/>
        </w:rPr>
        <w:t>u</w:t>
      </w:r>
    </w:p>
    <w:p>
      <w:pPr>
        <w:pStyle w:val="Footer"/>
        <w:spacing w:before="0" w:after="0"/>
        <w:rPr>
          <w:sz w:val="24"/>
        </w:rPr>
      </w:pPr>
      <w:r>
        <w:rPr>
          <w:sz w:val="24"/>
        </w:rPr>
      </w:r>
    </w:p>
    <w:p>
      <w:pPr>
        <w:pStyle w:val="Normal"/>
        <w:ind w:firstLine="720" w:start="720" w:end="0"/>
        <w:rPr>
          <w:sz w:val="24"/>
          <w:ins w:id="902" w:author="Vikki Gates" w:date="2000-12-15T15:57:00Z"/>
        </w:rPr>
      </w:pPr>
      <w:del w:id="897" w:author="Vikki Gates" w:date="2000-12-15T15:57:00Z">
        <w:r>
          <w:rPr>
            <w:sz w:val="24"/>
          </w:rPr>
          <w:delText>BillPct</w:delText>
        </w:r>
      </w:del>
      <w:del w:id="898" w:author="Vikki Gates" w:date="2000-12-15T15:57:00Z">
        <w:r>
          <w:rPr>
            <w:sz w:val="24"/>
            <w:vertAlign w:val="subscript"/>
          </w:rPr>
          <w:delText>ui</w:delText>
        </w:r>
      </w:del>
      <w:del w:id="899" w:author="Vikki Gates" w:date="2000-12-15T15:57:00Z">
        <w:r>
          <w:rPr>
            <w:sz w:val="24"/>
          </w:rPr>
          <w:delText xml:space="preserve"> = min(1, (1-Max(0, ((.85-HrRollEAF</w:delText>
        </w:r>
      </w:del>
      <w:del w:id="900" w:author="Vikki Gates" w:date="2000-12-15T15:57:00Z">
        <w:r>
          <w:rPr>
            <w:sz w:val="24"/>
            <w:vertAlign w:val="subscript"/>
          </w:rPr>
          <w:delText>ui</w:delText>
        </w:r>
      </w:del>
      <w:del w:id="901" w:author="Vikki Gates" w:date="2000-12-15T15:57:00Z">
        <w:r>
          <w:rPr>
            <w:sz w:val="24"/>
          </w:rPr>
          <w:delText>) * 2))))</w:delText>
        </w:r>
      </w:del>
    </w:p>
    <w:p>
      <w:pPr>
        <w:pStyle w:val="Normal"/>
        <w:ind w:hanging="1440" w:start="2880" w:end="0"/>
        <w:rPr>
          <w:sz w:val="24"/>
        </w:rPr>
      </w:pPr>
      <w:ins w:id="903" w:author="Vikki Gates" w:date="2000-12-15T15:57:00Z">
        <w:r>
          <w:rPr>
            <w:sz w:val="24"/>
          </w:rPr>
          <w:t>BillPct</w:t>
        </w:r>
      </w:ins>
      <w:ins w:id="904" w:author="Vikki Gates" w:date="2000-12-15T15:57:00Z">
        <w:r>
          <w:rPr>
            <w:sz w:val="24"/>
            <w:vertAlign w:val="subscript"/>
          </w:rPr>
          <w:t>ui</w:t>
        </w:r>
      </w:ins>
      <w:ins w:id="905" w:author="Vikki Gates" w:date="2000-12-15T15:57:00Z">
        <w:r>
          <w:rPr>
            <w:sz w:val="24"/>
          </w:rPr>
          <w:t xml:space="preserve"> = If (HrRollEAF</w:t>
        </w:r>
      </w:ins>
      <w:ins w:id="906" w:author="Vikki Gates" w:date="2000-12-15T15:57:00Z">
        <w:r>
          <w:rPr>
            <w:sz w:val="24"/>
            <w:vertAlign w:val="subscript"/>
          </w:rPr>
          <w:t>ui</w:t>
        </w:r>
      </w:ins>
      <w:ins w:id="907" w:author="Vikki Gates" w:date="2000-12-15T15:57:00Z">
        <w:r>
          <w:rPr>
            <w:sz w:val="24"/>
          </w:rPr>
          <w:t xml:space="preserve"> &gt;= .85,1,If (HrRollEAF</w:t>
        </w:r>
      </w:ins>
      <w:ins w:id="908" w:author="Vikki Gates" w:date="2000-12-15T15:57:00Z">
        <w:r>
          <w:rPr>
            <w:sz w:val="24"/>
            <w:vertAlign w:val="subscript"/>
          </w:rPr>
          <w:t>ui</w:t>
        </w:r>
      </w:ins>
      <w:ins w:id="909" w:author="Vikki Gates" w:date="2000-12-15T15:57:00Z">
        <w:r>
          <w:rPr>
            <w:sz w:val="24"/>
          </w:rPr>
          <w:t xml:space="preserve"> &lt; .85 and &gt; .35- (1- ((.85-HrRollEAF</w:t>
        </w:r>
      </w:ins>
      <w:ins w:id="910" w:author="Vikki Gates" w:date="2000-12-15T15:57:00Z">
        <w:r>
          <w:rPr>
            <w:sz w:val="24"/>
            <w:vertAlign w:val="subscript"/>
          </w:rPr>
          <w:t>ui</w:t>
        </w:r>
      </w:ins>
      <w:ins w:id="911" w:author="Vikki Gates" w:date="2000-12-15T15:57:00Z">
        <w:r>
          <w:rPr>
            <w:sz w:val="24"/>
          </w:rPr>
          <w:t>) * 2)))), if (HrRollEAF</w:t>
        </w:r>
      </w:ins>
      <w:ins w:id="912" w:author="Vikki Gates" w:date="2000-12-15T15:57:00Z">
        <w:r>
          <w:rPr>
            <w:sz w:val="24"/>
            <w:vertAlign w:val="subscript"/>
          </w:rPr>
          <w:t xml:space="preserve">ui </w:t>
        </w:r>
      </w:ins>
      <w:ins w:id="913" w:author="Vikki Gates" w:date="2000-12-15T15:57:00Z">
        <w:r>
          <w:rPr>
            <w:sz w:val="24"/>
          </w:rPr>
          <w:t xml:space="preserve"> =&lt; .35,0)</w:t>
        </w:r>
      </w:ins>
    </w:p>
    <w:p>
      <w:pPr>
        <w:pStyle w:val="Normal"/>
        <w:ind w:firstLine="720" w:start="720" w:end="0"/>
        <w:rPr/>
      </w:pPr>
      <w:r>
        <w:rPr>
          <w:sz w:val="24"/>
        </w:rPr>
        <w:t>HrRollEAF</w:t>
      </w:r>
      <w:r>
        <w:rPr>
          <w:sz w:val="24"/>
          <w:vertAlign w:val="subscript"/>
        </w:rPr>
        <w:t>ui</w:t>
      </w:r>
      <w:r>
        <w:rPr>
          <w:sz w:val="24"/>
        </w:rPr>
        <w:t xml:space="preserve"> = ((∑</w:t>
      </w:r>
      <w:r>
        <w:rPr>
          <w:sz w:val="24"/>
          <w:vertAlign w:val="subscript"/>
        </w:rPr>
        <w:t xml:space="preserve">h=1-4380 </w:t>
      </w:r>
      <w:r>
        <w:rPr>
          <w:sz w:val="24"/>
        </w:rPr>
        <w:t>AvailBlk</w:t>
      </w:r>
      <w:r>
        <w:rPr>
          <w:sz w:val="24"/>
          <w:vertAlign w:val="subscript"/>
        </w:rPr>
        <w:t>ui</w:t>
      </w:r>
      <w:r>
        <w:rPr>
          <w:sz w:val="24"/>
        </w:rPr>
        <w:t xml:space="preserve">) / 4380) </w:t>
      </w:r>
    </w:p>
    <w:p>
      <w:pPr>
        <w:pStyle w:val="Normal"/>
        <w:ind w:firstLine="720" w:start="720" w:end="0"/>
        <w:rPr/>
      </w:pPr>
      <w:r>
        <w:rPr>
          <w:sz w:val="24"/>
        </w:rPr>
        <w:t>AvailBlk</w:t>
      </w:r>
      <w:r>
        <w:rPr>
          <w:sz w:val="24"/>
          <w:vertAlign w:val="subscript"/>
        </w:rPr>
        <w:t>ui</w:t>
      </w:r>
      <w:r>
        <w:rPr>
          <w:sz w:val="24"/>
        </w:rPr>
        <w:t xml:space="preserve"> = Y</w:t>
      </w:r>
    </w:p>
    <w:p>
      <w:pPr>
        <w:pStyle w:val="Normal"/>
        <w:ind w:start="2160" w:end="0"/>
        <w:rPr>
          <w:sz w:val="24"/>
        </w:rPr>
      </w:pPr>
      <w:r>
        <w:rPr>
          <w:sz w:val="24"/>
        </w:rPr>
        <w:t>Where: Y = 0 for unavailable service</w:t>
      </w:r>
    </w:p>
    <w:p>
      <w:pPr>
        <w:pStyle w:val="Normal"/>
        <w:ind w:start="2160" w:end="0"/>
        <w:rPr>
          <w:sz w:val="24"/>
        </w:rPr>
      </w:pPr>
      <w:r>
        <w:rPr>
          <w:sz w:val="24"/>
        </w:rPr>
        <w:t xml:space="preserve">             </w:t>
      </w:r>
      <w:r>
        <w:rPr>
          <w:sz w:val="24"/>
        </w:rPr>
        <w:t>Y = 1 for available service</w:t>
      </w:r>
    </w:p>
    <w:p>
      <w:pPr>
        <w:pStyle w:val="BodyTextIndent"/>
        <w:numPr>
          <w:ilvl w:val="0"/>
          <w:numId w:val="53"/>
        </w:numPr>
        <w:rPr/>
      </w:pPr>
      <w:r>
        <w:rPr/>
        <w:t>The formula below is used to determine the total Black Start Payments to be allocated to each QSE in Section 6.9.4, Settlement Obligation for Black Start Service, RMR Standby Service, and RMR Synchronous Condenser Service.</w:t>
      </w:r>
    </w:p>
    <w:p>
      <w:pPr>
        <w:pStyle w:val="Normal"/>
        <w:ind w:firstLine="720" w:start="720" w:end="0"/>
        <w:rPr/>
      </w:pPr>
      <w:r>
        <w:rPr>
          <w:sz w:val="24"/>
        </w:rPr>
        <w:t>PC</w:t>
      </w:r>
      <w:r>
        <w:rPr>
          <w:sz w:val="24"/>
          <w:vertAlign w:val="subscript"/>
        </w:rPr>
        <w:t>BSi</w:t>
      </w:r>
      <w:r>
        <w:rPr>
          <w:sz w:val="24"/>
        </w:rPr>
        <w:t xml:space="preserve"> = SUM (PC</w:t>
      </w:r>
      <w:r>
        <w:rPr>
          <w:sz w:val="24"/>
          <w:vertAlign w:val="subscript"/>
        </w:rPr>
        <w:t>BSiq</w:t>
      </w:r>
      <w:r>
        <w:rPr>
          <w:sz w:val="24"/>
        </w:rPr>
        <w:t>)</w:t>
      </w:r>
      <w:r>
        <w:rPr>
          <w:sz w:val="24"/>
          <w:vertAlign w:val="subscript"/>
        </w:rPr>
        <w:t>q</w:t>
      </w:r>
    </w:p>
    <w:p>
      <w:pPr>
        <w:pStyle w:val="Normal"/>
        <w:ind w:firstLine="720" w:start="720" w:end="0"/>
        <w:rPr>
          <w:sz w:val="24"/>
          <w:vertAlign w:val="subscript"/>
        </w:rPr>
      </w:pPr>
      <w:r>
        <w:rPr>
          <w:sz w:val="24"/>
          <w:vertAlign w:val="subscript"/>
        </w:rPr>
      </w:r>
    </w:p>
    <w:p>
      <w:pPr>
        <w:pStyle w:val="Normal"/>
        <w:ind w:hanging="1440" w:start="2880" w:end="0"/>
        <w:rPr>
          <w:sz w:val="24"/>
        </w:rPr>
      </w:pPr>
      <w:r>
        <w:rPr>
          <w:sz w:val="24"/>
        </w:rPr>
        <w:t>Where:</w:t>
      </w:r>
    </w:p>
    <w:p>
      <w:pPr>
        <w:pStyle w:val="Normal"/>
        <w:ind w:hanging="1440" w:start="2880" w:end="0"/>
        <w:rPr>
          <w:sz w:val="24"/>
        </w:rPr>
      </w:pPr>
      <w:r>
        <w:rPr>
          <w:sz w:val="24"/>
        </w:rPr>
        <w:t xml:space="preserve">i </w:t>
        <w:tab/>
        <w:t>interval</w:t>
      </w:r>
    </w:p>
    <w:p>
      <w:pPr>
        <w:pStyle w:val="Normal"/>
        <w:ind w:hanging="1440" w:start="2880" w:end="0"/>
        <w:rPr>
          <w:sz w:val="24"/>
        </w:rPr>
      </w:pPr>
      <w:r>
        <w:rPr>
          <w:sz w:val="24"/>
        </w:rPr>
        <w:t xml:space="preserve">u </w:t>
        <w:tab/>
        <w:t>single Resource</w:t>
      </w:r>
    </w:p>
    <w:p>
      <w:pPr>
        <w:pStyle w:val="Normal"/>
        <w:ind w:hanging="1440" w:start="2880" w:end="0"/>
        <w:rPr/>
      </w:pPr>
      <w:r>
        <w:rPr>
          <w:sz w:val="24"/>
        </w:rPr>
        <w:t>BSCP</w:t>
      </w:r>
      <w:r>
        <w:rPr>
          <w:sz w:val="24"/>
          <w:vertAlign w:val="subscript"/>
        </w:rPr>
        <w:t>u</w:t>
      </w:r>
      <w:r>
        <w:rPr>
          <w:sz w:val="24"/>
        </w:rPr>
        <w:t xml:space="preserve"> </w:t>
        <w:tab/>
        <w:t>Black Start Contract Price of that single Resource</w:t>
      </w:r>
    </w:p>
    <w:p>
      <w:pPr>
        <w:pStyle w:val="Normal"/>
        <w:ind w:hanging="1440" w:start="2880" w:end="0"/>
        <w:rPr/>
      </w:pPr>
      <w:r>
        <w:rPr>
          <w:sz w:val="24"/>
        </w:rPr>
        <w:t>PC</w:t>
      </w:r>
      <w:r>
        <w:rPr>
          <w:sz w:val="24"/>
          <w:vertAlign w:val="subscript"/>
        </w:rPr>
        <w:t>BSqi</w:t>
      </w:r>
      <w:r>
        <w:rPr>
          <w:sz w:val="24"/>
        </w:rPr>
        <w:t xml:space="preserve"> </w:t>
        <w:tab/>
        <w:t>Procured Capacity Payment for Black Start Service per interval for the QSE</w:t>
      </w:r>
    </w:p>
    <w:p>
      <w:pPr>
        <w:pStyle w:val="Normal"/>
        <w:ind w:hanging="1440" w:start="2880" w:end="0"/>
        <w:rPr/>
      </w:pPr>
      <w:r>
        <w:rPr>
          <w:sz w:val="24"/>
        </w:rPr>
        <w:t>PC</w:t>
      </w:r>
      <w:r>
        <w:rPr>
          <w:sz w:val="24"/>
          <w:vertAlign w:val="subscript"/>
        </w:rPr>
        <w:t>BSui</w:t>
      </w:r>
      <w:r>
        <w:rPr>
          <w:sz w:val="24"/>
        </w:rPr>
        <w:t xml:space="preserve"> </w:t>
        <w:tab/>
        <w:t>Procured Capacity Payment for Black Start Service per interval per single Resource.</w:t>
      </w:r>
    </w:p>
    <w:p>
      <w:pPr>
        <w:pStyle w:val="Normal"/>
        <w:ind w:hanging="1440" w:start="2880" w:end="0"/>
        <w:rPr/>
      </w:pPr>
      <w:r>
        <w:rPr>
          <w:sz w:val="24"/>
        </w:rPr>
        <w:t>PC</w:t>
      </w:r>
      <w:r>
        <w:rPr>
          <w:sz w:val="24"/>
          <w:vertAlign w:val="subscript"/>
        </w:rPr>
        <w:t>BSi</w:t>
        <w:tab/>
      </w:r>
      <w:r>
        <w:rPr>
          <w:sz w:val="24"/>
        </w:rPr>
        <w:t>Summation of fees paid to QSEs providing Black Start Service per interval for all QSEs in the market</w:t>
      </w:r>
    </w:p>
    <w:p>
      <w:pPr>
        <w:pStyle w:val="Normal"/>
        <w:ind w:hanging="1440" w:start="2880" w:end="0"/>
        <w:rPr/>
      </w:pPr>
      <w:r>
        <w:rPr>
          <w:sz w:val="24"/>
        </w:rPr>
        <w:t>BillPct</w:t>
      </w:r>
      <w:r>
        <w:rPr>
          <w:sz w:val="24"/>
          <w:vertAlign w:val="subscript"/>
        </w:rPr>
        <w:t>ui</w:t>
      </w:r>
      <w:r>
        <w:rPr>
          <w:sz w:val="24"/>
        </w:rPr>
        <w:t xml:space="preserve"> </w:t>
        <w:tab/>
        <w:t xml:space="preserve">Reduced Percentage of payment due to less than 85 % availability.  </w:t>
      </w:r>
    </w:p>
    <w:p>
      <w:pPr>
        <w:pStyle w:val="Normal"/>
        <w:ind w:hanging="1440" w:start="2880" w:end="0"/>
        <w:rPr/>
      </w:pPr>
      <w:r>
        <w:rPr>
          <w:sz w:val="24"/>
        </w:rPr>
        <w:t>HrRollEAF</w:t>
      </w:r>
      <w:r>
        <w:rPr>
          <w:sz w:val="24"/>
          <w:vertAlign w:val="subscript"/>
        </w:rPr>
        <w:t>ui</w:t>
      </w:r>
      <w:r>
        <w:rPr>
          <w:sz w:val="24"/>
        </w:rPr>
        <w:tab/>
        <w:t>Hourly Rolling Equivalent Availability Factor over a rolling six-month period.</w:t>
      </w:r>
    </w:p>
    <w:p>
      <w:pPr>
        <w:pStyle w:val="Normal"/>
        <w:ind w:hanging="1440" w:start="2880" w:end="0"/>
        <w:rPr/>
      </w:pPr>
      <w:r>
        <w:rPr>
          <w:sz w:val="24"/>
        </w:rPr>
        <w:t>AvailBlk</w:t>
      </w:r>
      <w:r>
        <w:rPr>
          <w:sz w:val="24"/>
          <w:vertAlign w:val="subscript"/>
        </w:rPr>
        <w:t>ui</w:t>
        <w:tab/>
      </w:r>
      <w:r>
        <w:rPr>
          <w:sz w:val="24"/>
        </w:rPr>
        <w:t>Available of service</w:t>
      </w:r>
    </w:p>
    <w:p>
      <w:pPr>
        <w:pStyle w:val="Normal"/>
        <w:ind w:firstLine="720" w:end="0"/>
        <w:rPr>
          <w:sz w:val="24"/>
        </w:rPr>
      </w:pPr>
      <w:r>
        <w:rPr>
          <w:sz w:val="24"/>
        </w:rPr>
      </w:r>
    </w:p>
    <w:p>
      <w:pPr>
        <w:pStyle w:val="Normal"/>
        <w:ind w:firstLine="720" w:start="720" w:end="0"/>
        <w:rPr>
          <w:i/>
          <w:i/>
          <w:sz w:val="24"/>
        </w:rPr>
      </w:pPr>
      <w:r>
        <w:rPr>
          <w:i/>
          <w:sz w:val="24"/>
        </w:rPr>
        <w:t xml:space="preserve">Note: </w:t>
      </w:r>
    </w:p>
    <w:p>
      <w:pPr>
        <w:pStyle w:val="Normal"/>
        <w:ind w:firstLine="720" w:start="720" w:end="0"/>
        <w:rPr>
          <w:b/>
          <w:i/>
          <w:i/>
          <w:sz w:val="24"/>
        </w:rPr>
      </w:pPr>
      <w:r>
        <w:rPr>
          <w:i/>
          <w:sz w:val="24"/>
        </w:rPr>
        <w:t>If less than 4380 hours have elapsed since the start date, HrRollEAF = 1.0</w:t>
      </w:r>
    </w:p>
    <w:p>
      <w:pPr>
        <w:pStyle w:val="Normal"/>
        <w:spacing w:before="0" w:after="100"/>
        <w:ind w:firstLine="720" w:end="0"/>
        <w:rPr>
          <w:b/>
          <w:i/>
          <w:i/>
          <w:sz w:val="24"/>
        </w:rPr>
      </w:pPr>
      <w:r>
        <w:rPr>
          <w:b/>
          <w:i/>
          <w:sz w:val="24"/>
        </w:rPr>
      </w:r>
    </w:p>
    <w:p>
      <w:pPr>
        <w:pStyle w:val="Heading2"/>
        <w:ind w:hanging="0" w:start="0"/>
        <w:rPr/>
      </w:pPr>
      <w:bookmarkStart w:id="9" w:name="__RefHeading___Toc501527247"/>
      <w:bookmarkEnd w:id="9"/>
      <w:r>
        <w:rPr/>
        <w:t>Settlement for ERCOT-Provided Ancillary Services</w:t>
      </w:r>
    </w:p>
    <w:p>
      <w:pPr>
        <w:pStyle w:val="Heading3"/>
        <w:ind w:hanging="0" w:start="0"/>
        <w:rPr/>
      </w:pPr>
      <w:r>
        <w:rPr/>
        <w:t>Settlement for ERCOT Ancillary Service Capacity Procured in the Day Ahead and Adjustment Periods</w:t>
      </w:r>
    </w:p>
    <w:p>
      <w:pPr>
        <w:pStyle w:val="BodyTextIndent"/>
        <w:numPr>
          <w:ilvl w:val="0"/>
          <w:numId w:val="7"/>
        </w:numPr>
        <w:rPr/>
      </w:pPr>
      <w:r>
        <w:rPr/>
        <w:t>ERCOT shall allocate to each QSE representing Load that portion of the QSE’s total requirement of each of the Ancillary Services of Regulation Up, Regulation Down, Responsive Reserve Service, and Non-Spinning Reserve Service. ERCOT shall determine each allocation based on the QSE’s ratio of Ancillary Services shown in the applicable Ancillary Service Plan.</w:t>
      </w:r>
    </w:p>
    <w:p>
      <w:pPr>
        <w:pStyle w:val="BodyTextIndent"/>
        <w:numPr>
          <w:ilvl w:val="0"/>
          <w:numId w:val="7"/>
        </w:numPr>
        <w:rPr/>
      </w:pPr>
      <w:r>
        <w:rPr/>
        <w:t>The QSE’s settlement capacity shall be the QSE’s total capacity allocation minus any self-arranged Resources scheduled.</w:t>
      </w:r>
    </w:p>
    <w:p>
      <w:pPr>
        <w:pStyle w:val="BodyTextIndent"/>
        <w:numPr>
          <w:ilvl w:val="0"/>
          <w:numId w:val="7"/>
        </w:numPr>
        <w:rPr/>
      </w:pPr>
      <w:r>
        <w:rPr/>
        <w:t>Each QSE’s settlement charge, in dollars, for each Ancillary Service, by hour, shall be equal to the MCPC for the Ancillary Service (in dollars per megawatt), multiplied by the QSE’s settlement capacity (in megawatts)</w:t>
      </w:r>
    </w:p>
    <w:p>
      <w:pPr>
        <w:pStyle w:val="BodyTextIndent"/>
        <w:numPr>
          <w:ilvl w:val="0"/>
          <w:numId w:val="7"/>
        </w:numPr>
        <w:rPr/>
      </w:pPr>
      <w:r>
        <w:rPr/>
        <w:t>There is no difference in the manner in which costs for procurement in the Day Ahead and Adjustment Period are allocated for the following services:</w:t>
      </w:r>
    </w:p>
    <w:p>
      <w:pPr>
        <w:pStyle w:val="Bullet"/>
        <w:numPr>
          <w:ilvl w:val="0"/>
          <w:numId w:val="24"/>
        </w:numPr>
        <w:tabs>
          <w:tab w:val="clear" w:pos="720"/>
          <w:tab w:val="left" w:pos="1440" w:leader="none"/>
        </w:tabs>
        <w:ind w:hanging="720" w:start="1440" w:end="0"/>
        <w:rPr/>
      </w:pPr>
      <w:r>
        <w:rPr/>
        <w:t>Regulation Up;</w:t>
      </w:r>
    </w:p>
    <w:p>
      <w:pPr>
        <w:pStyle w:val="Bullet"/>
        <w:numPr>
          <w:ilvl w:val="0"/>
          <w:numId w:val="24"/>
        </w:numPr>
        <w:tabs>
          <w:tab w:val="clear" w:pos="720"/>
          <w:tab w:val="left" w:pos="1440" w:leader="none"/>
        </w:tabs>
        <w:ind w:hanging="720" w:start="1440" w:end="0"/>
        <w:rPr/>
      </w:pPr>
      <w:r>
        <w:rPr/>
        <w:t>Regulation Down;</w:t>
      </w:r>
    </w:p>
    <w:p>
      <w:pPr>
        <w:pStyle w:val="Bullet"/>
        <w:numPr>
          <w:ilvl w:val="0"/>
          <w:numId w:val="24"/>
        </w:numPr>
        <w:tabs>
          <w:tab w:val="clear" w:pos="720"/>
          <w:tab w:val="left" w:pos="1440" w:leader="none"/>
        </w:tabs>
        <w:ind w:hanging="720" w:start="1440" w:end="0"/>
        <w:rPr/>
      </w:pPr>
      <w:r>
        <w:rPr/>
        <w:t>Responsive Reserve; and</w:t>
      </w:r>
    </w:p>
    <w:p>
      <w:pPr>
        <w:pStyle w:val="Bullet"/>
        <w:numPr>
          <w:ilvl w:val="0"/>
          <w:numId w:val="24"/>
        </w:numPr>
        <w:tabs>
          <w:tab w:val="clear" w:pos="720"/>
          <w:tab w:val="left" w:pos="1440" w:leader="none"/>
        </w:tabs>
        <w:ind w:hanging="720" w:start="1440" w:end="0"/>
        <w:rPr/>
      </w:pPr>
      <w:r>
        <w:rPr/>
        <w:t>Non-Spinning Reserve.</w:t>
      </w:r>
    </w:p>
    <w:p>
      <w:pPr>
        <w:pStyle w:val="Heading4"/>
        <w:rPr/>
      </w:pPr>
      <w:r>
        <w:rPr/>
        <w:t>Regulation Up Service Charge</w:t>
      </w:r>
    </w:p>
    <w:p>
      <w:pPr>
        <w:pStyle w:val="BodyTextIndent"/>
        <w:numPr>
          <w:ilvl w:val="0"/>
          <w:numId w:val="85"/>
        </w:numPr>
        <w:tabs>
          <w:tab w:val="clear" w:pos="720"/>
          <w:tab w:val="left" w:pos="1440" w:leader="none"/>
        </w:tabs>
        <w:ind w:hanging="720" w:start="1440" w:end="0"/>
        <w:rPr/>
      </w:pPr>
      <w:r>
        <w:rPr/>
        <w:t>All costs of ERCOT procurement of Regulation Up shall be calculated as follows:</w:t>
      </w:r>
    </w:p>
    <w:p>
      <w:pPr>
        <w:pStyle w:val="Normal"/>
        <w:ind w:firstLine="720" w:start="720" w:end="0"/>
        <w:rPr>
          <w:sz w:val="24"/>
        </w:rPr>
      </w:pPr>
      <w:r>
        <w:rPr>
          <w:sz w:val="24"/>
        </w:rPr>
      </w:r>
    </w:p>
    <w:p>
      <w:pPr>
        <w:pStyle w:val="Normal"/>
        <w:ind w:firstLine="720" w:start="720" w:end="0"/>
        <w:rPr>
          <w:b/>
          <w:sz w:val="24"/>
        </w:rPr>
      </w:pPr>
      <w:r>
        <w:rPr>
          <w:b/>
          <w:sz w:val="24"/>
        </w:rPr>
        <w:t>LA</w:t>
      </w:r>
      <w:r>
        <w:rPr>
          <w:b/>
          <w:sz w:val="24"/>
          <w:vertAlign w:val="subscript"/>
        </w:rPr>
        <w:t>RUqi</w:t>
      </w:r>
      <w:r>
        <w:rPr>
          <w:b/>
          <w:sz w:val="24"/>
        </w:rPr>
        <w:t xml:space="preserve"> =</w:t>
        <w:tab/>
        <w:t>RUP</w:t>
      </w:r>
      <w:r>
        <w:rPr>
          <w:b/>
          <w:sz w:val="24"/>
          <w:vertAlign w:val="subscript"/>
        </w:rPr>
        <w:t>i</w:t>
      </w:r>
      <w:r>
        <w:rPr>
          <w:b/>
          <w:sz w:val="24"/>
        </w:rPr>
        <w:t xml:space="preserve"> * NTO</w:t>
      </w:r>
      <w:r>
        <w:rPr>
          <w:b/>
          <w:sz w:val="24"/>
          <w:vertAlign w:val="subscript"/>
        </w:rPr>
        <w:t>RUqi</w:t>
      </w:r>
    </w:p>
    <w:p>
      <w:pPr>
        <w:pStyle w:val="Normal"/>
        <w:ind w:firstLine="180" w:start="3420" w:end="0"/>
        <w:rPr>
          <w:b/>
          <w:sz w:val="24"/>
        </w:rPr>
      </w:pPr>
      <w:r>
        <w:rPr>
          <w:b/>
          <w:sz w:val="24"/>
        </w:rPr>
      </w:r>
    </w:p>
    <w:p>
      <w:pPr>
        <w:pStyle w:val="Normal"/>
        <w:ind w:hanging="1260" w:start="2880" w:end="0"/>
        <w:rPr/>
      </w:pPr>
      <w:r>
        <w:rPr>
          <w:sz w:val="24"/>
        </w:rPr>
        <w:t>RUP</w:t>
      </w:r>
      <w:r>
        <w:rPr>
          <w:sz w:val="24"/>
          <w:vertAlign w:val="subscript"/>
        </w:rPr>
        <w:t>i</w:t>
      </w:r>
      <w:r>
        <w:rPr>
          <w:sz w:val="24"/>
        </w:rPr>
        <w:t xml:space="preserve"> </w:t>
        <w:tab/>
        <w:t>=((PC</w:t>
      </w:r>
      <w:r>
        <w:rPr>
          <w:sz w:val="24"/>
          <w:vertAlign w:val="subscript"/>
        </w:rPr>
        <w:t xml:space="preserve">RUi </w:t>
      </w:r>
      <w:r>
        <w:rPr>
          <w:sz w:val="24"/>
        </w:rPr>
        <w:t>+ PCI</w:t>
      </w:r>
      <w:r>
        <w:rPr>
          <w:sz w:val="24"/>
          <w:vertAlign w:val="subscript"/>
        </w:rPr>
        <w:t xml:space="preserve">ESRUi  </w:t>
      </w:r>
      <w:r>
        <w:rPr>
          <w:sz w:val="24"/>
        </w:rPr>
        <w:t>) * -1 / (COB</w:t>
      </w:r>
      <w:r>
        <w:rPr>
          <w:sz w:val="24"/>
          <w:vertAlign w:val="subscript"/>
        </w:rPr>
        <w:t xml:space="preserve">RUti </w:t>
      </w:r>
      <w:r>
        <w:rPr>
          <w:sz w:val="24"/>
        </w:rPr>
        <w:t>– SA</w:t>
      </w:r>
      <w:r>
        <w:rPr>
          <w:sz w:val="24"/>
          <w:vertAlign w:val="subscript"/>
        </w:rPr>
        <w:t>RUti</w:t>
      </w:r>
      <w:r>
        <w:rPr>
          <w:sz w:val="24"/>
        </w:rPr>
        <w:t xml:space="preserve">)) </w:t>
      </w:r>
    </w:p>
    <w:p>
      <w:pPr>
        <w:pStyle w:val="Normal"/>
        <w:ind w:firstLine="180" w:start="1440" w:end="0"/>
        <w:rPr>
          <w:sz w:val="24"/>
        </w:rPr>
      </w:pPr>
      <w:r>
        <w:rPr>
          <w:sz w:val="24"/>
        </w:rPr>
      </w:r>
    </w:p>
    <w:p>
      <w:pPr>
        <w:pStyle w:val="Normal"/>
        <w:ind w:firstLine="180" w:start="1440" w:end="0"/>
        <w:rPr/>
      </w:pPr>
      <w:r>
        <w:rPr>
          <w:sz w:val="24"/>
        </w:rPr>
        <w:t>NTO</w:t>
      </w:r>
      <w:r>
        <w:rPr>
          <w:sz w:val="24"/>
          <w:vertAlign w:val="subscript"/>
        </w:rPr>
        <w:t xml:space="preserve">RUqi </w:t>
      </w:r>
      <w:r>
        <w:rPr>
          <w:sz w:val="24"/>
        </w:rPr>
        <w:t>= (COB</w:t>
      </w:r>
      <w:r>
        <w:rPr>
          <w:sz w:val="24"/>
          <w:vertAlign w:val="subscript"/>
        </w:rPr>
        <w:t xml:space="preserve">RUqi </w:t>
      </w:r>
      <w:r>
        <w:rPr>
          <w:sz w:val="24"/>
        </w:rPr>
        <w:t>– SA</w:t>
      </w:r>
      <w:r>
        <w:rPr>
          <w:sz w:val="24"/>
          <w:vertAlign w:val="subscript"/>
        </w:rPr>
        <w:t>RUqi</w:t>
      </w:r>
      <w:r>
        <w:rPr>
          <w:sz w:val="24"/>
        </w:rPr>
        <w:t>)</w:t>
      </w:r>
    </w:p>
    <w:p>
      <w:pPr>
        <w:pStyle w:val="Normal"/>
        <w:ind w:firstLine="180" w:start="1440" w:end="0"/>
        <w:rPr>
          <w:sz w:val="24"/>
          <w:vertAlign w:val="subscript"/>
        </w:rPr>
      </w:pPr>
      <w:r>
        <w:rPr>
          <w:sz w:val="24"/>
          <w:vertAlign w:val="subscript"/>
        </w:rPr>
        <w:t xml:space="preserve">  </w:t>
      </w:r>
    </w:p>
    <w:p>
      <w:pPr>
        <w:pStyle w:val="BodyTextIndent"/>
        <w:ind w:firstLine="180" w:start="1260" w:end="0"/>
        <w:rPr/>
      </w:pPr>
      <w:r>
        <w:rPr/>
        <w:t>Where:</w:t>
      </w:r>
    </w:p>
    <w:p>
      <w:pPr>
        <w:pStyle w:val="Normal"/>
        <w:ind w:hanging="1440" w:start="2880" w:end="0"/>
        <w:rPr>
          <w:sz w:val="24"/>
        </w:rPr>
      </w:pPr>
      <w:r>
        <w:rPr>
          <w:sz w:val="24"/>
        </w:rPr>
        <w:t>i:</w:t>
        <w:tab/>
        <w:t>interval being calculated</w:t>
      </w:r>
    </w:p>
    <w:p>
      <w:pPr>
        <w:pStyle w:val="Normal"/>
        <w:ind w:hanging="1440" w:start="2880" w:end="0"/>
        <w:rPr/>
      </w:pPr>
      <w:r>
        <w:rPr>
          <w:sz w:val="24"/>
        </w:rPr>
        <w:t>LA</w:t>
      </w:r>
      <w:r>
        <w:rPr>
          <w:sz w:val="24"/>
          <w:vertAlign w:val="subscript"/>
        </w:rPr>
        <w:t>RUqi</w:t>
      </w:r>
      <w:r>
        <w:rPr>
          <w:sz w:val="24"/>
        </w:rPr>
        <w:t>:</w:t>
        <w:tab/>
        <w:t>Regulation Up Service Capacity Load Allocation Charge ($) per interval for that QSE</w:t>
      </w:r>
    </w:p>
    <w:p>
      <w:pPr>
        <w:pStyle w:val="Normal"/>
        <w:ind w:hanging="1440" w:start="2880" w:end="0"/>
        <w:rPr/>
      </w:pPr>
      <w:r>
        <w:rPr>
          <w:sz w:val="24"/>
        </w:rPr>
        <w:t>PC</w:t>
      </w:r>
      <w:r>
        <w:rPr>
          <w:sz w:val="24"/>
          <w:vertAlign w:val="subscript"/>
        </w:rPr>
        <w:t>RUi:</w:t>
        <w:tab/>
      </w:r>
      <w:r>
        <w:rPr>
          <w:sz w:val="24"/>
        </w:rPr>
        <w:t>Procured Regulation Up Capacity Costs ($) for the total Market</w:t>
      </w:r>
    </w:p>
    <w:p>
      <w:pPr>
        <w:pStyle w:val="Normal"/>
        <w:ind w:hanging="1440" w:start="2880" w:end="0"/>
        <w:rPr/>
      </w:pPr>
      <w:r>
        <w:rPr>
          <w:sz w:val="24"/>
        </w:rPr>
        <w:t>PCI</w:t>
      </w:r>
      <w:r>
        <w:rPr>
          <w:sz w:val="24"/>
          <w:vertAlign w:val="subscript"/>
        </w:rPr>
        <w:t>ESRUi:</w:t>
        <w:tab/>
      </w:r>
      <w:r>
        <w:rPr>
          <w:sz w:val="24"/>
        </w:rPr>
        <w:t>Emergency Service Regulation Up Capacity Costs ($) for the total Market for the interval</w:t>
      </w:r>
    </w:p>
    <w:p>
      <w:pPr>
        <w:pStyle w:val="Normal"/>
        <w:ind w:hanging="1440" w:start="2880" w:end="0"/>
        <w:rPr/>
      </w:pPr>
      <w:r>
        <w:rPr>
          <w:sz w:val="24"/>
        </w:rPr>
        <w:t>COB</w:t>
      </w:r>
      <w:r>
        <w:rPr>
          <w:sz w:val="24"/>
          <w:vertAlign w:val="subscript"/>
        </w:rPr>
        <w:t>RUqi</w:t>
      </w:r>
      <w:r>
        <w:rPr>
          <w:sz w:val="24"/>
        </w:rPr>
        <w:t>:</w:t>
        <w:tab/>
        <w:t>Obligated Regulation Up  Capacity (MW) per interval of that QSE</w:t>
      </w:r>
    </w:p>
    <w:p>
      <w:pPr>
        <w:pStyle w:val="Normal"/>
        <w:ind w:hanging="1440" w:start="2880" w:end="0"/>
        <w:rPr/>
      </w:pPr>
      <w:r>
        <w:rPr>
          <w:sz w:val="24"/>
        </w:rPr>
        <w:t>COB</w:t>
      </w:r>
      <w:r>
        <w:rPr>
          <w:sz w:val="24"/>
          <w:vertAlign w:val="subscript"/>
        </w:rPr>
        <w:t>RUti</w:t>
        <w:tab/>
      </w:r>
      <w:r>
        <w:rPr>
          <w:sz w:val="24"/>
        </w:rPr>
        <w:t xml:space="preserve">Total Regulation Up Obligations Capacity (MW)  in that interval. </w:t>
      </w:r>
    </w:p>
    <w:p>
      <w:pPr>
        <w:pStyle w:val="Normal"/>
        <w:ind w:hanging="1440" w:start="2880" w:end="0"/>
        <w:rPr/>
      </w:pPr>
      <w:r>
        <w:rPr>
          <w:sz w:val="24"/>
        </w:rPr>
        <w:t>SA</w:t>
      </w:r>
      <w:r>
        <w:rPr>
          <w:sz w:val="24"/>
          <w:vertAlign w:val="subscript"/>
        </w:rPr>
        <w:t>RUti</w:t>
        <w:tab/>
      </w:r>
      <w:r>
        <w:rPr>
          <w:sz w:val="24"/>
        </w:rPr>
        <w:t>Total Self Arranged Regulation Reserve Up Capacity (MW)  in that interval</w:t>
      </w:r>
    </w:p>
    <w:p>
      <w:pPr>
        <w:pStyle w:val="Normal"/>
        <w:ind w:hanging="1440" w:start="2880" w:end="0"/>
        <w:rPr/>
      </w:pPr>
      <w:r>
        <w:rPr>
          <w:sz w:val="24"/>
        </w:rPr>
        <w:t>SA</w:t>
      </w:r>
      <w:r>
        <w:rPr>
          <w:sz w:val="24"/>
          <w:vertAlign w:val="subscript"/>
        </w:rPr>
        <w:t>RU</w:t>
      </w:r>
      <w:r>
        <w:rPr>
          <w:sz w:val="24"/>
        </w:rPr>
        <w:t>i:</w:t>
        <w:tab/>
        <w:t xml:space="preserve">Self Arranged Regulation Up Capacity (MW)  Service per interval for that </w:t>
      </w:r>
    </w:p>
    <w:p>
      <w:pPr>
        <w:pStyle w:val="Normal"/>
        <w:ind w:hanging="1440" w:start="2880" w:end="0"/>
        <w:rPr/>
      </w:pPr>
      <w:r>
        <w:rPr>
          <w:sz w:val="24"/>
        </w:rPr>
        <w:t>QSERU</w:t>
      </w:r>
      <w:r>
        <w:rPr>
          <w:sz w:val="24"/>
          <w:vertAlign w:val="subscript"/>
        </w:rPr>
        <w:t>pi</w:t>
      </w:r>
      <w:r>
        <w:rPr>
          <w:sz w:val="24"/>
        </w:rPr>
        <w:t xml:space="preserve"> :</w:t>
        <w:tab/>
        <w:t>Regulation Up Price per interval</w:t>
      </w:r>
    </w:p>
    <w:p>
      <w:pPr>
        <w:pStyle w:val="Normal"/>
        <w:ind w:hanging="1440" w:start="2880" w:end="0"/>
        <w:rPr/>
      </w:pPr>
      <w:r>
        <w:rPr>
          <w:sz w:val="24"/>
        </w:rPr>
        <w:t>RUP</w:t>
      </w:r>
      <w:r>
        <w:rPr>
          <w:sz w:val="24"/>
          <w:vertAlign w:val="subscript"/>
        </w:rPr>
        <w:t>i</w:t>
      </w:r>
      <w:r>
        <w:rPr>
          <w:sz w:val="24"/>
        </w:rPr>
        <w:tab/>
        <w:t>Regulation Up Price per interval</w:t>
      </w:r>
    </w:p>
    <w:p>
      <w:pPr>
        <w:pStyle w:val="Normal"/>
        <w:ind w:hanging="1440" w:start="2880" w:end="0"/>
        <w:rPr/>
      </w:pPr>
      <w:r>
        <w:rPr>
          <w:sz w:val="24"/>
        </w:rPr>
        <w:t>NTO</w:t>
      </w:r>
      <w:r>
        <w:rPr>
          <w:sz w:val="24"/>
          <w:vertAlign w:val="subscript"/>
        </w:rPr>
        <w:t>RUqi</w:t>
      </w:r>
      <w:r>
        <w:rPr>
          <w:sz w:val="24"/>
        </w:rPr>
        <w:tab/>
        <w:t>Regulation Up Net Obligation (MW) per QSE per interval</w:t>
      </w:r>
    </w:p>
    <w:p>
      <w:pPr>
        <w:pStyle w:val="Heading4"/>
        <w:rPr/>
      </w:pPr>
      <w:r>
        <w:rPr/>
        <w:t xml:space="preserve">Regulation Down Service Charge </w:t>
      </w:r>
    </w:p>
    <w:p>
      <w:pPr>
        <w:pStyle w:val="BodyTextIndent"/>
        <w:numPr>
          <w:ilvl w:val="0"/>
          <w:numId w:val="30"/>
        </w:numPr>
        <w:tabs>
          <w:tab w:val="clear" w:pos="720"/>
          <w:tab w:val="left" w:pos="1440" w:leader="none"/>
        </w:tabs>
        <w:ind w:hanging="720" w:start="1440" w:end="0"/>
        <w:rPr/>
      </w:pPr>
      <w:r>
        <w:rPr/>
        <w:t>All costs of ERCOT procurement of Regulation Down shall be calculated as follows:</w:t>
      </w:r>
    </w:p>
    <w:p>
      <w:pPr>
        <w:pStyle w:val="Normal"/>
        <w:ind w:firstLine="720" w:start="720" w:end="0"/>
        <w:rPr>
          <w:b/>
          <w:sz w:val="24"/>
        </w:rPr>
      </w:pPr>
      <w:r>
        <w:rPr>
          <w:b/>
          <w:sz w:val="24"/>
        </w:rPr>
      </w:r>
    </w:p>
    <w:p>
      <w:pPr>
        <w:pStyle w:val="Normal"/>
        <w:ind w:firstLine="720" w:start="720" w:end="0"/>
        <w:rPr>
          <w:b/>
          <w:sz w:val="24"/>
        </w:rPr>
      </w:pPr>
      <w:r>
        <w:rPr>
          <w:b/>
          <w:sz w:val="24"/>
        </w:rPr>
        <w:t>LA</w:t>
      </w:r>
      <w:r>
        <w:rPr>
          <w:b/>
          <w:sz w:val="24"/>
          <w:vertAlign w:val="subscript"/>
        </w:rPr>
        <w:t>RDqi</w:t>
      </w:r>
      <w:r>
        <w:rPr>
          <w:b/>
          <w:sz w:val="24"/>
        </w:rPr>
        <w:t xml:space="preserve"> =</w:t>
        <w:tab/>
        <w:t>RDP</w:t>
      </w:r>
      <w:r>
        <w:rPr>
          <w:b/>
          <w:sz w:val="24"/>
          <w:vertAlign w:val="subscript"/>
        </w:rPr>
        <w:t>i</w:t>
      </w:r>
      <w:r>
        <w:rPr>
          <w:b/>
          <w:sz w:val="24"/>
        </w:rPr>
        <w:t xml:space="preserve"> * NTO</w:t>
      </w:r>
      <w:r>
        <w:rPr>
          <w:b/>
          <w:sz w:val="24"/>
          <w:vertAlign w:val="subscript"/>
        </w:rPr>
        <w:t>RDqi</w:t>
      </w:r>
    </w:p>
    <w:p>
      <w:pPr>
        <w:pStyle w:val="Normal"/>
        <w:ind w:firstLine="180" w:start="3420" w:end="0"/>
        <w:rPr>
          <w:b/>
          <w:sz w:val="24"/>
        </w:rPr>
      </w:pPr>
      <w:r>
        <w:rPr>
          <w:b/>
          <w:sz w:val="24"/>
        </w:rPr>
      </w:r>
    </w:p>
    <w:p>
      <w:pPr>
        <w:pStyle w:val="Normal"/>
        <w:ind w:firstLine="180" w:start="1440" w:end="0"/>
        <w:rPr/>
      </w:pPr>
      <w:r>
        <w:rPr>
          <w:sz w:val="24"/>
        </w:rPr>
        <w:t>RDP</w:t>
      </w:r>
      <w:r>
        <w:rPr>
          <w:sz w:val="24"/>
          <w:vertAlign w:val="subscript"/>
        </w:rPr>
        <w:t>i</w:t>
      </w:r>
      <w:r>
        <w:rPr>
          <w:sz w:val="24"/>
        </w:rPr>
        <w:t xml:space="preserve"> </w:t>
        <w:tab/>
        <w:t>=</w:t>
        <w:tab/>
        <w:t>((PC</w:t>
      </w:r>
      <w:r>
        <w:rPr>
          <w:sz w:val="24"/>
          <w:vertAlign w:val="subscript"/>
        </w:rPr>
        <w:t xml:space="preserve">RDi </w:t>
      </w:r>
      <w:r>
        <w:rPr>
          <w:sz w:val="24"/>
        </w:rPr>
        <w:t>+ PCI</w:t>
      </w:r>
      <w:r>
        <w:rPr>
          <w:sz w:val="24"/>
          <w:vertAlign w:val="subscript"/>
        </w:rPr>
        <w:t xml:space="preserve">ESRDi  </w:t>
      </w:r>
      <w:r>
        <w:rPr>
          <w:sz w:val="24"/>
        </w:rPr>
        <w:t>) * –1 / (COB</w:t>
      </w:r>
      <w:r>
        <w:rPr>
          <w:sz w:val="24"/>
          <w:vertAlign w:val="subscript"/>
        </w:rPr>
        <w:t xml:space="preserve">RDti </w:t>
      </w:r>
      <w:r>
        <w:rPr>
          <w:sz w:val="24"/>
        </w:rPr>
        <w:t>– SA</w:t>
      </w:r>
      <w:r>
        <w:rPr>
          <w:sz w:val="24"/>
          <w:vertAlign w:val="subscript"/>
        </w:rPr>
        <w:t>RDti</w:t>
      </w:r>
      <w:r>
        <w:rPr>
          <w:sz w:val="24"/>
        </w:rPr>
        <w:t>))</w:t>
      </w:r>
    </w:p>
    <w:p>
      <w:pPr>
        <w:pStyle w:val="Normal"/>
        <w:ind w:firstLine="180" w:start="1440" w:end="0"/>
        <w:rPr>
          <w:sz w:val="24"/>
        </w:rPr>
      </w:pPr>
      <w:r>
        <w:rPr>
          <w:sz w:val="24"/>
        </w:rPr>
      </w:r>
    </w:p>
    <w:p>
      <w:pPr>
        <w:pStyle w:val="Normal"/>
        <w:ind w:firstLine="180" w:start="1440" w:end="0"/>
        <w:rPr>
          <w:b/>
          <w:sz w:val="24"/>
        </w:rPr>
      </w:pPr>
      <w:r>
        <w:rPr>
          <w:sz w:val="24"/>
        </w:rPr>
        <w:t>NTO</w:t>
      </w:r>
      <w:r>
        <w:rPr>
          <w:sz w:val="24"/>
          <w:vertAlign w:val="subscript"/>
        </w:rPr>
        <w:t xml:space="preserve">RDqi </w:t>
      </w:r>
      <w:r>
        <w:rPr>
          <w:sz w:val="24"/>
        </w:rPr>
        <w:t>= (COB</w:t>
      </w:r>
      <w:r>
        <w:rPr>
          <w:sz w:val="24"/>
          <w:vertAlign w:val="subscript"/>
        </w:rPr>
        <w:t xml:space="preserve">RDqi </w:t>
      </w:r>
      <w:r>
        <w:rPr>
          <w:sz w:val="24"/>
        </w:rPr>
        <w:t>– SA</w:t>
      </w:r>
      <w:r>
        <w:rPr>
          <w:sz w:val="24"/>
          <w:vertAlign w:val="subscript"/>
        </w:rPr>
        <w:t>RDqi</w:t>
      </w:r>
      <w:r>
        <w:rPr>
          <w:sz w:val="24"/>
        </w:rPr>
        <w:t>)</w:t>
      </w:r>
    </w:p>
    <w:p>
      <w:pPr>
        <w:pStyle w:val="BodyTextIndent"/>
        <w:ind w:firstLine="720" w:start="1440" w:end="0"/>
        <w:rPr>
          <w:b/>
          <w:sz w:val="24"/>
        </w:rPr>
      </w:pPr>
      <w:r>
        <w:rPr>
          <w:b/>
          <w:sz w:val="24"/>
        </w:rPr>
      </w:r>
    </w:p>
    <w:p>
      <w:pPr>
        <w:pStyle w:val="BodyTextIndent"/>
        <w:ind w:firstLine="720" w:end="0"/>
        <w:rPr/>
      </w:pPr>
      <w:r>
        <w:rPr/>
        <w:t>Where:</w:t>
      </w:r>
    </w:p>
    <w:p>
      <w:pPr>
        <w:pStyle w:val="Normal"/>
        <w:ind w:hanging="1080" w:start="2520" w:end="0"/>
        <w:rPr>
          <w:sz w:val="24"/>
        </w:rPr>
      </w:pPr>
      <w:r>
        <w:rPr>
          <w:sz w:val="24"/>
        </w:rPr>
        <w:t>i</w:t>
        <w:tab/>
        <w:t>interval being calculated</w:t>
      </w:r>
    </w:p>
    <w:p>
      <w:pPr>
        <w:pStyle w:val="Normal"/>
        <w:ind w:hanging="1080" w:start="2520" w:end="0"/>
        <w:rPr/>
      </w:pPr>
      <w:r>
        <w:rPr>
          <w:sz w:val="24"/>
        </w:rPr>
        <w:t>LA</w:t>
      </w:r>
      <w:r>
        <w:rPr>
          <w:sz w:val="24"/>
          <w:vertAlign w:val="subscript"/>
        </w:rPr>
        <w:t>RDqi</w:t>
      </w:r>
      <w:r>
        <w:rPr>
          <w:sz w:val="24"/>
        </w:rPr>
        <w:tab/>
        <w:t>Regulation Down Service Charge per interval Regulation Down Reserve Capacity Load Allocation Charge ($) per interval for that QSE</w:t>
      </w:r>
    </w:p>
    <w:p>
      <w:pPr>
        <w:pStyle w:val="Normal"/>
        <w:ind w:hanging="1080" w:start="2520" w:end="0"/>
        <w:rPr/>
      </w:pPr>
      <w:r>
        <w:rPr>
          <w:sz w:val="24"/>
        </w:rPr>
        <w:t>PC</w:t>
      </w:r>
      <w:r>
        <w:rPr>
          <w:sz w:val="24"/>
          <w:vertAlign w:val="subscript"/>
        </w:rPr>
        <w:t>RDi</w:t>
        <w:tab/>
      </w:r>
      <w:r>
        <w:rPr>
          <w:sz w:val="24"/>
        </w:rPr>
        <w:t>Procured Regulation Down Capacity Costs ($) for the total Market for the interval</w:t>
      </w:r>
    </w:p>
    <w:p>
      <w:pPr>
        <w:pStyle w:val="Normal"/>
        <w:ind w:hanging="1080" w:start="2520" w:end="0"/>
        <w:rPr/>
      </w:pPr>
      <w:r>
        <w:rPr>
          <w:sz w:val="24"/>
        </w:rPr>
        <w:t>PC</w:t>
      </w:r>
      <w:r>
        <w:rPr>
          <w:sz w:val="24"/>
          <w:vertAlign w:val="subscript"/>
        </w:rPr>
        <w:t>ESRDi</w:t>
        <w:tab/>
      </w:r>
      <w:r>
        <w:rPr>
          <w:sz w:val="24"/>
        </w:rPr>
        <w:t>Emergency Service Regulation Down Capacity Costs ($) for the total Market for the interval</w:t>
      </w:r>
    </w:p>
    <w:p>
      <w:pPr>
        <w:pStyle w:val="Normal"/>
        <w:ind w:hanging="1080" w:start="2520" w:end="0"/>
        <w:rPr/>
      </w:pPr>
      <w:r>
        <w:rPr>
          <w:sz w:val="24"/>
        </w:rPr>
        <w:t>COB</w:t>
      </w:r>
      <w:r>
        <w:rPr>
          <w:sz w:val="24"/>
          <w:vertAlign w:val="subscript"/>
        </w:rPr>
        <w:t>RDqi</w:t>
      </w:r>
      <w:r>
        <w:rPr>
          <w:sz w:val="24"/>
        </w:rPr>
        <w:tab/>
        <w:t>Obligated Regulation Down Capacity (MW) Service per interval of that QSE</w:t>
      </w:r>
    </w:p>
    <w:p>
      <w:pPr>
        <w:pStyle w:val="Normal"/>
        <w:ind w:hanging="1080" w:start="2520" w:end="0"/>
        <w:rPr/>
      </w:pPr>
      <w:r>
        <w:rPr>
          <w:sz w:val="24"/>
        </w:rPr>
        <w:t>SA</w:t>
      </w:r>
      <w:r>
        <w:rPr>
          <w:sz w:val="24"/>
          <w:vertAlign w:val="subscript"/>
        </w:rPr>
        <w:t>RDqi</w:t>
      </w:r>
      <w:r>
        <w:rPr>
          <w:sz w:val="24"/>
        </w:rPr>
        <w:tab/>
        <w:t>Self Arranged Regulation Down Capacity (MW) Service per interval of that QSE</w:t>
      </w:r>
    </w:p>
    <w:p>
      <w:pPr>
        <w:pStyle w:val="Normal"/>
        <w:ind w:hanging="1080" w:start="2520" w:end="0"/>
        <w:rPr/>
      </w:pPr>
      <w:r>
        <w:rPr>
          <w:sz w:val="24"/>
        </w:rPr>
        <w:t>RD</w:t>
      </w:r>
      <w:r>
        <w:rPr>
          <w:sz w:val="24"/>
          <w:vertAlign w:val="subscript"/>
        </w:rPr>
        <w:t>Pi</w:t>
      </w:r>
      <w:r>
        <w:rPr>
          <w:sz w:val="24"/>
        </w:rPr>
        <w:tab/>
        <w:t>Regulation Down Price per interval</w:t>
      </w:r>
    </w:p>
    <w:p>
      <w:pPr>
        <w:pStyle w:val="Normal"/>
        <w:ind w:hanging="1080" w:start="2520" w:end="0"/>
        <w:rPr/>
      </w:pPr>
      <w:r>
        <w:rPr>
          <w:sz w:val="24"/>
        </w:rPr>
        <w:t>NTO</w:t>
      </w:r>
      <w:r>
        <w:rPr>
          <w:sz w:val="24"/>
          <w:vertAlign w:val="subscript"/>
        </w:rPr>
        <w:t>Rdqi</w:t>
        <w:tab/>
      </w:r>
      <w:r>
        <w:rPr>
          <w:sz w:val="24"/>
        </w:rPr>
        <w:t>Regulation Down Net Obligation (MW) per QSE per interval</w:t>
      </w:r>
    </w:p>
    <w:p>
      <w:pPr>
        <w:pStyle w:val="Normal"/>
        <w:ind w:hanging="1080" w:start="2520" w:end="0"/>
        <w:rPr/>
      </w:pPr>
      <w:r>
        <w:rPr>
          <w:sz w:val="24"/>
        </w:rPr>
        <w:t>COB</w:t>
      </w:r>
      <w:r>
        <w:rPr>
          <w:sz w:val="24"/>
          <w:vertAlign w:val="subscript"/>
        </w:rPr>
        <w:t>RDti</w:t>
        <w:tab/>
      </w:r>
      <w:r>
        <w:rPr>
          <w:sz w:val="24"/>
        </w:rPr>
        <w:t xml:space="preserve">Total Regulation Down Obligations in that interval. </w:t>
      </w:r>
    </w:p>
    <w:p>
      <w:pPr>
        <w:pStyle w:val="Normal"/>
        <w:ind w:hanging="1080" w:start="2520" w:end="0"/>
        <w:rPr/>
      </w:pPr>
      <w:r>
        <w:rPr>
          <w:sz w:val="24"/>
        </w:rPr>
        <w:t>SA</w:t>
      </w:r>
      <w:r>
        <w:rPr>
          <w:sz w:val="24"/>
          <w:vertAlign w:val="subscript"/>
        </w:rPr>
        <w:t>RDti</w:t>
        <w:tab/>
      </w:r>
      <w:r>
        <w:rPr>
          <w:sz w:val="24"/>
        </w:rPr>
        <w:t>Total Self Arranged Regulation Down in that interval</w:t>
      </w:r>
    </w:p>
    <w:p>
      <w:pPr>
        <w:pStyle w:val="Heading4"/>
        <w:rPr/>
      </w:pPr>
      <w:r>
        <w:rPr/>
        <w:t xml:space="preserve">Responsive Reserve Service Charge </w:t>
      </w:r>
    </w:p>
    <w:p>
      <w:pPr>
        <w:pStyle w:val="BodyTextIndent"/>
        <w:numPr>
          <w:ilvl w:val="0"/>
          <w:numId w:val="41"/>
        </w:numPr>
        <w:tabs>
          <w:tab w:val="clear" w:pos="720"/>
          <w:tab w:val="left" w:pos="1440" w:leader="none"/>
        </w:tabs>
        <w:ind w:hanging="720" w:start="1440" w:end="0"/>
        <w:rPr/>
      </w:pPr>
      <w:r>
        <w:rPr/>
        <w:t>All costs of ERCOT procurement of Responsive Reserve shall be calculated as follows:</w:t>
      </w:r>
    </w:p>
    <w:p>
      <w:pPr>
        <w:pStyle w:val="Normal"/>
        <w:ind w:firstLine="720" w:start="720" w:end="0"/>
        <w:rPr>
          <w:b/>
          <w:sz w:val="24"/>
        </w:rPr>
      </w:pPr>
      <w:r>
        <w:rPr>
          <w:b/>
          <w:sz w:val="24"/>
        </w:rPr>
        <w:t>LA</w:t>
      </w:r>
      <w:r>
        <w:rPr>
          <w:b/>
          <w:sz w:val="24"/>
          <w:vertAlign w:val="subscript"/>
        </w:rPr>
        <w:t>RRqi</w:t>
      </w:r>
      <w:r>
        <w:rPr>
          <w:b/>
          <w:sz w:val="24"/>
        </w:rPr>
        <w:t xml:space="preserve"> =</w:t>
        <w:tab/>
        <w:t>RRP</w:t>
      </w:r>
      <w:r>
        <w:rPr>
          <w:b/>
          <w:sz w:val="24"/>
          <w:vertAlign w:val="subscript"/>
        </w:rPr>
        <w:t xml:space="preserve">i  </w:t>
      </w:r>
      <w:r>
        <w:rPr>
          <w:b/>
          <w:sz w:val="24"/>
        </w:rPr>
        <w:t>* NTO</w:t>
      </w:r>
      <w:r>
        <w:rPr>
          <w:b/>
          <w:sz w:val="24"/>
          <w:vertAlign w:val="subscript"/>
        </w:rPr>
        <w:t>RRqi</w:t>
      </w:r>
    </w:p>
    <w:p>
      <w:pPr>
        <w:pStyle w:val="Normal"/>
        <w:ind w:firstLine="720" w:start="1440" w:end="0"/>
        <w:rPr>
          <w:b/>
          <w:sz w:val="24"/>
        </w:rPr>
      </w:pPr>
      <w:r>
        <w:rPr>
          <w:b/>
          <w:sz w:val="24"/>
        </w:rPr>
      </w:r>
    </w:p>
    <w:p>
      <w:pPr>
        <w:pStyle w:val="BodyTextIndent"/>
        <w:ind w:firstLine="720" w:start="1440" w:end="0"/>
        <w:rPr/>
      </w:pPr>
      <w:r>
        <w:rPr/>
        <w:t>RRP</w:t>
      </w:r>
      <w:r>
        <w:rPr>
          <w:vertAlign w:val="subscript"/>
        </w:rPr>
        <w:t>i</w:t>
      </w:r>
      <w:r>
        <w:rPr/>
        <w:t xml:space="preserve"> =</w:t>
        <w:tab/>
        <w:t>(PC</w:t>
      </w:r>
      <w:r>
        <w:rPr>
          <w:vertAlign w:val="subscript"/>
        </w:rPr>
        <w:t xml:space="preserve">RRi </w:t>
      </w:r>
      <w:r>
        <w:rPr/>
        <w:t>+ PCI</w:t>
      </w:r>
      <w:r>
        <w:rPr>
          <w:vertAlign w:val="subscript"/>
        </w:rPr>
        <w:t>OOMRRi</w:t>
      </w:r>
      <w:r>
        <w:rPr/>
        <w:t>)</w:t>
      </w:r>
      <w:r>
        <w:rPr>
          <w:vertAlign w:val="subscript"/>
        </w:rPr>
        <w:t xml:space="preserve">  </w:t>
      </w:r>
      <w:r>
        <w:rPr/>
        <w:t>* -1 / (COB</w:t>
      </w:r>
      <w:r>
        <w:rPr>
          <w:vertAlign w:val="subscript"/>
        </w:rPr>
        <w:t xml:space="preserve">RRti </w:t>
      </w:r>
      <w:r>
        <w:rPr/>
        <w:t>– SA</w:t>
      </w:r>
      <w:r>
        <w:rPr>
          <w:vertAlign w:val="subscript"/>
        </w:rPr>
        <w:t>RRti</w:t>
      </w:r>
      <w:r>
        <w:rPr/>
        <w:t>)</w:t>
      </w:r>
    </w:p>
    <w:p>
      <w:pPr>
        <w:pStyle w:val="BodyTextIndent"/>
        <w:ind w:firstLine="720" w:start="1440" w:end="0"/>
        <w:rPr/>
      </w:pPr>
      <w:r>
        <w:rPr/>
        <w:t>NTO</w:t>
      </w:r>
      <w:r>
        <w:rPr>
          <w:vertAlign w:val="subscript"/>
        </w:rPr>
        <w:t>RRqi</w:t>
      </w:r>
      <w:r>
        <w:rPr/>
        <w:t>=</w:t>
      </w:r>
      <w:r>
        <w:rPr>
          <w:vertAlign w:val="subscript"/>
        </w:rPr>
        <w:tab/>
      </w:r>
      <w:r>
        <w:rPr/>
        <w:t>(COB</w:t>
      </w:r>
      <w:r>
        <w:rPr>
          <w:vertAlign w:val="subscript"/>
        </w:rPr>
        <w:t xml:space="preserve">RRqi </w:t>
      </w:r>
      <w:r>
        <w:rPr/>
        <w:t>-</w:t>
      </w:r>
      <w:r>
        <w:rPr>
          <w:vertAlign w:val="subscript"/>
        </w:rPr>
        <w:t xml:space="preserve"> </w:t>
      </w:r>
      <w:r>
        <w:rPr/>
        <w:t>SA</w:t>
      </w:r>
      <w:r>
        <w:rPr>
          <w:vertAlign w:val="subscript"/>
        </w:rPr>
        <w:t>RRqi</w:t>
      </w:r>
      <w:r>
        <w:rPr/>
        <w:t>)</w:t>
      </w:r>
    </w:p>
    <w:p>
      <w:pPr>
        <w:pStyle w:val="BodyTextIndent"/>
        <w:ind w:firstLine="180" w:start="900" w:end="0"/>
        <w:rPr/>
      </w:pPr>
      <w:r>
        <w:rPr/>
        <w:t>Where:</w:t>
      </w:r>
    </w:p>
    <w:p>
      <w:pPr>
        <w:pStyle w:val="Normal"/>
        <w:ind w:hanging="1800" w:start="2880" w:end="0"/>
        <w:rPr>
          <w:sz w:val="24"/>
        </w:rPr>
      </w:pPr>
      <w:r>
        <w:rPr>
          <w:sz w:val="24"/>
        </w:rPr>
        <w:t>i:</w:t>
        <w:tab/>
        <w:t>interval being calculated</w:t>
      </w:r>
    </w:p>
    <w:p>
      <w:pPr>
        <w:pStyle w:val="Normal"/>
        <w:ind w:hanging="1800" w:start="2880" w:end="0"/>
        <w:rPr/>
      </w:pPr>
      <w:r>
        <w:rPr>
          <w:sz w:val="24"/>
        </w:rPr>
        <w:t>LA</w:t>
      </w:r>
      <w:r>
        <w:rPr>
          <w:sz w:val="24"/>
          <w:vertAlign w:val="subscript"/>
        </w:rPr>
        <w:t>RRqi</w:t>
      </w:r>
      <w:r>
        <w:rPr>
          <w:sz w:val="24"/>
        </w:rPr>
        <w:t>:</w:t>
        <w:tab/>
        <w:t>Responsive Reserve Capacity Load Allocation Service Charge ($) per interval for that QSE</w:t>
      </w:r>
    </w:p>
    <w:p>
      <w:pPr>
        <w:pStyle w:val="Normal"/>
        <w:ind w:hanging="1800" w:start="2880" w:end="0"/>
        <w:rPr/>
      </w:pPr>
      <w:r>
        <w:rPr>
          <w:sz w:val="24"/>
        </w:rPr>
        <w:t>PC</w:t>
      </w:r>
      <w:r>
        <w:rPr>
          <w:sz w:val="24"/>
          <w:vertAlign w:val="subscript"/>
        </w:rPr>
        <w:t>RRi:</w:t>
        <w:tab/>
      </w:r>
      <w:r>
        <w:rPr>
          <w:sz w:val="24"/>
        </w:rPr>
        <w:t>Procured Responsive Reserve Capacity Costs ($) for the total Market for the interval</w:t>
      </w:r>
    </w:p>
    <w:p>
      <w:pPr>
        <w:pStyle w:val="Normal"/>
        <w:ind w:hanging="1800" w:start="2880" w:end="0"/>
        <w:rPr/>
      </w:pPr>
      <w:r>
        <w:rPr>
          <w:sz w:val="24"/>
        </w:rPr>
        <w:t>PC</w:t>
      </w:r>
      <w:r>
        <w:rPr>
          <w:sz w:val="24"/>
          <w:vertAlign w:val="subscript"/>
        </w:rPr>
        <w:t>OOMRRi:</w:t>
        <w:tab/>
      </w:r>
      <w:r>
        <w:rPr>
          <w:sz w:val="24"/>
        </w:rPr>
        <w:t>Out of Merit Responsive Reserve Capacity Costs ($) for the total Market for the interval</w:t>
      </w:r>
    </w:p>
    <w:p>
      <w:pPr>
        <w:pStyle w:val="Normal"/>
        <w:ind w:hanging="1800" w:start="2880" w:end="0"/>
        <w:rPr/>
      </w:pPr>
      <w:r>
        <w:rPr>
          <w:sz w:val="24"/>
        </w:rPr>
        <w:t>COB</w:t>
      </w:r>
      <w:r>
        <w:rPr>
          <w:sz w:val="24"/>
          <w:vertAlign w:val="subscript"/>
        </w:rPr>
        <w:t>RRqi</w:t>
      </w:r>
      <w:r>
        <w:rPr>
          <w:sz w:val="24"/>
        </w:rPr>
        <w:t>:</w:t>
        <w:tab/>
        <w:t>Obligated Responsive Reserve Capacity (MW) Service per interval of that QSE</w:t>
      </w:r>
    </w:p>
    <w:p>
      <w:pPr>
        <w:pStyle w:val="Normal"/>
        <w:ind w:hanging="1800" w:start="2880" w:end="0"/>
        <w:rPr/>
      </w:pPr>
      <w:r>
        <w:rPr>
          <w:sz w:val="24"/>
        </w:rPr>
        <w:t>SA</w:t>
      </w:r>
      <w:r>
        <w:rPr>
          <w:sz w:val="24"/>
          <w:vertAlign w:val="subscript"/>
        </w:rPr>
        <w:t>RRqi</w:t>
      </w:r>
      <w:r>
        <w:rPr>
          <w:sz w:val="24"/>
        </w:rPr>
        <w:t>:</w:t>
        <w:tab/>
        <w:t>Self Arranged Responsive Reserve Capacity (MW) Service per interval of that QSE</w:t>
      </w:r>
    </w:p>
    <w:p>
      <w:pPr>
        <w:pStyle w:val="Normal"/>
        <w:tabs>
          <w:tab w:val="clear" w:pos="720"/>
          <w:tab w:val="left" w:pos="2340" w:leader="none"/>
        </w:tabs>
        <w:ind w:hanging="1800" w:start="2880" w:end="0"/>
        <w:rPr/>
      </w:pPr>
      <w:r>
        <w:rPr>
          <w:sz w:val="24"/>
        </w:rPr>
        <w:t>RRP</w:t>
      </w:r>
      <w:r>
        <w:rPr>
          <w:sz w:val="24"/>
          <w:vertAlign w:val="subscript"/>
        </w:rPr>
        <w:t>i</w:t>
      </w:r>
      <w:r>
        <w:rPr>
          <w:sz w:val="24"/>
        </w:rPr>
        <w:t xml:space="preserve"> </w:t>
        <w:tab/>
        <w:t xml:space="preserve">  </w:t>
        <w:tab/>
        <w:t>Responsive Reserve Price per interval</w:t>
      </w:r>
    </w:p>
    <w:p>
      <w:pPr>
        <w:pStyle w:val="Normal"/>
        <w:ind w:hanging="1800" w:start="2880" w:end="0"/>
        <w:rPr/>
      </w:pPr>
      <w:r>
        <w:rPr>
          <w:sz w:val="24"/>
        </w:rPr>
        <w:t>NTO</w:t>
      </w:r>
      <w:r>
        <w:rPr>
          <w:sz w:val="24"/>
          <w:vertAlign w:val="subscript"/>
        </w:rPr>
        <w:t>RRqi</w:t>
      </w:r>
      <w:r>
        <w:rPr>
          <w:sz w:val="24"/>
        </w:rPr>
        <w:t>:</w:t>
        <w:tab/>
        <w:t>Responsive Reserve Net Obligation (MW) per QSE per interval</w:t>
      </w:r>
    </w:p>
    <w:p>
      <w:pPr>
        <w:pStyle w:val="Normal"/>
        <w:ind w:hanging="1800" w:start="2880" w:end="0"/>
        <w:rPr/>
      </w:pPr>
      <w:r>
        <w:rPr>
          <w:sz w:val="24"/>
        </w:rPr>
        <w:t>COB</w:t>
      </w:r>
      <w:r>
        <w:rPr>
          <w:sz w:val="24"/>
          <w:vertAlign w:val="subscript"/>
        </w:rPr>
        <w:t>Rrti</w:t>
        <w:tab/>
      </w:r>
      <w:r>
        <w:rPr>
          <w:sz w:val="24"/>
        </w:rPr>
        <w:t xml:space="preserve">Total Responsive Reserve Obligations Capacity (MW) in that interval. </w:t>
      </w:r>
    </w:p>
    <w:p>
      <w:pPr>
        <w:pStyle w:val="Normal"/>
        <w:ind w:hanging="1800" w:start="2880" w:end="0"/>
        <w:rPr/>
      </w:pPr>
      <w:r>
        <w:rPr>
          <w:sz w:val="24"/>
        </w:rPr>
        <w:t>SA</w:t>
      </w:r>
      <w:r>
        <w:rPr>
          <w:sz w:val="24"/>
          <w:vertAlign w:val="subscript"/>
        </w:rPr>
        <w:t>RRti</w:t>
        <w:tab/>
      </w:r>
      <w:r>
        <w:rPr>
          <w:sz w:val="24"/>
        </w:rPr>
        <w:t>Total Self Arranged Responsive Reserve Capacity (MW) in that interval</w:t>
      </w:r>
    </w:p>
    <w:p>
      <w:pPr>
        <w:pStyle w:val="Heading4"/>
        <w:rPr/>
      </w:pPr>
      <w:r>
        <w:rPr/>
        <w:t>Non-Spinning Reserve Service Charge</w:t>
      </w:r>
    </w:p>
    <w:p>
      <w:pPr>
        <w:pStyle w:val="BodyTextIndent"/>
        <w:numPr>
          <w:ilvl w:val="0"/>
          <w:numId w:val="32"/>
        </w:numPr>
        <w:tabs>
          <w:tab w:val="clear" w:pos="720"/>
          <w:tab w:val="left" w:pos="1440" w:leader="none"/>
        </w:tabs>
        <w:ind w:hanging="720" w:start="1440" w:end="0"/>
        <w:rPr/>
      </w:pPr>
      <w:r>
        <w:rPr/>
        <w:t>All costs of ERCOT procurement of Non-Spinning Reserve shall be calculated as follows:</w:t>
      </w:r>
    </w:p>
    <w:p>
      <w:pPr>
        <w:pStyle w:val="Normal"/>
        <w:ind w:firstLine="720" w:start="720" w:end="0"/>
        <w:rPr>
          <w:b/>
        </w:rPr>
      </w:pPr>
      <w:r>
        <w:rPr>
          <w:b/>
        </w:rPr>
      </w:r>
    </w:p>
    <w:p>
      <w:pPr>
        <w:pStyle w:val="Normal"/>
        <w:ind w:firstLine="720" w:start="720" w:end="0"/>
        <w:rPr>
          <w:b/>
          <w:sz w:val="24"/>
        </w:rPr>
      </w:pPr>
      <w:r>
        <w:rPr>
          <w:b/>
          <w:sz w:val="24"/>
        </w:rPr>
        <w:t>LA</w:t>
      </w:r>
      <w:r>
        <w:rPr>
          <w:b/>
          <w:sz w:val="24"/>
          <w:vertAlign w:val="subscript"/>
        </w:rPr>
        <w:t>NSqi</w:t>
      </w:r>
      <w:r>
        <w:rPr>
          <w:b/>
          <w:sz w:val="24"/>
        </w:rPr>
        <w:t xml:space="preserve"> =</w:t>
        <w:tab/>
        <w:t>NSP</w:t>
      </w:r>
      <w:r>
        <w:rPr>
          <w:b/>
          <w:sz w:val="24"/>
          <w:vertAlign w:val="subscript"/>
        </w:rPr>
        <w:t xml:space="preserve">i  </w:t>
      </w:r>
      <w:r>
        <w:rPr>
          <w:b/>
          <w:sz w:val="24"/>
        </w:rPr>
        <w:t>* NTO</w:t>
      </w:r>
      <w:r>
        <w:rPr>
          <w:b/>
          <w:sz w:val="24"/>
          <w:vertAlign w:val="subscript"/>
        </w:rPr>
        <w:t>NSqi</w:t>
      </w:r>
    </w:p>
    <w:p>
      <w:pPr>
        <w:pStyle w:val="Normal"/>
        <w:ind w:firstLine="720" w:start="1440" w:end="0"/>
        <w:rPr>
          <w:b/>
          <w:sz w:val="24"/>
        </w:rPr>
      </w:pPr>
      <w:r>
        <w:rPr>
          <w:b/>
          <w:sz w:val="24"/>
        </w:rPr>
      </w:r>
    </w:p>
    <w:p>
      <w:pPr>
        <w:pStyle w:val="Normal"/>
        <w:ind w:firstLine="720" w:start="1440" w:end="0"/>
        <w:rPr/>
      </w:pPr>
      <w:r>
        <w:rPr>
          <w:sz w:val="24"/>
        </w:rPr>
        <w:t>NSP</w:t>
      </w:r>
      <w:r>
        <w:rPr>
          <w:sz w:val="24"/>
          <w:vertAlign w:val="subscript"/>
        </w:rPr>
        <w:t>i  =</w:t>
        <w:tab/>
      </w:r>
      <w:r>
        <w:rPr>
          <w:sz w:val="24"/>
        </w:rPr>
        <w:t>((PC</w:t>
      </w:r>
      <w:r>
        <w:rPr>
          <w:sz w:val="24"/>
          <w:vertAlign w:val="subscript"/>
        </w:rPr>
        <w:t xml:space="preserve">NSi </w:t>
      </w:r>
      <w:r>
        <w:rPr>
          <w:sz w:val="24"/>
        </w:rPr>
        <w:t>+ PCI</w:t>
      </w:r>
      <w:r>
        <w:rPr>
          <w:sz w:val="24"/>
          <w:vertAlign w:val="subscript"/>
        </w:rPr>
        <w:t>OOMNSi</w:t>
      </w:r>
      <w:r>
        <w:rPr>
          <w:sz w:val="24"/>
        </w:rPr>
        <w:t xml:space="preserve">) * -1 </w:t>
      </w:r>
      <w:r>
        <w:rPr>
          <w:sz w:val="24"/>
          <w:vertAlign w:val="subscript"/>
        </w:rPr>
        <w:t xml:space="preserve"> </w:t>
      </w:r>
      <w:r>
        <w:rPr>
          <w:sz w:val="24"/>
        </w:rPr>
        <w:t>/ (COB</w:t>
      </w:r>
      <w:r>
        <w:rPr>
          <w:sz w:val="24"/>
          <w:vertAlign w:val="subscript"/>
        </w:rPr>
        <w:t xml:space="preserve">NSti </w:t>
      </w:r>
      <w:r>
        <w:rPr>
          <w:sz w:val="24"/>
        </w:rPr>
        <w:t>– SA</w:t>
      </w:r>
      <w:r>
        <w:rPr>
          <w:sz w:val="24"/>
          <w:vertAlign w:val="subscript"/>
        </w:rPr>
        <w:t>NSti</w:t>
      </w:r>
      <w:r>
        <w:rPr>
          <w:sz w:val="24"/>
        </w:rPr>
        <w:t>))</w:t>
      </w:r>
      <w:r>
        <w:rPr>
          <w:sz w:val="24"/>
          <w:vertAlign w:val="subscript"/>
        </w:rPr>
        <w:t xml:space="preserve">  </w:t>
      </w:r>
    </w:p>
    <w:p>
      <w:pPr>
        <w:pStyle w:val="Normal"/>
        <w:ind w:firstLine="720" w:start="1440" w:end="0"/>
        <w:rPr>
          <w:sz w:val="24"/>
          <w:vertAlign w:val="subscript"/>
        </w:rPr>
      </w:pPr>
      <w:r>
        <w:rPr>
          <w:sz w:val="24"/>
        </w:rPr>
        <w:t>NTO</w:t>
      </w:r>
      <w:r>
        <w:rPr>
          <w:sz w:val="24"/>
          <w:vertAlign w:val="subscript"/>
        </w:rPr>
        <w:t>NSqi</w:t>
      </w:r>
      <w:r>
        <w:rPr>
          <w:sz w:val="24"/>
        </w:rPr>
        <w:t>=</w:t>
      </w:r>
      <w:r>
        <w:rPr>
          <w:sz w:val="24"/>
          <w:vertAlign w:val="subscript"/>
        </w:rPr>
        <w:tab/>
      </w:r>
      <w:r>
        <w:rPr>
          <w:sz w:val="24"/>
        </w:rPr>
        <w:t>(COB</w:t>
      </w:r>
      <w:r>
        <w:rPr>
          <w:sz w:val="24"/>
          <w:vertAlign w:val="subscript"/>
        </w:rPr>
        <w:t xml:space="preserve">NSqi </w:t>
      </w:r>
      <w:r>
        <w:rPr>
          <w:sz w:val="24"/>
        </w:rPr>
        <w:t>–</w:t>
      </w:r>
      <w:r>
        <w:rPr>
          <w:sz w:val="24"/>
          <w:vertAlign w:val="subscript"/>
        </w:rPr>
        <w:t xml:space="preserve"> </w:t>
      </w:r>
      <w:r>
        <w:rPr>
          <w:sz w:val="24"/>
        </w:rPr>
        <w:t>SA</w:t>
      </w:r>
      <w:r>
        <w:rPr>
          <w:sz w:val="24"/>
          <w:vertAlign w:val="subscript"/>
        </w:rPr>
        <w:t>NSqi</w:t>
      </w:r>
      <w:r>
        <w:rPr>
          <w:sz w:val="24"/>
        </w:rPr>
        <w:t>)</w:t>
      </w:r>
    </w:p>
    <w:p>
      <w:pPr>
        <w:pStyle w:val="BodyTextIndent"/>
        <w:ind w:firstLine="180" w:start="900" w:end="0"/>
        <w:rPr/>
      </w:pPr>
      <w:r>
        <w:rPr/>
        <w:t>Where:</w:t>
      </w:r>
    </w:p>
    <w:p>
      <w:pPr>
        <w:pStyle w:val="Normal"/>
        <w:ind w:hanging="1080" w:start="2160" w:end="0"/>
        <w:rPr>
          <w:sz w:val="24"/>
        </w:rPr>
      </w:pPr>
      <w:r>
        <w:rPr>
          <w:sz w:val="24"/>
        </w:rPr>
        <w:t>i:</w:t>
        <w:tab/>
        <w:t>interval being calculated</w:t>
      </w:r>
    </w:p>
    <w:p>
      <w:pPr>
        <w:pStyle w:val="Normal"/>
        <w:ind w:hanging="1080" w:start="2160" w:end="0"/>
        <w:rPr/>
      </w:pPr>
      <w:r>
        <w:rPr>
          <w:sz w:val="24"/>
        </w:rPr>
        <w:t>LA</w:t>
      </w:r>
      <w:r>
        <w:rPr>
          <w:sz w:val="24"/>
          <w:vertAlign w:val="subscript"/>
        </w:rPr>
        <w:t>NSqi</w:t>
      </w:r>
      <w:r>
        <w:rPr>
          <w:sz w:val="24"/>
        </w:rPr>
        <w:t>:</w:t>
        <w:tab/>
        <w:t>Non-Spinning Reserve Capacity Load Allocation Charges ($) per interval for that QSE</w:t>
      </w:r>
    </w:p>
    <w:p>
      <w:pPr>
        <w:pStyle w:val="Normal"/>
        <w:ind w:hanging="1080" w:start="2160" w:end="0"/>
        <w:rPr/>
      </w:pPr>
      <w:r>
        <w:rPr>
          <w:sz w:val="24"/>
        </w:rPr>
        <w:t>PC</w:t>
      </w:r>
      <w:r>
        <w:rPr>
          <w:sz w:val="24"/>
          <w:vertAlign w:val="subscript"/>
        </w:rPr>
        <w:t>NSi:</w:t>
        <w:tab/>
      </w:r>
      <w:r>
        <w:rPr>
          <w:sz w:val="24"/>
        </w:rPr>
        <w:t>Procured Non-Spinning Reserve Capacity Costs ($) for the total Market for the interval</w:t>
      </w:r>
    </w:p>
    <w:p>
      <w:pPr>
        <w:pStyle w:val="Normal"/>
        <w:ind w:hanging="1080" w:start="2160" w:end="0"/>
        <w:rPr/>
      </w:pPr>
      <w:r>
        <w:rPr>
          <w:sz w:val="24"/>
        </w:rPr>
        <w:t>PC</w:t>
      </w:r>
      <w:r>
        <w:rPr>
          <w:sz w:val="24"/>
          <w:vertAlign w:val="subscript"/>
        </w:rPr>
        <w:t>ESNSi:</w:t>
        <w:tab/>
      </w:r>
      <w:r>
        <w:rPr>
          <w:sz w:val="24"/>
        </w:rPr>
        <w:t>Emergency Service Non-Spinning Reserve Capacity Costs ($) for the total Market for the interval</w:t>
      </w:r>
    </w:p>
    <w:p>
      <w:pPr>
        <w:pStyle w:val="Normal"/>
        <w:ind w:hanging="1080" w:start="2160" w:end="0"/>
        <w:rPr/>
      </w:pPr>
      <w:r>
        <w:rPr>
          <w:sz w:val="24"/>
        </w:rPr>
        <w:t>COB</w:t>
      </w:r>
      <w:r>
        <w:rPr>
          <w:sz w:val="24"/>
          <w:vertAlign w:val="subscript"/>
        </w:rPr>
        <w:t>NSti</w:t>
        <w:tab/>
      </w:r>
      <w:r>
        <w:rPr>
          <w:sz w:val="24"/>
        </w:rPr>
        <w:t xml:space="preserve">Total Non-Spinning Reserve Obligations Capacity (MW) in that interval. </w:t>
      </w:r>
    </w:p>
    <w:p>
      <w:pPr>
        <w:pStyle w:val="Normal"/>
        <w:ind w:hanging="1080" w:start="2160" w:end="0"/>
        <w:rPr/>
      </w:pPr>
      <w:r>
        <w:rPr>
          <w:sz w:val="24"/>
        </w:rPr>
        <w:t>SA</w:t>
      </w:r>
      <w:r>
        <w:rPr>
          <w:sz w:val="24"/>
          <w:vertAlign w:val="subscript"/>
        </w:rPr>
        <w:t>NSti</w:t>
        <w:tab/>
      </w:r>
      <w:r>
        <w:rPr>
          <w:sz w:val="24"/>
        </w:rPr>
        <w:t>Total Self Arranged Non-Spinning Reserve in that interval</w:t>
      </w:r>
    </w:p>
    <w:p>
      <w:pPr>
        <w:pStyle w:val="BodyTextIndent"/>
        <w:rPr/>
      </w:pPr>
      <w:r>
        <w:rPr/>
        <w:t xml:space="preserve">      </w:t>
      </w:r>
      <w:r>
        <w:rPr/>
        <w:t>COB</w:t>
      </w:r>
      <w:r>
        <w:rPr>
          <w:vertAlign w:val="subscript"/>
        </w:rPr>
        <w:t>NSqi</w:t>
      </w:r>
      <w:r>
        <w:rPr/>
        <w:tab/>
        <w:t>Obligated Non-Spinning Reserve Capacity (MW) per interval of that QSE</w:t>
      </w:r>
    </w:p>
    <w:p>
      <w:pPr>
        <w:pStyle w:val="Normal"/>
        <w:ind w:hanging="1080" w:start="2160" w:end="0"/>
        <w:rPr/>
      </w:pPr>
      <w:r>
        <w:rPr>
          <w:sz w:val="24"/>
        </w:rPr>
        <w:t>SA</w:t>
      </w:r>
      <w:r>
        <w:rPr>
          <w:sz w:val="24"/>
          <w:vertAlign w:val="subscript"/>
        </w:rPr>
        <w:t>NSqi</w:t>
      </w:r>
      <w:r>
        <w:rPr>
          <w:sz w:val="24"/>
        </w:rPr>
        <w:t>:</w:t>
        <w:tab/>
        <w:t>Self Arranged Non-Spinning Reserve Capacity (MW) per interval of that QSE</w:t>
      </w:r>
    </w:p>
    <w:p>
      <w:pPr>
        <w:pStyle w:val="Normal"/>
        <w:ind w:hanging="1080" w:start="2160" w:end="0"/>
        <w:rPr/>
      </w:pPr>
      <w:r>
        <w:rPr>
          <w:sz w:val="24"/>
        </w:rPr>
        <w:t>NS</w:t>
      </w:r>
      <w:r>
        <w:rPr>
          <w:sz w:val="24"/>
          <w:vertAlign w:val="subscript"/>
        </w:rPr>
        <w:t>pi</w:t>
      </w:r>
      <w:r>
        <w:rPr>
          <w:sz w:val="24"/>
        </w:rPr>
        <w:tab/>
        <w:t>Non-Spinning Reserve price per interval</w:t>
      </w:r>
    </w:p>
    <w:p>
      <w:pPr>
        <w:pStyle w:val="BodyTextIndent"/>
        <w:rPr/>
      </w:pPr>
      <w:r>
        <w:rPr/>
        <w:t xml:space="preserve">      </w:t>
      </w:r>
      <w:r>
        <w:rPr/>
        <w:t>NTO</w:t>
      </w:r>
      <w:r>
        <w:rPr>
          <w:vertAlign w:val="subscript"/>
        </w:rPr>
        <w:t>NSqi</w:t>
        <w:tab/>
      </w:r>
      <w:r>
        <w:rPr/>
        <w:t>Non-Spinning Reserve Net Obligation (MW) per QSE per interval</w:t>
      </w:r>
    </w:p>
    <w:p>
      <w:pPr>
        <w:pStyle w:val="Normal"/>
        <w:ind w:hanging="1080" w:start="2160" w:end="0"/>
        <w:rPr/>
      </w:pPr>
      <w:r>
        <w:rPr/>
      </w:r>
    </w:p>
    <w:p>
      <w:pPr>
        <w:pStyle w:val="Heading3"/>
        <w:ind w:hanging="0" w:start="0"/>
        <w:rPr/>
      </w:pPr>
      <w:r>
        <w:rPr/>
        <w:t xml:space="preserve">QSE Obligations for Capacity Services Obtained in the Adjustment Period </w:t>
      </w:r>
    </w:p>
    <w:p>
      <w:pPr>
        <w:pStyle w:val="Heading4"/>
        <w:rPr/>
      </w:pPr>
      <w:r>
        <w:rPr/>
        <w:t xml:space="preserve">Settlement for RPRS </w:t>
      </w:r>
    </w:p>
    <w:p>
      <w:pPr>
        <w:pStyle w:val="BodyTextIndent"/>
        <w:rPr/>
      </w:pPr>
      <w:r>
        <w:rPr/>
        <w:t>The Settlement for RPRS shall be as follows:</w:t>
      </w:r>
    </w:p>
    <w:p>
      <w:pPr>
        <w:pStyle w:val="Heading5"/>
        <w:rPr/>
      </w:pPr>
      <w:r>
        <w:rPr/>
        <w:t>Replacement Reserve Under Scheduled Capacity</w:t>
      </w:r>
    </w:p>
    <w:p>
      <w:pPr>
        <w:pStyle w:val="BodyTextIndent"/>
        <w:numPr>
          <w:ilvl w:val="0"/>
          <w:numId w:val="3"/>
        </w:numPr>
        <w:tabs>
          <w:tab w:val="clear" w:pos="720"/>
          <w:tab w:val="left" w:pos="1440" w:leader="none"/>
        </w:tabs>
        <w:ind w:hanging="720" w:start="1440" w:end="0"/>
        <w:rPr>
          <w:color w:val="FF0000"/>
        </w:rPr>
      </w:pPr>
      <w:r>
        <w:rPr/>
        <w:t>The product of the MCPC multiplied by the amount of capacity insufficiency of each QSE.  The insufficiency for the Operating Hour shall be the sum of:</w:t>
      </w:r>
    </w:p>
    <w:p>
      <w:pPr>
        <w:pStyle w:val="BulletIndent"/>
        <w:numPr>
          <w:ilvl w:val="0"/>
          <w:numId w:val="45"/>
        </w:numPr>
        <w:tabs>
          <w:tab w:val="clear" w:pos="720"/>
          <w:tab w:val="left" w:pos="2160" w:leader="none"/>
        </w:tabs>
        <w:ind w:hanging="720" w:start="2160" w:end="0"/>
        <w:rPr>
          <w:color w:val="000000"/>
        </w:rPr>
      </w:pPr>
      <w:r>
        <w:rPr/>
        <w:t>The greatest of zero or each difference between the Adjusted Meter Load and the amount of Load scheduled in each Settlement Interval for the Operating Hour at 1300 in the Day Ahead or 30 minutes after ERCOT provides notice of procurement of RPRS in the Adjustment Period; and</w:t>
      </w:r>
      <w:r>
        <w:rPr>
          <w:color w:val="FF0000"/>
        </w:rPr>
        <w:t xml:space="preserve"> </w:t>
      </w:r>
      <w:r>
        <w:rPr/>
        <w:t xml:space="preserve"> </w:t>
      </w:r>
    </w:p>
    <w:p>
      <w:pPr>
        <w:pStyle w:val="BulletIndent"/>
        <w:numPr>
          <w:ilvl w:val="0"/>
          <w:numId w:val="0"/>
        </w:numPr>
        <w:ind w:hanging="0" w:start="1440" w:end="0"/>
        <w:rPr>
          <w:ins w:id="915" w:author="Vikki Gates" w:date="2000-12-15T16:00:00Z"/>
        </w:rPr>
      </w:pPr>
      <w:del w:id="914" w:author="Vikki Gates" w:date="2000-12-15T16:01:00Z">
        <w:r>
          <w:rPr/>
          <w:delText xml:space="preserve">The greater of zero or the amount of capacity scheduled for the Operating Hour by ERCOT as a result of a mismatch in the QSE’s Schedule as defined in Section 4.7.2, Schedule Validation Process, of these Protocols, if any.  </w:delText>
        </w:r>
      </w:del>
    </w:p>
    <w:p>
      <w:pPr>
        <w:pStyle w:val="BodyTextIndent"/>
        <w:numPr>
          <w:ilvl w:val="0"/>
          <w:numId w:val="3"/>
        </w:numPr>
        <w:tabs>
          <w:tab w:val="clear" w:pos="720"/>
          <w:tab w:val="left" w:pos="1440" w:leader="none"/>
        </w:tabs>
        <w:ind w:hanging="720" w:start="1440" w:end="0"/>
        <w:rPr/>
      </w:pPr>
      <w:r>
        <w:rPr/>
        <w:t xml:space="preserve">The calculation for Replacement Reserve Service obligation for underscheduled capacity will be as follows: </w:t>
      </w:r>
    </w:p>
    <w:p>
      <w:pPr>
        <w:pStyle w:val="Normal"/>
        <w:ind w:hanging="1440" w:start="2880" w:end="0"/>
        <w:rPr/>
      </w:pPr>
      <w:r>
        <w:rPr>
          <w:b/>
          <w:sz w:val="24"/>
        </w:rPr>
        <w:t>US</w:t>
      </w:r>
      <w:r>
        <w:rPr>
          <w:b/>
          <w:sz w:val="24"/>
          <w:vertAlign w:val="subscript"/>
        </w:rPr>
        <w:t>RPizq</w:t>
      </w:r>
      <w:r>
        <w:rPr>
          <w:b/>
          <w:sz w:val="24"/>
        </w:rPr>
        <w:t xml:space="preserve"> = </w:t>
        <w:tab/>
        <w:t>MCPC</w:t>
      </w:r>
      <w:r>
        <w:rPr>
          <w:b/>
          <w:sz w:val="24"/>
          <w:vertAlign w:val="subscript"/>
        </w:rPr>
        <w:t xml:space="preserve">RPiz * </w:t>
      </w:r>
    </w:p>
    <w:p>
      <w:pPr>
        <w:pStyle w:val="Normal"/>
        <w:ind w:start="2880" w:end="0"/>
        <w:rPr>
          <w:b/>
          <w:sz w:val="24"/>
          <w:vertAlign w:val="subscript"/>
        </w:rPr>
      </w:pPr>
      <w:r>
        <w:rPr>
          <w:b/>
          <w:sz w:val="24"/>
        </w:rPr>
        <w:t>(max(0,(AML</w:t>
      </w:r>
      <w:r>
        <w:rPr>
          <w:b/>
          <w:sz w:val="24"/>
          <w:vertAlign w:val="subscript"/>
        </w:rPr>
        <w:t xml:space="preserve">i1zq </w:t>
      </w:r>
      <w:r>
        <w:rPr>
          <w:b/>
          <w:sz w:val="24"/>
        </w:rPr>
        <w:t>–</w:t>
      </w:r>
      <w:r>
        <w:rPr>
          <w:b/>
          <w:sz w:val="24"/>
          <w:vertAlign w:val="subscript"/>
        </w:rPr>
        <w:t xml:space="preserve"> </w:t>
      </w:r>
      <w:r>
        <w:rPr>
          <w:b/>
          <w:sz w:val="24"/>
        </w:rPr>
        <w:t>CL</w:t>
      </w:r>
      <w:r>
        <w:rPr>
          <w:b/>
          <w:sz w:val="24"/>
          <w:vertAlign w:val="subscript"/>
        </w:rPr>
        <w:t>i1zq</w:t>
      </w:r>
      <w:r>
        <w:rPr>
          <w:b/>
          <w:sz w:val="24"/>
        </w:rPr>
        <w:t>),(AML</w:t>
      </w:r>
      <w:r>
        <w:rPr>
          <w:b/>
          <w:sz w:val="24"/>
          <w:vertAlign w:val="subscript"/>
        </w:rPr>
        <w:t xml:space="preserve">i2zq </w:t>
      </w:r>
      <w:r>
        <w:rPr>
          <w:b/>
          <w:sz w:val="24"/>
        </w:rPr>
        <w:t>–</w:t>
      </w:r>
      <w:r>
        <w:rPr>
          <w:b/>
          <w:sz w:val="24"/>
          <w:vertAlign w:val="subscript"/>
        </w:rPr>
        <w:t xml:space="preserve"> </w:t>
      </w:r>
      <w:r>
        <w:rPr>
          <w:b/>
          <w:sz w:val="24"/>
        </w:rPr>
        <w:t>CL</w:t>
      </w:r>
      <w:r>
        <w:rPr>
          <w:b/>
          <w:sz w:val="24"/>
          <w:vertAlign w:val="subscript"/>
        </w:rPr>
        <w:t>i2zq</w:t>
      </w:r>
      <w:r>
        <w:rPr>
          <w:b/>
          <w:sz w:val="24"/>
        </w:rPr>
        <w:t xml:space="preserve"> ),(AML</w:t>
      </w:r>
      <w:r>
        <w:rPr>
          <w:b/>
          <w:sz w:val="24"/>
          <w:vertAlign w:val="subscript"/>
        </w:rPr>
        <w:t>i3zq</w:t>
      </w:r>
      <w:r>
        <w:rPr>
          <w:b/>
          <w:sz w:val="24"/>
        </w:rPr>
        <w:t>–</w:t>
      </w:r>
      <w:r>
        <w:rPr>
          <w:b/>
          <w:sz w:val="24"/>
          <w:vertAlign w:val="subscript"/>
        </w:rPr>
        <w:t xml:space="preserve"> </w:t>
      </w:r>
      <w:r>
        <w:rPr>
          <w:b/>
          <w:sz w:val="24"/>
        </w:rPr>
        <w:t>CL</w:t>
      </w:r>
      <w:r>
        <w:rPr>
          <w:b/>
          <w:sz w:val="24"/>
          <w:vertAlign w:val="subscript"/>
        </w:rPr>
        <w:t>i3zq</w:t>
      </w:r>
      <w:r>
        <w:rPr>
          <w:b/>
          <w:sz w:val="24"/>
        </w:rPr>
        <w:t>),(AML</w:t>
      </w:r>
      <w:r>
        <w:rPr>
          <w:b/>
          <w:sz w:val="24"/>
          <w:vertAlign w:val="subscript"/>
        </w:rPr>
        <w:t>i4zq</w:t>
      </w:r>
      <w:r>
        <w:rPr>
          <w:b/>
          <w:sz w:val="24"/>
        </w:rPr>
        <w:t>– CL</w:t>
      </w:r>
      <w:r>
        <w:rPr>
          <w:b/>
          <w:sz w:val="24"/>
          <w:vertAlign w:val="subscript"/>
        </w:rPr>
        <w:t>i4zq</w:t>
      </w:r>
      <w:r>
        <w:rPr>
          <w:b/>
          <w:sz w:val="24"/>
        </w:rPr>
        <w:t>))</w:t>
      </w:r>
      <w:r>
        <w:rPr>
          <w:b/>
          <w:sz w:val="24"/>
          <w:vertAlign w:val="subscript"/>
        </w:rPr>
        <w:t xml:space="preserve"> </w:t>
      </w:r>
      <w:ins w:id="916" w:author="Vikki Gates" w:date="2000-12-15T16:01:00Z">
        <w:r>
          <w:rPr>
            <w:b/>
            <w:sz w:val="24"/>
          </w:rPr>
          <w:t>)</w:t>
        </w:r>
      </w:ins>
    </w:p>
    <w:p>
      <w:pPr>
        <w:pStyle w:val="Normal"/>
        <w:ind w:start="2880" w:end="0"/>
        <w:rPr>
          <w:b/>
          <w:sz w:val="24"/>
          <w:ins w:id="928" w:author="Vikki Gates" w:date="2000-12-15T16:03:00Z"/>
        </w:rPr>
      </w:pPr>
      <w:del w:id="917" w:author="Vikki Gates" w:date="2000-12-15T16:01:00Z">
        <w:r>
          <w:rPr>
            <w:b/>
            <w:sz w:val="24"/>
          </w:rPr>
          <w:delText>+ max(0,(MMS</w:delText>
        </w:r>
      </w:del>
      <w:del w:id="918" w:author="Vikki Gates" w:date="2000-12-15T16:01:00Z">
        <w:r>
          <w:rPr>
            <w:b/>
            <w:sz w:val="24"/>
            <w:vertAlign w:val="subscript"/>
          </w:rPr>
          <w:delText>i1zq</w:delText>
        </w:r>
      </w:del>
      <w:del w:id="919" w:author="Vikki Gates" w:date="2000-12-15T16:01:00Z">
        <w:r>
          <w:rPr>
            <w:b/>
            <w:sz w:val="24"/>
          </w:rPr>
          <w:delText>, MMS</w:delText>
        </w:r>
      </w:del>
      <w:del w:id="920" w:author="Vikki Gates" w:date="2000-12-15T16:01:00Z">
        <w:r>
          <w:rPr>
            <w:b/>
            <w:sz w:val="24"/>
            <w:vertAlign w:val="subscript"/>
          </w:rPr>
          <w:delText>i2zq</w:delText>
        </w:r>
      </w:del>
      <w:del w:id="921" w:author="Vikki Gates" w:date="2000-12-15T16:01:00Z">
        <w:r>
          <w:rPr>
            <w:b/>
            <w:sz w:val="24"/>
          </w:rPr>
          <w:delText>,</w:delText>
        </w:r>
      </w:del>
      <w:del w:id="922" w:author="Vikki Gates" w:date="2000-12-15T16:01:00Z">
        <w:r>
          <w:rPr>
            <w:b/>
            <w:sz w:val="24"/>
            <w:vertAlign w:val="subscript"/>
          </w:rPr>
          <w:delText xml:space="preserve"> </w:delText>
        </w:r>
      </w:del>
      <w:del w:id="923" w:author="Vikki Gates" w:date="2000-12-15T16:01:00Z">
        <w:r>
          <w:rPr>
            <w:b/>
            <w:sz w:val="24"/>
          </w:rPr>
          <w:delText>MMS</w:delText>
        </w:r>
      </w:del>
      <w:del w:id="924" w:author="Vikki Gates" w:date="2000-12-15T16:01:00Z">
        <w:r>
          <w:rPr>
            <w:b/>
            <w:sz w:val="24"/>
            <w:vertAlign w:val="subscript"/>
          </w:rPr>
          <w:delText>i3zq</w:delText>
        </w:r>
      </w:del>
      <w:del w:id="925" w:author="Vikki Gates" w:date="2000-12-15T16:01:00Z">
        <w:r>
          <w:rPr>
            <w:b/>
            <w:sz w:val="24"/>
          </w:rPr>
          <w:delText>, MMS</w:delText>
        </w:r>
      </w:del>
      <w:del w:id="926" w:author="Vikki Gates" w:date="2000-12-15T16:01:00Z">
        <w:r>
          <w:rPr>
            <w:b/>
            <w:sz w:val="24"/>
            <w:vertAlign w:val="subscript"/>
          </w:rPr>
          <w:delText>i4zq</w:delText>
        </w:r>
      </w:del>
      <w:del w:id="927" w:author="Vikki Gates" w:date="2000-12-15T16:01:00Z">
        <w:r>
          <w:rPr>
            <w:b/>
            <w:sz w:val="24"/>
          </w:rPr>
          <w:delText>)))</w:delText>
        </w:r>
      </w:del>
    </w:p>
    <w:p>
      <w:pPr>
        <w:pStyle w:val="Comments"/>
        <w:rPr>
          <w:b/>
          <w:bCs/>
          <w:i/>
          <w:i/>
          <w:iCs/>
          <w:ins w:id="930" w:author="Vikki Gates" w:date="2000-12-15T16:03:00Z"/>
        </w:rPr>
      </w:pPr>
      <w:ins w:id="929" w:author="Vikki Gates" w:date="2000-12-15T16:03:00Z">
        <w:r>
          <w:rPr>
            <w:b/>
            <w:bCs/>
            <w:i/>
            <w:iCs/>
          </w:rPr>
          <w:t>PIP132: System formula is not considering MMS variables as part of this equation. Once implemented, the formula above would need to be replaced with the following, and item 1(b) will need to be inserted  with the following text:</w:t>
        </w:r>
      </w:ins>
    </w:p>
    <w:p>
      <w:pPr>
        <w:pStyle w:val="Comments"/>
        <w:ind w:hanging="720" w:start="1440" w:end="720"/>
        <w:rPr>
          <w:ins w:id="931" w:author="Vikki Gates" w:date="2000-12-15T16:04:00Z"/>
        </w:rPr>
      </w:pPr>
      <w:r>
        <w:rPr/>
        <w:t xml:space="preserve">(b) </w:t>
        <w:tab/>
        <w:t xml:space="preserve">The greater of zero or the amount of capacity scheduled for the Operating Hour by ERCOT as a result of a mismatch in the QSE’s Schedule as defined in Section 4.7.2, Schedule Validation Process, of these Protocols, if any.  </w:t>
      </w:r>
    </w:p>
    <w:p>
      <w:pPr>
        <w:pStyle w:val="Comments"/>
        <w:ind w:hanging="1440" w:start="2160" w:end="720"/>
        <w:rPr/>
      </w:pPr>
      <w:r>
        <w:rPr>
          <w:b/>
        </w:rPr>
        <w:t>US</w:t>
      </w:r>
      <w:r>
        <w:rPr>
          <w:b/>
          <w:vertAlign w:val="subscript"/>
        </w:rPr>
        <w:t>RPizq</w:t>
      </w:r>
      <w:r>
        <w:rPr>
          <w:b/>
        </w:rPr>
        <w:t xml:space="preserve"> = </w:t>
        <w:tab/>
        <w:t>MCPC</w:t>
      </w:r>
      <w:r>
        <w:rPr>
          <w:b/>
          <w:vertAlign w:val="subscript"/>
        </w:rPr>
        <w:t xml:space="preserve">RPiz * </w:t>
      </w:r>
      <w:r>
        <w:rPr>
          <w:b/>
        </w:rPr>
        <w:t>(max(0,(AML</w:t>
      </w:r>
      <w:r>
        <w:rPr>
          <w:b/>
          <w:vertAlign w:val="subscript"/>
        </w:rPr>
        <w:t xml:space="preserve">i1zq </w:t>
      </w:r>
      <w:r>
        <w:rPr>
          <w:b/>
        </w:rPr>
        <w:t>–</w:t>
      </w:r>
      <w:r>
        <w:rPr>
          <w:b/>
          <w:vertAlign w:val="subscript"/>
        </w:rPr>
        <w:t xml:space="preserve"> </w:t>
      </w:r>
      <w:r>
        <w:rPr>
          <w:b/>
        </w:rPr>
        <w:t>CL</w:t>
      </w:r>
      <w:r>
        <w:rPr>
          <w:b/>
          <w:vertAlign w:val="subscript"/>
        </w:rPr>
        <w:t>i1zq</w:t>
      </w:r>
      <w:r>
        <w:rPr>
          <w:b/>
        </w:rPr>
        <w:t>),(AML</w:t>
      </w:r>
      <w:r>
        <w:rPr>
          <w:b/>
          <w:vertAlign w:val="subscript"/>
        </w:rPr>
        <w:t xml:space="preserve">i2zq </w:t>
      </w:r>
      <w:r>
        <w:rPr>
          <w:b/>
        </w:rPr>
        <w:t>–</w:t>
      </w:r>
      <w:r>
        <w:rPr>
          <w:b/>
          <w:vertAlign w:val="subscript"/>
        </w:rPr>
        <w:t xml:space="preserve"> </w:t>
      </w:r>
      <w:r>
        <w:rPr>
          <w:b/>
        </w:rPr>
        <w:t>CL</w:t>
      </w:r>
      <w:r>
        <w:rPr>
          <w:b/>
          <w:vertAlign w:val="subscript"/>
        </w:rPr>
        <w:t>i2zq</w:t>
      </w:r>
      <w:r>
        <w:rPr>
          <w:b/>
        </w:rPr>
        <w:t>),(AML</w:t>
      </w:r>
      <w:r>
        <w:rPr>
          <w:b/>
          <w:vertAlign w:val="subscript"/>
        </w:rPr>
        <w:t>i3zq</w:t>
      </w:r>
      <w:r>
        <w:rPr>
          <w:b/>
        </w:rPr>
        <w:t>–</w:t>
      </w:r>
      <w:r>
        <w:rPr>
          <w:b/>
          <w:vertAlign w:val="subscript"/>
        </w:rPr>
        <w:t xml:space="preserve"> </w:t>
      </w:r>
      <w:r>
        <w:rPr>
          <w:b/>
        </w:rPr>
        <w:t>CL</w:t>
      </w:r>
      <w:r>
        <w:rPr>
          <w:b/>
          <w:vertAlign w:val="subscript"/>
        </w:rPr>
        <w:t>i3zq</w:t>
      </w:r>
      <w:r>
        <w:rPr>
          <w:b/>
        </w:rPr>
        <w:t>),(AML</w:t>
      </w:r>
      <w:r>
        <w:rPr>
          <w:b/>
          <w:vertAlign w:val="subscript"/>
        </w:rPr>
        <w:t>i4zq</w:t>
      </w:r>
      <w:r>
        <w:rPr>
          <w:b/>
        </w:rPr>
        <w:t>– CL</w:t>
      </w:r>
      <w:r>
        <w:rPr>
          <w:b/>
          <w:vertAlign w:val="subscript"/>
        </w:rPr>
        <w:t>i4zq</w:t>
      </w:r>
      <w:r>
        <w:rPr>
          <w:b/>
        </w:rPr>
        <w:t>))</w:t>
      </w:r>
      <w:r>
        <w:rPr>
          <w:b/>
          <w:vertAlign w:val="subscript"/>
        </w:rPr>
        <w:t xml:space="preserve">  </w:t>
      </w:r>
      <w:r>
        <w:rPr>
          <w:b/>
        </w:rPr>
        <w:t>+ max(0,(MMS</w:t>
      </w:r>
      <w:r>
        <w:rPr>
          <w:b/>
          <w:vertAlign w:val="subscript"/>
        </w:rPr>
        <w:t>i1zq</w:t>
      </w:r>
      <w:r>
        <w:rPr>
          <w:b/>
        </w:rPr>
        <w:t>, MMS</w:t>
      </w:r>
      <w:r>
        <w:rPr>
          <w:b/>
          <w:vertAlign w:val="subscript"/>
        </w:rPr>
        <w:t>i2zq</w:t>
      </w:r>
      <w:r>
        <w:rPr>
          <w:b/>
        </w:rPr>
        <w:t>,</w:t>
      </w:r>
      <w:r>
        <w:rPr>
          <w:b/>
          <w:vertAlign w:val="subscript"/>
        </w:rPr>
        <w:t xml:space="preserve"> </w:t>
      </w:r>
      <w:r>
        <w:rPr>
          <w:b/>
        </w:rPr>
        <w:t>MMS</w:t>
      </w:r>
      <w:r>
        <w:rPr>
          <w:b/>
          <w:vertAlign w:val="subscript"/>
        </w:rPr>
        <w:t>i3zq</w:t>
      </w:r>
      <w:r>
        <w:rPr>
          <w:b/>
        </w:rPr>
        <w:t>, MMS</w:t>
      </w:r>
      <w:r>
        <w:rPr>
          <w:b/>
          <w:vertAlign w:val="subscript"/>
        </w:rPr>
        <w:t>i4zq</w:t>
      </w:r>
      <w:r>
        <w:rPr>
          <w:b/>
        </w:rPr>
        <w:t>)))</w:t>
      </w:r>
    </w:p>
    <w:p>
      <w:pPr>
        <w:pStyle w:val="Normal"/>
        <w:ind w:hanging="1440" w:start="2880" w:end="0"/>
        <w:rPr>
          <w:sz w:val="24"/>
        </w:rPr>
      </w:pPr>
      <w:r>
        <w:rPr>
          <w:sz w:val="24"/>
        </w:rPr>
      </w:r>
    </w:p>
    <w:p>
      <w:pPr>
        <w:pStyle w:val="Normal"/>
        <w:ind w:hanging="2340" w:start="2880" w:end="0"/>
        <w:rPr>
          <w:sz w:val="24"/>
        </w:rPr>
      </w:pPr>
      <w:r>
        <w:rPr>
          <w:sz w:val="24"/>
        </w:rPr>
        <w:t>where:</w:t>
        <w:tab/>
      </w:r>
    </w:p>
    <w:p>
      <w:pPr>
        <w:pStyle w:val="Normal"/>
        <w:ind w:firstLine="720" w:end="0"/>
        <w:rPr>
          <w:sz w:val="24"/>
        </w:rPr>
      </w:pPr>
      <w:r>
        <w:rPr>
          <w:sz w:val="24"/>
        </w:rPr>
        <w:tab/>
        <w:t>i:</w:t>
        <w:tab/>
        <w:tab/>
        <w:t>Interval being calculated.</w:t>
      </w:r>
    </w:p>
    <w:p>
      <w:pPr>
        <w:pStyle w:val="Normal"/>
        <w:ind w:start="2880" w:end="0"/>
        <w:rPr>
          <w:i/>
          <w:i/>
          <w:sz w:val="24"/>
        </w:rPr>
      </w:pPr>
      <w:r>
        <w:rPr>
          <w:i/>
          <w:sz w:val="24"/>
        </w:rPr>
        <w:t>Note: intervals 1,2,3, and 4 denote a set of intervals in a given hour</w:t>
      </w:r>
    </w:p>
    <w:p>
      <w:pPr>
        <w:pStyle w:val="Normal"/>
        <w:ind w:firstLine="720" w:end="0"/>
        <w:rPr>
          <w:sz w:val="24"/>
        </w:rPr>
      </w:pPr>
      <w:r>
        <w:rPr>
          <w:sz w:val="24"/>
        </w:rPr>
        <w:tab/>
        <w:t>z:</w:t>
        <w:tab/>
        <w:tab/>
        <w:t>Zone</w:t>
      </w:r>
    </w:p>
    <w:p>
      <w:pPr>
        <w:pStyle w:val="Normal"/>
        <w:ind w:hanging="1440" w:start="2880" w:end="0"/>
        <w:rPr/>
      </w:pPr>
      <w:r>
        <w:rPr>
          <w:sz w:val="24"/>
        </w:rPr>
        <w:t>US</w:t>
      </w:r>
      <w:r>
        <w:rPr>
          <w:sz w:val="24"/>
          <w:vertAlign w:val="subscript"/>
        </w:rPr>
        <w:t>RPiqz:</w:t>
        <w:tab/>
      </w:r>
      <w:r>
        <w:rPr>
          <w:sz w:val="24"/>
        </w:rPr>
        <w:t>Replacement Reserve Service Under Scheduled Charge Charge ($) for each zone by interval for that QSE</w:t>
      </w:r>
    </w:p>
    <w:p>
      <w:pPr>
        <w:pStyle w:val="Normal"/>
        <w:ind w:hanging="1440" w:start="2880" w:end="0"/>
        <w:rPr/>
      </w:pPr>
      <w:r>
        <w:rPr>
          <w:sz w:val="24"/>
        </w:rPr>
        <w:t>MCPC</w:t>
      </w:r>
      <w:r>
        <w:rPr>
          <w:sz w:val="24"/>
          <w:vertAlign w:val="subscript"/>
        </w:rPr>
        <w:t>RPiz</w:t>
      </w:r>
      <w:r>
        <w:rPr>
          <w:sz w:val="24"/>
        </w:rPr>
        <w:t>:</w:t>
        <w:tab/>
        <w:t>Replacement Reserve Service Market Clearing Price of Capacity ($/MW) per interval per zone.</w:t>
      </w:r>
    </w:p>
    <w:p>
      <w:pPr>
        <w:pStyle w:val="Normal"/>
        <w:ind w:hanging="1440" w:start="2880" w:end="0"/>
        <w:rPr/>
      </w:pPr>
      <w:r>
        <w:rPr>
          <w:sz w:val="24"/>
        </w:rPr>
        <w:t>AML</w:t>
      </w:r>
      <w:r>
        <w:rPr>
          <w:sz w:val="24"/>
          <w:vertAlign w:val="subscript"/>
        </w:rPr>
        <w:t>i1zq</w:t>
      </w:r>
      <w:r>
        <w:rPr>
          <w:sz w:val="24"/>
        </w:rPr>
        <w:t>:</w:t>
        <w:tab/>
        <w:t>Adjusted Metered Load (MW) per QSE, f, or the first Settlement Interval of the Settlement hour, per zone, which will include estimated and/or actual meter values and the associated Transmission Losses &amp; Distribution Losses and UFE.</w:t>
      </w:r>
    </w:p>
    <w:p>
      <w:pPr>
        <w:pStyle w:val="Normal"/>
        <w:ind w:hanging="1440" w:start="2880" w:end="0"/>
        <w:rPr/>
      </w:pPr>
      <w:r>
        <w:rPr>
          <w:sz w:val="24"/>
        </w:rPr>
        <w:t>AML</w:t>
      </w:r>
      <w:r>
        <w:rPr>
          <w:sz w:val="24"/>
          <w:vertAlign w:val="subscript"/>
        </w:rPr>
        <w:t>i2zq</w:t>
      </w:r>
      <w:r>
        <w:rPr>
          <w:sz w:val="24"/>
        </w:rPr>
        <w:t>:</w:t>
        <w:tab/>
        <w:t>Adjusted Metered Load (MW) per QSE, for the second Settlement Interval of the Settlement Hour, per zone, which will include estimated and/or actual meter values and the associated Transmission &amp; Distribution Losses and UFE.</w:t>
      </w:r>
    </w:p>
    <w:p>
      <w:pPr>
        <w:pStyle w:val="Normal"/>
        <w:ind w:hanging="1440" w:start="2880" w:end="0"/>
        <w:rPr/>
      </w:pPr>
      <w:r>
        <w:rPr>
          <w:sz w:val="24"/>
        </w:rPr>
        <w:t>AML</w:t>
      </w:r>
      <w:r>
        <w:rPr>
          <w:sz w:val="24"/>
          <w:vertAlign w:val="subscript"/>
        </w:rPr>
        <w:t>i3zq</w:t>
      </w:r>
      <w:r>
        <w:rPr>
          <w:sz w:val="24"/>
        </w:rPr>
        <w:t>:</w:t>
        <w:tab/>
        <w:t>Adjusted Metered Load (MW) per QSE, for the third Settlement Interval of the Settlement hour, per zone, which will include estimated and/or actual meter values and the associated Transmission Losses &amp; Distribution Losses and UFE.</w:t>
      </w:r>
    </w:p>
    <w:p>
      <w:pPr>
        <w:pStyle w:val="Normal"/>
        <w:ind w:hanging="1440" w:start="2880" w:end="0"/>
        <w:rPr/>
      </w:pPr>
      <w:r>
        <w:rPr>
          <w:sz w:val="24"/>
        </w:rPr>
        <w:t>AML</w:t>
      </w:r>
      <w:r>
        <w:rPr>
          <w:sz w:val="24"/>
          <w:vertAlign w:val="subscript"/>
        </w:rPr>
        <w:t>i4zq</w:t>
      </w:r>
      <w:r>
        <w:rPr>
          <w:sz w:val="24"/>
        </w:rPr>
        <w:t>:</w:t>
        <w:tab/>
        <w:t>Adjusted Metered Load (MW) per QSE, for the fourth Settlement Interval of the Settlement hour, per zone, which will include estimated and/or actual meter values and the associated Transmission Losses &amp; Distribution Losses and UFE.</w:t>
      </w:r>
    </w:p>
    <w:p>
      <w:pPr>
        <w:pStyle w:val="BulletIndent"/>
        <w:numPr>
          <w:ilvl w:val="0"/>
          <w:numId w:val="0"/>
        </w:numPr>
        <w:ind w:hanging="1440" w:start="2880" w:end="0"/>
        <w:rPr/>
      </w:pPr>
      <w:r>
        <w:rPr/>
        <w:t>CL</w:t>
      </w:r>
      <w:r>
        <w:rPr>
          <w:vertAlign w:val="subscript"/>
        </w:rPr>
        <w:t>i1zq</w:t>
      </w:r>
      <w:r>
        <w:rPr/>
        <w:t>:</w:t>
        <w:tab/>
        <w:t>Current Schedule Load (MW) of that QSE for the first Settlement Interval of the Settlement hour, per zone at the time of capacity procurement.</w:t>
      </w:r>
    </w:p>
    <w:p>
      <w:pPr>
        <w:pStyle w:val="Normal"/>
        <w:ind w:hanging="1440" w:start="2880" w:end="0"/>
        <w:rPr/>
      </w:pPr>
      <w:r>
        <w:rPr>
          <w:sz w:val="24"/>
        </w:rPr>
        <w:t>CL</w:t>
      </w:r>
      <w:r>
        <w:rPr>
          <w:sz w:val="24"/>
          <w:vertAlign w:val="subscript"/>
        </w:rPr>
        <w:t>i2zq</w:t>
      </w:r>
      <w:r>
        <w:rPr>
          <w:sz w:val="24"/>
        </w:rPr>
        <w:tab/>
        <w:t>Current Schedule Load (MW) of that QSE , for the second Settlement Interval of the Settlement hour, per zone at the time of capacity procurement.</w:t>
      </w:r>
    </w:p>
    <w:p>
      <w:pPr>
        <w:pStyle w:val="Normal"/>
        <w:ind w:hanging="1440" w:start="2880" w:end="0"/>
        <w:rPr/>
      </w:pPr>
      <w:r>
        <w:rPr>
          <w:sz w:val="24"/>
        </w:rPr>
        <w:t>CL</w:t>
      </w:r>
      <w:r>
        <w:rPr>
          <w:sz w:val="24"/>
          <w:vertAlign w:val="subscript"/>
        </w:rPr>
        <w:t>i3zq</w:t>
      </w:r>
      <w:r>
        <w:rPr>
          <w:sz w:val="24"/>
        </w:rPr>
        <w:tab/>
        <w:t>Current Schedule Load (MW) of that QSE , for the third Settlement Interval of the Settlement hour, per zone at the time of capacity procurement.</w:t>
      </w:r>
    </w:p>
    <w:p>
      <w:pPr>
        <w:pStyle w:val="Normal"/>
        <w:ind w:hanging="1440" w:start="2880" w:end="0"/>
        <w:rPr/>
      </w:pPr>
      <w:r>
        <w:rPr>
          <w:sz w:val="24"/>
        </w:rPr>
        <w:t>CL</w:t>
      </w:r>
      <w:r>
        <w:rPr>
          <w:sz w:val="24"/>
          <w:vertAlign w:val="subscript"/>
        </w:rPr>
        <w:t>i4zq</w:t>
      </w:r>
      <w:r>
        <w:rPr>
          <w:sz w:val="24"/>
        </w:rPr>
        <w:tab/>
        <w:t>Current Schedule Load (MW) of that QSE , for the fourth Settlement Interval of the Settlement hour, per zone at the time of capacity procurement.</w:t>
      </w:r>
    </w:p>
    <w:p>
      <w:pPr>
        <w:pStyle w:val="Comments"/>
        <w:rPr/>
      </w:pPr>
      <w:ins w:id="932" w:author="Paula Feuerbacher" w:date="2000-11-09T17:16:00Z">
        <w:r>
          <w:rPr>
            <w:b/>
            <w:bCs/>
          </w:rPr>
          <w:t>PIP</w:t>
        </w:r>
      </w:ins>
      <w:ins w:id="933" w:author="Vikki Gates" w:date="2000-11-10T16:34:00Z">
        <w:r>
          <w:rPr>
            <w:b/>
            <w:bCs/>
          </w:rPr>
          <w:t>132</w:t>
        </w:r>
      </w:ins>
      <w:ins w:id="934" w:author="Paula Feuerbacher" w:date="2000-11-09T17:16:00Z">
        <w:r>
          <w:rPr>
            <w:b/>
            <w:bCs/>
          </w:rPr>
          <w:t>: variables not needed yet.</w:t>
        </w:r>
      </w:ins>
    </w:p>
    <w:p>
      <w:pPr>
        <w:pStyle w:val="Comments"/>
        <w:ind w:hanging="1440" w:start="2160" w:end="720"/>
        <w:rPr/>
      </w:pPr>
      <w:r>
        <w:rPr/>
        <w:t>MMS</w:t>
      </w:r>
      <w:r>
        <w:rPr>
          <w:vertAlign w:val="subscript"/>
        </w:rPr>
        <w:t>i1zq</w:t>
        <w:tab/>
      </w:r>
      <w:r>
        <w:rPr/>
        <w:t>Mismatched Schedule Quantity (MW) representing Inter-QSE Trades for the first Settlement Interval of the Settlement hour per zone per QSE.</w:t>
      </w:r>
    </w:p>
    <w:p>
      <w:pPr>
        <w:pStyle w:val="Comments"/>
        <w:ind w:hanging="1440" w:start="2160" w:end="720"/>
        <w:rPr/>
      </w:pPr>
      <w:r>
        <w:rPr/>
        <w:t>MMS</w:t>
      </w:r>
      <w:r>
        <w:rPr>
          <w:vertAlign w:val="subscript"/>
        </w:rPr>
        <w:t>i2zq</w:t>
        <w:tab/>
      </w:r>
      <w:r>
        <w:rPr/>
        <w:t>Mismatched Schedule Quantity (MW) representing Inter-QSE Trades for the second Settlement Interval of the Settlement hour per zone per QSE.</w:t>
      </w:r>
    </w:p>
    <w:p>
      <w:pPr>
        <w:pStyle w:val="Comments"/>
        <w:ind w:hanging="1440" w:start="2160" w:end="720"/>
        <w:rPr/>
      </w:pPr>
      <w:r>
        <w:rPr/>
        <w:t>MMS</w:t>
      </w:r>
      <w:r>
        <w:rPr>
          <w:vertAlign w:val="subscript"/>
        </w:rPr>
        <w:t>i3zq</w:t>
        <w:tab/>
      </w:r>
      <w:r>
        <w:rPr/>
        <w:t>Mismatched Schedule Quantity (MW) representing Inter-QSE Trades for the third Settlement Interval of the Settlement hour per zone per QSE.</w:t>
      </w:r>
    </w:p>
    <w:p>
      <w:pPr>
        <w:pStyle w:val="Heading5"/>
        <w:rPr/>
      </w:pPr>
      <w:r>
        <w:rPr/>
        <w:t>Replacement Reserve Uplift Charge</w:t>
      </w:r>
    </w:p>
    <w:p>
      <w:pPr>
        <w:pStyle w:val="BodyTextIndent"/>
        <w:numPr>
          <w:ilvl w:val="0"/>
          <w:numId w:val="61"/>
        </w:numPr>
        <w:tabs>
          <w:tab w:val="clear" w:pos="720"/>
          <w:tab w:val="left" w:pos="1440" w:leader="none"/>
        </w:tabs>
        <w:ind w:hanging="720" w:start="1440" w:end="0"/>
        <w:rPr/>
      </w:pPr>
      <w:r>
        <w:rPr/>
        <w:t xml:space="preserve">During the Interim Period, the QSE’s Obligation for Replacement Reserve procured for CSC Congestion will be recovered as part of the System Congestion Fund described in Section 7.3.3.1, System Congestion Fund. </w:t>
      </w:r>
    </w:p>
    <w:p>
      <w:pPr>
        <w:pStyle w:val="BodyTextIndent"/>
        <w:numPr>
          <w:ilvl w:val="0"/>
          <w:numId w:val="61"/>
        </w:numPr>
        <w:tabs>
          <w:tab w:val="clear" w:pos="720"/>
          <w:tab w:val="left" w:pos="1440" w:leader="none"/>
        </w:tabs>
        <w:ind w:hanging="720" w:start="1440" w:end="0"/>
        <w:rPr/>
      </w:pPr>
      <w:r>
        <w:rPr/>
        <w:t>The calculation for Replacement Reserve Uplift Charge will be as follows:</w:t>
      </w:r>
    </w:p>
    <w:p>
      <w:pPr>
        <w:pStyle w:val="Normal"/>
        <w:tabs>
          <w:tab w:val="clear" w:pos="720"/>
          <w:tab w:val="left" w:pos="2160" w:leader="none"/>
          <w:tab w:val="left" w:pos="3600" w:leader="none"/>
        </w:tabs>
        <w:ind w:hanging="3600" w:start="4320" w:end="0"/>
        <w:rPr/>
      </w:pPr>
      <w:r>
        <w:rPr>
          <w:b/>
          <w:sz w:val="24"/>
        </w:rPr>
        <w:tab/>
        <w:t>UC</w:t>
      </w:r>
      <w:r>
        <w:rPr>
          <w:b/>
          <w:sz w:val="24"/>
          <w:vertAlign w:val="subscript"/>
        </w:rPr>
        <w:t>RPiq</w:t>
      </w:r>
      <w:r>
        <w:rPr>
          <w:b/>
          <w:sz w:val="24"/>
        </w:rPr>
        <w:t xml:space="preserve"> </w:t>
        <w:tab/>
        <w:t xml:space="preserve">= </w:t>
        <w:tab/>
        <w:t>-1 * (Σ (PC</w:t>
      </w:r>
      <w:r>
        <w:rPr>
          <w:b/>
          <w:sz w:val="24"/>
          <w:vertAlign w:val="subscript"/>
        </w:rPr>
        <w:t xml:space="preserve">RPiQSE </w:t>
      </w:r>
      <w:r>
        <w:rPr>
          <w:b/>
          <w:sz w:val="24"/>
        </w:rPr>
        <w:t>+ LPC</w:t>
      </w:r>
      <w:r>
        <w:rPr>
          <w:b/>
          <w:sz w:val="24"/>
          <w:vertAlign w:val="subscript"/>
        </w:rPr>
        <w:t>RPiq</w:t>
      </w:r>
      <w:r>
        <w:rPr>
          <w:b/>
          <w:sz w:val="24"/>
        </w:rPr>
        <w:t>) + Σ (US</w:t>
      </w:r>
      <w:r>
        <w:rPr>
          <w:b/>
          <w:sz w:val="24"/>
          <w:vertAlign w:val="subscript"/>
        </w:rPr>
        <w:t>RPiQSE</w:t>
      </w:r>
      <w:r>
        <w:rPr>
          <w:b/>
          <w:sz w:val="24"/>
        </w:rPr>
        <w:t>) + Σ (CSC</w:t>
      </w:r>
      <w:r>
        <w:rPr>
          <w:b/>
          <w:sz w:val="24"/>
          <w:vertAlign w:val="subscript"/>
        </w:rPr>
        <w:t>RPiQSE</w:t>
      </w:r>
      <w:r>
        <w:rPr>
          <w:b/>
          <w:sz w:val="24"/>
        </w:rPr>
        <w:t>)) * LRS</w:t>
      </w:r>
      <w:r>
        <w:rPr>
          <w:b/>
          <w:sz w:val="24"/>
          <w:vertAlign w:val="subscript"/>
        </w:rPr>
        <w:t>qi</w:t>
      </w:r>
    </w:p>
    <w:p>
      <w:pPr>
        <w:pStyle w:val="Normal"/>
        <w:tabs>
          <w:tab w:val="clear" w:pos="720"/>
          <w:tab w:val="left" w:pos="2160" w:leader="none"/>
        </w:tabs>
        <w:ind w:hanging="2160" w:start="2880" w:end="0"/>
        <w:rPr>
          <w:b/>
          <w:sz w:val="24"/>
          <w:vertAlign w:val="subscript"/>
        </w:rPr>
      </w:pPr>
      <w:r>
        <w:rPr>
          <w:b/>
          <w:sz w:val="24"/>
          <w:vertAlign w:val="subscript"/>
        </w:rPr>
      </w:r>
    </w:p>
    <w:p>
      <w:pPr>
        <w:pStyle w:val="BodyTextIndent"/>
        <w:ind w:firstLine="180" w:start="1260" w:end="0"/>
        <w:rPr/>
      </w:pPr>
      <w:r>
        <w:rPr/>
        <w:t>Where:</w:t>
      </w:r>
    </w:p>
    <w:p>
      <w:pPr>
        <w:pStyle w:val="Normal"/>
        <w:ind w:firstLine="720" w:start="720" w:end="0"/>
        <w:rPr>
          <w:sz w:val="24"/>
        </w:rPr>
      </w:pPr>
      <w:r>
        <w:rPr>
          <w:sz w:val="24"/>
        </w:rPr>
        <w:t>i:</w:t>
        <w:tab/>
        <w:tab/>
        <w:t>Interval being calculated.</w:t>
      </w:r>
    </w:p>
    <w:p>
      <w:pPr>
        <w:pStyle w:val="Normal"/>
        <w:rPr>
          <w:sz w:val="24"/>
        </w:rPr>
      </w:pPr>
      <w:r>
        <w:rPr>
          <w:sz w:val="24"/>
        </w:rPr>
        <w:tab/>
        <w:tab/>
        <w:t>z:</w:t>
        <w:tab/>
        <w:tab/>
        <w:t>CSC zone being settled.</w:t>
      </w:r>
    </w:p>
    <w:p>
      <w:pPr>
        <w:pStyle w:val="Normal"/>
        <w:rPr/>
      </w:pPr>
      <w:r>
        <w:rPr>
          <w:sz w:val="24"/>
        </w:rPr>
        <w:tab/>
        <w:tab/>
        <w:t>UC</w:t>
      </w:r>
      <w:r>
        <w:rPr>
          <w:sz w:val="24"/>
          <w:vertAlign w:val="subscript"/>
        </w:rPr>
        <w:t>RPi:</w:t>
        <w:tab/>
        <w:tab/>
      </w:r>
      <w:r>
        <w:rPr>
          <w:sz w:val="24"/>
        </w:rPr>
        <w:t>Replacement Reserve Service Uplift Charge ($)</w:t>
      </w:r>
    </w:p>
    <w:p>
      <w:pPr>
        <w:pStyle w:val="Normal"/>
        <w:ind w:hanging="1440" w:start="2880" w:end="0"/>
        <w:rPr/>
      </w:pPr>
      <w:r>
        <w:rPr>
          <w:sz w:val="24"/>
        </w:rPr>
        <w:t>PC</w:t>
      </w:r>
      <w:r>
        <w:rPr>
          <w:sz w:val="24"/>
          <w:vertAlign w:val="subscript"/>
        </w:rPr>
        <w:t>RPiQSE</w:t>
      </w:r>
      <w:r>
        <w:rPr>
          <w:sz w:val="24"/>
        </w:rPr>
        <w:t>:</w:t>
        <w:tab/>
        <w:t xml:space="preserve">Service Cost ($) per interval for all QSEs of Procured Capacity of Replacement Reserve procured to resolve Zonal Congestion and Capacity Insufficiency per single Resource </w:t>
      </w:r>
    </w:p>
    <w:p>
      <w:pPr>
        <w:pStyle w:val="Normal"/>
        <w:ind w:hanging="1440" w:start="2880" w:end="0"/>
        <w:rPr/>
      </w:pPr>
      <w:r>
        <w:rPr>
          <w:sz w:val="24"/>
        </w:rPr>
        <w:t>LPC</w:t>
      </w:r>
      <w:r>
        <w:rPr>
          <w:sz w:val="24"/>
          <w:vertAlign w:val="subscript"/>
        </w:rPr>
        <w:t>RPiQSE</w:t>
      </w:r>
      <w:r>
        <w:rPr>
          <w:sz w:val="24"/>
        </w:rPr>
        <w:t>:</w:t>
        <w:tab/>
        <w:t>Service Cost ($) per interval for all QSEs of Procured Capacity of Replacement Reserve procured to resolve Local Congestion per single Resource</w:t>
      </w:r>
    </w:p>
    <w:p>
      <w:pPr>
        <w:pStyle w:val="Normal"/>
        <w:ind w:hanging="1440" w:start="2880" w:end="0"/>
        <w:rPr/>
      </w:pPr>
      <w:r>
        <w:rPr>
          <w:sz w:val="24"/>
        </w:rPr>
        <w:t>US</w:t>
      </w:r>
      <w:r>
        <w:rPr>
          <w:sz w:val="24"/>
          <w:vertAlign w:val="subscript"/>
        </w:rPr>
        <w:t>RPiQSE:</w:t>
        <w:tab/>
      </w:r>
      <w:r>
        <w:rPr>
          <w:sz w:val="24"/>
        </w:rPr>
        <w:t>Replacement Reserve Service Under Scheduled Charge ($) per interval for all QSEs</w:t>
      </w:r>
    </w:p>
    <w:p>
      <w:pPr>
        <w:pStyle w:val="Normal"/>
        <w:ind w:hanging="1440" w:start="2880" w:end="0"/>
        <w:rPr/>
      </w:pPr>
      <w:r>
        <w:rPr>
          <w:sz w:val="24"/>
        </w:rPr>
        <w:t>CSC</w:t>
      </w:r>
      <w:r>
        <w:rPr>
          <w:sz w:val="24"/>
          <w:vertAlign w:val="subscript"/>
        </w:rPr>
        <w:t>RPiQSE</w:t>
      </w:r>
      <w:r>
        <w:rPr>
          <w:sz w:val="24"/>
        </w:rPr>
        <w:t>:</w:t>
        <w:tab/>
        <w:t>Replacement Reserve Service CSC Impact Capacity Charge ($) per interval for all QSEs</w:t>
      </w:r>
    </w:p>
    <w:p>
      <w:pPr>
        <w:pStyle w:val="Normal"/>
        <w:ind w:hanging="1440" w:start="2880" w:end="0"/>
        <w:rPr/>
      </w:pPr>
      <w:r>
        <w:rPr>
          <w:sz w:val="24"/>
        </w:rPr>
        <w:t>LRS</w:t>
      </w:r>
      <w:r>
        <w:rPr>
          <w:sz w:val="24"/>
          <w:vertAlign w:val="subscript"/>
        </w:rPr>
        <w:t>qi</w:t>
      </w:r>
      <w:r>
        <w:rPr>
          <w:sz w:val="24"/>
        </w:rPr>
        <w:t>:</w:t>
        <w:tab/>
        <w:t>Load Ratio Share (Factor)  (Adjusted Metered Load / Total System Load) per hourly interval of that QSE</w:t>
      </w:r>
    </w:p>
    <w:p>
      <w:pPr>
        <w:pStyle w:val="Heading3"/>
        <w:ind w:hanging="0" w:start="0"/>
        <w:rPr/>
      </w:pPr>
      <w:r>
        <w:rPr/>
        <w:t>Settlement Charge for VSS</w:t>
      </w:r>
    </w:p>
    <w:p>
      <w:pPr>
        <w:pStyle w:val="BodyText"/>
        <w:rPr>
          <w:ins w:id="936" w:author="Vikki Gates" w:date="2000-12-14T15:13:00Z"/>
        </w:rPr>
      </w:pPr>
      <w:ins w:id="935" w:author="Vikki Gates" w:date="2000-12-14T15:13:00Z">
        <w:r>
          <w:rPr/>
          <w:t>As Generation Entities are not compensated for Voltage Support Service, as specified in Section 6.8.4, Payments for Voltage Support Provided to ERCOT, there is no payment by Load of VSS costs.</w:t>
        </w:r>
      </w:ins>
    </w:p>
    <w:p>
      <w:pPr>
        <w:pStyle w:val="Comments"/>
        <w:rPr/>
      </w:pPr>
      <w:ins w:id="937" w:author="Vikki Gates" w:date="2000-12-14T15:13:00Z">
        <w:r>
          <w:rPr>
            <w:b/>
            <w:bCs/>
            <w:i/>
            <w:iCs/>
          </w:rPr>
          <w:t>[PIP 102: No compensation for Voltage Support. Once implemented, replace above with the following]</w:t>
        </w:r>
      </w:ins>
    </w:p>
    <w:p>
      <w:pPr>
        <w:pStyle w:val="Comments"/>
        <w:rPr/>
      </w:pPr>
      <w:r>
        <w:rPr/>
        <w:t>The money paid for Voltage Support Service as specified in Section 6.8.4, Capacity Payments for Voltage Support Provided to ERCOT, will be charged to each QSE on a Load Ratio Share as follows:</w:t>
      </w:r>
    </w:p>
    <w:p>
      <w:pPr>
        <w:pStyle w:val="Comments"/>
        <w:rPr>
          <w:b/>
        </w:rPr>
      </w:pPr>
      <w:r>
        <w:rPr>
          <w:b/>
        </w:rPr>
        <w:t>LA</w:t>
      </w:r>
      <w:r>
        <w:rPr>
          <w:b/>
          <w:vertAlign w:val="subscript"/>
        </w:rPr>
        <w:t>VSSiq</w:t>
      </w:r>
      <w:r>
        <w:rPr>
          <w:b/>
        </w:rPr>
        <w:t xml:space="preserve"> </w:t>
        <w:tab/>
        <w:t>=</w:t>
        <w:tab/>
        <w:t>-1 * (</w:t>
      </w:r>
      <w:del w:id="938" w:author="Vikki Gates" w:date="2000-12-14T15:14:00Z">
        <w:r>
          <w:rPr>
            <w:b/>
          </w:rPr>
          <w:delText>MWDNPAY</w:delText>
        </w:r>
      </w:del>
      <w:del w:id="939" w:author="Vikki Gates" w:date="2000-12-14T15:14:00Z">
        <w:r>
          <w:rPr>
            <w:b/>
            <w:vertAlign w:val="subscript"/>
          </w:rPr>
          <w:delText xml:space="preserve">i </w:delText>
        </w:r>
      </w:del>
      <w:del w:id="940" w:author="Vikki Gates" w:date="2000-12-14T15:14:00Z">
        <w:r>
          <w:rPr>
            <w:b/>
          </w:rPr>
          <w:delText>+</w:delText>
        </w:r>
      </w:del>
      <w:del w:id="941" w:author="Vikki Gates" w:date="2000-12-14T15:14:00Z">
        <w:r>
          <w:rPr>
            <w:b/>
            <w:vertAlign w:val="subscript"/>
          </w:rPr>
          <w:delText xml:space="preserve"> </w:delText>
        </w:r>
      </w:del>
      <w:r>
        <w:rPr>
          <w:b/>
        </w:rPr>
        <w:t>VARPAY</w:t>
      </w:r>
      <w:r>
        <w:rPr>
          <w:b/>
          <w:vertAlign w:val="subscript"/>
        </w:rPr>
        <w:t>i</w:t>
      </w:r>
      <w:r>
        <w:rPr>
          <w:b/>
        </w:rPr>
        <w:t>) * LRS</w:t>
      </w:r>
      <w:r>
        <w:rPr>
          <w:b/>
          <w:vertAlign w:val="subscript"/>
        </w:rPr>
        <w:t>iq</w:t>
      </w:r>
    </w:p>
    <w:p>
      <w:pPr>
        <w:pStyle w:val="Heading3"/>
        <w:ind w:hanging="0" w:start="0"/>
        <w:rPr/>
      </w:pPr>
      <w:r>
        <w:rPr/>
        <w:t>Settlement Obligation for Black Start Service, RMR Standby Service, and RMR Synchronous Condenser Service</w:t>
      </w:r>
    </w:p>
    <w:p>
      <w:pPr>
        <w:pStyle w:val="BodyTextIndent"/>
        <w:numPr>
          <w:ilvl w:val="0"/>
          <w:numId w:val="6"/>
        </w:numPr>
        <w:rPr/>
      </w:pPr>
      <w:r>
        <w:rPr/>
        <w:t xml:space="preserve">A QSE's Obligation for Black Start Service, RMR Standby Service, and RMR Synchronous Condenser Service will be equal to the QSE’s quantity of energy consumed hourly divided by the sum of all QSE's energy consumed in that hour, multiplied by the total ERCOT hourly cost for each of the following:  Black Start Service, RMR Standby Service and RMR Synchronous Condenser Service.  </w:t>
      </w:r>
    </w:p>
    <w:p>
      <w:pPr>
        <w:pStyle w:val="Heading4"/>
        <w:rPr/>
      </w:pPr>
      <w:r>
        <w:rPr/>
        <w:t xml:space="preserve">Settlement Obligations for Black Start Service </w:t>
      </w:r>
    </w:p>
    <w:p>
      <w:pPr>
        <w:pStyle w:val="BodyTextIndent"/>
        <w:numPr>
          <w:ilvl w:val="0"/>
          <w:numId w:val="64"/>
        </w:numPr>
        <w:rPr/>
      </w:pPr>
      <w:r>
        <w:rPr/>
        <w:t>Black Start Service Costs will be allocated on a Load Ratio Share per QSE in the following manner:</w:t>
      </w:r>
    </w:p>
    <w:p>
      <w:pPr>
        <w:pStyle w:val="FootnoteText"/>
        <w:rPr/>
      </w:pPr>
      <w:r>
        <w:rPr/>
      </w:r>
    </w:p>
    <w:p>
      <w:pPr>
        <w:pStyle w:val="Normal"/>
        <w:ind w:firstLine="720" w:start="720" w:end="0"/>
        <w:rPr/>
      </w:pPr>
      <w:r>
        <w:rPr>
          <w:b/>
          <w:sz w:val="24"/>
        </w:rPr>
        <w:t>LA</w:t>
      </w:r>
      <w:r>
        <w:rPr>
          <w:b/>
          <w:sz w:val="24"/>
          <w:vertAlign w:val="subscript"/>
        </w:rPr>
        <w:t>BSqi</w:t>
      </w:r>
      <w:r>
        <w:rPr>
          <w:b/>
          <w:sz w:val="24"/>
        </w:rPr>
        <w:t xml:space="preserve"> = -1 * PC</w:t>
      </w:r>
      <w:r>
        <w:rPr>
          <w:b/>
          <w:sz w:val="24"/>
          <w:vertAlign w:val="subscript"/>
        </w:rPr>
        <w:t>BSi</w:t>
      </w:r>
      <w:r>
        <w:rPr>
          <w:b/>
          <w:sz w:val="24"/>
        </w:rPr>
        <w:t xml:space="preserve"> * LRS</w:t>
      </w:r>
      <w:r>
        <w:rPr>
          <w:b/>
          <w:sz w:val="24"/>
          <w:vertAlign w:val="subscript"/>
        </w:rPr>
        <w:t>qi</w:t>
      </w:r>
      <w:r>
        <w:rPr>
          <w:b/>
          <w:sz w:val="24"/>
        </w:rPr>
        <w:t xml:space="preserve">       </w:t>
      </w:r>
    </w:p>
    <w:p>
      <w:pPr>
        <w:pStyle w:val="Normal"/>
        <w:rPr>
          <w:b/>
          <w:sz w:val="24"/>
        </w:rPr>
      </w:pPr>
      <w:r>
        <w:rPr>
          <w:b/>
          <w:sz w:val="24"/>
        </w:rPr>
      </w:r>
    </w:p>
    <w:p>
      <w:pPr>
        <w:pStyle w:val="Normal"/>
        <w:ind w:firstLine="720" w:end="0"/>
        <w:rPr>
          <w:sz w:val="24"/>
        </w:rPr>
      </w:pPr>
      <w:r>
        <w:rPr>
          <w:sz w:val="24"/>
        </w:rPr>
        <w:t>Where:</w:t>
      </w:r>
    </w:p>
    <w:p>
      <w:pPr>
        <w:pStyle w:val="Footer"/>
        <w:spacing w:before="0" w:after="0"/>
        <w:rPr>
          <w:sz w:val="24"/>
        </w:rPr>
      </w:pPr>
      <w:r>
        <w:rPr>
          <w:sz w:val="24"/>
        </w:rPr>
      </w:r>
    </w:p>
    <w:p>
      <w:pPr>
        <w:pStyle w:val="Footer"/>
        <w:spacing w:before="0" w:after="0"/>
        <w:ind w:hanging="1440" w:start="2880" w:end="0"/>
        <w:rPr/>
      </w:pPr>
      <w:r>
        <w:rPr/>
        <w:t>i</w:t>
        <w:tab/>
        <w:t>interval, equal to one hour</w:t>
      </w:r>
    </w:p>
    <w:p>
      <w:pPr>
        <w:pStyle w:val="Normal"/>
        <w:ind w:hanging="1440" w:start="2880" w:end="0"/>
        <w:rPr/>
      </w:pPr>
      <w:r>
        <w:rPr>
          <w:sz w:val="24"/>
        </w:rPr>
        <w:t>PC</w:t>
      </w:r>
      <w:r>
        <w:rPr>
          <w:sz w:val="24"/>
          <w:vertAlign w:val="subscript"/>
        </w:rPr>
        <w:t>BSi</w:t>
        <w:tab/>
      </w:r>
      <w:r>
        <w:rPr>
          <w:sz w:val="24"/>
        </w:rPr>
        <w:t>Procured Capacity ($) for Black Start per interval.</w:t>
      </w:r>
    </w:p>
    <w:p>
      <w:pPr>
        <w:pStyle w:val="Normal"/>
        <w:ind w:hanging="1440" w:start="2880" w:end="0"/>
        <w:rPr/>
      </w:pPr>
      <w:r>
        <w:rPr>
          <w:sz w:val="24"/>
        </w:rPr>
        <w:t>LRS</w:t>
      </w:r>
      <w:r>
        <w:rPr>
          <w:sz w:val="24"/>
          <w:vertAlign w:val="subscript"/>
        </w:rPr>
        <w:t>qi</w:t>
      </w:r>
      <w:r>
        <w:rPr>
          <w:sz w:val="24"/>
        </w:rPr>
        <w:t xml:space="preserve"> </w:t>
        <w:tab/>
        <w:t xml:space="preserve">Load Ratio Share for the QSE per interval  </w:t>
      </w:r>
    </w:p>
    <w:p>
      <w:pPr>
        <w:pStyle w:val="Normal"/>
        <w:ind w:hanging="1440" w:start="2880" w:end="0"/>
        <w:rPr/>
      </w:pPr>
      <w:r>
        <w:rPr>
          <w:sz w:val="24"/>
        </w:rPr>
        <w:t>LA</w:t>
      </w:r>
      <w:r>
        <w:rPr>
          <w:sz w:val="24"/>
          <w:vertAlign w:val="subscript"/>
        </w:rPr>
        <w:t>BSqi</w:t>
      </w:r>
      <w:r>
        <w:rPr>
          <w:sz w:val="24"/>
        </w:rPr>
        <w:t xml:space="preserve"> </w:t>
        <w:tab/>
        <w:t>Black Start Load Charge per interval per QSE.</w:t>
      </w:r>
    </w:p>
    <w:p>
      <w:pPr>
        <w:pStyle w:val="Normal"/>
        <w:rPr>
          <w:sz w:val="24"/>
        </w:rPr>
      </w:pPr>
      <w:r>
        <w:rPr>
          <w:sz w:val="24"/>
        </w:rPr>
      </w:r>
    </w:p>
    <w:p>
      <w:pPr>
        <w:pStyle w:val="Heading4"/>
        <w:rPr/>
      </w:pPr>
      <w:r>
        <w:rPr/>
        <w:t>Settlement Obligations for RMR Service</w:t>
      </w:r>
    </w:p>
    <w:p>
      <w:pPr>
        <w:pStyle w:val="BodyTextIndent"/>
        <w:numPr>
          <w:ilvl w:val="0"/>
          <w:numId w:val="90"/>
        </w:numPr>
        <w:tabs>
          <w:tab w:val="clear" w:pos="720"/>
          <w:tab w:val="left" w:pos="1440" w:leader="none"/>
        </w:tabs>
        <w:ind w:hanging="720" w:start="1440" w:end="0"/>
        <w:rPr/>
      </w:pPr>
      <w:r>
        <w:rPr/>
        <w:t>Reliability Must Run Costs will be allocated on a Load Ratio Share per QSE in the following manner:</w:t>
      </w:r>
    </w:p>
    <w:p>
      <w:pPr>
        <w:pStyle w:val="Normal"/>
        <w:ind w:hanging="1440" w:start="2880" w:end="0"/>
        <w:rPr/>
      </w:pPr>
      <w:r>
        <w:rPr>
          <w:b/>
          <w:sz w:val="24"/>
        </w:rPr>
        <w:t>LA</w:t>
      </w:r>
      <w:r>
        <w:rPr>
          <w:b/>
          <w:sz w:val="24"/>
          <w:vertAlign w:val="subscript"/>
        </w:rPr>
        <w:t xml:space="preserve">RMRiq </w:t>
      </w:r>
      <w:r>
        <w:rPr>
          <w:b/>
          <w:sz w:val="24"/>
        </w:rPr>
        <w:tab/>
        <w:t xml:space="preserve">=  -1 *  </w:t>
      </w:r>
    </w:p>
    <w:p>
      <w:pPr>
        <w:pStyle w:val="Normal"/>
        <w:ind w:start="2880" w:end="0"/>
        <w:rPr/>
      </w:pPr>
      <w:r>
        <w:rPr>
          <w:b/>
          <w:sz w:val="24"/>
        </w:rPr>
        <w:t>(Σ (E</w:t>
      </w:r>
      <w:r>
        <w:rPr>
          <w:b/>
          <w:sz w:val="24"/>
          <w:vertAlign w:val="subscript"/>
        </w:rPr>
        <w:t>RMRiq</w:t>
      </w:r>
      <w:r>
        <w:rPr>
          <w:b/>
          <w:sz w:val="24"/>
        </w:rPr>
        <w:t>)</w:t>
      </w:r>
      <w:r>
        <w:rPr>
          <w:b/>
          <w:sz w:val="24"/>
          <w:vertAlign w:val="subscript"/>
        </w:rPr>
        <w:t xml:space="preserve"> </w:t>
      </w:r>
      <w:r>
        <w:rPr>
          <w:b/>
          <w:sz w:val="24"/>
        </w:rPr>
        <w:t>+</w:t>
      </w:r>
      <w:r>
        <w:rPr>
          <w:b/>
          <w:sz w:val="24"/>
          <w:vertAlign w:val="subscript"/>
        </w:rPr>
        <w:t xml:space="preserve"> </w:t>
      </w:r>
      <w:r>
        <w:rPr>
          <w:b/>
          <w:sz w:val="24"/>
        </w:rPr>
        <w:t>Σ (SU</w:t>
      </w:r>
      <w:r>
        <w:rPr>
          <w:b/>
          <w:sz w:val="24"/>
          <w:vertAlign w:val="subscript"/>
        </w:rPr>
        <w:t>RMRiq</w:t>
      </w:r>
      <w:r>
        <w:rPr>
          <w:b/>
          <w:sz w:val="24"/>
        </w:rPr>
        <w:t>)+ Σ (SB</w:t>
      </w:r>
      <w:r>
        <w:rPr>
          <w:b/>
          <w:sz w:val="24"/>
          <w:vertAlign w:val="subscript"/>
        </w:rPr>
        <w:t>RMRiq</w:t>
      </w:r>
      <w:r>
        <w:rPr>
          <w:b/>
          <w:sz w:val="24"/>
        </w:rPr>
        <w:t>)</w:t>
      </w:r>
      <w:r>
        <w:rPr>
          <w:b/>
          <w:sz w:val="24"/>
          <w:vertAlign w:val="subscript"/>
        </w:rPr>
        <w:t xml:space="preserve"> </w:t>
      </w:r>
      <w:r>
        <w:rPr>
          <w:b/>
          <w:sz w:val="24"/>
        </w:rPr>
        <w:t>+ Σ (UM</w:t>
      </w:r>
      <w:r>
        <w:rPr>
          <w:b/>
          <w:sz w:val="24"/>
          <w:vertAlign w:val="subscript"/>
        </w:rPr>
        <w:t>RMRiq</w:t>
      </w:r>
      <w:r>
        <w:rPr>
          <w:b/>
          <w:sz w:val="24"/>
        </w:rPr>
        <w:t>)</w:t>
      </w:r>
      <w:ins w:id="942" w:author="Vikki Gates" w:date="2000-12-15T15:58:00Z">
        <w:r>
          <w:rPr>
            <w:b/>
            <w:sz w:val="24"/>
          </w:rPr>
          <w:t xml:space="preserve"> + ΣER</w:t>
        </w:r>
      </w:ins>
      <w:ins w:id="943" w:author="Vikki Gates" w:date="2000-12-15T15:58:00Z">
        <w:r>
          <w:rPr>
            <w:b/>
            <w:sz w:val="24"/>
            <w:vertAlign w:val="subscript"/>
          </w:rPr>
          <w:t>RMRiq</w:t>
        </w:r>
      </w:ins>
      <w:r>
        <w:rPr>
          <w:b/>
          <w:sz w:val="24"/>
        </w:rPr>
        <w:t xml:space="preserve">) </w:t>
      </w:r>
    </w:p>
    <w:p>
      <w:pPr>
        <w:pStyle w:val="Normal"/>
        <w:ind w:start="2880" w:end="0"/>
        <w:rPr>
          <w:b/>
          <w:sz w:val="24"/>
        </w:rPr>
      </w:pPr>
      <w:r>
        <w:rPr>
          <w:b/>
          <w:sz w:val="24"/>
        </w:rPr>
      </w:r>
    </w:p>
    <w:p>
      <w:pPr>
        <w:pStyle w:val="Normal"/>
        <w:ind w:start="2880" w:end="0"/>
        <w:rPr/>
      </w:pPr>
      <w:r>
        <w:rPr>
          <w:b/>
          <w:sz w:val="24"/>
        </w:rPr>
        <w:t>* LRS</w:t>
      </w:r>
      <w:r>
        <w:rPr>
          <w:b/>
          <w:sz w:val="24"/>
          <w:vertAlign w:val="subscript"/>
        </w:rPr>
        <w:t>iq</w:t>
      </w:r>
    </w:p>
    <w:p>
      <w:pPr>
        <w:pStyle w:val="Normal"/>
        <w:ind w:hanging="1440" w:start="2880" w:end="0"/>
        <w:rPr>
          <w:b/>
          <w:sz w:val="24"/>
          <w:vertAlign w:val="subscript"/>
        </w:rPr>
      </w:pPr>
      <w:r>
        <w:rPr>
          <w:b/>
          <w:sz w:val="24"/>
          <w:vertAlign w:val="subscript"/>
        </w:rPr>
      </w:r>
    </w:p>
    <w:p>
      <w:pPr>
        <w:pStyle w:val="Normal"/>
        <w:ind w:firstLine="720" w:end="0"/>
        <w:rPr>
          <w:sz w:val="24"/>
        </w:rPr>
      </w:pPr>
      <w:r>
        <w:rPr>
          <w:sz w:val="24"/>
        </w:rPr>
        <w:t>Where:</w:t>
      </w:r>
    </w:p>
    <w:p>
      <w:pPr>
        <w:pStyle w:val="Normal"/>
        <w:ind w:hanging="1440" w:start="2880" w:end="0"/>
        <w:rPr>
          <w:sz w:val="24"/>
        </w:rPr>
      </w:pPr>
      <w:r>
        <w:rPr>
          <w:sz w:val="24"/>
        </w:rPr>
        <w:t>i</w:t>
        <w:tab/>
        <w:t>Interval</w:t>
      </w:r>
    </w:p>
    <w:p>
      <w:pPr>
        <w:pStyle w:val="Normal"/>
        <w:ind w:hanging="1440" w:start="2880" w:end="0"/>
        <w:rPr>
          <w:sz w:val="24"/>
        </w:rPr>
      </w:pPr>
      <w:r>
        <w:rPr>
          <w:sz w:val="24"/>
        </w:rPr>
        <w:t>q</w:t>
        <w:tab/>
        <w:t>QSE</w:t>
      </w:r>
    </w:p>
    <w:p>
      <w:pPr>
        <w:pStyle w:val="Normal"/>
        <w:ind w:hanging="1440" w:start="2880" w:end="0"/>
        <w:rPr/>
      </w:pPr>
      <w:r>
        <w:rPr>
          <w:sz w:val="24"/>
        </w:rPr>
        <w:t>LA</w:t>
      </w:r>
      <w:r>
        <w:rPr>
          <w:sz w:val="24"/>
          <w:vertAlign w:val="subscript"/>
        </w:rPr>
        <w:t xml:space="preserve">RMRiq </w:t>
      </w:r>
      <w:r>
        <w:rPr>
          <w:b/>
          <w:sz w:val="24"/>
        </w:rPr>
        <w:tab/>
      </w:r>
      <w:r>
        <w:rPr>
          <w:sz w:val="24"/>
        </w:rPr>
        <w:t>RMR Load Allocation for that interval of that QSE</w:t>
      </w:r>
    </w:p>
    <w:p>
      <w:pPr>
        <w:pStyle w:val="Normal"/>
        <w:ind w:hanging="1440" w:start="2880" w:end="0"/>
        <w:rPr/>
      </w:pPr>
      <w:r>
        <w:rPr>
          <w:sz w:val="24"/>
        </w:rPr>
        <w:t>E</w:t>
      </w:r>
      <w:r>
        <w:rPr>
          <w:sz w:val="24"/>
          <w:vertAlign w:val="subscript"/>
        </w:rPr>
        <w:t>RMRiq</w:t>
        <w:tab/>
      </w:r>
      <w:r>
        <w:rPr>
          <w:sz w:val="24"/>
        </w:rPr>
        <w:t>RMR Energy Dollar Amount per interval of that QSE</w:t>
      </w:r>
    </w:p>
    <w:p>
      <w:pPr>
        <w:pStyle w:val="Normal"/>
        <w:ind w:hanging="1440" w:start="2880" w:end="0"/>
        <w:rPr>
          <w:sz w:val="24"/>
          <w:vertAlign w:val="subscript"/>
        </w:rPr>
      </w:pPr>
      <w:r>
        <w:rPr>
          <w:sz w:val="24"/>
        </w:rPr>
        <w:t>SU</w:t>
      </w:r>
      <w:r>
        <w:rPr>
          <w:sz w:val="24"/>
          <w:vertAlign w:val="subscript"/>
        </w:rPr>
        <w:t>RMRiq</w:t>
        <w:tab/>
      </w:r>
      <w:r>
        <w:rPr>
          <w:sz w:val="24"/>
        </w:rPr>
        <w:t xml:space="preserve">RMR Startup Amount in that interval of that QSE </w:t>
      </w:r>
    </w:p>
    <w:p>
      <w:pPr>
        <w:pStyle w:val="Normal"/>
        <w:ind w:hanging="1440" w:start="2880" w:end="0"/>
        <w:rPr>
          <w:sz w:val="24"/>
          <w:vertAlign w:val="subscript"/>
        </w:rPr>
      </w:pPr>
      <w:r>
        <w:rPr>
          <w:sz w:val="24"/>
        </w:rPr>
        <w:t>SB</w:t>
      </w:r>
      <w:r>
        <w:rPr>
          <w:sz w:val="24"/>
          <w:vertAlign w:val="subscript"/>
        </w:rPr>
        <w:t>RMRiq</w:t>
        <w:tab/>
      </w:r>
      <w:r>
        <w:rPr>
          <w:sz w:val="24"/>
        </w:rPr>
        <w:t>RMR Standby Fee in that interval of the QSE</w:t>
      </w:r>
    </w:p>
    <w:p>
      <w:pPr>
        <w:pStyle w:val="Normal"/>
        <w:ind w:hanging="1440" w:start="2880" w:end="0"/>
        <w:rPr/>
      </w:pPr>
      <w:r>
        <w:rPr>
          <w:sz w:val="24"/>
        </w:rPr>
        <w:t>UM</w:t>
      </w:r>
      <w:r>
        <w:rPr>
          <w:sz w:val="24"/>
          <w:vertAlign w:val="subscript"/>
        </w:rPr>
        <w:t>RMRiq</w:t>
        <w:tab/>
      </w:r>
      <w:r>
        <w:rPr>
          <w:sz w:val="24"/>
        </w:rPr>
        <w:t>RMR Unexcused Misconduct Fee in that interval of that QSE</w:t>
      </w:r>
    </w:p>
    <w:p>
      <w:pPr>
        <w:pStyle w:val="Normal"/>
        <w:ind w:hanging="1440" w:start="2880" w:end="0"/>
        <w:rPr>
          <w:sz w:val="24"/>
          <w:ins w:id="944" w:author="Vikki Gates" w:date="2000-12-15T15:59:00Z"/>
        </w:rPr>
      </w:pPr>
      <w:r>
        <w:rPr>
          <w:sz w:val="24"/>
        </w:rPr>
        <w:t>LRS</w:t>
      </w:r>
      <w:r>
        <w:rPr>
          <w:sz w:val="24"/>
          <w:vertAlign w:val="subscript"/>
        </w:rPr>
        <w:t>iq</w:t>
        <w:tab/>
      </w:r>
      <w:r>
        <w:rPr>
          <w:sz w:val="24"/>
        </w:rPr>
        <w:t>Load Share Ratio for that interval of the QSE</w:t>
      </w:r>
    </w:p>
    <w:p>
      <w:pPr>
        <w:pStyle w:val="Normal"/>
        <w:ind w:hanging="1440" w:start="2880" w:end="0"/>
        <w:rPr/>
      </w:pPr>
      <w:ins w:id="945" w:author="Vikki Gates" w:date="2000-12-15T15:59:00Z">
        <w:r>
          <w:rPr>
            <w:bCs/>
            <w:sz w:val="24"/>
          </w:rPr>
          <w:t>ER</w:t>
        </w:r>
      </w:ins>
      <w:ins w:id="946" w:author="Vikki Gates" w:date="2000-12-15T15:59:00Z">
        <w:r>
          <w:rPr>
            <w:bCs/>
            <w:sz w:val="24"/>
            <w:vertAlign w:val="subscript"/>
          </w:rPr>
          <w:t>RMRiq</w:t>
          <w:tab/>
        </w:r>
      </w:ins>
      <w:ins w:id="947" w:author="Vikki Gates" w:date="2000-12-15T15:59:00Z">
        <w:r>
          <w:rPr>
            <w:bCs/>
            <w:sz w:val="24"/>
          </w:rPr>
          <w:t>RMR Energy Rebate Amount for that interval for that QSE</w:t>
        </w:r>
      </w:ins>
    </w:p>
    <w:p>
      <w:pPr>
        <w:pStyle w:val="Normal"/>
        <w:ind w:firstLine="576" w:end="0"/>
        <w:rPr/>
      </w:pPr>
      <w:r>
        <w:rPr/>
      </w:r>
    </w:p>
    <w:p>
      <w:pPr>
        <w:pStyle w:val="Heading4"/>
        <w:rPr/>
      </w:pPr>
      <w:r>
        <w:rPr/>
        <w:t>Settlement Obligations for Synchronous Condenser Service</w:t>
      </w:r>
    </w:p>
    <w:p>
      <w:pPr>
        <w:pStyle w:val="BodyTextIndent"/>
        <w:rPr>
          <w:ins w:id="949" w:author="Vikki Gates" w:date="2000-12-15T15:54:00Z"/>
        </w:rPr>
      </w:pPr>
      <w:ins w:id="948" w:author="Vikki Gates" w:date="2000-12-15T15:54:00Z">
        <w:r>
          <w:rPr/>
          <w:t>As Synchronous Condenser Units are not compensated for Synchronous Condenser Service, there is no payment by Load of Synchronous Condenser costs.</w:t>
        </w:r>
      </w:ins>
    </w:p>
    <w:p>
      <w:pPr>
        <w:pStyle w:val="Comments"/>
        <w:rPr>
          <w:ins w:id="951" w:author="Vikki Gates" w:date="2000-12-15T15:54:00Z"/>
        </w:rPr>
      </w:pPr>
      <w:ins w:id="950" w:author="Vikki Gates" w:date="2000-12-15T15:54:00Z">
        <w:r>
          <w:rPr>
            <w:b/>
            <w:bCs/>
          </w:rPr>
          <w:t>[PIP128: No compensation for SC]</w:t>
        </w:r>
      </w:ins>
    </w:p>
    <w:p>
      <w:pPr>
        <w:pStyle w:val="Comments"/>
        <w:rPr/>
      </w:pPr>
      <w:r>
        <w:rPr/>
        <w:t>Synchronous Condenser Costs will be allocated on a Load Ratio Share per QSE in the following manner:</w:t>
      </w:r>
    </w:p>
    <w:p>
      <w:pPr>
        <w:pStyle w:val="Comments"/>
        <w:rPr>
          <w:b/>
        </w:rPr>
      </w:pPr>
      <w:r>
        <w:rPr>
          <w:b/>
        </w:rPr>
        <w:t>SCLA</w:t>
      </w:r>
      <w:r>
        <w:rPr>
          <w:b/>
          <w:vertAlign w:val="subscript"/>
        </w:rPr>
        <w:t>qi</w:t>
      </w:r>
      <w:r>
        <w:rPr>
          <w:b/>
        </w:rPr>
        <w:t xml:space="preserve"> </w:t>
        <w:tab/>
        <w:t>=</w:t>
        <w:tab/>
        <w:t>-1 * (Σ (SSB</w:t>
      </w:r>
      <w:r>
        <w:rPr>
          <w:b/>
          <w:vertAlign w:val="subscript"/>
        </w:rPr>
        <w:t>ui</w:t>
      </w:r>
      <w:r>
        <w:rPr>
          <w:b/>
        </w:rPr>
        <w:t>)</w:t>
      </w:r>
      <w:r>
        <w:rPr>
          <w:b/>
          <w:vertAlign w:val="subscript"/>
        </w:rPr>
        <w:t xml:space="preserve">u </w:t>
      </w:r>
      <w:r>
        <w:rPr>
          <w:b/>
        </w:rPr>
        <w:t>+ Σ (SCU</w:t>
      </w:r>
      <w:r>
        <w:rPr>
          <w:b/>
          <w:vertAlign w:val="subscript"/>
        </w:rPr>
        <w:t>RMRiu</w:t>
      </w:r>
      <w:r>
        <w:rPr>
          <w:b/>
        </w:rPr>
        <w:t>)</w:t>
      </w:r>
      <w:r>
        <w:rPr>
          <w:b/>
          <w:vertAlign w:val="subscript"/>
        </w:rPr>
        <w:t xml:space="preserve">u </w:t>
      </w:r>
      <w:r>
        <w:rPr>
          <w:b/>
        </w:rPr>
        <w:t>+</w:t>
      </w:r>
      <w:r>
        <w:rPr>
          <w:b/>
          <w:vertAlign w:val="subscript"/>
        </w:rPr>
        <w:t xml:space="preserve"> </w:t>
      </w:r>
      <w:r>
        <w:rPr>
          <w:b/>
        </w:rPr>
        <w:t>Σ (RunFee</w:t>
      </w:r>
      <w:r>
        <w:rPr>
          <w:b/>
          <w:vertAlign w:val="subscript"/>
        </w:rPr>
        <w:t xml:space="preserve">ui </w:t>
      </w:r>
      <w:r>
        <w:rPr>
          <w:b/>
        </w:rPr>
        <w:t>)</w:t>
      </w:r>
      <w:r>
        <w:rPr>
          <w:b/>
          <w:vertAlign w:val="subscript"/>
        </w:rPr>
        <w:t>u</w:t>
      </w:r>
      <w:r>
        <w:rPr>
          <w:b/>
        </w:rPr>
        <w:t>) *LRS</w:t>
      </w:r>
      <w:r>
        <w:rPr>
          <w:b/>
          <w:vertAlign w:val="subscript"/>
        </w:rPr>
        <w:t>iq</w:t>
      </w:r>
    </w:p>
    <w:p>
      <w:pPr>
        <w:pStyle w:val="Comments"/>
        <w:rPr/>
      </w:pPr>
      <w:r>
        <w:rPr/>
        <w:t>Where:</w:t>
      </w:r>
    </w:p>
    <w:p>
      <w:pPr>
        <w:pStyle w:val="Comments"/>
        <w:rPr/>
      </w:pPr>
      <w:r>
        <w:rPr/>
        <w:t>SCLA</w:t>
      </w:r>
      <w:r>
        <w:rPr>
          <w:vertAlign w:val="subscript"/>
        </w:rPr>
        <w:t>qi</w:t>
        <w:tab/>
      </w:r>
      <w:r>
        <w:rPr/>
        <w:t>Synchronous Condenser Load Allocation for that interval</w:t>
      </w:r>
    </w:p>
    <w:p>
      <w:pPr>
        <w:pStyle w:val="Comments"/>
        <w:rPr/>
      </w:pPr>
      <w:r>
        <w:rPr/>
        <w:t>SSB</w:t>
      </w:r>
      <w:r>
        <w:rPr>
          <w:vertAlign w:val="subscript"/>
        </w:rPr>
        <w:t>ui</w:t>
        <w:tab/>
        <w:tab/>
      </w:r>
      <w:r>
        <w:rPr/>
        <w:t>Synchronous Condenser Standby Fee</w:t>
      </w:r>
    </w:p>
    <w:p>
      <w:pPr>
        <w:pStyle w:val="Comments"/>
        <w:rPr>
          <w:vertAlign w:val="subscript"/>
        </w:rPr>
      </w:pPr>
      <w:r>
        <w:rPr/>
        <w:t>SCU</w:t>
      </w:r>
      <w:r>
        <w:rPr>
          <w:vertAlign w:val="subscript"/>
        </w:rPr>
        <w:t>RMRiu</w:t>
        <w:tab/>
      </w:r>
      <w:r>
        <w:rPr/>
        <w:t>Start Up Fee</w:t>
      </w:r>
    </w:p>
    <w:p>
      <w:pPr>
        <w:pStyle w:val="Comments"/>
        <w:rPr>
          <w:vertAlign w:val="subscript"/>
        </w:rPr>
      </w:pPr>
      <w:r>
        <w:rPr/>
        <w:t>RunFee</w:t>
      </w:r>
      <w:r>
        <w:rPr>
          <w:vertAlign w:val="subscript"/>
        </w:rPr>
        <w:t xml:space="preserve">ui </w:t>
        <w:tab/>
      </w:r>
      <w:r>
        <w:rPr/>
        <w:t>Running Fee</w:t>
      </w:r>
    </w:p>
    <w:p>
      <w:pPr>
        <w:pStyle w:val="Comments"/>
        <w:rPr/>
      </w:pPr>
      <w:r>
        <w:rPr/>
        <w:t>LRS</w:t>
      </w:r>
      <w:r>
        <w:rPr>
          <w:vertAlign w:val="subscript"/>
        </w:rPr>
        <w:t>iq</w:t>
        <w:tab/>
        <w:tab/>
      </w:r>
      <w:r>
        <w:rPr/>
        <w:t>Load Share Ratio for that interval</w:t>
      </w:r>
    </w:p>
    <w:p>
      <w:pPr>
        <w:pStyle w:val="Normal"/>
        <w:rPr>
          <w:sz w:val="24"/>
        </w:rPr>
      </w:pPr>
      <w:r>
        <w:rPr>
          <w:sz w:val="24"/>
        </w:rPr>
      </w:r>
    </w:p>
    <w:p>
      <w:pPr>
        <w:pStyle w:val="Heading3"/>
        <w:ind w:hanging="0" w:start="0"/>
        <w:rPr/>
      </w:pPr>
      <w:r>
        <w:rPr/>
        <w:t>Settlement Obligation for Balancing Energy Service</w:t>
      </w:r>
    </w:p>
    <w:p>
      <w:pPr>
        <w:pStyle w:val="Heading4"/>
        <w:rPr/>
      </w:pPr>
      <w:r>
        <w:rPr/>
        <w:t>Balancing Energy Clearing Price</w:t>
      </w:r>
    </w:p>
    <w:p>
      <w:pPr>
        <w:pStyle w:val="BodyTextIndent"/>
        <w:rPr/>
      </w:pPr>
      <w:r>
        <w:rPr/>
        <w:t xml:space="preserve">A Balancing Energy Market Clearing Price (MCPE) will be calculated for each Settlement Interval by Congestion Zone as a product of the mathematical optimization model. The MCPE will be used to pay or charge each QSE, for each Settlement Interval for Balancing Energy Service. </w:t>
      </w:r>
    </w:p>
    <w:p>
      <w:pPr>
        <w:pStyle w:val="Heading4"/>
        <w:rPr/>
      </w:pPr>
      <w:r>
        <w:rPr/>
        <w:t>Settlement For Balancing Energy for Load Imbalances</w:t>
      </w:r>
    </w:p>
    <w:p>
      <w:pPr>
        <w:pStyle w:val="BodyTextIndent"/>
        <w:numPr>
          <w:ilvl w:val="0"/>
          <w:numId w:val="69"/>
        </w:numPr>
        <w:tabs>
          <w:tab w:val="clear" w:pos="720"/>
          <w:tab w:val="left" w:pos="1440" w:leader="none"/>
        </w:tabs>
        <w:ind w:hanging="720" w:start="1440" w:end="0"/>
        <w:rPr/>
      </w:pPr>
      <w:r>
        <w:rPr/>
        <w:t>For each applicable Congestion Zone and each Settlement Interval, each QSE’s charge or credit for Balancing Energy consumed or provided in the Congestion Zone during the Settlement Interval, shall equal the sum of:  1) the product of the Congestion Zone’s MCPE and the QSE’s Balancing Energy obligation for that Congestion Zone for Resources, and 2) the product of the Congestion Zone’s MCPE and the QSE’s Balancing Energy obligation for that Congestion Zone for obligations.</w:t>
      </w:r>
    </w:p>
    <w:p>
      <w:pPr>
        <w:pStyle w:val="BodyTextIndent"/>
        <w:numPr>
          <w:ilvl w:val="0"/>
          <w:numId w:val="69"/>
        </w:numPr>
        <w:tabs>
          <w:tab w:val="clear" w:pos="720"/>
          <w:tab w:val="left" w:pos="1440" w:leader="none"/>
        </w:tabs>
        <w:ind w:hanging="720" w:start="1440" w:end="0"/>
        <w:rPr/>
      </w:pPr>
      <w:r>
        <w:rPr/>
        <w:t>Each QSE’s Resource Balancing Energy obligation (in MWh) for each Resource for each Settlement Interval, for each Zone, shall be equal to the actual energy production of all Resources represented by the QSE during the Settlement Interval; minus the QSE’s final Balanced Schedule of its Resources for that Congestion Zone less any Inter-QSE Trades scheduled as a Resource.  This cost will be calculated as Resource Imbalance as indicated in Section 6.8.1.13, Resource Imbalance.</w:t>
      </w:r>
    </w:p>
    <w:p>
      <w:pPr>
        <w:pStyle w:val="BodyTextIndent"/>
        <w:numPr>
          <w:ilvl w:val="0"/>
          <w:numId w:val="69"/>
        </w:numPr>
        <w:tabs>
          <w:tab w:val="clear" w:pos="720"/>
          <w:tab w:val="left" w:pos="1440" w:leader="none"/>
        </w:tabs>
        <w:ind w:hanging="720" w:start="1440" w:end="0"/>
        <w:rPr/>
      </w:pPr>
      <w:r>
        <w:rPr/>
        <w:t>Each QSE’s Load Balancing Energy obligation quantity for each Settlement Interval, for each Zone, shall be equal to the QSE’s Adjusted Metered Load consumption of allCR Loads represented by the QSE, minus the QSE’s scheduled Load obligation (total obligation less any Inter-QSE Trades scheduled as a Load Obligation) for that Congestion Zone.  This Load Imbalance will be calculated as follows:</w:t>
      </w:r>
    </w:p>
    <w:p>
      <w:pPr>
        <w:pStyle w:val="Normal"/>
        <w:tabs>
          <w:tab w:val="clear" w:pos="720"/>
          <w:tab w:val="left" w:pos="5672" w:leader="none"/>
        </w:tabs>
        <w:ind w:firstLine="720" w:start="720" w:end="0"/>
        <w:rPr/>
      </w:pPr>
      <w:r>
        <w:rPr>
          <w:b/>
          <w:sz w:val="24"/>
        </w:rPr>
        <w:t>LI</w:t>
      </w:r>
      <w:r>
        <w:rPr>
          <w:b/>
          <w:sz w:val="24"/>
          <w:vertAlign w:val="subscript"/>
        </w:rPr>
        <w:t>izq</w:t>
      </w:r>
      <w:r>
        <w:rPr>
          <w:b/>
          <w:sz w:val="24"/>
        </w:rPr>
        <w:t xml:space="preserve"> = -1 * (SL</w:t>
      </w:r>
      <w:r>
        <w:rPr>
          <w:b/>
          <w:sz w:val="24"/>
          <w:vertAlign w:val="subscript"/>
        </w:rPr>
        <w:t>izq</w:t>
      </w:r>
      <w:r>
        <w:rPr>
          <w:b/>
          <w:sz w:val="24"/>
        </w:rPr>
        <w:t xml:space="preserve"> – AML</w:t>
      </w:r>
      <w:r>
        <w:rPr>
          <w:b/>
          <w:sz w:val="24"/>
          <w:vertAlign w:val="subscript"/>
        </w:rPr>
        <w:t>izq</w:t>
      </w:r>
      <w:r>
        <w:rPr>
          <w:b/>
          <w:sz w:val="24"/>
        </w:rPr>
        <w:t>) * MCPE</w:t>
      </w:r>
      <w:r>
        <w:rPr>
          <w:b/>
          <w:sz w:val="24"/>
          <w:vertAlign w:val="subscript"/>
        </w:rPr>
        <w:t>iz</w:t>
        <w:tab/>
      </w:r>
    </w:p>
    <w:p>
      <w:pPr>
        <w:pStyle w:val="Normal"/>
        <w:tabs>
          <w:tab w:val="clear" w:pos="720"/>
          <w:tab w:val="left" w:pos="5672" w:leader="none"/>
        </w:tabs>
        <w:ind w:firstLine="720" w:start="720" w:end="0"/>
        <w:rPr>
          <w:b/>
          <w:sz w:val="24"/>
          <w:vertAlign w:val="subscript"/>
        </w:rPr>
      </w:pPr>
      <w:r>
        <w:rPr>
          <w:b/>
          <w:sz w:val="24"/>
          <w:vertAlign w:val="subscript"/>
        </w:rPr>
      </w:r>
    </w:p>
    <w:p>
      <w:pPr>
        <w:pStyle w:val="Normal"/>
        <w:tabs>
          <w:tab w:val="clear" w:pos="720"/>
          <w:tab w:val="left" w:pos="5672" w:leader="none"/>
        </w:tabs>
        <w:ind w:firstLine="720" w:start="720" w:end="0"/>
        <w:rPr>
          <w:sz w:val="24"/>
        </w:rPr>
      </w:pPr>
      <w:r>
        <w:rPr>
          <w:sz w:val="24"/>
        </w:rPr>
        <w:t>LI</w:t>
      </w:r>
      <w:r>
        <w:rPr>
          <w:sz w:val="24"/>
          <w:vertAlign w:val="subscript"/>
        </w:rPr>
        <w:t xml:space="preserve">iz </w:t>
      </w:r>
      <w:r>
        <w:rPr>
          <w:sz w:val="24"/>
        </w:rPr>
        <w:t>= SUM(LI</w:t>
      </w:r>
      <w:r>
        <w:rPr>
          <w:sz w:val="24"/>
          <w:vertAlign w:val="subscript"/>
        </w:rPr>
        <w:t>izq</w:t>
      </w:r>
      <w:r>
        <w:rPr>
          <w:sz w:val="24"/>
        </w:rPr>
        <w:t>)</w:t>
      </w:r>
      <w:r>
        <w:rPr>
          <w:sz w:val="24"/>
          <w:vertAlign w:val="subscript"/>
        </w:rPr>
        <w:t>q</w:t>
      </w:r>
    </w:p>
    <w:p>
      <w:pPr>
        <w:pStyle w:val="Normal"/>
        <w:ind w:start="720" w:end="0"/>
        <w:rPr>
          <w:sz w:val="24"/>
        </w:rPr>
      </w:pPr>
      <w:r>
        <w:rPr>
          <w:sz w:val="24"/>
        </w:rPr>
      </w:r>
    </w:p>
    <w:p>
      <w:pPr>
        <w:pStyle w:val="Normal"/>
        <w:ind w:firstLine="720" w:start="720" w:end="0"/>
        <w:rPr>
          <w:sz w:val="24"/>
        </w:rPr>
      </w:pPr>
      <w:r>
        <w:rPr>
          <w:sz w:val="24"/>
        </w:rPr>
        <w:t>Where:</w:t>
      </w:r>
    </w:p>
    <w:p>
      <w:pPr>
        <w:pStyle w:val="Normal"/>
        <w:ind w:hanging="1440" w:start="2880" w:end="0"/>
        <w:rPr>
          <w:sz w:val="24"/>
        </w:rPr>
      </w:pPr>
      <w:r>
        <w:rPr>
          <w:sz w:val="24"/>
        </w:rPr>
        <w:t>i:</w:t>
        <w:tab/>
        <w:t>interval being calculated</w:t>
      </w:r>
    </w:p>
    <w:p>
      <w:pPr>
        <w:pStyle w:val="Normal"/>
        <w:ind w:hanging="1440" w:start="2880" w:end="0"/>
        <w:rPr>
          <w:sz w:val="24"/>
        </w:rPr>
      </w:pPr>
      <w:r>
        <w:rPr>
          <w:sz w:val="24"/>
        </w:rPr>
        <w:t>z:</w:t>
        <w:tab/>
        <w:t>zone being settled</w:t>
      </w:r>
    </w:p>
    <w:p>
      <w:pPr>
        <w:pStyle w:val="Normal"/>
        <w:ind w:hanging="1440" w:start="2880" w:end="0"/>
        <w:rPr/>
      </w:pPr>
      <w:r>
        <w:rPr>
          <w:sz w:val="24"/>
        </w:rPr>
        <w:t>LI</w:t>
      </w:r>
      <w:r>
        <w:rPr>
          <w:sz w:val="24"/>
          <w:vertAlign w:val="subscript"/>
        </w:rPr>
        <w:t>izq</w:t>
      </w:r>
      <w:r>
        <w:rPr>
          <w:sz w:val="24"/>
        </w:rPr>
        <w:t>:</w:t>
        <w:tab/>
        <w:t>Load Imbalance ($) per interval per zone per QSE</w:t>
      </w:r>
    </w:p>
    <w:p>
      <w:pPr>
        <w:pStyle w:val="Normal"/>
        <w:ind w:hanging="1440" w:start="2880" w:end="0"/>
        <w:rPr/>
      </w:pPr>
      <w:r>
        <w:rPr>
          <w:sz w:val="24"/>
        </w:rPr>
        <w:t>SL</w:t>
      </w:r>
      <w:r>
        <w:rPr>
          <w:sz w:val="24"/>
          <w:vertAlign w:val="subscript"/>
        </w:rPr>
        <w:t>izq</w:t>
      </w:r>
      <w:r>
        <w:rPr>
          <w:sz w:val="24"/>
        </w:rPr>
        <w:t>:</w:t>
        <w:tab/>
        <w:t>Scheduled Load (MW) per interval per zone per QSE (total obligation – Inter-QSE trades)</w:t>
      </w:r>
    </w:p>
    <w:p>
      <w:pPr>
        <w:pStyle w:val="Normal"/>
        <w:ind w:hanging="1440" w:start="2880" w:end="0"/>
        <w:rPr/>
      </w:pPr>
      <w:r>
        <w:rPr>
          <w:sz w:val="24"/>
        </w:rPr>
        <w:t>AML</w:t>
      </w:r>
      <w:r>
        <w:rPr>
          <w:sz w:val="24"/>
          <w:vertAlign w:val="subscript"/>
        </w:rPr>
        <w:t>izq</w:t>
      </w:r>
      <w:r>
        <w:rPr>
          <w:sz w:val="24"/>
        </w:rPr>
        <w:t>:</w:t>
        <w:tab/>
        <w:t>Adjusted Metered Load (MW) per interval per zone per QSE, which will include estimated and/or actual values and the associated Transmission &amp; Distribution Losses and UFE.</w:t>
      </w:r>
    </w:p>
    <w:p>
      <w:pPr>
        <w:pStyle w:val="Normal"/>
        <w:ind w:hanging="1440" w:start="2880" w:end="0"/>
        <w:rPr/>
      </w:pPr>
      <w:r>
        <w:rPr>
          <w:sz w:val="24"/>
        </w:rPr>
        <w:t>MCPE</w:t>
      </w:r>
      <w:r>
        <w:rPr>
          <w:sz w:val="24"/>
          <w:vertAlign w:val="subscript"/>
        </w:rPr>
        <w:t>iz</w:t>
      </w:r>
      <w:r>
        <w:rPr>
          <w:sz w:val="24"/>
        </w:rPr>
        <w:t>:</w:t>
        <w:tab/>
        <w:t>Market Clearing Price of Energy per interval per zone</w:t>
      </w:r>
    </w:p>
    <w:p>
      <w:pPr>
        <w:pStyle w:val="Normal"/>
        <w:rPr/>
      </w:pPr>
      <w:r>
        <w:rPr/>
      </w:r>
    </w:p>
    <w:p>
      <w:pPr>
        <w:pStyle w:val="BodyTextIndent"/>
        <w:numPr>
          <w:ilvl w:val="0"/>
          <w:numId w:val="69"/>
        </w:numPr>
        <w:tabs>
          <w:tab w:val="clear" w:pos="720"/>
          <w:tab w:val="left" w:pos="1440" w:leader="none"/>
        </w:tabs>
        <w:ind w:hanging="720" w:start="1440" w:end="0"/>
        <w:rPr/>
      </w:pPr>
      <w:r>
        <w:rPr/>
        <w:t>The QSE will pay the following for Load Imbalance if the net amount is positive.  If the net amount is negative, the QSE will receive payment from the ERCOT in accordance with the Visa settlement sign conventions.</w:t>
      </w:r>
    </w:p>
    <w:p>
      <w:pPr>
        <w:pStyle w:val="BodyTextIndent"/>
        <w:numPr>
          <w:ilvl w:val="0"/>
          <w:numId w:val="69"/>
        </w:numPr>
        <w:tabs>
          <w:tab w:val="clear" w:pos="720"/>
          <w:tab w:val="left" w:pos="1440" w:leader="none"/>
        </w:tabs>
        <w:ind w:hanging="720" w:start="1440" w:end="0"/>
        <w:rPr/>
      </w:pPr>
      <w:r>
        <w:rPr/>
        <w:t>Load Imbalance does include scheduled Exports from a DC-tie.</w:t>
      </w:r>
    </w:p>
    <w:p>
      <w:pPr>
        <w:pStyle w:val="BodyTextIndent"/>
        <w:numPr>
          <w:ilvl w:val="0"/>
          <w:numId w:val="69"/>
        </w:numPr>
        <w:tabs>
          <w:tab w:val="clear" w:pos="720"/>
          <w:tab w:val="left" w:pos="1440" w:leader="none"/>
        </w:tabs>
        <w:ind w:hanging="720" w:start="1440" w:end="0"/>
        <w:rPr/>
      </w:pPr>
      <w:r>
        <w:rPr/>
        <w:t xml:space="preserve">Each QSE’s Adjusted Metered Load in a Congestion Zone during a Settlement Interval shall be adjusted for Unaccounted for Energy (UFE), Transmission Losses and Distribution Losses, as per Section 13, Transmission and Distribution Losses determined by ERCOT in accordance with Section 11, Data Acquistion and Aggregation. </w:t>
      </w:r>
    </w:p>
    <w:p>
      <w:pPr>
        <w:pStyle w:val="Heading4"/>
        <w:rPr/>
      </w:pPr>
      <w:r>
        <w:rPr/>
        <w:t>Settlement For Balancing Energy Obligations for CSC Congestion</w:t>
      </w:r>
    </w:p>
    <w:p>
      <w:pPr>
        <w:pStyle w:val="BodyTextIndent"/>
        <w:rPr/>
      </w:pPr>
      <w:r>
        <w:rPr/>
        <w:t>ERCOT will charge QSEs for use of CSC paths as follows:</w:t>
      </w:r>
    </w:p>
    <w:p>
      <w:pPr>
        <w:pStyle w:val="BodyTextIndent"/>
        <w:numPr>
          <w:ilvl w:val="0"/>
          <w:numId w:val="92"/>
        </w:numPr>
        <w:tabs>
          <w:tab w:val="clear" w:pos="720"/>
        </w:tabs>
        <w:ind w:hanging="720" w:start="2160" w:end="0"/>
        <w:rPr/>
      </w:pPr>
      <w:r>
        <w:rPr/>
        <w:t xml:space="preserve">During the interim period ERCOT will collect from QSEs  the System Congestion Fund, based on Load Ratio Share, in accordance with Section 7.3.3.1, System Congestion Fund.  </w:t>
      </w:r>
    </w:p>
    <w:p>
      <w:pPr>
        <w:pStyle w:val="Comments"/>
        <w:rPr>
          <w:b/>
          <w:i/>
          <w:i/>
        </w:rPr>
      </w:pPr>
      <w:ins w:id="952" w:author="Vikki Gates" w:date="2000-12-03T18:36:00Z">
        <w:r>
          <w:rPr>
            <w:b/>
            <w:i/>
          </w:rPr>
          <w:t>PIP112: Insert new section when BUL is implemented</w:t>
          <w:rPrChange w:id="0" w:author="Vikki Gates" w:date="2000-12-03T18:37:00Z"/>
        </w:r>
      </w:ins>
    </w:p>
    <w:p>
      <w:pPr>
        <w:pStyle w:val="Heading3"/>
        <w:ind w:hanging="0" w:start="0"/>
        <w:rPr/>
      </w:pPr>
      <w:r>
        <w:rPr/>
        <w:t>Settlement for Capacity Payments for Balancing Energy Up Load</w:t>
      </w:r>
    </w:p>
    <w:p>
      <w:pPr>
        <w:pStyle w:val="Comments"/>
        <w:rPr>
          <w:ins w:id="954" w:author="BULs - Floyd J. Trefny" w:date="2000-11-06T13:58:00Z"/>
        </w:rPr>
      </w:pPr>
      <w:ins w:id="953" w:author="BULs - Floyd J. Trefny" w:date="2000-11-06T13:58:00Z">
        <w:r>
          <w:rPr/>
          <w:t>Capacity payments made for Balancing Up Loads deployments will be allocated on a load share ratio per QSE by summing the payments made for Balancing Up Loads Capacity in each interval and multiplying it by the Load Ratio Share for that interval of the given QSE.  The charge Allocation will be calculated as follows:</w:t>
        </w:r>
      </w:ins>
    </w:p>
    <w:p>
      <w:pPr>
        <w:pStyle w:val="Comments"/>
        <w:rPr>
          <w:ins w:id="965" w:author="BULs - Floyd J. Trefny" w:date="2000-11-06T13:58:00Z"/>
        </w:rPr>
      </w:pPr>
      <w:ins w:id="955" w:author="BULs - Floyd J. Trefny" w:date="2000-11-06T13:58:00Z">
        <w:r>
          <w:rPr>
            <w:b/>
          </w:rPr>
          <w:t>LA</w:t>
        </w:r>
      </w:ins>
      <w:ins w:id="956" w:author="BULs - Floyd J. Trefny" w:date="2000-11-06T13:58:00Z">
        <w:r>
          <w:rPr>
            <w:b/>
            <w:vertAlign w:val="subscript"/>
          </w:rPr>
          <w:t>BULqi</w:t>
        </w:r>
      </w:ins>
      <w:ins w:id="957" w:author="BULs - Floyd J. Trefny" w:date="2000-11-06T13:58:00Z">
        <w:r>
          <w:rPr>
            <w:b/>
          </w:rPr>
          <w:t xml:space="preserve"> = -1 * </w:t>
        </w:r>
      </w:ins>
      <w:ins w:id="958" w:author="BULs - Floyd J. Trefny" w:date="2000-11-06T13:58:00Z">
        <w:r>
          <w:rPr/>
          <w:t>PC</w:t>
        </w:r>
      </w:ins>
      <w:ins w:id="959" w:author="BULs - Floyd J. Trefny" w:date="2000-11-06T13:58:00Z">
        <w:r>
          <w:rPr>
            <w:vertAlign w:val="subscript"/>
          </w:rPr>
          <w:t>B</w:t>
        </w:r>
      </w:ins>
      <w:ins w:id="960" w:author="BULs - Floyd J. Trefny" w:date="2000-11-06T17:10:00Z">
        <w:r>
          <w:rPr>
            <w:vertAlign w:val="subscript"/>
          </w:rPr>
          <w:t>UL</w:t>
        </w:r>
      </w:ins>
      <w:ins w:id="961" w:author="BULs - Floyd J. Trefny" w:date="2000-11-06T13:58:00Z">
        <w:r>
          <w:rPr>
            <w:vertAlign w:val="subscript"/>
          </w:rPr>
          <w:t>i</w:t>
        </w:r>
      </w:ins>
      <w:ins w:id="962" w:author="BULs - Floyd J. Trefny" w:date="2000-11-06T13:58:00Z">
        <w:r>
          <w:rPr>
            <w:b/>
          </w:rPr>
          <w:t xml:space="preserve"> * LRS</w:t>
        </w:r>
      </w:ins>
      <w:ins w:id="963" w:author="BULs - Floyd J. Trefny" w:date="2000-11-06T13:58:00Z">
        <w:r>
          <w:rPr>
            <w:b/>
            <w:vertAlign w:val="subscript"/>
          </w:rPr>
          <w:t>qi</w:t>
        </w:r>
      </w:ins>
      <w:ins w:id="964" w:author="BULs - Floyd J. Trefny" w:date="2000-11-06T13:58:00Z">
        <w:r>
          <w:rPr>
            <w:b/>
          </w:rPr>
          <w:t xml:space="preserve">       </w:t>
        </w:r>
      </w:ins>
    </w:p>
    <w:p>
      <w:pPr>
        <w:pStyle w:val="Comments"/>
        <w:rPr>
          <w:ins w:id="967" w:author="BULs - Floyd J. Trefny" w:date="2000-11-06T13:58:00Z"/>
        </w:rPr>
      </w:pPr>
      <w:ins w:id="966" w:author="BULs - Floyd J. Trefny" w:date="2000-11-06T13:58:00Z">
        <w:r>
          <w:rPr/>
          <w:t>Where:</w:t>
        </w:r>
      </w:ins>
    </w:p>
    <w:p>
      <w:pPr>
        <w:pStyle w:val="Comments"/>
        <w:rPr>
          <w:ins w:id="969" w:author="TXU" w:date="2000-11-09T13:06:00Z"/>
        </w:rPr>
      </w:pPr>
      <w:ins w:id="968" w:author="BULs - Floyd J. Trefny" w:date="2000-11-06T13:58:00Z">
        <w:r>
          <w:rPr/>
          <w:t>i</w:t>
          <w:tab/>
          <w:t>interval, equal to one hour</w:t>
        </w:r>
      </w:ins>
    </w:p>
    <w:p>
      <w:pPr>
        <w:pStyle w:val="Comments"/>
        <w:rPr>
          <w:ins w:id="971" w:author="TXU" w:date="2000-11-09T13:06:00Z"/>
        </w:rPr>
      </w:pPr>
      <w:ins w:id="970" w:author="TXU" w:date="2000-11-09T13:06:00Z">
        <w:r>
          <w:rPr/>
          <w:t>q:</w:t>
          <w:tab/>
          <w:t>QSE</w:t>
        </w:r>
      </w:ins>
    </w:p>
    <w:p>
      <w:pPr>
        <w:pStyle w:val="Comments"/>
        <w:rPr>
          <w:ins w:id="975" w:author="BULs - Floyd J. Trefny" w:date="2000-11-06T13:58:00Z"/>
        </w:rPr>
      </w:pPr>
      <w:ins w:id="972" w:author="BULs - Floyd J. Trefny" w:date="2000-11-06T13:58:00Z">
        <w:r>
          <w:rPr/>
          <w:t>PC</w:t>
        </w:r>
      </w:ins>
      <w:ins w:id="973" w:author="BULs - Floyd J. Trefny" w:date="2000-11-06T13:58:00Z">
        <w:r>
          <w:rPr>
            <w:vertAlign w:val="subscript"/>
          </w:rPr>
          <w:t xml:space="preserve">BULi </w:t>
        </w:r>
      </w:ins>
      <w:ins w:id="974" w:author="BULs - Floyd J. Trefny" w:date="2000-11-06T13:58:00Z">
        <w:r>
          <w:rPr/>
          <w:tab/>
          <w:t>Sum of any paid Capacity ($) for Balancing Energy Up on Loads per interval.</w:t>
        </w:r>
      </w:ins>
    </w:p>
    <w:p>
      <w:pPr>
        <w:pStyle w:val="Comments"/>
        <w:rPr>
          <w:ins w:id="979" w:author="BULs - Floyd J. Trefny" w:date="2000-11-06T13:58:00Z"/>
        </w:rPr>
      </w:pPr>
      <w:ins w:id="976" w:author="BULs - Floyd J. Trefny" w:date="2000-11-06T13:58:00Z">
        <w:r>
          <w:rPr/>
          <w:t>LRS</w:t>
        </w:r>
      </w:ins>
      <w:ins w:id="977" w:author="BULs - Floyd J. Trefny" w:date="2000-11-06T13:58:00Z">
        <w:r>
          <w:rPr>
            <w:vertAlign w:val="subscript"/>
          </w:rPr>
          <w:t>qi</w:t>
        </w:r>
      </w:ins>
      <w:ins w:id="978" w:author="BULs - Floyd J. Trefny" w:date="2000-11-06T13:58:00Z">
        <w:r>
          <w:rPr/>
          <w:t xml:space="preserve"> </w:t>
          <w:tab/>
          <w:t xml:space="preserve">Load Ratio Share for the QSE per interval  </w:t>
        </w:r>
      </w:ins>
    </w:p>
    <w:p>
      <w:pPr>
        <w:pStyle w:val="Comments"/>
        <w:rPr>
          <w:ins w:id="983" w:author="BULs - Floyd J. Trefny" w:date="2000-11-06T13:58:00Z"/>
        </w:rPr>
      </w:pPr>
      <w:ins w:id="980" w:author="BULs - Floyd J. Trefny" w:date="2000-11-06T13:58:00Z">
        <w:r>
          <w:rPr/>
          <w:t>LA</w:t>
        </w:r>
      </w:ins>
      <w:ins w:id="981" w:author="BULs - Floyd J. Trefny" w:date="2000-11-06T13:58:00Z">
        <w:r>
          <w:rPr>
            <w:vertAlign w:val="subscript"/>
          </w:rPr>
          <w:t>BULCqi</w:t>
        </w:r>
      </w:ins>
      <w:ins w:id="982" w:author="BULs - Floyd J. Trefny" w:date="2000-11-06T13:58:00Z">
        <w:r>
          <w:rPr/>
          <w:t xml:space="preserve"> </w:t>
          <w:tab/>
          <w:t>Balancing Energy Up Capacity Load Allocation Charge per interval per QSE.</w:t>
        </w:r>
      </w:ins>
    </w:p>
    <w:p>
      <w:pPr>
        <w:pStyle w:val="Heading3"/>
        <w:ind w:hanging="0" w:start="0"/>
        <w:rPr/>
      </w:pPr>
      <w:r>
        <w:rPr/>
        <w:t>Settlement Obligations for Premiums for Individual Resource Dispatch Payments</w:t>
      </w:r>
    </w:p>
    <w:p>
      <w:pPr>
        <w:pStyle w:val="BodyText"/>
        <w:rPr/>
      </w:pPr>
      <w:r>
        <w:rPr/>
        <w:t>Premiums paid for managing Local Congestion, will be shared by the QSE’s Load Share Ratio for the hours during which the premiums were paid.</w:t>
      </w:r>
    </w:p>
    <w:p>
      <w:pPr>
        <w:pStyle w:val="Heading4"/>
        <w:rPr/>
      </w:pPr>
      <w:r>
        <w:rPr/>
        <w:t>OOM Capacity Charge</w:t>
      </w:r>
    </w:p>
    <w:p>
      <w:pPr>
        <w:pStyle w:val="BodyTextIndent"/>
        <w:numPr>
          <w:ilvl w:val="0"/>
          <w:numId w:val="65"/>
        </w:numPr>
        <w:tabs>
          <w:tab w:val="clear" w:pos="720"/>
          <w:tab w:val="left" w:pos="1440" w:leader="none"/>
        </w:tabs>
        <w:ind w:hanging="720" w:start="1440" w:end="0"/>
        <w:rPr/>
      </w:pPr>
      <w:r>
        <w:rPr/>
        <w:t>The cost of Replacement Capacity that is not assigned in the mathematical optimization process will be shared by all QSEs in relation to their Load Ratio Share of the total ERCOT Load for the interval.  The OOM Replacement Capacity Load Allocation will be calculated as follows:</w:t>
      </w:r>
    </w:p>
    <w:p>
      <w:pPr>
        <w:pStyle w:val="Normal"/>
        <w:ind w:firstLine="360" w:start="1080" w:end="0"/>
        <w:rPr/>
      </w:pPr>
      <w:r>
        <w:rPr>
          <w:b/>
          <w:sz w:val="24"/>
        </w:rPr>
        <w:t>LA</w:t>
      </w:r>
      <w:r>
        <w:rPr>
          <w:b/>
          <w:sz w:val="24"/>
          <w:vertAlign w:val="subscript"/>
        </w:rPr>
        <w:t>OOMRPqi</w:t>
        <w:tab/>
        <w:t>=</w:t>
      </w:r>
      <w:r>
        <w:rPr>
          <w:b/>
          <w:sz w:val="24"/>
        </w:rPr>
        <w:tab/>
        <w:t>-1 *</w:t>
      </w:r>
      <w:r>
        <w:rPr>
          <w:b/>
          <w:sz w:val="24"/>
          <w:vertAlign w:val="subscript"/>
        </w:rPr>
        <w:t xml:space="preserve"> </w:t>
      </w:r>
      <w:r>
        <w:rPr>
          <w:b/>
          <w:sz w:val="24"/>
        </w:rPr>
        <w:t>PC</w:t>
      </w:r>
      <w:r>
        <w:rPr>
          <w:b/>
          <w:sz w:val="24"/>
          <w:vertAlign w:val="subscript"/>
        </w:rPr>
        <w:t>OOMRPi</w:t>
      </w:r>
      <w:r>
        <w:rPr>
          <w:b/>
          <w:sz w:val="24"/>
        </w:rPr>
        <w:t xml:space="preserve"> *  LRS</w:t>
      </w:r>
      <w:r>
        <w:rPr>
          <w:b/>
          <w:sz w:val="24"/>
          <w:vertAlign w:val="subscript"/>
        </w:rPr>
        <w:t>qi</w:t>
      </w:r>
      <w:r>
        <w:rPr>
          <w:b/>
          <w:sz w:val="24"/>
        </w:rPr>
        <w:t xml:space="preserve">     </w:t>
      </w:r>
    </w:p>
    <w:p>
      <w:pPr>
        <w:pStyle w:val="Normal"/>
        <w:ind w:start="360" w:end="0"/>
        <w:rPr>
          <w:b/>
          <w:sz w:val="24"/>
        </w:rPr>
      </w:pPr>
      <w:r>
        <w:rPr>
          <w:b/>
          <w:sz w:val="24"/>
        </w:rPr>
      </w:r>
    </w:p>
    <w:p>
      <w:pPr>
        <w:pStyle w:val="Normal"/>
        <w:ind w:firstLine="720" w:start="360" w:end="0"/>
        <w:rPr>
          <w:sz w:val="24"/>
        </w:rPr>
      </w:pPr>
      <w:r>
        <w:rPr>
          <w:sz w:val="24"/>
        </w:rPr>
        <w:t>Where:</w:t>
      </w:r>
    </w:p>
    <w:p>
      <w:pPr>
        <w:pStyle w:val="Normal"/>
        <w:ind w:hanging="1440" w:start="2880" w:end="0"/>
        <w:rPr>
          <w:sz w:val="24"/>
        </w:rPr>
      </w:pPr>
      <w:r>
        <w:rPr>
          <w:sz w:val="24"/>
        </w:rPr>
        <w:t xml:space="preserve">i </w:t>
        <w:tab/>
        <w:t xml:space="preserve">interval </w:t>
      </w:r>
    </w:p>
    <w:p>
      <w:pPr>
        <w:pStyle w:val="Normal"/>
        <w:ind w:hanging="1440" w:start="2880" w:end="0"/>
        <w:rPr>
          <w:sz w:val="24"/>
        </w:rPr>
      </w:pPr>
      <w:r>
        <w:rPr>
          <w:sz w:val="24"/>
        </w:rPr>
        <w:t xml:space="preserve">u </w:t>
        <w:tab/>
        <w:t>unit</w:t>
      </w:r>
    </w:p>
    <w:p>
      <w:pPr>
        <w:pStyle w:val="Normal"/>
        <w:ind w:hanging="1440" w:start="2880" w:end="0"/>
        <w:rPr>
          <w:sz w:val="24"/>
        </w:rPr>
      </w:pPr>
      <w:r>
        <w:rPr>
          <w:sz w:val="24"/>
        </w:rPr>
        <w:t>z</w:t>
        <w:tab/>
        <w:t>zone</w:t>
      </w:r>
    </w:p>
    <w:p>
      <w:pPr>
        <w:pStyle w:val="Normal"/>
        <w:ind w:hanging="1440" w:start="2880" w:end="0"/>
        <w:rPr/>
      </w:pPr>
      <w:r>
        <w:rPr>
          <w:sz w:val="24"/>
        </w:rPr>
        <w:t>LA</w:t>
      </w:r>
      <w:r>
        <w:rPr>
          <w:sz w:val="24"/>
          <w:vertAlign w:val="subscript"/>
        </w:rPr>
        <w:t>OOMqi</w:t>
      </w:r>
      <w:r>
        <w:rPr>
          <w:sz w:val="24"/>
        </w:rPr>
        <w:t xml:space="preserve"> </w:t>
        <w:tab/>
        <w:t>OOM Replacement Capacity Load Allocation Charges ($) for that QSE in that interval</w:t>
      </w:r>
    </w:p>
    <w:p>
      <w:pPr>
        <w:pStyle w:val="Normal"/>
        <w:ind w:hanging="1440" w:start="2880" w:end="0"/>
        <w:rPr/>
      </w:pPr>
      <w:r>
        <w:rPr>
          <w:sz w:val="24"/>
        </w:rPr>
        <w:t>PC</w:t>
      </w:r>
      <w:r>
        <w:rPr>
          <w:sz w:val="24"/>
          <w:vertAlign w:val="subscript"/>
        </w:rPr>
        <w:t>OOMRPi</w:t>
      </w:r>
      <w:r>
        <w:rPr>
          <w:sz w:val="24"/>
        </w:rPr>
        <w:t>:</w:t>
        <w:tab/>
        <w:t>OOM Replacement Capacity Costs ($) for the total market for that interval</w:t>
      </w:r>
    </w:p>
    <w:p>
      <w:pPr>
        <w:pStyle w:val="Normal"/>
        <w:ind w:hanging="1440" w:start="2880" w:end="0"/>
        <w:rPr/>
      </w:pPr>
      <w:r>
        <w:rPr>
          <w:sz w:val="24"/>
        </w:rPr>
        <w:t>LRS</w:t>
      </w:r>
      <w:r>
        <w:rPr>
          <w:sz w:val="24"/>
          <w:vertAlign w:val="subscript"/>
        </w:rPr>
        <w:t>qi</w:t>
      </w:r>
      <w:r>
        <w:rPr>
          <w:sz w:val="24"/>
        </w:rPr>
        <w:t xml:space="preserve"> </w:t>
        <w:tab/>
        <w:t>Load Ratio Share  (0-1) = (Adjusted Metered Load for that  QSE per interval/ Total System Load per interval)</w:t>
      </w:r>
    </w:p>
    <w:p>
      <w:pPr>
        <w:pStyle w:val="Heading4"/>
        <w:rPr/>
      </w:pPr>
      <w:r>
        <w:rPr/>
        <w:t>OOM Energy Charge</w:t>
      </w:r>
    </w:p>
    <w:p>
      <w:pPr>
        <w:pStyle w:val="BodyTextIndent"/>
        <w:numPr>
          <w:ilvl w:val="0"/>
          <w:numId w:val="25"/>
        </w:numPr>
        <w:tabs>
          <w:tab w:val="clear" w:pos="720"/>
          <w:tab w:val="left" w:pos="1440" w:leader="none"/>
        </w:tabs>
        <w:ind w:hanging="720" w:start="1440" w:end="0"/>
        <w:rPr/>
      </w:pPr>
      <w:r>
        <w:rPr/>
        <w:t>Out Of Merit (OOM) Energy Load will be allocated on a Load Ratio Share per QSE by taking the sum of OOM Energy Costs of all zones in that interval and multiplying it by the Load Ratio Share for that interval of the given QSE.  The OOM Energy Load Allocation will be calculated as follows:</w:t>
      </w:r>
    </w:p>
    <w:p>
      <w:pPr>
        <w:pStyle w:val="Normal"/>
        <w:tabs>
          <w:tab w:val="clear" w:pos="720"/>
          <w:tab w:val="left" w:pos="2700" w:leader="none"/>
        </w:tabs>
        <w:ind w:hanging="1800" w:start="3060" w:end="0"/>
        <w:rPr/>
      </w:pPr>
      <w:r>
        <w:rPr>
          <w:b/>
          <w:sz w:val="24"/>
        </w:rPr>
        <w:tab/>
        <w:t>ELA</w:t>
      </w:r>
      <w:r>
        <w:rPr>
          <w:b/>
          <w:caps/>
          <w:sz w:val="24"/>
          <w:vertAlign w:val="subscript"/>
        </w:rPr>
        <w:t>oom</w:t>
      </w:r>
      <w:r>
        <w:rPr>
          <w:b/>
          <w:sz w:val="24"/>
          <w:vertAlign w:val="subscript"/>
        </w:rPr>
        <w:t xml:space="preserve">iq </w:t>
        <w:tab/>
      </w:r>
      <w:r>
        <w:rPr>
          <w:b/>
          <w:sz w:val="24"/>
        </w:rPr>
        <w:t xml:space="preserve">=   -1 * </w:t>
      </w:r>
      <w:r>
        <w:rPr>
          <w:b/>
          <w:sz w:val="24"/>
          <w:vertAlign w:val="subscript"/>
        </w:rPr>
        <w:t xml:space="preserve"> </w:t>
      </w:r>
      <w:r>
        <w:rPr>
          <w:b/>
          <w:sz w:val="24"/>
        </w:rPr>
        <w:t>Σ (E</w:t>
      </w:r>
      <w:r>
        <w:rPr>
          <w:b/>
          <w:sz w:val="24"/>
          <w:vertAlign w:val="subscript"/>
        </w:rPr>
        <w:t xml:space="preserve">OOMUPiz + </w:t>
      </w:r>
      <w:r>
        <w:rPr>
          <w:b/>
          <w:sz w:val="24"/>
        </w:rPr>
        <w:t>E</w:t>
      </w:r>
      <w:r>
        <w:rPr>
          <w:b/>
          <w:sz w:val="24"/>
          <w:vertAlign w:val="subscript"/>
        </w:rPr>
        <w:t>OOMDNiz</w:t>
      </w:r>
      <w:r>
        <w:rPr>
          <w:b/>
          <w:sz w:val="24"/>
        </w:rPr>
        <w:t>)</w:t>
      </w:r>
      <w:r>
        <w:rPr>
          <w:b/>
          <w:sz w:val="24"/>
          <w:vertAlign w:val="subscript"/>
        </w:rPr>
        <w:t>z</w:t>
      </w:r>
      <w:r>
        <w:rPr>
          <w:b/>
          <w:sz w:val="24"/>
        </w:rPr>
        <w:t xml:space="preserve"> </w:t>
      </w:r>
      <w:r>
        <w:rPr>
          <w:b/>
          <w:sz w:val="24"/>
          <w:vertAlign w:val="subscript"/>
        </w:rPr>
        <w:t xml:space="preserve">  </w:t>
      </w:r>
      <w:r>
        <w:rPr>
          <w:b/>
          <w:sz w:val="24"/>
        </w:rPr>
        <w:t>* LRS</w:t>
      </w:r>
      <w:r>
        <w:rPr>
          <w:b/>
          <w:sz w:val="24"/>
          <w:vertAlign w:val="subscript"/>
        </w:rPr>
        <w:t>iq</w:t>
      </w:r>
    </w:p>
    <w:p>
      <w:pPr>
        <w:pStyle w:val="Normal"/>
        <w:tabs>
          <w:tab w:val="clear" w:pos="720"/>
          <w:tab w:val="left" w:pos="2700" w:leader="none"/>
        </w:tabs>
        <w:ind w:hanging="1800" w:start="3060" w:end="0"/>
        <w:rPr>
          <w:b/>
          <w:sz w:val="24"/>
          <w:vertAlign w:val="subscript"/>
        </w:rPr>
      </w:pPr>
      <w:r>
        <w:rPr>
          <w:b/>
          <w:sz w:val="24"/>
          <w:vertAlign w:val="subscript"/>
        </w:rPr>
      </w:r>
    </w:p>
    <w:p>
      <w:pPr>
        <w:pStyle w:val="Normal"/>
        <w:ind w:firstLine="720" w:start="540" w:end="0"/>
        <w:rPr>
          <w:sz w:val="24"/>
        </w:rPr>
      </w:pPr>
      <w:r>
        <w:rPr>
          <w:sz w:val="24"/>
        </w:rPr>
        <w:t>Where:</w:t>
      </w:r>
    </w:p>
    <w:p>
      <w:pPr>
        <w:pStyle w:val="Normal"/>
        <w:ind w:hanging="1440" w:start="2880" w:end="0"/>
        <w:rPr>
          <w:sz w:val="24"/>
        </w:rPr>
      </w:pPr>
      <w:r>
        <w:rPr>
          <w:sz w:val="24"/>
        </w:rPr>
        <w:t xml:space="preserve">i </w:t>
        <w:tab/>
        <w:t xml:space="preserve">interval </w:t>
      </w:r>
    </w:p>
    <w:p>
      <w:pPr>
        <w:pStyle w:val="Normal"/>
        <w:ind w:hanging="1440" w:start="2880" w:end="0"/>
        <w:rPr>
          <w:sz w:val="24"/>
        </w:rPr>
      </w:pPr>
      <w:r>
        <w:rPr>
          <w:sz w:val="24"/>
        </w:rPr>
        <w:t xml:space="preserve">u </w:t>
        <w:tab/>
        <w:t>unit</w:t>
      </w:r>
    </w:p>
    <w:p>
      <w:pPr>
        <w:pStyle w:val="Normal"/>
        <w:ind w:hanging="1440" w:start="2880" w:end="0"/>
        <w:rPr/>
      </w:pPr>
      <w:r>
        <w:rPr>
          <w:sz w:val="24"/>
        </w:rPr>
        <w:t xml:space="preserve">z </w:t>
        <w:tab/>
        <w:t>zone</w:t>
      </w:r>
    </w:p>
    <w:p>
      <w:pPr>
        <w:pStyle w:val="Normal"/>
        <w:ind w:hanging="1440" w:start="2880" w:end="0"/>
        <w:rPr/>
      </w:pPr>
      <w:r>
        <w:rPr>
          <w:sz w:val="24"/>
        </w:rPr>
        <w:t>ELA</w:t>
      </w:r>
      <w:r>
        <w:rPr>
          <w:sz w:val="24"/>
          <w:vertAlign w:val="subscript"/>
        </w:rPr>
        <w:t>OOMiq</w:t>
        <w:tab/>
      </w:r>
      <w:r>
        <w:rPr>
          <w:sz w:val="24"/>
        </w:rPr>
        <w:t>OOM Energy Charge per interval per QSE</w:t>
      </w:r>
    </w:p>
    <w:p>
      <w:pPr>
        <w:pStyle w:val="Normal"/>
        <w:ind w:hanging="1440" w:start="2880" w:end="0"/>
        <w:rPr/>
      </w:pPr>
      <w:r>
        <w:rPr>
          <w:sz w:val="24"/>
        </w:rPr>
        <w:t>LRS</w:t>
      </w:r>
      <w:r>
        <w:rPr>
          <w:sz w:val="24"/>
          <w:vertAlign w:val="subscript"/>
        </w:rPr>
        <w:t>iq</w:t>
      </w:r>
      <w:r>
        <w:rPr>
          <w:sz w:val="24"/>
        </w:rPr>
        <w:tab/>
        <w:t xml:space="preserve">Load Ratio Share Factor (0-1) = (Adjusted Metered Load for that QSE per interval / Total System Load for that interval for that QSE </w:t>
      </w:r>
    </w:p>
    <w:p>
      <w:pPr>
        <w:pStyle w:val="Normal"/>
        <w:ind w:hanging="1440" w:start="2880" w:end="0"/>
        <w:rPr>
          <w:sz w:val="24"/>
        </w:rPr>
      </w:pPr>
      <w:r>
        <w:rPr>
          <w:sz w:val="24"/>
        </w:rPr>
        <w:tab/>
        <w:t>LRS</w:t>
      </w:r>
      <w:r>
        <w:rPr>
          <w:sz w:val="24"/>
          <w:vertAlign w:val="subscript"/>
        </w:rPr>
        <w:t xml:space="preserve">iq </w:t>
      </w:r>
      <w:r>
        <w:rPr>
          <w:sz w:val="24"/>
        </w:rPr>
        <w:t>= AML</w:t>
      </w:r>
      <w:r>
        <w:rPr>
          <w:sz w:val="24"/>
          <w:vertAlign w:val="subscript"/>
        </w:rPr>
        <w:t>iq</w:t>
      </w:r>
      <w:r>
        <w:rPr>
          <w:sz w:val="24"/>
        </w:rPr>
        <w:t xml:space="preserve"> / AML</w:t>
      </w:r>
      <w:r>
        <w:rPr>
          <w:sz w:val="24"/>
          <w:vertAlign w:val="subscript"/>
        </w:rPr>
        <w:t>i</w:t>
      </w:r>
    </w:p>
    <w:p>
      <w:pPr>
        <w:pStyle w:val="Normal"/>
        <w:ind w:hanging="1440" w:start="2880" w:end="0"/>
        <w:rPr/>
      </w:pPr>
      <w:r>
        <w:rPr>
          <w:sz w:val="24"/>
        </w:rPr>
        <w:t>E</w:t>
      </w:r>
      <w:r>
        <w:rPr>
          <w:sz w:val="24"/>
          <w:vertAlign w:val="subscript"/>
        </w:rPr>
        <w:t>OOMUPiz</w:t>
      </w:r>
      <w:r>
        <w:rPr>
          <w:sz w:val="24"/>
        </w:rPr>
        <w:tab/>
        <w:t>Out of Merit Energy Payment per interval per zone</w:t>
      </w:r>
    </w:p>
    <w:p>
      <w:pPr>
        <w:pStyle w:val="Normal"/>
        <w:ind w:hanging="1440" w:start="2880" w:end="0"/>
        <w:rPr/>
      </w:pPr>
      <w:r>
        <w:rPr>
          <w:sz w:val="24"/>
        </w:rPr>
        <w:t>E</w:t>
      </w:r>
      <w:r>
        <w:rPr>
          <w:sz w:val="24"/>
          <w:vertAlign w:val="subscript"/>
        </w:rPr>
        <w:t>OOMDNiz</w:t>
      </w:r>
      <w:r>
        <w:rPr>
          <w:sz w:val="24"/>
        </w:rPr>
        <w:tab/>
        <w:t>Out of Merit Energy Down Payment per interval per zone</w:t>
      </w:r>
    </w:p>
    <w:p>
      <w:pPr>
        <w:pStyle w:val="Normal"/>
        <w:rPr/>
      </w:pPr>
      <w:r>
        <w:rPr/>
      </w:r>
    </w:p>
    <w:p>
      <w:pPr>
        <w:pStyle w:val="Heading2"/>
        <w:ind w:hanging="0" w:start="0"/>
        <w:rPr/>
      </w:pPr>
      <w:bookmarkStart w:id="10" w:name="__RefHeading___Toc501527248"/>
      <w:r>
        <w:rPr/>
        <w:t>Ancillary Service Qualification, Testing and Performance Standards</w:t>
      </w:r>
      <w:bookmarkEnd w:id="10"/>
      <w:r>
        <w:rPr/>
        <w:t xml:space="preserve"> </w:t>
      </w:r>
    </w:p>
    <w:p>
      <w:pPr>
        <w:pStyle w:val="Heading3"/>
        <w:ind w:hanging="0" w:start="0"/>
        <w:rPr/>
      </w:pPr>
      <w:r>
        <w:rPr/>
        <w:t>Introduction</w:t>
      </w:r>
    </w:p>
    <w:p>
      <w:pPr>
        <w:pStyle w:val="BodyText"/>
        <w:rPr>
          <w:i/>
          <w:i/>
        </w:rPr>
      </w:pPr>
      <w:r>
        <w:rPr/>
        <w:t>QSEs providing Ancillary Services shall meet qualification criteria and performance measures to operate satisfactorily with ERCOT. ERCOT shall develop an Ancillary Services qualification and testing program and Real Time Monitoring Program for all suppliers of Ancillary Services that is based on the key factors needed for reliability. These programs will be approved by ERCOT Technical Advisory Committee and will be included in the Operating Guides. These performance factors shall be measured as precisely and efficiently as possible. General capacity testing verifies a Generation Resources or Load Acting as Resources, net dependable capability. Qualification tests allow the potential provider’s portfolio to demonstrate the minimum capabilities necessary to deploy an Ancillary Service, and performance measures assess the Real Time delivery of a service by an Ancillary Services provider.</w:t>
      </w:r>
    </w:p>
    <w:p>
      <w:pPr>
        <w:pStyle w:val="Heading3"/>
        <w:ind w:hanging="0" w:start="0"/>
        <w:rPr/>
      </w:pPr>
      <w:r>
        <w:rPr/>
        <w:t>General Capacity Testing Requirements</w:t>
      </w:r>
    </w:p>
    <w:p>
      <w:pPr>
        <w:pStyle w:val="BodyText"/>
        <w:rPr/>
      </w:pPr>
      <w:r>
        <w:rPr/>
        <w:t>QSEs shall provide ERCOT a list identifying each Generation Resource unit that is expected to operate more than 168 hours in a Season as a provider of energy and/or Ancillary Services. ERCOT shall evaluate during each Season of expected operation, the Net Dependable Capability of each unit expected to operate more than 168 hours except for any Generation Resources used solely for energy services and whose capacity is less than 10 MW. Prior to the beginning of each Season, QSEs shall identify the Generation Resources to be tested during the Season and the specific week of the test if known. This schedule may be modified by the QSE (including retests) during the Season. QSEs not identifying a specific week for a Generation Resource unit test must test the unit within the first 168 hours of run time during the Season or operate with a net dependable capability equal to the highest integrated hourly MWh output demonstrated during the first 168 hours of run time. QSEs do not have to bring units on-line or shut down solely for the purpose of the seasonal verification. Any unit for which the QSE desires qualification to provide Ancillary Services shall have its net dependable capability verified prior to providing services using the Generation Resource unit even if it fits the less than 168 hr or small size exception.   The capability of hydro units operating in the synchronous condenser fast response mode to provide hydro Responsive Reserve shall be evaluated by Season.</w:t>
      </w:r>
    </w:p>
    <w:p>
      <w:pPr>
        <w:pStyle w:val="BodyText"/>
        <w:rPr/>
      </w:pPr>
      <w:r>
        <w:rPr/>
        <w:t>Load acting as a Resource to provide Ancillary Services shall be evaluated by ERCOT each Season, except when the Load interruptability has been verified through response in an actual event. If the Load is under the direct control of a NERC certified operator via a SCADA system, Seasonal evaluation shall consist of a test of the relay function with no actual interruption of Load.</w:t>
      </w:r>
    </w:p>
    <w:p>
      <w:pPr>
        <w:pStyle w:val="BodyText"/>
        <w:rPr/>
      </w:pPr>
      <w:r>
        <w:rPr/>
        <w:t xml:space="preserve">Specific Loads to be used for the first time as a Resource must be correctly evaluated (tripped or simulated trip, if approved by ERCOT) prior to their qualification to provide Ancillary Services.  At a time selected mutually by the Load and ERCOT, ERCOT will notify the QSE representing such Load of the need to confirm that Loads proposed to be used as an Ancillary Service can be de-energized, or simulation if applicable, to ERCOT’s reasonable satisfaction.  ERCOT shall develop a standard test for simulation for Load interruption required under this subsection.  Loads used to provide Responsive Reserve Service shall be qualified for correct operation by its host TDSP. </w:t>
      </w:r>
    </w:p>
    <w:p>
      <w:pPr>
        <w:pStyle w:val="Comments"/>
        <w:rPr>
          <w:b/>
          <w:bCs/>
          <w:i/>
          <w:i/>
          <w:iCs/>
        </w:rPr>
      </w:pPr>
      <w:ins w:id="984" w:author="Vikki Gates" w:date="2000-12-03T19:55:00Z">
        <w:r>
          <w:rPr>
            <w:b/>
            <w:bCs/>
            <w:i/>
            <w:iCs/>
          </w:rPr>
          <w:t>PIP112: Replace two paragraphs above with the following when BUL is implemented:</w:t>
          <w:rPrChange w:id="0" w:author="Vikki Gates" w:date="2000-12-14T14:59:00Z"/>
        </w:r>
      </w:ins>
    </w:p>
    <w:p>
      <w:pPr>
        <w:pStyle w:val="Comments"/>
        <w:rPr/>
      </w:pPr>
      <w:r>
        <w:rPr/>
        <w:t xml:space="preserve">Load acting as a Resource to provide </w:t>
      </w:r>
      <w:ins w:id="985" w:author="BULs - Floyd J. Trefny" w:date="2000-11-06T13:59:00Z">
        <w:r>
          <w:rPr/>
          <w:t xml:space="preserve">Responsive Reserve, Non-Spinning Reserve or Replacement Reserve </w:t>
        </w:r>
      </w:ins>
      <w:del w:id="986" w:author="BULs - Floyd J. Trefny" w:date="2000-11-06T13:59:00Z">
        <w:r>
          <w:rPr/>
          <w:delText>Ancillary</w:delText>
        </w:r>
      </w:del>
      <w:r>
        <w:rPr/>
        <w:t xml:space="preserve"> Services shall be evaluated by ERCOT each Season, except when the Load interruptability has been verified through response in an actual event. If the Load </w:t>
      </w:r>
      <w:ins w:id="987" w:author="BULs - Floyd J. Trefny" w:date="2000-11-06T14:00:00Z">
        <w:r>
          <w:rPr/>
          <w:t xml:space="preserve">acting as a Resource to provide Responsive Reserve, Non-Spinning Reserve or Replacement Reserve </w:t>
        </w:r>
      </w:ins>
      <w:r>
        <w:rPr/>
        <w:t>is under the direct control of a NERC certified operator via a SCADA system, Seasonal evaluation shall consist of a test of the relay function with no actual interruption of Load.</w:t>
      </w:r>
    </w:p>
    <w:p>
      <w:pPr>
        <w:pStyle w:val="Comments"/>
        <w:rPr>
          <w:ins w:id="993" w:author="BULs - Floyd J. Trefny" w:date="2000-11-06T14:02:00Z"/>
        </w:rPr>
      </w:pPr>
      <w:r>
        <w:rPr/>
        <w:t xml:space="preserve">Specific Loads to be used for the first time as a Resource </w:t>
      </w:r>
      <w:ins w:id="988" w:author="BULs - Floyd J. Trefny" w:date="2000-11-06T14:01:00Z">
        <w:r>
          <w:rPr/>
          <w:t xml:space="preserve">to provide Responsive Reserve, Non-Spinning Reserve or Replacement Reserve </w:t>
        </w:r>
      </w:ins>
      <w:r>
        <w:rPr/>
        <w:t xml:space="preserve">must be correctly evaluated (tripped or simulated trip, if approved by ERCOT) prior to their qualification to provide Ancillary Services.  At a time selected mutually by the Load and ERCOT, ERCOT will notify the QSE representing such Load of the need to confirm that Loads proposed to be used </w:t>
      </w:r>
      <w:del w:id="989" w:author="BULs - Floyd J. Trefny" w:date="2000-11-06T14:01:00Z">
        <w:r>
          <w:rPr/>
          <w:delText>as</w:delText>
        </w:r>
      </w:del>
      <w:ins w:id="990" w:author="BULs - Floyd J. Trefny" w:date="2000-11-06T14:02:00Z">
        <w:r>
          <w:rPr/>
          <w:t xml:space="preserve"> to provide Responsive Reserve, Non-Spinning Reserve or Replacement Reserve</w:t>
        </w:r>
      </w:ins>
      <w:del w:id="991" w:author="BULs - Floyd J. Trefny" w:date="2000-11-06T14:02:00Z">
        <w:r>
          <w:rPr/>
          <w:delText xml:space="preserve"> an Ancillary</w:delText>
        </w:r>
      </w:del>
      <w:r>
        <w:rPr/>
        <w:t xml:space="preserve"> Service</w:t>
      </w:r>
      <w:ins w:id="992" w:author="BULs - Floyd J. Trefny" w:date="2000-11-06T14:02:00Z">
        <w:r>
          <w:rPr/>
          <w:t>s</w:t>
        </w:r>
      </w:ins>
      <w:r>
        <w:rPr/>
        <w:t xml:space="preserve"> can be de-energized, or simulation if applicable, to ERCOT’s reasonable satisfaction.  ERCOT shall develop a standard test for simulation for Load interruption required under this subsection.  Loads used to provide Responsive Reserve Service shall be qualified for correct operation by its host TDSP. </w:t>
      </w:r>
    </w:p>
    <w:p>
      <w:pPr>
        <w:pStyle w:val="Comments"/>
        <w:rPr>
          <w:ins w:id="1010" w:author="BULs - Floyd J. Trefny" w:date="2000-11-06T14:03:00Z"/>
        </w:rPr>
      </w:pPr>
      <w:ins w:id="994" w:author="BULs - Floyd J. Trefny" w:date="2000-11-06T14:02:00Z">
        <w:r>
          <w:rPr/>
          <w:t xml:space="preserve">Load </w:t>
        </w:r>
      </w:ins>
      <w:ins w:id="995" w:author="BULs - Floyd J. Trefny" w:date="2000-11-06T14:02:00Z">
        <w:del w:id="996" w:author="ERCOT OWG" w:date="2000-11-13T09:29:00Z">
          <w:r>
            <w:rPr/>
            <w:delText xml:space="preserve">acting as a Resource </w:delText>
          </w:r>
        </w:del>
      </w:ins>
      <w:ins w:id="997" w:author="BULs - Floyd J. Trefny" w:date="2000-11-06T14:02:00Z">
        <w:r>
          <w:rPr/>
          <w:t xml:space="preserve">desiring qualification to provide Balancing </w:t>
        </w:r>
      </w:ins>
      <w:ins w:id="998" w:author="BULs - Floyd J. Trefny" w:date="2000-11-06T14:02:00Z">
        <w:del w:id="999" w:author="TXU" w:date="2000-11-09T09:05:00Z">
          <w:r>
            <w:rPr/>
            <w:delText xml:space="preserve">Energy Service </w:delText>
          </w:r>
        </w:del>
      </w:ins>
      <w:ins w:id="1000" w:author="BULs - Floyd J. Trefny" w:date="2000-11-06T14:02:00Z">
        <w:r>
          <w:rPr/>
          <w:t>Up</w:t>
        </w:r>
      </w:ins>
      <w:ins w:id="1001" w:author="TXU" w:date="2000-11-09T09:05:00Z">
        <w:r>
          <w:rPr/>
          <w:t xml:space="preserve"> – Load Service</w:t>
        </w:r>
      </w:ins>
      <w:ins w:id="1002" w:author="BULs - Floyd J. Trefny" w:date="2000-11-06T14:03:00Z">
        <w:r>
          <w:rPr/>
          <w:t xml:space="preserve"> shall be verified </w:t>
        </w:r>
      </w:ins>
      <w:ins w:id="1003" w:author="BULs - Floyd J. Trefny" w:date="2000-11-06T14:15:00Z">
        <w:r>
          <w:rPr/>
          <w:t xml:space="preserve">individually </w:t>
        </w:r>
      </w:ins>
      <w:ins w:id="1004" w:author="BULs - Floyd J. Trefny" w:date="2000-11-06T14:03:00Z">
        <w:r>
          <w:rPr/>
          <w:t>by ERCOT each year, except when the load interruptability has been verified through response in an actual event. If the Load is under the direct control of a</w:t>
        </w:r>
      </w:ins>
      <w:ins w:id="1005" w:author="ERCOT OWG" w:date="2000-11-13T09:30:00Z">
        <w:r>
          <w:rPr/>
          <w:t>n</w:t>
        </w:r>
      </w:ins>
      <w:ins w:id="1006" w:author="BULs - Floyd J. Trefny" w:date="2000-11-06T14:03:00Z">
        <w:r>
          <w:rPr/>
          <w:t xml:space="preserve"> </w:t>
        </w:r>
      </w:ins>
      <w:ins w:id="1007" w:author="BULs - Floyd J. Trefny" w:date="2000-11-06T14:03:00Z">
        <w:del w:id="1008" w:author="ERCOT OWG" w:date="2000-11-13T09:30:00Z">
          <w:r>
            <w:rPr/>
            <w:delText xml:space="preserve">NERC certified </w:delText>
          </w:r>
        </w:del>
      </w:ins>
      <w:ins w:id="1009" w:author="BULs - Floyd J. Trefny" w:date="2000-11-06T14:03:00Z">
        <w:r>
          <w:rPr/>
          <w:t>operator via a SCADA system, verification may consist of a test of the relay function with no actual interruption of Load.</w:t>
        </w:r>
      </w:ins>
    </w:p>
    <w:p>
      <w:pPr>
        <w:pStyle w:val="Comments"/>
        <w:rPr/>
      </w:pPr>
      <w:ins w:id="1011" w:author="BULs - Floyd J. Trefny" w:date="2000-11-06T14:24:00Z">
        <w:del w:id="1012" w:author="Brad Jones" w:date="2000-11-16T14:29:00Z">
          <w:r>
            <w:rPr/>
            <w:delText xml:space="preserve">Annually or upon change, </w:delText>
          </w:r>
        </w:del>
      </w:ins>
      <w:ins w:id="1013" w:author="BULs - Floyd J. Trefny" w:date="2000-11-06T14:24:00Z">
        <w:r>
          <w:rPr/>
          <w:t>QSEs shall nominate</w:t>
        </w:r>
      </w:ins>
      <w:ins w:id="1014" w:author="Brad Jones" w:date="2000-11-16T14:29:00Z">
        <w:r>
          <w:rPr/>
          <w:t>, at least annually,</w:t>
        </w:r>
      </w:ins>
      <w:ins w:id="1015" w:author="BULs - Floyd J. Trefny" w:date="2000-11-06T14:23:00Z">
        <w:r>
          <w:rPr/>
          <w:t xml:space="preserve"> an amount of Balancing </w:t>
        </w:r>
      </w:ins>
      <w:ins w:id="1016" w:author="BULs - Floyd J. Trefny" w:date="2000-11-06T14:23:00Z">
        <w:del w:id="1017" w:author="TXU" w:date="2000-11-09T09:04:00Z">
          <w:r>
            <w:rPr/>
            <w:delText>Energy</w:delText>
          </w:r>
        </w:del>
      </w:ins>
      <w:ins w:id="1018" w:author="BULs - Floyd J. Trefny" w:date="2000-11-06T14:23:00Z">
        <w:r>
          <w:rPr/>
          <w:t xml:space="preserve"> Up</w:t>
        </w:r>
      </w:ins>
      <w:ins w:id="1019" w:author="TXU" w:date="2000-11-09T09:05:00Z">
        <w:r>
          <w:rPr/>
          <w:t xml:space="preserve"> –</w:t>
        </w:r>
      </w:ins>
      <w:ins w:id="1020" w:author="BULs - Floyd J. Trefny" w:date="2000-11-06T14:23:00Z">
        <w:r>
          <w:rPr/>
          <w:t xml:space="preserve"> Load</w:t>
        </w:r>
      </w:ins>
      <w:ins w:id="1021" w:author="TXU" w:date="2000-11-09T09:05:00Z">
        <w:r>
          <w:rPr/>
          <w:t xml:space="preserve"> (BUL)</w:t>
        </w:r>
      </w:ins>
      <w:ins w:id="1022" w:author="BULs - Floyd J. Trefny" w:date="2000-11-06T14:23:00Z">
        <w:r>
          <w:rPr/>
          <w:t xml:space="preserve"> for which i</w:t>
        </w:r>
      </w:ins>
      <w:ins w:id="1023" w:author="BULs - Floyd J. Trefny" w:date="2000-11-06T14:25:00Z">
        <w:r>
          <w:rPr/>
          <w:t>t</w:t>
        </w:r>
      </w:ins>
      <w:ins w:id="1024" w:author="BULs - Floyd J. Trefny" w:date="2000-11-06T14:23:00Z">
        <w:r>
          <w:rPr/>
          <w:t xml:space="preserve"> wishes to be qualified to provide.  </w:t>
        </w:r>
      </w:ins>
      <w:ins w:id="1025" w:author="BULs - Floyd J. Trefny" w:date="2000-11-06T14:03:00Z">
        <w:r>
          <w:rPr/>
          <w:t xml:space="preserve">Specific loads to be used for the first time </w:t>
        </w:r>
      </w:ins>
      <w:ins w:id="1026" w:author="BULs - Floyd J. Trefny" w:date="2000-11-06T14:03:00Z">
        <w:del w:id="1027" w:author="ERCOT OWG" w:date="2000-11-13T09:30:00Z">
          <w:r>
            <w:rPr/>
            <w:delText xml:space="preserve">as a Resource </w:delText>
          </w:r>
        </w:del>
      </w:ins>
      <w:ins w:id="1028" w:author="BULs - Floyd J. Trefny" w:date="2000-11-06T14:03:00Z">
        <w:r>
          <w:rPr/>
          <w:t xml:space="preserve">to provide BUL must be correctly verified prior to their qualification to provide service. At a time selected by ERCOT, the ERCOT operator will notify the QSE of the need to verify that loads proposed to be used as BUL can be reduced. The QSE Operator will immediately initiate the reduction and provide ERCOT with the appropriate signal representing the amount of load </w:t>
        </w:r>
      </w:ins>
      <w:ins w:id="1029" w:author="BULs - Floyd J. Trefny" w:date="2000-11-06T14:19:00Z">
        <w:r>
          <w:rPr/>
          <w:t xml:space="preserve">for which the QSE desires to be qualified as BUL </w:t>
        </w:r>
      </w:ins>
      <w:ins w:id="1030" w:author="BULs - Floyd J. Trefny" w:date="2000-11-06T14:03:00Z">
        <w:r>
          <w:rPr/>
          <w:t>re</w:t>
        </w:r>
      </w:ins>
      <w:ins w:id="1031" w:author="BULs - Floyd J. Trefny" w:date="2000-11-06T14:19:00Z">
        <w:r>
          <w:rPr/>
          <w:t>sources</w:t>
        </w:r>
      </w:ins>
      <w:ins w:id="1032" w:author="BULs - Floyd J. Trefny" w:date="2000-11-06T14:03:00Z">
        <w:r>
          <w:rPr/>
          <w:t xml:space="preserve">. Load used to provide BUL </w:t>
        </w:r>
      </w:ins>
      <w:ins w:id="1033" w:author="BULs - Floyd J. Trefny" w:date="2000-11-06T16:30:00Z">
        <w:r>
          <w:rPr/>
          <w:t xml:space="preserve">resources </w:t>
        </w:r>
      </w:ins>
      <w:ins w:id="1034" w:author="BULs - Floyd J. Trefny" w:date="2000-11-06T14:03:00Z">
        <w:r>
          <w:rPr/>
          <w:t>shall be qualified for correct operation by comparing the average energy in a settlement interval as recorded on IDR meter</w:t>
        </w:r>
      </w:ins>
      <w:ins w:id="1035" w:author="BULs - Floyd J. Trefny" w:date="2000-11-06T14:21:00Z">
        <w:r>
          <w:rPr/>
          <w:t>s</w:t>
        </w:r>
      </w:ins>
      <w:ins w:id="1036" w:author="BULs - Floyd J. Trefny" w:date="2000-11-06T14:03:00Z">
        <w:r>
          <w:rPr/>
          <w:t xml:space="preserve"> to the expected reduction in </w:t>
        </w:r>
      </w:ins>
      <w:ins w:id="1037" w:author="BULs - Floyd J. Trefny" w:date="2000-11-06T14:21:00Z">
        <w:r>
          <w:rPr/>
          <w:t xml:space="preserve">total </w:t>
        </w:r>
      </w:ins>
      <w:ins w:id="1038" w:author="BULs - Floyd J. Trefny" w:date="2000-11-06T14:03:00Z">
        <w:r>
          <w:rPr/>
          <w:t xml:space="preserve">Load indicated by the QSEs signal to ERCOT. </w:t>
        </w:r>
      </w:ins>
      <w:ins w:id="1039" w:author="BULs - Floyd J. Trefny" w:date="2000-11-06T16:31:00Z">
        <w:r>
          <w:rPr/>
          <w:t xml:space="preserve">Loads may be qualified individually or as a group. Loads previously qualified that have failed performance criteria and require re-qualification </w:t>
        </w:r>
      </w:ins>
      <w:ins w:id="1040" w:author="BULs - Floyd J. Trefny" w:date="2000-11-06T16:34:00Z">
        <w:r>
          <w:rPr/>
          <w:t>shall</w:t>
        </w:r>
      </w:ins>
      <w:ins w:id="1041" w:author="BULs - Floyd J. Trefny" w:date="2000-11-06T16:32:00Z">
        <w:r>
          <w:rPr/>
          <w:t xml:space="preserve"> be performed individually. </w:t>
        </w:r>
      </w:ins>
      <w:ins w:id="1042" w:author="BULs - Floyd J. Trefny" w:date="2000-11-06T14:21:00Z">
        <w:r>
          <w:rPr/>
          <w:t>Once verified</w:t>
        </w:r>
      </w:ins>
      <w:ins w:id="1043" w:author="BULs - Floyd J. Trefny" w:date="2000-11-06T16:34:00Z">
        <w:r>
          <w:rPr/>
          <w:t>,</w:t>
        </w:r>
      </w:ins>
      <w:ins w:id="1044" w:author="BULs - Floyd J. Trefny" w:date="2000-11-06T14:21:00Z">
        <w:r>
          <w:rPr/>
          <w:t xml:space="preserve"> the QSE will be qualified to provide BUL resources in the amount</w:t>
        </w:r>
      </w:ins>
      <w:ins w:id="1045" w:author="BULs - Floyd J. Trefny" w:date="2000-11-06T14:26:00Z">
        <w:r>
          <w:rPr/>
          <w:t xml:space="preserve"> nominated</w:t>
        </w:r>
      </w:ins>
      <w:ins w:id="1046" w:author="BULs - Floyd J. Trefny" w:date="2000-11-06T14:21:00Z">
        <w:r>
          <w:rPr/>
          <w:t xml:space="preserve">.  </w:t>
        </w:r>
      </w:ins>
      <w:ins w:id="1047" w:author="BULs - Floyd J. Trefny" w:date="2000-11-06T14:03:00Z">
        <w:r>
          <w:rPr/>
          <w:t xml:space="preserve">ERCOT shall maintain a record of the ESI Ids of all </w:t>
        </w:r>
      </w:ins>
      <w:ins w:id="1048" w:author="BULs - Floyd J. Trefny" w:date="2000-11-06T16:36:00Z">
        <w:r>
          <w:rPr/>
          <w:t xml:space="preserve">qualified </w:t>
        </w:r>
      </w:ins>
      <w:ins w:id="1049" w:author="BULs - Floyd J. Trefny" w:date="2000-11-06T14:03:00Z">
        <w:r>
          <w:rPr/>
          <w:t>Loads used by a QSE as BUL.</w:t>
        </w:r>
      </w:ins>
      <w:r>
        <w:rPr/>
        <w:t xml:space="preserve"> </w:t>
      </w:r>
      <w:ins w:id="1050" w:author="NOIE" w:date="2000-12-01T11:01:00Z">
        <w:r>
          <w:rPr/>
          <w:t>For NOIE</w:t>
        </w:r>
      </w:ins>
      <w:ins w:id="1051" w:author="NOIE" w:date="2000-12-01T12:36:00Z">
        <w:r>
          <w:rPr/>
          <w:t>s</w:t>
        </w:r>
      </w:ins>
      <w:ins w:id="1052" w:author="NOIE" w:date="2000-12-01T11:01:00Z">
        <w:r>
          <w:rPr/>
          <w:t xml:space="preserve"> representing specific Loads qualified as BULS that </w:t>
        </w:r>
      </w:ins>
      <w:ins w:id="1053" w:author="NOIE" w:date="2000-12-01T12:36:00Z">
        <w:r>
          <w:rPr/>
          <w:t>are located behind the NOIE Settlement Metering points</w:t>
        </w:r>
      </w:ins>
      <w:ins w:id="1054" w:author="NOIE" w:date="2000-12-01T11:01:00Z">
        <w:r>
          <w:rPr/>
          <w:t>, the NOIE shall provide an alternative unique descriptor of the qualified BUL Load for ERCOT’s records.</w:t>
        </w:r>
      </w:ins>
    </w:p>
    <w:p>
      <w:pPr>
        <w:pStyle w:val="BodyText"/>
        <w:rPr/>
      </w:pPr>
      <w:r>
        <w:rPr/>
        <w:t xml:space="preserve">Generation Resources and Loads acting as Resources shall be evaluated annually by ERCOT for correct operation of telemetry of the breakers controlling the Resource, of the mapping of QSE-provided telemetry of Ancillary Service energy to the appropriate energy settlement meter, for data rate update requirements and any other required telemetry attributes. </w:t>
      </w:r>
    </w:p>
    <w:p>
      <w:pPr>
        <w:pStyle w:val="BodyText"/>
        <w:rPr/>
      </w:pPr>
      <w:r>
        <w:rPr/>
        <w:t>All Generation Resources and Loads acting as a Resource shall meet all requirements specified in the Operating Guides for proper response to system frequency. ERCOT may reduce the amount a Resource may contribute toward Ancillary Services if it finds unsatisfactory performance of the Resource as defined in these Protocols and the Operating Guides.</w:t>
      </w:r>
    </w:p>
    <w:p>
      <w:pPr>
        <w:pStyle w:val="BodyText"/>
        <w:rPr/>
      </w:pPr>
      <w:r>
        <w:rPr/>
        <w:t>Qualification of a Resource, including a Load acting as a Resource, shall remain valid for such Resource in the event of a change of QSE for the Resource, provided that new QSE demonstrates to ERCOT’s reasonable satisfaction that the new QSE has adequate communications and control capability for the Resource.</w:t>
      </w:r>
    </w:p>
    <w:p>
      <w:pPr>
        <w:pStyle w:val="Heading3"/>
        <w:ind w:hanging="0" w:start="0"/>
        <w:rPr/>
      </w:pPr>
      <w:r>
        <w:rPr/>
        <w:t>Ancillary Services Qualification Criteria and Portfolio Test Methods</w:t>
      </w:r>
    </w:p>
    <w:p>
      <w:pPr>
        <w:pStyle w:val="BodyText"/>
        <w:rPr/>
      </w:pPr>
      <w:r>
        <w:rPr/>
        <w:t xml:space="preserve">Only QSEs that have been qualified and tested may be used to provide Ancillary Services.  . ERCOT shall develop and operate its qualification and testing program to meet the following requirements for each Ancillary Service. </w:t>
      </w:r>
    </w:p>
    <w:p>
      <w:pPr>
        <w:pStyle w:val="BodyText"/>
        <w:rPr/>
      </w:pPr>
      <w:r>
        <w:rPr/>
        <w:t>A QSE shall be qualified and tested to provide Service prior to initial operation and every five years thereafter. ERCOT is authorized to call up to two unannounced, unscheduled qualification tests after presenting to the QSE supporting information of an indication that a Resource may not be able to meet its stated Net Dependable Capability during any calendar year.</w:t>
      </w:r>
    </w:p>
    <w:p>
      <w:pPr>
        <w:pStyle w:val="Heading4"/>
        <w:rPr/>
      </w:pPr>
      <w:r>
        <w:rPr/>
        <w:t>Regulation</w:t>
      </w:r>
    </w:p>
    <w:p>
      <w:pPr>
        <w:pStyle w:val="BodyTextIndent"/>
        <w:numPr>
          <w:ilvl w:val="0"/>
          <w:numId w:val="33"/>
        </w:numPr>
        <w:tabs>
          <w:tab w:val="clear" w:pos="720"/>
          <w:tab w:val="left" w:pos="2160" w:leader="none"/>
        </w:tabs>
        <w:ind w:hanging="720" w:start="2160" w:end="0"/>
        <w:rPr/>
      </w:pPr>
      <w:r>
        <w:rPr/>
        <w:t>A regulation qualification test is conducted during a continuous sixty (60) minute period agreed on in advance by the QSE and ERCOT. QSEs may be qualified to provide Regulation Up or Regulation Down, or both, in separate testing.</w:t>
      </w:r>
    </w:p>
    <w:p>
      <w:pPr>
        <w:pStyle w:val="BodyTextIndent"/>
        <w:numPr>
          <w:ilvl w:val="0"/>
          <w:numId w:val="33"/>
        </w:numPr>
        <w:tabs>
          <w:tab w:val="clear" w:pos="720"/>
          <w:tab w:val="left" w:pos="2160" w:leader="none"/>
        </w:tabs>
        <w:ind w:hanging="720" w:start="2160" w:end="0"/>
        <w:rPr/>
      </w:pPr>
      <w:r>
        <w:rPr/>
        <w:t>ERCOT shall confirm the date and time of the test with the QSE using both the primary and alternate voice communication circuits in order to validate the voice circuits.</w:t>
      </w:r>
    </w:p>
    <w:p>
      <w:pPr>
        <w:pStyle w:val="BodyTextIndent"/>
        <w:numPr>
          <w:ilvl w:val="0"/>
          <w:numId w:val="33"/>
        </w:numPr>
        <w:tabs>
          <w:tab w:val="clear" w:pos="720"/>
          <w:tab w:val="left" w:pos="2160" w:leader="none"/>
        </w:tabs>
        <w:ind w:hanging="720" w:start="2160" w:end="0"/>
        <w:rPr/>
      </w:pPr>
      <w:r>
        <w:rPr/>
        <w:t>For the sixty (60) minute duration of the test, when market and reliability conditions allow, the ERCOT Control Area Operator shall send a random sequence of raise, hold, and lower control signals to the QSE, To facilitate accurate measurements, each signal (raise, lower, or hold) shall remain unchanged for at least two minutes. The control signals shall not request QSE portfolio performance beyond the stated high limit, low limit, and ramp rate limit agreed on prior to the test. During the test, one ten (10) minute period will test the QSE’s ability to achieve the entire amount of Regulation Up requested for qualification during the period. One ten (10) minute period will test the QSE’s ability to achieve the entire amount of Regulation Down requested for qualification during the period. To facilitate testing of large portfolios, ERCOT may test maximum ramp capability on subsets of Generation Resources in a portfolio.</w:t>
      </w:r>
    </w:p>
    <w:p>
      <w:pPr>
        <w:pStyle w:val="BodyTextIndent"/>
        <w:numPr>
          <w:ilvl w:val="0"/>
          <w:numId w:val="33"/>
        </w:numPr>
        <w:tabs>
          <w:tab w:val="clear" w:pos="720"/>
          <w:tab w:val="left" w:pos="2160" w:leader="none"/>
        </w:tabs>
        <w:ind w:hanging="720" w:start="2160" w:end="0"/>
        <w:rPr/>
      </w:pPr>
      <w:r>
        <w:rPr/>
        <w:t>The QSE’s portfolio average real power output for each clock minute will be measured and recorded. The regulation test shall be conducted when all other schedules are held constant so that any real power increase or decrease is the result of the regulation requirement. The correlation coefficient between the expected average power from one minute to the next [limited to no more than the initial value + (request ´ 1/2 ´ stated ramp rate)], and the actual measured real power output during those minutes shall be statistically significant to two positive standard deviations in order to pass the test.</w:t>
      </w:r>
    </w:p>
    <w:p>
      <w:pPr>
        <w:pStyle w:val="BodyTextIndent"/>
        <w:numPr>
          <w:ilvl w:val="0"/>
          <w:numId w:val="33"/>
        </w:numPr>
        <w:tabs>
          <w:tab w:val="clear" w:pos="720"/>
          <w:tab w:val="left" w:pos="2160" w:leader="none"/>
        </w:tabs>
        <w:ind w:hanging="720" w:start="2160" w:end="0"/>
        <w:rPr/>
      </w:pPr>
      <w:r>
        <w:rPr/>
        <w:t>On successful demonstration of all test criteria, ERCOT shall qualify the QSE is capable of providing RGRS and shall provide a copy of the certificate to the QSE.</w:t>
      </w:r>
    </w:p>
    <w:p>
      <w:pPr>
        <w:pStyle w:val="Heading4"/>
        <w:rPr/>
      </w:pPr>
      <w:r>
        <w:rPr/>
        <w:t xml:space="preserve">Responsive Reserve </w:t>
      </w:r>
    </w:p>
    <w:p>
      <w:pPr>
        <w:pStyle w:val="BodyTextIndent"/>
        <w:numPr>
          <w:ilvl w:val="0"/>
          <w:numId w:val="59"/>
        </w:numPr>
        <w:tabs>
          <w:tab w:val="clear" w:pos="720"/>
          <w:tab w:val="left" w:pos="2160" w:leader="none"/>
        </w:tabs>
        <w:ind w:hanging="720" w:start="2160" w:end="0"/>
        <w:rPr/>
      </w:pPr>
      <w:r>
        <w:rPr/>
        <w:t>A test for RRS shall be performed during a continuous eight (8) hour window agreed on by the QSE and ERCOT.</w:t>
      </w:r>
    </w:p>
    <w:p>
      <w:pPr>
        <w:pStyle w:val="BodyTextIndent"/>
        <w:numPr>
          <w:ilvl w:val="0"/>
          <w:numId w:val="59"/>
        </w:numPr>
        <w:tabs>
          <w:tab w:val="clear" w:pos="720"/>
          <w:tab w:val="left" w:pos="2160" w:leader="none"/>
        </w:tabs>
        <w:ind w:hanging="720" w:start="2160" w:end="0"/>
        <w:rPr/>
      </w:pPr>
      <w:r>
        <w:rPr/>
        <w:t>ERCOT shall confirm the date and time of the test with the QSE using both the primary and alternate voice circuits to validate the voice circuits.</w:t>
      </w:r>
    </w:p>
    <w:p>
      <w:pPr>
        <w:pStyle w:val="BodyTextIndent"/>
        <w:numPr>
          <w:ilvl w:val="0"/>
          <w:numId w:val="59"/>
        </w:numPr>
        <w:tabs>
          <w:tab w:val="clear" w:pos="720"/>
          <w:tab w:val="left" w:pos="2160" w:leader="none"/>
        </w:tabs>
        <w:ind w:hanging="720" w:start="2160" w:end="0"/>
        <w:rPr/>
      </w:pPr>
      <w:r>
        <w:rPr/>
        <w:t xml:space="preserve">At any time during the window, selected by ERCOT when market and reliability conditions allow, and not previously disclosed to the QSE, ERCOT shall send a signal to the QSE requesting it to provide an amount of RRS. The QSE shall acknowledge the start of the test. </w:t>
      </w:r>
    </w:p>
    <w:p>
      <w:pPr>
        <w:pStyle w:val="BodyTextIndent"/>
        <w:numPr>
          <w:ilvl w:val="0"/>
          <w:numId w:val="59"/>
        </w:numPr>
        <w:tabs>
          <w:tab w:val="clear" w:pos="720"/>
          <w:tab w:val="left" w:pos="2160" w:leader="none"/>
        </w:tabs>
        <w:ind w:hanging="720" w:start="2160" w:end="0"/>
        <w:rPr/>
      </w:pPr>
      <w:r>
        <w:rPr/>
        <w:t>For the thirty (30) minute duration of the test, the QSE output shall be measured as clock-minute average outputs for (a) the clock minute prior to the instructions being received from ERCOT; (b) the clock minute following receipt of instructions from ERCOT and continuing for ten (10) minutes; (c) and for each of the subsequent nineteen (19) clock minutes. All measurements shall confirm the additional delivery of energy due to the deployment of responsive reserve service within five percent (5%) of the amount requested by ERCOT. Satisfactory performance shall be deemed acceptable if ninety-percent (90%) of each clock-minute measurement ten (10) minutes after notice through the balance of the test period is within five percent (5%) of expected.</w:t>
      </w:r>
    </w:p>
    <w:p>
      <w:pPr>
        <w:pStyle w:val="BodyTextIndent"/>
        <w:numPr>
          <w:ilvl w:val="0"/>
          <w:numId w:val="59"/>
        </w:numPr>
        <w:tabs>
          <w:tab w:val="clear" w:pos="720"/>
          <w:tab w:val="left" w:pos="2160" w:leader="none"/>
        </w:tabs>
        <w:ind w:hanging="720" w:start="2160" w:end="0"/>
        <w:rPr/>
      </w:pPr>
      <w:r>
        <w:rPr/>
        <w:t>On successful demonstration of all test criteria, ERCOT shall qualify that the QSE is capable of providing RRS and shall provide a copy of the certificate to the QSE.</w:t>
      </w:r>
    </w:p>
    <w:p>
      <w:pPr>
        <w:pStyle w:val="Heading4"/>
        <w:rPr/>
      </w:pPr>
      <w:r>
        <w:rPr/>
        <w:t xml:space="preserve">Non-Spinning Reserve </w:t>
      </w:r>
    </w:p>
    <w:p>
      <w:pPr>
        <w:pStyle w:val="BodyTextIndent"/>
        <w:numPr>
          <w:ilvl w:val="0"/>
          <w:numId w:val="74"/>
        </w:numPr>
        <w:tabs>
          <w:tab w:val="clear" w:pos="720"/>
          <w:tab w:val="left" w:pos="2160" w:leader="none"/>
        </w:tabs>
        <w:ind w:hanging="720" w:start="2160" w:end="0"/>
        <w:rPr/>
      </w:pPr>
      <w:r>
        <w:rPr/>
        <w:t>A test for Non-Spinning Reserve serve shall be performed during a continuous eight (8) hour window agreed on by the QSE and ERCOT.</w:t>
      </w:r>
    </w:p>
    <w:p>
      <w:pPr>
        <w:pStyle w:val="BodyTextIndent"/>
        <w:numPr>
          <w:ilvl w:val="0"/>
          <w:numId w:val="74"/>
        </w:numPr>
        <w:tabs>
          <w:tab w:val="clear" w:pos="720"/>
          <w:tab w:val="left" w:pos="2160" w:leader="none"/>
        </w:tabs>
        <w:ind w:hanging="720" w:start="2160" w:end="0"/>
        <w:rPr/>
      </w:pPr>
      <w:r>
        <w:rPr/>
        <w:t>ERCOT shall confirm the date and time of the test with the QSE using both the primary and alternate voice circuits to validate the voice circuits.</w:t>
      </w:r>
    </w:p>
    <w:p>
      <w:pPr>
        <w:pStyle w:val="BodyTextIndent"/>
        <w:numPr>
          <w:ilvl w:val="0"/>
          <w:numId w:val="74"/>
        </w:numPr>
        <w:tabs>
          <w:tab w:val="clear" w:pos="720"/>
          <w:tab w:val="left" w:pos="2160" w:leader="none"/>
        </w:tabs>
        <w:ind w:hanging="720" w:start="2160" w:end="0"/>
        <w:rPr/>
      </w:pPr>
      <w:r>
        <w:rPr/>
        <w:t>At any time during the window, selected by ERCOT when market and reliability conditions allow and not previously disclosed to the QSE, ERCOT shall notify the QSE using ERCOT’s Messaging System requesting it to provide an amount of Non-Spinning Reserve the QSE wishes to be qualified to. The QSE shall acknowledge the start of the test.</w:t>
      </w:r>
    </w:p>
    <w:p>
      <w:pPr>
        <w:pStyle w:val="BodyTextIndent"/>
        <w:numPr>
          <w:ilvl w:val="0"/>
          <w:numId w:val="74"/>
        </w:numPr>
        <w:tabs>
          <w:tab w:val="clear" w:pos="720"/>
          <w:tab w:val="left" w:pos="2160" w:leader="none"/>
        </w:tabs>
        <w:ind w:hanging="720" w:start="2160" w:end="0"/>
        <w:rPr>
          <w:sz w:val="22"/>
        </w:rPr>
      </w:pPr>
      <w:r>
        <w:rPr/>
        <w:t>For the sixty (60) minute duration of the test, the QSE output shall be measured as clock-minute average outputs for (a) the clock minute prior to the instructions being received from ERCOT; (b) the clock minute following receipt of instructions from ERCOT and continuing for thirty (30) minutes; (c) and for each of the subsequent twenty-nine (29) clock minutes. All measurements shall confirm the additional delivery of energy due to the deployment of Non-Spinning Reserve service within five percent (5%) of the amount requested by ERCOT.</w:t>
      </w:r>
    </w:p>
    <w:p>
      <w:pPr>
        <w:pStyle w:val="BodyTextIndent"/>
        <w:numPr>
          <w:ilvl w:val="0"/>
          <w:numId w:val="74"/>
        </w:numPr>
        <w:tabs>
          <w:tab w:val="clear" w:pos="720"/>
          <w:tab w:val="left" w:pos="2160" w:leader="none"/>
        </w:tabs>
        <w:ind w:hanging="720" w:start="2160" w:end="0"/>
        <w:rPr>
          <w:sz w:val="22"/>
        </w:rPr>
      </w:pPr>
      <w:r>
        <w:rPr/>
        <w:t>On successful demonstration of all test criteria, ERCOT shall qualify the QSE is capable of providing Non-Spinning Reserve and shall provide a copy of the certificate to the QSE.</w:t>
      </w:r>
    </w:p>
    <w:p>
      <w:pPr>
        <w:pStyle w:val="Heading4"/>
        <w:rPr/>
      </w:pPr>
      <w:r>
        <w:rPr/>
        <w:t>Balancing Energy</w:t>
      </w:r>
    </w:p>
    <w:p>
      <w:pPr>
        <w:pStyle w:val="BodyTextIndent"/>
        <w:numPr>
          <w:ilvl w:val="0"/>
          <w:numId w:val="27"/>
        </w:numPr>
        <w:tabs>
          <w:tab w:val="clear" w:pos="720"/>
          <w:tab w:val="left" w:pos="2160" w:leader="none"/>
        </w:tabs>
        <w:ind w:hanging="720" w:start="2160" w:end="0"/>
        <w:rPr/>
      </w:pPr>
      <w:r>
        <w:rPr/>
        <w:t>A test for Balancing Energy Service shall be performed during a continuous eight (8) hour window agreed on by the QSE and ERCOT.</w:t>
      </w:r>
    </w:p>
    <w:p>
      <w:pPr>
        <w:pStyle w:val="BodyTextIndent"/>
        <w:numPr>
          <w:ilvl w:val="0"/>
          <w:numId w:val="27"/>
        </w:numPr>
        <w:tabs>
          <w:tab w:val="clear" w:pos="720"/>
          <w:tab w:val="left" w:pos="2160" w:leader="none"/>
        </w:tabs>
        <w:ind w:hanging="720" w:start="2160" w:end="0"/>
        <w:rPr/>
      </w:pPr>
      <w:r>
        <w:rPr/>
        <w:t>ERCOT shall confirm the date and time of the test with the QSE using both the primary and alternate voice circuits to validate the voice circuits.</w:t>
      </w:r>
    </w:p>
    <w:p>
      <w:pPr>
        <w:pStyle w:val="BodyTextIndent"/>
        <w:numPr>
          <w:ilvl w:val="0"/>
          <w:numId w:val="27"/>
        </w:numPr>
        <w:tabs>
          <w:tab w:val="clear" w:pos="720"/>
          <w:tab w:val="left" w:pos="2160" w:leader="none"/>
        </w:tabs>
        <w:ind w:hanging="720" w:start="2160" w:end="0"/>
        <w:rPr/>
      </w:pPr>
      <w:r>
        <w:rPr/>
        <w:t>At any time during the window, selected by ERCOT when market and reliability conditions allow and not previously disclosed to the QSE, ERCOT shall notify the QSE using ERCOT’s Messaging System requesting it to provide an amount of Balancing Energy. The QSE shall acknowledge the start of the test. During the sixty (60) minute duration of the test, within the limits of requested qualification, ERCOT will vary the requested amount of Balancing Energy requested.</w:t>
      </w:r>
    </w:p>
    <w:p>
      <w:pPr>
        <w:pStyle w:val="BodyTextIndent"/>
        <w:numPr>
          <w:ilvl w:val="0"/>
          <w:numId w:val="27"/>
        </w:numPr>
        <w:tabs>
          <w:tab w:val="clear" w:pos="720"/>
          <w:tab w:val="left" w:pos="2160" w:leader="none"/>
        </w:tabs>
        <w:ind w:hanging="720" w:start="2160" w:end="0"/>
        <w:rPr/>
      </w:pPr>
      <w:r>
        <w:rPr/>
        <w:t>On successful demonstration of all test criteria, ERCOT shall qualify the QSE is capable of providing Balancing Energy and shall provide a copy of the certificate to the QSE.</w:t>
      </w:r>
    </w:p>
    <w:p>
      <w:pPr>
        <w:pStyle w:val="Heading4"/>
        <w:rPr/>
      </w:pPr>
      <w:r>
        <w:rPr/>
        <w:t>Reactive Supply from Generation Resources</w:t>
      </w:r>
    </w:p>
    <w:p>
      <w:pPr>
        <w:pStyle w:val="BodyTextIndent"/>
        <w:numPr>
          <w:ilvl w:val="0"/>
          <w:numId w:val="14"/>
        </w:numPr>
        <w:tabs>
          <w:tab w:val="clear" w:pos="720"/>
          <w:tab w:val="left" w:pos="2160" w:leader="none"/>
        </w:tabs>
        <w:ind w:hanging="720" w:start="2160" w:end="0"/>
        <w:rPr/>
      </w:pPr>
      <w:r>
        <w:rPr/>
        <w:t>The QSE must verify and maintain its stated Reactive Power capacity, as required by the NERC Planning Standards “System Modeling Data Requirements, Generation Equipment.” Sections 2.B, Measurement 3 and as may be required by the Operating Guides. Generation Resources reactive capability limits shall be specified considering nominal substation voltage.</w:t>
      </w:r>
    </w:p>
    <w:p>
      <w:pPr>
        <w:pStyle w:val="BodyTextIndent"/>
        <w:numPr>
          <w:ilvl w:val="0"/>
          <w:numId w:val="14"/>
        </w:numPr>
        <w:tabs>
          <w:tab w:val="clear" w:pos="720"/>
          <w:tab w:val="left" w:pos="2160" w:leader="none"/>
        </w:tabs>
        <w:ind w:hanging="720" w:start="2160" w:end="0"/>
        <w:rPr/>
      </w:pPr>
      <w:r>
        <w:rPr/>
        <w:t xml:space="preserve">The QSE will conduct reactive capacity qualification tests to verify the maximum leading and lagging reactive capacity of all Generation Resources, which it represents.  Reactive capacity tests will be performed on initial qualification and periodically at an ERCOT-set interval no more often than once every two years, unless ERCOT has information indicating that current data is inaccurate. The QSE is not obligated to place Generation Resources on line solely for testing. </w:t>
      </w:r>
    </w:p>
    <w:p>
      <w:pPr>
        <w:pStyle w:val="BodyTextIndent"/>
        <w:numPr>
          <w:ilvl w:val="0"/>
          <w:numId w:val="14"/>
        </w:numPr>
        <w:tabs>
          <w:tab w:val="clear" w:pos="720"/>
          <w:tab w:val="left" w:pos="2160" w:leader="none"/>
        </w:tabs>
        <w:ind w:hanging="720" w:start="2160" w:end="0"/>
        <w:rPr/>
      </w:pPr>
      <w:r>
        <w:rPr/>
        <w:t xml:space="preserve">Maximum lagging power factor reactive operating limit shall be demonstrated during peak Load season, at the net dependable megawatt capability, insofar as system voltage conditions and other factors will allow. The Generation Resource should be required to maintain this level of reactive power for at least fifteen (15) minutes. </w:t>
      </w:r>
    </w:p>
    <w:p>
      <w:pPr>
        <w:pStyle w:val="BodyTextIndent"/>
        <w:numPr>
          <w:ilvl w:val="0"/>
          <w:numId w:val="14"/>
        </w:numPr>
        <w:tabs>
          <w:tab w:val="clear" w:pos="720"/>
          <w:tab w:val="left" w:pos="2160" w:leader="none"/>
        </w:tabs>
        <w:ind w:hanging="720" w:start="2160" w:end="0"/>
        <w:rPr/>
      </w:pPr>
      <w:r>
        <w:rPr/>
        <w:t>Maximum leading power factor reactive operating limit shall be demonstrated during light Load conditions, with the unit operating at its minimum Load, insofar as system voltage conditions and other factors will allow. The unit should be required to maintain this level of reactive power for at least fifteen (15) minutes.</w:t>
      </w:r>
    </w:p>
    <w:p>
      <w:pPr>
        <w:pStyle w:val="BodyTextIndent"/>
        <w:numPr>
          <w:ilvl w:val="0"/>
          <w:numId w:val="14"/>
        </w:numPr>
        <w:tabs>
          <w:tab w:val="clear" w:pos="720"/>
          <w:tab w:val="left" w:pos="2160" w:leader="none"/>
        </w:tabs>
        <w:ind w:hanging="720" w:start="2160" w:end="0"/>
        <w:rPr/>
      </w:pPr>
      <w:r>
        <w:rPr/>
        <w:t>The QSE shall perform the unit automatic voltage regulator (AVR) tests and shall supply AVR data as required by the NERC Planning Standards “System Modeling Data Requirements, Generation Equipment.” Sections 2B, Measurement 4, and 2B, Measurement 6 and as may be specified in the Operating Guides. The AVR tests will be performed on initial qualification and periodically at an ERCOT-set interval no more often than once every five years. The AVR tests are run at a time agreed on in advance by the QSE, TDSP, and ERCOT.</w:t>
      </w:r>
    </w:p>
    <w:p>
      <w:pPr>
        <w:pStyle w:val="Heading4"/>
        <w:rPr/>
      </w:pPr>
      <w:r>
        <w:rPr/>
        <w:t>System Black Start Capability</w:t>
      </w:r>
    </w:p>
    <w:p>
      <w:pPr>
        <w:pStyle w:val="BodyTextIndent"/>
        <w:numPr>
          <w:ilvl w:val="0"/>
          <w:numId w:val="51"/>
        </w:numPr>
        <w:tabs>
          <w:tab w:val="clear" w:pos="720"/>
          <w:tab w:val="left" w:pos="2160" w:leader="none"/>
        </w:tabs>
        <w:ind w:hanging="720" w:start="2160" w:end="0"/>
        <w:rPr/>
      </w:pPr>
      <w:r>
        <w:rPr/>
        <w:t>Qualification will be provided to any Black Start Resource that has met the following requirements:</w:t>
      </w:r>
    </w:p>
    <w:p>
      <w:pPr>
        <w:pStyle w:val="BodyTextIndent"/>
        <w:numPr>
          <w:ilvl w:val="1"/>
          <w:numId w:val="51"/>
        </w:numPr>
        <w:tabs>
          <w:tab w:val="clear" w:pos="720"/>
          <w:tab w:val="left" w:pos="2880" w:leader="none"/>
        </w:tabs>
        <w:ind w:hanging="720" w:start="2880" w:end="0"/>
        <w:rPr/>
      </w:pPr>
      <w:r>
        <w:rPr/>
        <w:t>Verified control communication path performance;</w:t>
      </w:r>
    </w:p>
    <w:p>
      <w:pPr>
        <w:pStyle w:val="BodyTextIndent"/>
        <w:numPr>
          <w:ilvl w:val="1"/>
          <w:numId w:val="51"/>
        </w:numPr>
        <w:tabs>
          <w:tab w:val="clear" w:pos="720"/>
          <w:tab w:val="left" w:pos="2880" w:leader="none"/>
        </w:tabs>
        <w:ind w:hanging="720" w:start="2880" w:end="0"/>
        <w:rPr/>
      </w:pPr>
      <w:r>
        <w:rPr/>
        <w:t xml:space="preserve">Verified primary and alternate voice circuits for receipt of instructions; </w:t>
      </w:r>
    </w:p>
    <w:p>
      <w:pPr>
        <w:pStyle w:val="BodyTextIndent"/>
        <w:numPr>
          <w:ilvl w:val="1"/>
          <w:numId w:val="51"/>
        </w:numPr>
        <w:tabs>
          <w:tab w:val="clear" w:pos="720"/>
          <w:tab w:val="left" w:pos="2880" w:leader="none"/>
        </w:tabs>
        <w:ind w:hanging="720" w:start="2880" w:end="0"/>
        <w:rPr/>
      </w:pPr>
      <w:r>
        <w:rPr/>
        <w:t>Passed the basic starting test;</w:t>
      </w:r>
    </w:p>
    <w:p>
      <w:pPr>
        <w:pStyle w:val="BodyTextIndent"/>
        <w:numPr>
          <w:ilvl w:val="1"/>
          <w:numId w:val="51"/>
        </w:numPr>
        <w:tabs>
          <w:tab w:val="clear" w:pos="720"/>
          <w:tab w:val="left" w:pos="2880" w:leader="none"/>
        </w:tabs>
        <w:ind w:hanging="720" w:start="2880" w:end="0"/>
        <w:rPr/>
      </w:pPr>
      <w:r>
        <w:rPr/>
        <w:t>Passed the line energizing test; and</w:t>
      </w:r>
    </w:p>
    <w:p>
      <w:pPr>
        <w:pStyle w:val="BodyTextIndent"/>
        <w:numPr>
          <w:ilvl w:val="1"/>
          <w:numId w:val="51"/>
        </w:numPr>
        <w:tabs>
          <w:tab w:val="clear" w:pos="720"/>
          <w:tab w:val="left" w:pos="2880" w:leader="none"/>
        </w:tabs>
        <w:ind w:hanging="720" w:start="2880" w:end="0"/>
        <w:rPr/>
      </w:pPr>
      <w:r>
        <w:rPr/>
        <w:t>Passed the Load carrying test.</w:t>
      </w:r>
    </w:p>
    <w:p>
      <w:pPr>
        <w:pStyle w:val="BodyTextIndent"/>
        <w:numPr>
          <w:ilvl w:val="0"/>
          <w:numId w:val="51"/>
        </w:numPr>
        <w:tabs>
          <w:tab w:val="clear" w:pos="720"/>
          <w:tab w:val="left" w:pos="2160" w:leader="none"/>
        </w:tabs>
        <w:ind w:hanging="720" w:start="2160" w:end="0"/>
        <w:rPr/>
      </w:pPr>
      <w:r>
        <w:rPr/>
        <w:t>On successful demonstration of system Black Start Service capability, ERCOT shall qualify the Black Start Resource as being permitted to provide the system Black Start Service capacity and shall provide a copy of the certificate to the Black Start Resource. Qualification shall be valid for one year from the date of the last successful Basic Starting test, three years from the date of the last successful line energizing test, or six years from the date of the last successful Load carrying test, whichever is earliest. Qualification shall be revoked if the Black Start Resource fails to perform successfully during an actual restoration event, until the Black Start Resource is successfully retested. Retesting is only required for the aspect of system Black Start Service capability (basic starting, line energizing, or Load carrying) for which the Black Start Resource failed.</w:t>
      </w:r>
    </w:p>
    <w:p>
      <w:pPr>
        <w:pStyle w:val="BodyTextIndent"/>
        <w:numPr>
          <w:ilvl w:val="1"/>
          <w:numId w:val="51"/>
        </w:numPr>
        <w:tabs>
          <w:tab w:val="clear" w:pos="720"/>
          <w:tab w:val="left" w:pos="2880" w:leader="none"/>
        </w:tabs>
        <w:ind w:hanging="720" w:start="2880" w:end="0"/>
        <w:rPr/>
      </w:pPr>
      <w:r>
        <w:rPr/>
        <w:t>Basic Starting Test</w:t>
      </w:r>
    </w:p>
    <w:p>
      <w:pPr>
        <w:pStyle w:val="BodyTextIndent"/>
        <w:numPr>
          <w:ilvl w:val="2"/>
          <w:numId w:val="51"/>
        </w:numPr>
        <w:tabs>
          <w:tab w:val="clear" w:pos="720"/>
          <w:tab w:val="left" w:pos="3600" w:leader="none"/>
        </w:tabs>
        <w:ind w:hanging="720" w:start="3600" w:end="0"/>
        <w:rPr/>
      </w:pPr>
      <w:r>
        <w:rPr/>
        <w:t xml:space="preserve">The basic ability of the Black Start Resource to start itself, without support from the ERCOT System, is tested at least once every three years. The test is run during a one-week period agreed on in advance by the Black Start Resource and ERCOT. </w:t>
      </w:r>
    </w:p>
    <w:p>
      <w:pPr>
        <w:pStyle w:val="BodyTextIndent"/>
        <w:numPr>
          <w:ilvl w:val="2"/>
          <w:numId w:val="51"/>
        </w:numPr>
        <w:tabs>
          <w:tab w:val="clear" w:pos="720"/>
          <w:tab w:val="left" w:pos="3600" w:leader="none"/>
        </w:tabs>
        <w:ind w:hanging="720" w:start="3600" w:end="0"/>
        <w:rPr/>
      </w:pPr>
      <w:r>
        <w:rPr/>
        <w:t>ERCOT shall confirm the dates of the test with the Black Start Resource;</w:t>
      </w:r>
    </w:p>
    <w:p>
      <w:pPr>
        <w:pStyle w:val="BodyTextIndent"/>
        <w:numPr>
          <w:ilvl w:val="2"/>
          <w:numId w:val="51"/>
        </w:numPr>
        <w:tabs>
          <w:tab w:val="clear" w:pos="720"/>
          <w:tab w:val="left" w:pos="3600" w:leader="none"/>
        </w:tabs>
        <w:ind w:hanging="720" w:start="3600" w:end="0"/>
        <w:rPr/>
      </w:pPr>
      <w:r>
        <w:rPr/>
        <w:t>At a time during a previously agreed test week window not previously disclosed to the Black Start Resource, ERCOT will initiate the test;</w:t>
      </w:r>
    </w:p>
    <w:p>
      <w:pPr>
        <w:pStyle w:val="BodyTextIndent"/>
        <w:numPr>
          <w:ilvl w:val="2"/>
          <w:numId w:val="51"/>
        </w:numPr>
        <w:tabs>
          <w:tab w:val="clear" w:pos="720"/>
          <w:tab w:val="left" w:pos="3600" w:leader="none"/>
        </w:tabs>
        <w:ind w:hanging="720" w:start="3600" w:end="0"/>
        <w:rPr/>
      </w:pPr>
      <w:r>
        <w:rPr/>
        <w:t>The Black Start Resource, including all auxiliary Loads, will be isolated from the power system;</w:t>
      </w:r>
    </w:p>
    <w:p>
      <w:pPr>
        <w:pStyle w:val="BodyTextIndent"/>
        <w:numPr>
          <w:ilvl w:val="2"/>
          <w:numId w:val="51"/>
        </w:numPr>
        <w:tabs>
          <w:tab w:val="left" w:pos="720" w:leader="none"/>
          <w:tab w:val="left" w:pos="3600" w:leader="none"/>
        </w:tabs>
        <w:ind w:hanging="720" w:start="3600" w:end="0"/>
        <w:rPr/>
      </w:pPr>
      <w:r>
        <w:rPr/>
        <w:t>The Black Start Resource will start without assistance from the system; and</w:t>
      </w:r>
    </w:p>
    <w:p>
      <w:pPr>
        <w:pStyle w:val="BodyTextIndent"/>
        <w:numPr>
          <w:ilvl w:val="2"/>
          <w:numId w:val="51"/>
        </w:numPr>
        <w:tabs>
          <w:tab w:val="left" w:pos="720" w:leader="none"/>
          <w:tab w:val="left" w:pos="2880" w:leader="none"/>
          <w:tab w:val="left" w:pos="3600" w:leader="none"/>
        </w:tabs>
        <w:ind w:hanging="720" w:start="3600" w:end="0"/>
        <w:rPr/>
      </w:pPr>
      <w:r>
        <w:rPr/>
        <w:t>The Black Start Resource must remain stable (in both frequency and voltage) while supplying only its own auxiliary Loads or Loads in the immediate area for at least 30 minutes.</w:t>
      </w:r>
    </w:p>
    <w:p>
      <w:pPr>
        <w:pStyle w:val="BodyTextIndent"/>
        <w:numPr>
          <w:ilvl w:val="1"/>
          <w:numId w:val="51"/>
        </w:numPr>
        <w:tabs>
          <w:tab w:val="clear" w:pos="720"/>
          <w:tab w:val="left" w:pos="2880" w:leader="none"/>
          <w:tab w:val="left" w:pos="3600" w:leader="none"/>
        </w:tabs>
        <w:ind w:hanging="720" w:start="2880" w:end="0"/>
        <w:rPr/>
      </w:pPr>
      <w:r>
        <w:rPr/>
        <w:t>Line Energizing Test</w:t>
      </w:r>
    </w:p>
    <w:p>
      <w:pPr>
        <w:pStyle w:val="BodyTextIndent"/>
        <w:numPr>
          <w:ilvl w:val="2"/>
          <w:numId w:val="51"/>
        </w:numPr>
        <w:tabs>
          <w:tab w:val="clear" w:pos="720"/>
          <w:tab w:val="left" w:pos="3600" w:leader="none"/>
        </w:tabs>
        <w:ind w:hanging="720" w:start="3600" w:end="0"/>
        <w:rPr/>
      </w:pPr>
      <w:r>
        <w:rPr/>
        <w:t>The ability of the Black Start Resource to energize transmission will be tested when conditions permit as determined by the TDSP but at least once every three years. Tests will be conducted at a time agreed on by the Black Start Resource, TDSP, and ERCOT.</w:t>
      </w:r>
    </w:p>
    <w:p>
      <w:pPr>
        <w:pStyle w:val="BodyTextIndent"/>
        <w:numPr>
          <w:ilvl w:val="2"/>
          <w:numId w:val="51"/>
        </w:numPr>
        <w:tabs>
          <w:tab w:val="clear" w:pos="720"/>
          <w:tab w:val="left" w:pos="2880" w:leader="none"/>
          <w:tab w:val="left" w:pos="3600" w:leader="none"/>
        </w:tabs>
        <w:ind w:hanging="720" w:start="3600" w:end="0"/>
        <w:rPr/>
      </w:pPr>
      <w:r>
        <w:rPr/>
        <w:t>Sufficient transmission will be de-energized such that when it is energized by the Black Start Resource it demonstrates the Black Start Resource’s ability to energize enough transmission to deliver to the Loads the Resource’s output that ERCOT’s restoration plan calls for the Black Start Resource to supply. ERCOT shall be responsible for transmission connections and operations that are compatible with the capabilities of the Black Start Resource</w:t>
      </w:r>
    </w:p>
    <w:p>
      <w:pPr>
        <w:pStyle w:val="BodyTextIndent"/>
        <w:numPr>
          <w:ilvl w:val="2"/>
          <w:numId w:val="51"/>
        </w:numPr>
        <w:tabs>
          <w:tab w:val="clear" w:pos="720"/>
          <w:tab w:val="left" w:pos="2880" w:leader="none"/>
          <w:tab w:val="left" w:pos="3600" w:leader="none"/>
        </w:tabs>
        <w:ind w:hanging="720" w:start="3600" w:end="0"/>
        <w:rPr/>
      </w:pPr>
      <w:r>
        <w:rPr/>
        <w:t>Conduct a Basic Starting Test</w:t>
      </w:r>
    </w:p>
    <w:p>
      <w:pPr>
        <w:pStyle w:val="BodyTextIndent"/>
        <w:numPr>
          <w:ilvl w:val="2"/>
          <w:numId w:val="51"/>
        </w:numPr>
        <w:tabs>
          <w:tab w:val="clear" w:pos="720"/>
          <w:tab w:val="left" w:pos="3600" w:leader="none"/>
        </w:tabs>
        <w:ind w:hanging="720" w:start="3600" w:end="0"/>
        <w:rPr/>
      </w:pPr>
      <w:r>
        <w:rPr/>
        <w:t xml:space="preserve">ERCOT will direct the Black Start Resource to energize the previously de-energized transmission, while monitoring frequency and voltages at both ends of the line. Alternatively, if ERCOT agrees, the transmission line can be connected to the Black Start Resource before starting, allowing the Resource to energize the line as it comes up to speed. </w:t>
      </w:r>
    </w:p>
    <w:p>
      <w:pPr>
        <w:pStyle w:val="BodyTextIndent"/>
        <w:numPr>
          <w:ilvl w:val="2"/>
          <w:numId w:val="51"/>
        </w:numPr>
        <w:tabs>
          <w:tab w:val="clear" w:pos="720"/>
          <w:tab w:val="left" w:pos="3600" w:leader="none"/>
        </w:tabs>
        <w:ind w:hanging="720" w:start="3600" w:end="0"/>
        <w:rPr/>
      </w:pPr>
      <w:r>
        <w:rPr/>
        <w:t>The Black Start Resource must remain stable (in both frequency and voltage) while supplying only its own auxiliary Loads or external Loads and controlling voltage for at least thirty (30) minutes.</w:t>
      </w:r>
    </w:p>
    <w:p>
      <w:pPr>
        <w:pStyle w:val="BodyTextIndent"/>
        <w:numPr>
          <w:ilvl w:val="1"/>
          <w:numId w:val="51"/>
        </w:numPr>
        <w:tabs>
          <w:tab w:val="clear" w:pos="720"/>
          <w:tab w:val="left" w:pos="2880" w:leader="none"/>
        </w:tabs>
        <w:ind w:hanging="720" w:start="2880" w:end="0"/>
        <w:rPr/>
      </w:pPr>
      <w:r>
        <w:rPr/>
        <w:t xml:space="preserve">Load Carrying Test. </w:t>
      </w:r>
    </w:p>
    <w:p>
      <w:pPr>
        <w:pStyle w:val="BodyTextIndent"/>
        <w:numPr>
          <w:ilvl w:val="2"/>
          <w:numId w:val="51"/>
        </w:numPr>
        <w:tabs>
          <w:tab w:val="clear" w:pos="720"/>
          <w:tab w:val="left" w:pos="3600" w:leader="none"/>
        </w:tabs>
        <w:ind w:hanging="720" w:start="3600" w:end="0"/>
        <w:rPr/>
      </w:pPr>
      <w:r>
        <w:rPr/>
        <w:t xml:space="preserve">The ability of the Black Start Resource to remain stable and to control voltage and frequency while supplying restoration power to the Load that ERCOT’s restoration plan calls for the Black Start Resource to supply shall be tested as conditions permit, but at least once every six years. </w:t>
      </w:r>
    </w:p>
    <w:p>
      <w:pPr>
        <w:pStyle w:val="BodyTextIndent"/>
        <w:numPr>
          <w:ilvl w:val="2"/>
          <w:numId w:val="51"/>
        </w:numPr>
        <w:tabs>
          <w:tab w:val="clear" w:pos="720"/>
          <w:tab w:val="left" w:pos="3600" w:leader="none"/>
        </w:tabs>
        <w:ind w:hanging="720" w:start="3600" w:end="0"/>
        <w:rPr/>
      </w:pPr>
      <w:r>
        <w:rPr/>
        <w:t>Conduct a Basic Starting Test.</w:t>
      </w:r>
    </w:p>
    <w:p>
      <w:pPr>
        <w:pStyle w:val="BodyTextIndent"/>
        <w:numPr>
          <w:ilvl w:val="2"/>
          <w:numId w:val="51"/>
        </w:numPr>
        <w:tabs>
          <w:tab w:val="clear" w:pos="720"/>
          <w:tab w:val="left" w:pos="3600" w:leader="none"/>
        </w:tabs>
        <w:ind w:hanging="720" w:start="3600" w:end="0"/>
        <w:rPr/>
      </w:pPr>
      <w:r>
        <w:rPr/>
        <w:t>Conduct a line energizing test.</w:t>
      </w:r>
    </w:p>
    <w:p>
      <w:pPr>
        <w:pStyle w:val="BodyTextIndent"/>
        <w:numPr>
          <w:ilvl w:val="2"/>
          <w:numId w:val="51"/>
        </w:numPr>
        <w:tabs>
          <w:tab w:val="clear" w:pos="720"/>
          <w:tab w:val="left" w:pos="3600" w:leader="none"/>
        </w:tabs>
        <w:ind w:hanging="720" w:start="3600" w:end="0"/>
        <w:rPr/>
      </w:pPr>
      <w:r>
        <w:rPr/>
        <w:t>The TDSP operator will direct picking up sufficient Load to demonstrate the Black Start Resource’s capability to supply the required power identified in ERCOT’s restoration plan, while maintaining voltage and frequency for at least thirty (30) minutes.</w:t>
      </w:r>
    </w:p>
    <w:p>
      <w:pPr>
        <w:pStyle w:val="Heading3"/>
        <w:ind w:hanging="0" w:start="0"/>
        <w:rPr/>
      </w:pPr>
      <w:r>
        <w:rPr/>
        <w:t>Ancillary Service Deployment Performance Measures</w:t>
      </w:r>
    </w:p>
    <w:p>
      <w:pPr>
        <w:pStyle w:val="BodyText"/>
        <w:rPr/>
      </w:pPr>
      <w:r>
        <w:rPr/>
        <w:t>ERCOT shall measure the performance of QSEs providing Ancillary Services according to the following requirements. ERCOT shall identify those QSEs that continually perform at a less-than-satisfactory level and shall pursue compliance mechanisms as specified in the NERC Reliability Compliance Program and as may be further specified in the Operating Guides.</w:t>
      </w:r>
    </w:p>
    <w:p>
      <w:pPr>
        <w:pStyle w:val="Heading4"/>
        <w:rPr/>
      </w:pPr>
      <w:r>
        <w:rPr/>
        <w:t>Performance Measurement Standard</w:t>
      </w:r>
    </w:p>
    <w:p>
      <w:pPr>
        <w:pStyle w:val="BodyTextIndent"/>
        <w:rPr/>
      </w:pPr>
      <w:r>
        <w:rPr/>
        <w:t>The expected amount of energy resulting from the deployment instructions of ERCOT is represented as a real power schedule of instructed Ancillary Services from the QSE. This schedule, subject to the agreed-on QSE capabilities, is the requested Ancillary Service output of the QSE Resources. Considering that the QSE may be operating a portfolio and has scheduled a base energy quantity for each Settlement Interval, the total QSE schedule is the amount of power from the base Resource schedule plus the instructed Ancillary Services. The performance of a QSE can be measured by the difference between the actual and expected (requested) Resource output of the QSE. The ERCOT Ancillary Services that result in the deployment of real power applies in the measurement of Real Time provision of the reliability product are (1) Regulation Service, (2) Responsive Reserve Service, (3) Non-Spinning Reserve Service, and (4) Balancing Energy Service. These services combined form ERCOT Reliability Ancillary Services.</w:t>
      </w:r>
    </w:p>
    <w:p>
      <w:pPr>
        <w:pStyle w:val="BodyTextIndent"/>
        <w:rPr/>
      </w:pPr>
      <w:r>
        <w:rPr/>
        <w:t>Performance measures for the remaining Ancillary Services, Replacement Reserves, Reactive Power Supply from Generation and System Black Start are treated separately.</w:t>
      </w:r>
    </w:p>
    <w:p>
      <w:pPr>
        <w:pStyle w:val="Heading4"/>
        <w:rPr/>
      </w:pPr>
      <w:r>
        <w:rPr/>
        <w:t>Base Power Schedule Calculation.</w:t>
      </w:r>
    </w:p>
    <w:p>
      <w:pPr>
        <w:pStyle w:val="BodyTextIndent"/>
        <w:rPr/>
      </w:pPr>
      <w:r>
        <w:rPr/>
        <w:t>For performance measurement purposes, ERCOT shall calculate for each QSE every two (2) seconds the expected power resulting from the QSE’s Resource schedule less any other QSEs scheduled as a Resource. The expected power function will be calculated such that when integrated over the settlement period, the power function will equal the energy scheduled in the same interval. The method used will be the same for all QSEs and will be based on a spline routine that develops the coefficients such that the curve passes through the average of the change in energy in each interval.  ERCOT will make the spline routine available to all QSEs.</w:t>
      </w:r>
    </w:p>
    <w:p>
      <w:pPr>
        <w:pStyle w:val="Heading4"/>
        <w:rPr/>
      </w:pPr>
      <w:r>
        <w:rPr/>
        <w:t>Balancing Energy Power Schedule</w:t>
      </w:r>
    </w:p>
    <w:p>
      <w:pPr>
        <w:pStyle w:val="BodyTextIndent"/>
        <w:rPr>
          <w:color w:val="000000"/>
          <w:ins w:id="1057" w:author="Vikki Gates" w:date="2000-12-14T15:23:00Z"/>
        </w:rPr>
      </w:pPr>
      <w:r>
        <w:rPr/>
        <w:t xml:space="preserve">For performance measurement purposes, ERCOT shall calculate for each QSE the Balancing Energy power schedule for the expected power resulting from the change in deployment of Balancing Energy Service.  </w:t>
      </w:r>
      <w:r>
        <w:rPr>
          <w:color w:val="000000"/>
        </w:rPr>
        <w:t xml:space="preserve">The Balancing Energy power schedule will begin five (5) minutes prior to the target interval and will ramp to the new deployment level </w:t>
      </w:r>
      <w:del w:id="1055" w:author="Vikki Gates" w:date="2000-12-14T15:23:00Z">
        <w:r>
          <w:rPr>
            <w:color w:val="000000"/>
          </w:rPr>
          <w:delText>at the ramp rate specified in the bid</w:delText>
        </w:r>
      </w:del>
      <w:ins w:id="1056" w:author="Vikki Gates" w:date="2000-12-14T15:23:00Z">
        <w:r>
          <w:rPr>
            <w:color w:val="000000"/>
          </w:rPr>
          <w:t>at a fixed ramp period</w:t>
        </w:r>
      </w:ins>
      <w:r>
        <w:rPr>
          <w:color w:val="000000"/>
        </w:rPr>
        <w:t>.</w:t>
      </w:r>
    </w:p>
    <w:p>
      <w:pPr>
        <w:pStyle w:val="Comments"/>
        <w:rPr>
          <w:i/>
          <w:i/>
          <w:iCs/>
          <w:ins w:id="1059" w:author="Vikki Gates" w:date="2000-12-14T15:23:00Z"/>
        </w:rPr>
      </w:pPr>
      <w:ins w:id="1058" w:author="Vikki Gates" w:date="2000-12-14T15:23:00Z">
        <w:r>
          <w:rPr>
            <w:i/>
            <w:iCs/>
          </w:rPr>
          <w:t>PIP110: When the system accommodates the specified bid rate: the following should replace the last sentence above:</w:t>
        </w:r>
      </w:ins>
    </w:p>
    <w:p>
      <w:pPr>
        <w:pStyle w:val="Comments"/>
        <w:rPr/>
      </w:pPr>
      <w:ins w:id="1060" w:author="Vikki Gates" w:date="2000-12-14T15:23:00Z">
        <w:r>
          <w:rPr/>
          <w:t>The Balancing Energy power schedule will begin five (5) minutes prior to the target interval and will ramp to the new deployment level at the ramp rate specified in the bid.</w:t>
        </w:r>
      </w:ins>
    </w:p>
    <w:p>
      <w:pPr>
        <w:pStyle w:val="Heading4"/>
        <w:rPr/>
      </w:pPr>
      <w:r>
        <w:rPr/>
        <w:t>Schedule Control Error</w:t>
      </w:r>
    </w:p>
    <w:p>
      <w:pPr>
        <w:pStyle w:val="BodyTextIndent"/>
        <w:rPr/>
      </w:pPr>
      <w:r>
        <w:rPr/>
        <w:t>ERCOT will calculate the following for each QSE for each two-second period:</w:t>
      </w:r>
    </w:p>
    <w:p>
      <w:pPr>
        <w:pStyle w:val="BodyTextIndent"/>
        <w:rPr/>
      </w:pPr>
      <w:r>
        <w:rPr/>
        <w:t>SCE</w:t>
        <w:tab/>
        <w:t>=</w:t>
        <w:tab/>
        <w:t xml:space="preserve"> Actual Generation</w:t>
      </w:r>
    </w:p>
    <w:p>
      <w:pPr>
        <w:pStyle w:val="BodyTextIndent"/>
        <w:ind w:firstLine="720" w:start="1440" w:end="0"/>
        <w:rPr/>
      </w:pPr>
      <w:r>
        <w:rPr/>
        <w:t>+    Load Resource Response to Instructions</w:t>
      </w:r>
    </w:p>
    <w:p>
      <w:pPr>
        <w:pStyle w:val="BodyTextIndent"/>
        <w:numPr>
          <w:ilvl w:val="0"/>
          <w:numId w:val="10"/>
        </w:numPr>
        <w:tabs>
          <w:tab w:val="clear" w:pos="720"/>
          <w:tab w:val="left" w:pos="2520" w:leader="none"/>
        </w:tabs>
        <w:ind w:hanging="360" w:start="2520" w:end="0"/>
        <w:rPr/>
      </w:pPr>
      <w:r>
        <w:rPr/>
        <w:t xml:space="preserve">Base Power Schedule </w:t>
      </w:r>
    </w:p>
    <w:p>
      <w:pPr>
        <w:pStyle w:val="BodyTextIndent"/>
        <w:numPr>
          <w:ilvl w:val="0"/>
          <w:numId w:val="10"/>
        </w:numPr>
        <w:tabs>
          <w:tab w:val="clear" w:pos="720"/>
          <w:tab w:val="left" w:pos="2520" w:leader="none"/>
        </w:tabs>
        <w:ind w:hanging="360" w:start="2520" w:end="0"/>
        <w:rPr/>
      </w:pPr>
      <w:r>
        <w:rPr/>
        <w:t xml:space="preserve">Sum of any Dynamic Resource Power Schedules </w:t>
      </w:r>
    </w:p>
    <w:p>
      <w:pPr>
        <w:pStyle w:val="BodyTextIndent"/>
        <w:numPr>
          <w:ilvl w:val="0"/>
          <w:numId w:val="10"/>
        </w:numPr>
        <w:tabs>
          <w:tab w:val="clear" w:pos="720"/>
          <w:tab w:val="left" w:pos="2520" w:leader="none"/>
        </w:tabs>
        <w:ind w:hanging="360" w:start="2520" w:end="0"/>
        <w:rPr/>
      </w:pPr>
      <w:r>
        <w:rPr/>
        <w:t>Expected Governor Response due to frequency of the QSE’s portfolio of Resources</w:t>
      </w:r>
    </w:p>
    <w:p>
      <w:pPr>
        <w:pStyle w:val="BodyTextIndent"/>
        <w:numPr>
          <w:ilvl w:val="0"/>
          <w:numId w:val="10"/>
        </w:numPr>
        <w:tabs>
          <w:tab w:val="clear" w:pos="720"/>
          <w:tab w:val="left" w:pos="2520" w:leader="none"/>
        </w:tabs>
        <w:ind w:hanging="360" w:start="2520" w:end="0"/>
        <w:rPr/>
      </w:pPr>
      <w:r>
        <w:rPr/>
        <w:t>Instructed Ancillary Services power</w:t>
      </w:r>
    </w:p>
    <w:p>
      <w:pPr>
        <w:pStyle w:val="Comments"/>
        <w:ind w:start="1440" w:end="720"/>
        <w:rPr>
          <w:b/>
          <w:i/>
          <w:i/>
          <w:ins w:id="1062" w:author="Vikki Gates" w:date="2000-12-03T19:57:00Z"/>
        </w:rPr>
      </w:pPr>
      <w:ins w:id="1061" w:author="Vikki Gates" w:date="2000-12-03T19:57:00Z">
        <w:r>
          <w:rPr>
            <w:b/>
            <w:i/>
          </w:rPr>
          <w:t>PIP112: Add the following paragraph to the equation when BUL language is implemented:</w:t>
        </w:r>
      </w:ins>
    </w:p>
    <w:p>
      <w:pPr>
        <w:pStyle w:val="Comments"/>
        <w:ind w:start="1440" w:end="720"/>
        <w:rPr>
          <w:ins w:id="1065" w:author="NOIE" w:date="2000-12-01T11:02:00Z"/>
        </w:rPr>
      </w:pPr>
      <w:ins w:id="1063" w:author="Vikki Gates" w:date="2000-12-03T19:57:00Z">
        <w:r>
          <w:rPr/>
          <w:softHyphen/>
          <w:softHyphen/>
          <w:t xml:space="preserve">-- </w:t>
        </w:r>
      </w:ins>
      <w:ins w:id="1064" w:author="NOIE" w:date="2000-12-01T11:02:00Z">
        <w:r>
          <w:rPr/>
          <w:t>The signal sent to ERCOT that is estimated in real-time representing the real power interrupted in response to the deployment of Balancing Up Load (BUL) for Dynamically Scheduled Load</w:t>
        </w:r>
      </w:ins>
    </w:p>
    <w:p>
      <w:pPr>
        <w:pStyle w:val="BodyTextIndent"/>
        <w:rPr>
          <w:ins w:id="1066" w:author="TXU" w:date="2000-11-09T09:10:00Z"/>
        </w:rPr>
      </w:pPr>
      <w:r>
        <w:rPr/>
        <w:t xml:space="preserve">Instructed Ancillary Services </w:t>
        <w:tab/>
        <w:t>=</w:t>
        <w:tab/>
        <w:t>Instructed (Regulation Service</w:t>
      </w:r>
    </w:p>
    <w:p>
      <w:pPr>
        <w:pStyle w:val="Normal"/>
        <w:rPr>
          <w:del w:id="1068" w:author="TXU" w:date="2000-11-09T09:12:00Z"/>
        </w:rPr>
      </w:pPr>
      <w:del w:id="1067" w:author="TXU" w:date="2000-11-09T09:12:00Z">
        <w:r>
          <w:rPr/>
        </w:r>
      </w:del>
    </w:p>
    <w:p>
      <w:pPr>
        <w:pStyle w:val="Normal"/>
        <w:numPr>
          <w:ilvl w:val="0"/>
          <w:numId w:val="12"/>
        </w:numPr>
        <w:tabs>
          <w:tab w:val="clear" w:pos="720"/>
          <w:tab w:val="left" w:pos="2520" w:leader="none"/>
        </w:tabs>
        <w:ind w:hanging="360" w:start="2520" w:end="0"/>
        <w:rPr/>
      </w:pPr>
      <w:r>
        <w:rPr/>
        <w:t>Responsive Reserve</w:t>
      </w:r>
    </w:p>
    <w:p>
      <w:pPr>
        <w:pStyle w:val="BodyTextIndent"/>
        <w:numPr>
          <w:ilvl w:val="0"/>
          <w:numId w:val="12"/>
        </w:numPr>
        <w:tabs>
          <w:tab w:val="clear" w:pos="720"/>
          <w:tab w:val="left" w:pos="2520" w:leader="none"/>
        </w:tabs>
        <w:ind w:hanging="360" w:start="2520" w:end="0"/>
        <w:rPr/>
      </w:pPr>
      <w:r>
        <w:rPr/>
        <w:t>Non-Spinning Reserve</w:t>
      </w:r>
    </w:p>
    <w:p>
      <w:pPr>
        <w:pStyle w:val="BodyTextIndent"/>
        <w:numPr>
          <w:ilvl w:val="0"/>
          <w:numId w:val="12"/>
        </w:numPr>
        <w:tabs>
          <w:tab w:val="clear" w:pos="720"/>
          <w:tab w:val="left" w:pos="2520" w:leader="none"/>
        </w:tabs>
        <w:ind w:hanging="360" w:start="2520" w:end="0"/>
        <w:rPr/>
      </w:pPr>
      <w:r>
        <w:rPr/>
        <w:t>Balancing Energy power schedule)</w:t>
      </w:r>
    </w:p>
    <w:p>
      <w:pPr>
        <w:pStyle w:val="Comments"/>
        <w:rPr>
          <w:b/>
          <w:ins w:id="1070" w:author="ERCOT OWG" w:date="2000-11-13T09:31:00Z"/>
        </w:rPr>
      </w:pPr>
      <w:ins w:id="1069" w:author="ERCOT OWG" w:date="2000-11-13T09:31:00Z">
        <w:r>
          <w:rPr>
            <w:b/>
            <w:highlight w:val="yellow"/>
          </w:rPr>
          <w:t>RUG Issue: Should loads response be included in the SCE or evaluated independently?</w:t>
        </w:r>
      </w:ins>
    </w:p>
    <w:p>
      <w:pPr>
        <w:pStyle w:val="Comments"/>
        <w:rPr>
          <w:b/>
          <w:i/>
          <w:i/>
          <w:ins w:id="1072" w:author="Vikki Gates" w:date="2000-12-03T19:59:00Z"/>
        </w:rPr>
      </w:pPr>
      <w:ins w:id="1071" w:author="Vikki Gates" w:date="2000-12-03T19:59:00Z">
        <w:r>
          <w:rPr>
            <w:b/>
            <w:i/>
          </w:rPr>
          <w:t>PIP112: Add the following when BUL is implemented:</w:t>
        </w:r>
      </w:ins>
    </w:p>
    <w:p>
      <w:pPr>
        <w:pStyle w:val="Comments"/>
        <w:rPr>
          <w:ins w:id="1074" w:author="Load Response - Floyd J. Trefny" w:date="2000-11-07T09:52:00Z"/>
        </w:rPr>
      </w:pPr>
      <w:ins w:id="1073" w:author="Load Response - Floyd J. Trefny" w:date="2000-11-07T09:52:00Z">
        <w:r>
          <w:rPr/>
          <w:t>ERCOT will determine Load Resource Response to Instructions for Loads that are providing Responsive Reserve, Non-Spinning Reserve or Replacement Resources from the information submitted in the Resource Plan and the telemetry of the real power consumption of the Load Resource. Load Resource Response to Instructions is calculated for each Load Resource that is indicated available in the Resource Plan according to the following formula:</w:t>
        </w:r>
      </w:ins>
    </w:p>
    <w:p>
      <w:pPr>
        <w:pStyle w:val="Comments"/>
        <w:rPr>
          <w:ins w:id="1076" w:author="Load Response - Floyd J. Trefny" w:date="2000-11-07T09:52:00Z"/>
        </w:rPr>
      </w:pPr>
      <w:ins w:id="1075" w:author="Load Response - Floyd J. Trefny" w:date="2000-11-07T09:52:00Z">
        <w:r>
          <w:rPr/>
          <w:t xml:space="preserve">Load Resource Response to Instructions  =  </w:t>
        </w:r>
      </w:ins>
    </w:p>
    <w:p>
      <w:pPr>
        <w:pStyle w:val="Comments"/>
        <w:rPr>
          <w:ins w:id="1080" w:author="Load Response - Floyd J. Trefny" w:date="2000-11-07T09:52:00Z"/>
        </w:rPr>
      </w:pPr>
      <w:ins w:id="1077" w:author="Load Response - Floyd J. Trefny" w:date="2000-11-07T09:52:00Z">
        <w:r>
          <w:rPr/>
          <w:t>MAX [0, MIN((upper operating limit -real power consumption), (upper operating limit -  lower operating limit))</w:t>
        </w:r>
      </w:ins>
      <w:ins w:id="1078" w:author="Load Response - Floyd J. Trefny" w:date="2000-11-07T09:52:00Z">
        <w:r>
          <w:rPr>
            <w:sz w:val="28"/>
          </w:rPr>
          <w:t>]</w:t>
        </w:r>
      </w:ins>
      <w:ins w:id="1079" w:author="Load Response - Floyd J. Trefny" w:date="2000-11-07T09:52:00Z">
        <w:r>
          <w:rPr/>
          <w:t xml:space="preserve"> </w:t>
        </w:r>
      </w:ins>
    </w:p>
    <w:p>
      <w:pPr>
        <w:pStyle w:val="Comments"/>
        <w:rPr>
          <w:ins w:id="1084" w:author="BULs - Floyd J. Trefny" w:date="2000-11-06T14:04:00Z"/>
        </w:rPr>
      </w:pPr>
      <w:ins w:id="1081" w:author="BULs - Floyd J. Trefny" w:date="2000-11-06T14:04:00Z">
        <w:r>
          <w:rPr/>
          <w:t xml:space="preserve">Balancing Energy Up </w:t>
        </w:r>
      </w:ins>
      <w:ins w:id="1082" w:author="TXU" w:date="2000-11-09T09:15:00Z">
        <w:r>
          <w:rPr/>
          <w:t xml:space="preserve">- </w:t>
        </w:r>
      </w:ins>
      <w:ins w:id="1083" w:author="BULs - Floyd J. Trefny" w:date="2000-11-06T14:04:00Z">
        <w:r>
          <w:rPr/>
          <w:t>Load deployments are not considered in the Instructed Balancing Energy power schedule.</w:t>
        </w:r>
      </w:ins>
    </w:p>
    <w:p>
      <w:pPr>
        <w:pStyle w:val="Heading3"/>
        <w:ind w:hanging="0" w:start="0"/>
        <w:rPr/>
      </w:pPr>
      <w:r>
        <w:rPr/>
        <w:t>QSE Real Power Performance Criteria</w:t>
      </w:r>
    </w:p>
    <w:p>
      <w:pPr>
        <w:pStyle w:val="Heading4"/>
        <w:rPr/>
      </w:pPr>
      <w:r>
        <w:rPr/>
        <w:t xml:space="preserve">Base Power Schedule Monitoring Criteria </w:t>
      </w:r>
    </w:p>
    <w:p>
      <w:pPr>
        <w:pStyle w:val="BodyTextIndent"/>
        <w:rPr/>
      </w:pPr>
      <w:r>
        <w:rPr/>
        <w:t>QSEs that are not providing any Ancillary Services in any of the current Operating Day’s markets shall make a good faith effort to cause their Resources to operate to the final Resource bilateral schedules as converted to a base power function according to the method specified in Section 6.10.4.2, Base Power Schedule Calculation.</w:t>
      </w:r>
    </w:p>
    <w:p>
      <w:pPr>
        <w:pStyle w:val="Heading4"/>
        <w:rPr/>
      </w:pPr>
      <w:r>
        <w:rPr/>
        <w:t xml:space="preserve">Balancing Energy Monitoring Criteria </w:t>
      </w:r>
    </w:p>
    <w:p>
      <w:pPr>
        <w:pStyle w:val="BodyTextIndent"/>
        <w:rPr>
          <w:ins w:id="1085" w:author="BULs - Floyd J. Trefny" w:date="2000-11-06T14:06:00Z"/>
        </w:rPr>
      </w:pPr>
      <w:r>
        <w:rPr/>
        <w:t>QSEs providing only Balancing Energy Services shall declare this intent to ERCOT in the Scheduling Process. On deployment of Balancing Energy, the QSE shall control its Resources to operate to the final Resource bilateral schedules as converted to a base power function plus the equivalent power requirement of the Balancing Energy Dispatch Instruction. ERCOT calculation of SCE for each two (2) seconds and integrated over the Settlement Interval will indicate the average performance of the QSE to supply Balancing Energy. Control performance of the QSE providing only Balancing Energy services shall be deemed satisfactory when ninety percent (90%) of the Settlement Intervals result in an average error of less than five percent (5%) of the average awarded bid in each Settlement Interval.</w:t>
      </w:r>
    </w:p>
    <w:p>
      <w:pPr>
        <w:pStyle w:val="Comments"/>
        <w:rPr>
          <w:b/>
          <w:i/>
          <w:i/>
          <w:ins w:id="1087" w:author="Vikki Gates" w:date="2000-12-03T20:20:00Z"/>
        </w:rPr>
      </w:pPr>
      <w:ins w:id="1086" w:author="Vikki Gates" w:date="2000-12-03T20:20:00Z">
        <w:r>
          <w:rPr>
            <w:b/>
            <w:i/>
          </w:rPr>
          <w:t>PIP112: Add the following two paragraphs when BUL is implemented:</w:t>
        </w:r>
      </w:ins>
    </w:p>
    <w:p>
      <w:pPr>
        <w:pStyle w:val="Comments"/>
        <w:rPr>
          <w:ins w:id="1111" w:author="Brad Jones" w:date="2000-11-10T14:39:00Z"/>
        </w:rPr>
      </w:pPr>
      <w:ins w:id="1088" w:author="BULs - Floyd J. Trefny" w:date="2000-11-06T14:06:00Z">
        <w:r>
          <w:rPr/>
          <w:t xml:space="preserve">On deployment of BULs, the QSE shall control its Loads to </w:t>
        </w:r>
      </w:ins>
      <w:ins w:id="1089" w:author="TXU" w:date="2000-11-09T09:15:00Z">
        <w:r>
          <w:rPr/>
          <w:t xml:space="preserve">the difference between its </w:t>
        </w:r>
      </w:ins>
      <w:ins w:id="1090" w:author="TXU" w:date="2000-11-09T09:17:00Z">
        <w:r>
          <w:rPr/>
          <w:t>S</w:t>
        </w:r>
      </w:ins>
      <w:ins w:id="1091" w:author="TXU" w:date="2000-11-09T09:15:00Z">
        <w:r>
          <w:rPr/>
          <w:t xml:space="preserve">cheduled power and the BUL instructed amount. </w:t>
        </w:r>
      </w:ins>
      <w:ins w:id="1092" w:author="BULs - Floyd J. Trefny" w:date="2000-11-06T14:06:00Z">
        <w:del w:id="1093" w:author="TXU" w:date="2000-11-09T09:16:00Z">
          <w:r>
            <w:rPr/>
            <w:delText xml:space="preserve">reduce its final Obligation energy schedule by the equivalent power requirement of the BUL Instruction. </w:delText>
          </w:r>
        </w:del>
      </w:ins>
      <w:ins w:id="1094" w:author="BULs - Floyd J. Trefny" w:date="2000-11-06T14:06:00Z">
        <w:del w:id="1095" w:author="Brad Jones" w:date="2000-11-16T15:03:00Z">
          <w:r>
            <w:rPr/>
            <w:delText xml:space="preserve">Within twenty four hours of the deployment, </w:delText>
          </w:r>
        </w:del>
      </w:ins>
      <w:ins w:id="1096" w:author="Brad Jones" w:date="2000-11-16T15:03:00Z">
        <w:r>
          <w:rPr/>
          <w:t xml:space="preserve"> </w:t>
        </w:r>
      </w:ins>
      <w:ins w:id="1097" w:author="BULs - Floyd J. Trefny" w:date="2000-11-06T14:06:00Z">
        <w:r>
          <w:rPr/>
          <w:t>ERCOT</w:t>
        </w:r>
      </w:ins>
      <w:ins w:id="1098" w:author="Brad Jones" w:date="2000-11-16T15:05:00Z">
        <w:r>
          <w:rPr/>
          <w:t>, at a time established at their discretion,</w:t>
        </w:r>
      </w:ins>
      <w:ins w:id="1099" w:author="BULs - Floyd J. Trefny" w:date="2000-11-06T14:06:00Z">
        <w:r>
          <w:rPr/>
          <w:t xml:space="preserve"> shall determine the Base Load of the sum of all Loads qualified by the QSE as BUL Resources by obtaining actual meter data from </w:t>
        </w:r>
      </w:ins>
      <w:ins w:id="1100" w:author="BULs - Floyd J. Trefny" w:date="2000-11-06T14:06:00Z">
        <w:del w:id="1101" w:author="TXU" w:date="2000-11-09T09:18:00Z">
          <w:r>
            <w:rPr/>
            <w:delText>EPS</w:delText>
          </w:r>
        </w:del>
      </w:ins>
      <w:ins w:id="1102" w:author="TXU" w:date="2000-11-09T09:18:00Z">
        <w:r>
          <w:rPr/>
          <w:t>IDR</w:t>
        </w:r>
      </w:ins>
      <w:ins w:id="1103" w:author="BULs - Floyd J. Trefny" w:date="2000-11-06T14:06:00Z">
        <w:r>
          <w:rPr/>
          <w:t xml:space="preserve"> meters or directly from the TDSP who has agreed to supply the data.  The Base Load is determined by the </w:t>
        </w:r>
      </w:ins>
      <w:ins w:id="1104" w:author="TXU" w:date="2000-11-09T09:29:00Z">
        <w:r>
          <w:rPr/>
          <w:t>finding</w:t>
        </w:r>
      </w:ins>
      <w:ins w:id="1105" w:author="TXU" w:date="2000-11-09T09:19:00Z">
        <w:r>
          <w:rPr/>
          <w:t xml:space="preserve"> the minimum of the </w:t>
        </w:r>
      </w:ins>
      <w:ins w:id="1106" w:author="BULs - Floyd J. Trefny" w:date="2000-11-06T14:06:00Z">
        <w:r>
          <w:rPr/>
          <w:t xml:space="preserve">average actual metered energy for the four settlement intervals prior to the first Instruction to deploy BUL and the </w:t>
        </w:r>
      </w:ins>
      <w:ins w:id="1107" w:author="TXU" w:date="2000-11-09T09:19:00Z">
        <w:r>
          <w:rPr/>
          <w:t xml:space="preserve">average actual metered energy for the </w:t>
        </w:r>
      </w:ins>
      <w:ins w:id="1108" w:author="BULs - Floyd J. Trefny" w:date="2000-11-06T14:06:00Z">
        <w:r>
          <w:rPr/>
          <w:t>four settlement intervals following one hour after the last Instruction to recall BUL that Operating Day</w:t>
        </w:r>
      </w:ins>
      <w:ins w:id="1109" w:author="TXU" w:date="2000-11-09T09:30:00Z">
        <w:r>
          <w:rPr/>
          <w:t xml:space="preserve"> and the quantity (MW) of Balancing Up – Load bid</w:t>
        </w:r>
      </w:ins>
      <w:ins w:id="1110" w:author="BULs - Floyd J. Trefny" w:date="2000-11-06T14:06:00Z">
        <w:r>
          <w:rPr/>
          <w:t>.</w:t>
        </w:r>
      </w:ins>
    </w:p>
    <w:p>
      <w:pPr>
        <w:pStyle w:val="Comments"/>
        <w:rPr>
          <w:ins w:id="1172" w:author="BULs - Floyd J. Trefny" w:date="2000-11-06T14:06:00Z"/>
        </w:rPr>
      </w:pPr>
      <w:ins w:id="1112" w:author="BULs - Floyd J. Trefny" w:date="2000-11-06T14:06:00Z">
        <w:r>
          <w:rPr/>
          <w:t xml:space="preserve">ERCOT shall also integrate for each </w:t>
        </w:r>
      </w:ins>
      <w:ins w:id="1113" w:author="BULs - Floyd J. Trefny" w:date="2000-11-06T14:06:00Z">
        <w:del w:id="1114" w:author="TXU" w:date="2000-11-09T09:16:00Z">
          <w:r>
            <w:rPr/>
            <w:delText>s</w:delText>
          </w:r>
        </w:del>
      </w:ins>
      <w:ins w:id="1115" w:author="TXU" w:date="2000-11-09T09:16:00Z">
        <w:r>
          <w:rPr/>
          <w:t>S</w:t>
        </w:r>
      </w:ins>
      <w:ins w:id="1116" w:author="BULs - Floyd J. Trefny" w:date="2000-11-06T14:06:00Z">
        <w:r>
          <w:rPr/>
          <w:t xml:space="preserve">ettlement </w:t>
        </w:r>
      </w:ins>
      <w:ins w:id="1117" w:author="BULs - Floyd J. Trefny" w:date="2000-11-06T14:06:00Z">
        <w:del w:id="1118" w:author="TXU" w:date="2000-11-09T09:16:00Z">
          <w:r>
            <w:rPr/>
            <w:delText>i</w:delText>
          </w:r>
        </w:del>
      </w:ins>
      <w:ins w:id="1119" w:author="TXU" w:date="2000-11-09T09:16:00Z">
        <w:r>
          <w:rPr/>
          <w:t>I</w:t>
        </w:r>
      </w:ins>
      <w:ins w:id="1120" w:author="BULs - Floyd J. Trefny" w:date="2000-11-06T14:06:00Z">
        <w:r>
          <w:rPr/>
          <w:t xml:space="preserve">nterval the signal provided by the QSE representing the amount of BUL power deployed. The expected total reduction of Load shall be determined by subtracting the integrated signal for each interval from the Base Load as determined above. Control performance of the QSE providing BUL shall be deemed satisfactory when </w:t>
        </w:r>
      </w:ins>
      <w:ins w:id="1121" w:author="BULs - Floyd J. Trefny" w:date="2000-11-06T14:06:00Z">
        <w:del w:id="1122" w:author="TXU" w:date="2000-11-09T09:24:00Z">
          <w:r>
            <w:rPr/>
            <w:delText>for each Settlement Interval</w:delText>
          </w:r>
        </w:del>
      </w:ins>
      <w:ins w:id="1123" w:author="TXU" w:date="2000-11-09T09:24:00Z">
        <w:r>
          <w:rPr/>
          <w:t>during the first hour</w:t>
        </w:r>
      </w:ins>
      <w:ins w:id="1124" w:author="BULs - Floyd J. Trefny" w:date="2000-11-06T14:06:00Z">
        <w:r>
          <w:rPr/>
          <w:t xml:space="preserve"> in which BUL is deployed in an Operating Day, the actual metered Load </w:t>
        </w:r>
      </w:ins>
      <w:ins w:id="1125" w:author="BULs - Floyd J. Trefny" w:date="2000-11-06T14:06:00Z">
        <w:del w:id="1126" w:author="TXU" w:date="2000-11-09T09:24:00Z">
          <w:r>
            <w:rPr/>
            <w:delText>in each</w:delText>
          </w:r>
        </w:del>
      </w:ins>
      <w:ins w:id="1127" w:author="TXU" w:date="2000-11-09T09:24:00Z">
        <w:r>
          <w:rPr/>
          <w:t>for any</w:t>
        </w:r>
      </w:ins>
      <w:ins w:id="1128" w:author="BULs - Floyd J. Trefny" w:date="2000-11-06T14:06:00Z">
        <w:r>
          <w:rPr/>
          <w:t xml:space="preserve"> Settlement Interval </w:t>
        </w:r>
      </w:ins>
      <w:ins w:id="1129" w:author="TXU" w:date="2000-11-09T09:24:00Z">
        <w:r>
          <w:rPr/>
          <w:t xml:space="preserve">during the hour </w:t>
        </w:r>
      </w:ins>
      <w:ins w:id="1130" w:author="BULs - Floyd J. Trefny" w:date="2000-11-06T14:06:00Z">
        <w:r>
          <w:rPr/>
          <w:t xml:space="preserve">is </w:t>
        </w:r>
      </w:ins>
      <w:ins w:id="1131" w:author="TXU" w:date="2000-11-09T09:21:00Z">
        <w:r>
          <w:rPr/>
          <w:t xml:space="preserve">equal to or </w:t>
        </w:r>
      </w:ins>
      <w:ins w:id="1132" w:author="BULs - Floyd J. Trefny" w:date="2000-11-06T14:06:00Z">
        <w:r>
          <w:rPr/>
          <w:t>less than the amount</w:t>
        </w:r>
      </w:ins>
      <w:ins w:id="1133" w:author="TXU" w:date="2000-11-09T09:17:00Z">
        <w:r>
          <w:rPr/>
          <w:t xml:space="preserve"> of</w:t>
        </w:r>
      </w:ins>
      <w:ins w:id="1134" w:author="BULs - Floyd J. Trefny" w:date="2000-11-06T14:06:00Z">
        <w:r>
          <w:rPr/>
          <w:t xml:space="preserve"> energy expected.  Failure of the QSE to provide satisfactory control performance </w:t>
        </w:r>
      </w:ins>
      <w:ins w:id="1135" w:author="BULs - Floyd J. Trefny" w:date="2000-11-06T14:06:00Z">
        <w:del w:id="1136" w:author="TXU" w:date="2000-11-09T09:25:00Z">
          <w:r>
            <w:rPr/>
            <w:delText>in any interval</w:delText>
          </w:r>
        </w:del>
      </w:ins>
      <w:ins w:id="1137" w:author="TXU" w:date="2000-11-09T09:25:00Z">
        <w:r>
          <w:rPr/>
          <w:t xml:space="preserve">during the first hour </w:t>
        </w:r>
      </w:ins>
      <w:ins w:id="1138" w:author="BULs - Floyd J. Trefny" w:date="2000-11-06T14:06:00Z">
        <w:r>
          <w:rPr/>
          <w:t xml:space="preserve"> in which BUL is deployed in an Operating Day will cause ERCOT to withhold payments for any capacity provided as BUL for the Operating Day.  Failure to provide at least 90% of the expected </w:t>
        </w:r>
      </w:ins>
      <w:ins w:id="1139" w:author="BULs - Floyd J. Trefny" w:date="2000-11-06T14:28:00Z">
        <w:r>
          <w:rPr/>
          <w:t xml:space="preserve">total </w:t>
        </w:r>
      </w:ins>
      <w:ins w:id="1140" w:author="BULs - Floyd J. Trefny" w:date="2000-11-06T14:06:00Z">
        <w:r>
          <w:rPr/>
          <w:t xml:space="preserve">Load </w:t>
        </w:r>
      </w:ins>
      <w:ins w:id="1141" w:author="BULs - Floyd J. Trefny" w:date="2000-11-06T14:06:00Z">
        <w:del w:id="1142" w:author="ERCOT OWG" w:date="2000-11-13T09:32:00Z">
          <w:r>
            <w:rPr/>
            <w:delText xml:space="preserve">in </w:delText>
          </w:r>
        </w:del>
      </w:ins>
      <w:ins w:id="1143" w:author="BULs - Floyd J. Trefny" w:date="2000-11-06T14:06:00Z">
        <w:del w:id="1144" w:author="TXU" w:date="2000-11-09T09:28:00Z">
          <w:r>
            <w:rPr/>
            <w:delText>any interval for the Operating Day</w:delText>
          </w:r>
        </w:del>
      </w:ins>
      <w:ins w:id="1145" w:author="TXU" w:date="2000-11-09T09:28:00Z">
        <w:r>
          <w:rPr/>
          <w:t>during the first hour of deployment</w:t>
        </w:r>
      </w:ins>
      <w:ins w:id="1146" w:author="BULs - Floyd J. Trefny" w:date="2000-11-06T14:06:00Z">
        <w:r>
          <w:rPr/>
          <w:t xml:space="preserve"> will </w:t>
        </w:r>
      </w:ins>
      <w:ins w:id="1147" w:author="BULs - Floyd J. Trefny" w:date="2000-11-06T16:25:00Z">
        <w:r>
          <w:rPr/>
          <w:t xml:space="preserve">also </w:t>
        </w:r>
      </w:ins>
      <w:ins w:id="1148" w:author="BULs - Floyd J. Trefny" w:date="2000-11-06T14:06:00Z">
        <w:r>
          <w:rPr/>
          <w:t>disqualify th</w:t>
        </w:r>
      </w:ins>
      <w:ins w:id="1149" w:author="ERCOT OWG" w:date="2000-11-13T09:33:00Z">
        <w:r>
          <w:rPr/>
          <w:t>os</w:t>
        </w:r>
      </w:ins>
      <w:ins w:id="1150" w:author="BULs - Floyd J. Trefny" w:date="2000-11-06T14:06:00Z">
        <w:r>
          <w:rPr/>
          <w:t xml:space="preserve">e </w:t>
        </w:r>
      </w:ins>
      <w:ins w:id="1151" w:author="BULs - Floyd J. Trefny" w:date="2000-11-06T14:28:00Z">
        <w:r>
          <w:rPr/>
          <w:t xml:space="preserve">specific </w:t>
        </w:r>
      </w:ins>
      <w:ins w:id="1152" w:author="ERCOT OWG" w:date="2000-11-13T09:33:00Z">
        <w:r>
          <w:rPr/>
          <w:t xml:space="preserve">Loads and </w:t>
        </w:r>
      </w:ins>
      <w:ins w:id="1153" w:author="BULs - Floyd J. Trefny" w:date="2000-11-06T14:28:00Z">
        <w:del w:id="1154" w:author="ERCOT OWG" w:date="2000-11-13T09:33:00Z">
          <w:r>
            <w:rPr/>
            <w:delText xml:space="preserve">loads that do not respond </w:delText>
          </w:r>
        </w:del>
      </w:ins>
      <w:ins w:id="1155" w:author="BULs - Floyd J. Trefny" w:date="2000-11-06T16:25:00Z">
        <w:del w:id="1156" w:author="ERCOT OWG" w:date="2000-11-13T09:33:00Z">
          <w:r>
            <w:rPr/>
            <w:delText>with at least 90% of the expected load</w:delText>
          </w:r>
        </w:del>
      </w:ins>
      <w:ins w:id="1157" w:author="BULs - Floyd J. Trefny" w:date="2000-11-06T14:30:00Z">
        <w:del w:id="1158" w:author="ERCOT OWG" w:date="2000-11-13T09:33:00Z">
          <w:r>
            <w:rPr/>
            <w:delText xml:space="preserve"> and </w:delText>
          </w:r>
        </w:del>
      </w:ins>
      <w:ins w:id="1159" w:author="BULs - Floyd J. Trefny" w:date="2000-11-06T14:30:00Z">
        <w:r>
          <w:rPr/>
          <w:t>will reduce the amount the QSE is qualified to bid accordingly</w:t>
        </w:r>
      </w:ins>
      <w:ins w:id="1160" w:author="BULs - Floyd J. Trefny" w:date="2000-11-06T14:06:00Z">
        <w:r>
          <w:rPr/>
          <w:t xml:space="preserve">.  QSEs may apply for re-qualification </w:t>
        </w:r>
      </w:ins>
      <w:ins w:id="1161" w:author="BULs - Floyd J. Trefny" w:date="2000-11-06T14:30:00Z">
        <w:r>
          <w:rPr/>
          <w:t xml:space="preserve">of a specific load </w:t>
        </w:r>
      </w:ins>
      <w:ins w:id="1162" w:author="BULs - Floyd J. Trefny" w:date="2000-11-06T14:06:00Z">
        <w:r>
          <w:rPr/>
          <w:t xml:space="preserve">according to Section 6.10.2. Repeated failures </w:t>
        </w:r>
      </w:ins>
      <w:ins w:id="1163" w:author="BULs - Floyd J. Trefny" w:date="2000-11-06T14:31:00Z">
        <w:r>
          <w:rPr/>
          <w:t xml:space="preserve">of the same Load </w:t>
        </w:r>
      </w:ins>
      <w:ins w:id="1164" w:author="BULs - Floyd J. Trefny" w:date="2000-11-06T14:06:00Z">
        <w:r>
          <w:rPr/>
          <w:t xml:space="preserve">to perform in three Operating Days in a </w:t>
        </w:r>
      </w:ins>
      <w:ins w:id="1165" w:author="BULs - Floyd J. Trefny" w:date="2000-11-06T16:27:00Z">
        <w:r>
          <w:rPr/>
          <w:t xml:space="preserve"> Calendar </w:t>
        </w:r>
      </w:ins>
      <w:ins w:id="1166" w:author="BULs - Floyd J. Trefny" w:date="2000-11-06T14:06:00Z">
        <w:r>
          <w:rPr/>
          <w:t xml:space="preserve">Year will result in a 90 day waiting period after which the QSE may apply for re-qualification </w:t>
        </w:r>
      </w:ins>
      <w:ins w:id="1167" w:author="BULs - Floyd J. Trefny" w:date="2000-11-06T14:32:00Z">
        <w:r>
          <w:rPr/>
          <w:t xml:space="preserve">of the </w:t>
        </w:r>
      </w:ins>
      <w:ins w:id="1168" w:author="BULs - Floyd J. Trefny" w:date="2000-11-06T16:27:00Z">
        <w:r>
          <w:rPr/>
          <w:t xml:space="preserve">specific </w:t>
        </w:r>
      </w:ins>
      <w:ins w:id="1169" w:author="BULs - Floyd J. Trefny" w:date="2000-11-06T14:32:00Z">
        <w:r>
          <w:rPr/>
          <w:t xml:space="preserve">Load </w:t>
        </w:r>
      </w:ins>
      <w:ins w:id="1170" w:author="BULs - Floyd J. Trefny" w:date="2000-11-06T16:28:00Z">
        <w:r>
          <w:rPr/>
          <w:t>a</w:t>
        </w:r>
      </w:ins>
      <w:ins w:id="1171" w:author="BULs - Floyd J. Trefny" w:date="2000-11-06T14:06:00Z">
        <w:r>
          <w:rPr/>
          <w:t xml:space="preserve">ccording to Section 6.10.2. </w:t>
        </w:r>
      </w:ins>
    </w:p>
    <w:p>
      <w:pPr>
        <w:pStyle w:val="Heading4"/>
        <w:rPr/>
      </w:pPr>
      <w:r>
        <w:rPr/>
        <w:t xml:space="preserve">Regulation Services Monitoring Criteria </w:t>
      </w:r>
    </w:p>
    <w:p>
      <w:pPr>
        <w:pStyle w:val="BodyTextIndent"/>
        <w:rPr>
          <w:i/>
          <w:i/>
        </w:rPr>
      </w:pPr>
      <w:r>
        <w:rPr/>
        <w:t xml:space="preserve">Regulation Services Monitoring Criteria will be reviewed by the appropriate ERCOT TAC subcommittee and submitted into these Protocols upon approval. </w:t>
      </w:r>
    </w:p>
    <w:p>
      <w:pPr>
        <w:pStyle w:val="BodyTextIndent"/>
        <w:rPr/>
      </w:pPr>
      <w:r>
        <w:rPr/>
        <w:t>QSEs providing Regulation Services shall declare this intent to ERCOT in the Scheduling Process. On deployment of any RGS service, the QSE shall control its Resources to operate to the final Resource bilateral schedules as converted to a base power function plus any instructed RGS Service power requirement. ERCOT shall calculate 1-minute and 10-minute averages of each QSE’s SCE. ERCOT shall also calculate each QSE’s participation factor as the ratio of the QSE’s awarded RGS Service to the total amount of RGS Service in ERCOT.    For performance monitoring purposes, ERCOT shall limit the deployment of RGS Service to QSEs for each control cycle equal to 125% of the total amount of RGS Service in ERCOT divided by the number of control cycles in ten minutes.  RGS Service performance should be calculated only for the intervals for which the QSE is awarded or accepts transfer of responsibility for RGS Service.  Satisfactory control performance of the QSE providing only RGS Service shall be deemed acceptable when:</w:t>
      </w:r>
    </w:p>
    <w:p>
      <w:pPr>
        <w:pStyle w:val="BodyTextIndent"/>
        <w:numPr>
          <w:ilvl w:val="0"/>
          <w:numId w:val="93"/>
        </w:numPr>
        <w:tabs>
          <w:tab w:val="clear" w:pos="720"/>
          <w:tab w:val="left" w:pos="2160" w:leader="none"/>
        </w:tabs>
        <w:ind w:hanging="720" w:start="2160" w:end="0"/>
        <w:rPr/>
      </w:pPr>
      <w:r>
        <w:rPr/>
        <w:t xml:space="preserve"> </w:t>
      </w:r>
      <w:r>
        <w:rPr/>
        <w:t>The one (1) minute averages of the QSE’s SCE meet the following criteria over the calendar month, and:</w:t>
      </w:r>
    </w:p>
    <w:p>
      <w:pPr>
        <w:pStyle w:val="BodyTextIndent"/>
        <w:numPr>
          <w:ilvl w:val="0"/>
          <w:numId w:val="93"/>
        </w:numPr>
        <w:tabs>
          <w:tab w:val="clear" w:pos="720"/>
          <w:tab w:val="left" w:pos="2160" w:leader="none"/>
        </w:tabs>
        <w:ind w:hanging="720" w:start="2160" w:end="0"/>
        <w:rPr/>
      </w:pPr>
      <w:r/>
      <m:oMath xmlns:m="http://schemas.openxmlformats.org/officeDocument/2006/math">
        <m:r>
          <m:rPr>
            <m:lit/>
            <m:nor/>
          </m:rPr>
          <m:t xml:space="preserve">AVG</m:t>
        </m:r>
        <m:r>
          <m:t xml:space="preserve">(</m:t>
        </m:r>
        <m:r>
          <m:rPr>
            <m:lit/>
            <m:nor/>
          </m:rPr>
          <m:t xml:space="preserve">month</m:t>
        </m:r>
        <m:r>
          <m:t xml:space="preserve">)</m:t>
        </m:r>
        <m:d>
          <m:dPr>
            <m:begChr m:val="["/>
            <m:endChr m:val="]"/>
          </m:dPr>
          <m:e>
            <m:d>
              <m:dPr>
                <m:begChr m:val="("/>
                <m:endChr m:val=")"/>
              </m:dPr>
              <m:e>
                <m:f>
                  <m:num>
                    <m:sSub>
                      <m:e>
                        <m:r>
                          <m:rPr>
                            <m:lit/>
                            <m:nor/>
                          </m:rPr>
                          <m:t xml:space="preserve">SCE</m:t>
                        </m:r>
                      </m:e>
                      <m:sub>
                        <m:r>
                          <m:t xml:space="preserve">1</m:t>
                        </m:r>
                      </m:sub>
                    </m:sSub>
                  </m:num>
                  <m:den>
                    <m:r>
                      <m:rPr>
                        <m:lit/>
                        <m:nor/>
                      </m:rPr>
                      <m:t xml:space="preserve">ParticipationFactor</m:t>
                    </m:r>
                  </m:den>
                </m:f>
              </m:e>
            </m:d>
            <m:r>
              <m:t xml:space="preserve">∗</m:t>
            </m:r>
            <m:d>
              <m:dPr>
                <m:begChr m:val="("/>
                <m:endChr m:val=")"/>
              </m:dPr>
              <m:e>
                <m:f>
                  <m:num>
                    <m:sSub>
                      <m:e>
                        <m:r>
                          <m:t xml:space="preserve">ΔF</m:t>
                        </m:r>
                      </m:e>
                      <m:sub>
                        <m:r>
                          <m:t xml:space="preserve">1</m:t>
                        </m:r>
                      </m:sub>
                    </m:sSub>
                  </m:num>
                  <m:den>
                    <m:r>
                      <m:t xml:space="preserve">(</m:t>
                    </m:r>
                    <m:r>
                      <m:rPr>
                        <m:lit/>
                        <m:nor/>
                      </m:rPr>
                      <m:t xml:space="preserve">10</m:t>
                    </m:r>
                    <m:r>
                      <m:t xml:space="preserve">∗</m:t>
                    </m:r>
                    <m:r>
                      <m:rPr>
                        <m:lit/>
                        <m:nor/>
                      </m:rPr>
                      <m:t xml:space="preserve">Bias</m:t>
                    </m:r>
                    <m:r>
                      <m:t xml:space="preserve">1</m:t>
                    </m:r>
                    <m:r>
                      <m:t xml:space="preserve">)</m:t>
                    </m:r>
                    <m:r>
                      <m:t xml:space="preserve">∗</m:t>
                    </m:r>
                    <m:sSup>
                      <m:e>
                        <m:r>
                          <m:t xml:space="preserve">ε</m:t>
                        </m:r>
                      </m:e>
                      <m:sup>
                        <m:sSub>
                          <m:e>
                            <m:r>
                              <m:t xml:space="preserve">2</m:t>
                            </m:r>
                          </m:e>
                          <m:sub>
                            <m:r>
                              <m:t xml:space="preserve">1</m:t>
                            </m:r>
                          </m:sub>
                        </m:sSub>
                      </m:sup>
                    </m:sSup>
                  </m:den>
                </m:f>
              </m:e>
            </m:d>
          </m:e>
        </m:d>
        <m:r>
          <m:t xml:space="preserve">≤</m:t>
        </m:r>
        <m:r>
          <m:t xml:space="preserve">1</m:t>
        </m:r>
      </m:oMath>
      <m:oMath xmlns:m="http://schemas.openxmlformats.org/officeDocument/2006/math">
        <m:d>
          <m:dPr>
            <m:begChr m:val="|"/>
            <m:endChr m:val="|"/>
          </m:dPr>
          <m:e>
            <m:sSub>
              <m:e>
                <m:r>
                  <m:rPr>
                    <m:lit/>
                    <m:nor/>
                  </m:rPr>
                  <m:t xml:space="preserve">SCE</m:t>
                </m:r>
              </m:e>
              <m:sub>
                <m:r>
                  <m:rPr>
                    <m:lit/>
                    <m:nor/>
                  </m:rPr>
                  <m:t xml:space="preserve">10</m:t>
                </m:r>
              </m:sub>
            </m:sSub>
          </m:e>
        </m:d>
        <m:r>
          <m:t xml:space="preserve">≤</m:t>
        </m:r>
        <m:sSub>
          <m:e>
            <m:r>
              <m:t xml:space="preserve">L</m:t>
            </m:r>
          </m:e>
          <m:sub>
            <m:r>
              <m:rPr>
                <m:lit/>
                <m:nor/>
              </m:rPr>
              <m:t xml:space="preserve">10</m:t>
            </m:r>
          </m:sub>
        </m:sSub>
        <m:r>
          <m:t xml:space="preserve">∗</m:t>
        </m:r>
        <m:r>
          <m:t xml:space="preserve">K</m:t>
        </m:r>
        <m:rad>
          <m:radPr>
            <m:degHide m:val="1"/>
          </m:radPr>
          <m:deg/>
          <m:e>
            <m:r>
              <m:rPr>
                <m:lit/>
                <m:nor/>
              </m:rPr>
              <m:t xml:space="preserve">Participation</m:t>
            </m:r>
            <m:r>
              <m:rPr>
                <m:lit/>
                <m:nor/>
              </m:rPr>
              <m:t xml:space="preserve">Factor</m:t>
            </m:r>
          </m:e>
        </m:rad>
      </m:oMath>
      <w:r>
        <w:rPr/>
        <w:t>The ten (10) minute averages of the QSE’s SCE meet the following criteria for 90% of the ten (10) minute periods over the calendar month:</w:t>
        <w:br/>
      </w:r>
    </w:p>
    <w:p>
      <w:pPr>
        <w:pStyle w:val="BodyTextIndent"/>
        <w:rPr/>
      </w:pPr>
      <w:r>
        <w:rPr/>
        <w:t xml:space="preserve">Where: </w:t>
      </w:r>
    </w:p>
    <w:p>
      <w:pPr>
        <w:pStyle w:val="BodyText"/>
        <w:ind w:start="720" w:end="0"/>
        <w:rPr/>
      </w:pPr>
      <w:r>
        <w:rPr>
          <w:i/>
        </w:rPr>
        <w:t>SCE</w:t>
      </w:r>
      <w:r>
        <w:rPr>
          <w:i/>
          <w:vertAlign w:val="subscript"/>
        </w:rPr>
        <w:t xml:space="preserve">1 </w:t>
      </w:r>
      <w:r>
        <w:rPr/>
        <w:t>is the one minute average of SCE.</w:t>
      </w:r>
    </w:p>
    <w:p>
      <w:pPr>
        <w:pStyle w:val="BodyText"/>
        <w:ind w:start="720" w:end="0"/>
        <w:rPr/>
      </w:pPr>
      <w:r>
        <w:rPr>
          <w:i/>
        </w:rPr>
        <w:t>SCE</w:t>
      </w:r>
      <w:r>
        <w:rPr>
          <w:i/>
          <w:vertAlign w:val="subscript"/>
        </w:rPr>
        <w:t xml:space="preserve">10 </w:t>
      </w:r>
      <w:r>
        <w:rPr/>
        <w:t>is the ten minute average of SCE.</w:t>
      </w:r>
    </w:p>
    <w:p>
      <w:pPr>
        <w:pStyle w:val="BodyText"/>
        <w:ind w:start="720" w:end="0"/>
        <w:rPr/>
      </w:pPr>
      <w:r>
        <w:rPr>
          <w:i/>
        </w:rPr>
        <w:t>Bias</w:t>
      </w:r>
      <w:r>
        <w:rPr>
          <w:i/>
          <w:vertAlign w:val="subscript"/>
        </w:rPr>
        <w:t>1</w:t>
      </w:r>
      <w:r>
        <w:rPr/>
        <w:t xml:space="preserve"> is the one minute average of the ERCOT total bias used in the ACE calculation.</w:t>
      </w:r>
    </w:p>
    <w:p>
      <w:pPr>
        <w:pStyle w:val="BodyTextIndent"/>
        <w:rPr/>
      </w:pPr>
      <w:r>
        <w:rPr>
          <w:rFonts w:eastAsia="Symbol" w:cs="Symbol" w:ascii="Symbol" w:hAnsi="Symbol"/>
          <w:i/>
        </w:rPr>
        <w:sym w:font="Symbol" w:char="f044"/>
      </w:r>
      <w:r>
        <w:rPr>
          <w:i/>
        </w:rPr>
        <w:t>F</w:t>
      </w:r>
      <w:r>
        <w:rPr>
          <w:i/>
          <w:vertAlign w:val="subscript"/>
        </w:rPr>
        <w:t>1</w:t>
      </w:r>
      <w:r>
        <w:rPr/>
        <w:t xml:space="preserve"> is the one minute average of frequency deviation from schedule.</w:t>
      </w:r>
    </w:p>
    <w:p>
      <w:pPr>
        <w:pStyle w:val="BodyText"/>
        <w:ind w:start="720" w:end="0"/>
        <w:rPr/>
      </w:pPr>
      <w:r>
        <w:rPr>
          <w:i/>
        </w:rPr>
        <w:t xml:space="preserve">ParticipationFactor </w:t>
      </w:r>
      <w:r>
        <w:rPr/>
        <w:t xml:space="preserve">is determined by the ratio of the QSE’s hourly-awarded RGS Service (or as modified by transferred responsibility) to the total ERCOT RGS Service awarded.  </w:t>
      </w:r>
    </w:p>
    <w:p>
      <w:pPr>
        <w:pStyle w:val="BodyText"/>
        <w:ind w:start="720" w:end="0"/>
        <w:rPr/>
      </w:pPr>
      <w:r>
        <w:rPr>
          <w:rFonts w:eastAsia="Symbol" w:cs="Symbol" w:ascii="Symbol" w:hAnsi="Symbol"/>
          <w:i/>
        </w:rPr>
        <w:sym w:font="Symbol" w:char="f065"/>
      </w:r>
      <w:r>
        <w:rPr>
          <w:rFonts w:cs="Symbol" w:ascii="Symbol" w:hAnsi="Symbol"/>
          <w:i/>
          <w:vertAlign w:val="subscript"/>
        </w:rPr>
        <w:sym w:font="Symbol" w:char="f031"/>
      </w:r>
      <w:r>
        <w:rPr/>
        <w:t xml:space="preserve"> </w:t>
      </w:r>
      <w:r>
        <w:rPr/>
        <w:t>is a constant derived from the targeted frequency bound. It is the targeted RMS of one (1) minute average frequency error from a schedule based on frequency performance over a given year as established according to NERC Performance Requirements by ERCOT and the appropriate ERCOT Subcommittee as assigned by TAC.</w:t>
      </w:r>
    </w:p>
    <w:p>
      <w:pPr>
        <w:pStyle w:val="BodyTextIndent"/>
        <w:rPr/>
      </w:pPr>
      <w:r>
        <w:rPr>
          <w:i/>
        </w:rPr>
        <w:t>L</w:t>
      </w:r>
      <w:r>
        <w:rPr>
          <w:i/>
          <w:vertAlign w:val="subscript"/>
        </w:rPr>
        <w:t>10</w:t>
      </w:r>
      <w:r>
        <w:rPr/>
        <w:t xml:space="preserve"> is a limit to recognize the desired performance of frequency for ERCOT as established according to NERC Performance Requirements by the appropriate ERCOT Subcommittee assigned by TAC.  As of September 2000, </w:t>
      </w:r>
      <w:r>
        <w:rPr>
          <w:i/>
        </w:rPr>
        <w:t>L</w:t>
      </w:r>
      <w:r>
        <w:rPr>
          <w:i/>
          <w:vertAlign w:val="subscript"/>
        </w:rPr>
        <w:t>10</w:t>
      </w:r>
      <w:r>
        <w:rPr/>
        <w:t xml:space="preserve"> is defined as (1.65 * E</w:t>
      </w:r>
      <w:r>
        <w:rPr>
          <w:vertAlign w:val="subscript"/>
        </w:rPr>
        <w:t xml:space="preserve">10 </w:t>
      </w:r>
      <w:r>
        <w:rPr/>
        <w:t xml:space="preserve">* </w:t>
      </w:r>
      <w:r>
        <w:rPr>
          <w:i/>
        </w:rPr>
        <w:t>Bias</w:t>
      </w:r>
      <w:r>
        <w:rPr>
          <w:i/>
          <w:vertAlign w:val="subscript"/>
        </w:rPr>
        <w:t>10</w:t>
      </w:r>
      <w:r>
        <w:rPr/>
        <w:t>) where E</w:t>
      </w:r>
      <w:r>
        <w:rPr>
          <w:vertAlign w:val="subscript"/>
        </w:rPr>
        <w:t xml:space="preserve">10 </w:t>
      </w:r>
      <w:r>
        <w:rPr/>
        <w:t xml:space="preserve">is 0.0073 Hz and </w:t>
      </w:r>
      <w:r>
        <w:rPr>
          <w:i/>
        </w:rPr>
        <w:t>Bias</w:t>
      </w:r>
      <w:r>
        <w:rPr>
          <w:i/>
          <w:vertAlign w:val="subscript"/>
        </w:rPr>
        <w:t>10</w:t>
      </w:r>
      <w:r>
        <w:rPr/>
        <w:t xml:space="preserve"> is the ten-minute average of the ERCOT total bias used in the ACE calculation.</w:t>
      </w:r>
    </w:p>
    <w:p>
      <w:pPr>
        <w:pStyle w:val="BodyTextIndent"/>
        <w:rPr/>
      </w:pPr>
      <w:r>
        <w:rPr>
          <w:i/>
        </w:rPr>
        <w:t xml:space="preserve">K </w:t>
      </w:r>
      <w:r>
        <w:rPr/>
        <w:t xml:space="preserve">is a constant established by the appropriate ERCOT Subcommittee as assigned by TAC. </w:t>
      </w:r>
      <w:r>
        <w:rPr>
          <w:i/>
        </w:rPr>
        <w:t>K</w:t>
      </w:r>
      <w:r>
        <w:rPr/>
        <w:t xml:space="preserve"> should initially be set to .81 to provide an ERCOT wide L</w:t>
      </w:r>
      <w:r>
        <w:rPr>
          <w:vertAlign w:val="subscript"/>
        </w:rPr>
        <w:t xml:space="preserve">10 </w:t>
      </w:r>
      <w:r>
        <w:rPr/>
        <w:t>equivalent to the ERCOT wide L</w:t>
      </w:r>
      <w:r>
        <w:rPr>
          <w:vertAlign w:val="subscript"/>
        </w:rPr>
        <w:t>10</w:t>
      </w:r>
      <w:r>
        <w:rPr/>
        <w:t xml:space="preserve"> currently used by control areas in ERCOT. This constant can be adjusted to ensure correlation between passing the NERC CPS2 criteria and passing the SCE ten-minute control limit.</w:t>
      </w:r>
    </w:p>
    <w:p>
      <w:pPr>
        <w:pStyle w:val="Heading4"/>
        <w:rPr/>
      </w:pPr>
      <w:r>
        <w:rPr/>
        <w:t xml:space="preserve">Responsive Reserve Services Monitoring Criteria </w:t>
      </w:r>
    </w:p>
    <w:p>
      <w:pPr>
        <w:pStyle w:val="BodyTextIndent"/>
        <w:rPr/>
      </w:pPr>
      <w:r>
        <w:rPr/>
        <w:t xml:space="preserve">QSEs providing Responsive Reserve Services must so indicate in the Scheduling process. On deployment of any Responsive Reserve service, the QSE shall control its Resources to operate to the final Resource bilateral schedules as converted to a base power function plus the Instructed Responsive Reserve power requirement. ERCOT calculation of SCE 10 minutes after the deployment instruction will determine the level of Responsive Reserve Service provided. Satisfactory control performance of the QSE providing only Responsive Reserve Services shall be deemed satisfactory when: </w:t>
      </w:r>
    </w:p>
    <w:p>
      <w:pPr>
        <w:pStyle w:val="BodyText"/>
        <w:numPr>
          <w:ilvl w:val="0"/>
          <w:numId w:val="35"/>
        </w:numPr>
        <w:tabs>
          <w:tab w:val="clear" w:pos="720"/>
          <w:tab w:val="left" w:pos="2160" w:leader="none"/>
        </w:tabs>
        <w:ind w:hanging="720" w:start="2160" w:end="0"/>
        <w:rPr/>
      </w:pPr>
      <w:r>
        <w:rPr/>
        <w:t>Not less than 95% nor more than 120% of the RRS requested, subject to the declared capabilities of the QSE, is provided within ten (10) minutes of ERCOT’s deployment Dispatch Instruction and maintained until recalled or expiration of the QSEs service obligation, and</w:t>
      </w:r>
    </w:p>
    <w:p>
      <w:pPr>
        <w:pStyle w:val="BodyText"/>
        <w:numPr>
          <w:ilvl w:val="0"/>
          <w:numId w:val="35"/>
        </w:numPr>
        <w:tabs>
          <w:tab w:val="clear" w:pos="720"/>
          <w:tab w:val="left" w:pos="2160" w:leader="none"/>
        </w:tabs>
        <w:ind w:hanging="720" w:start="2160" w:end="0"/>
        <w:rPr/>
      </w:pPr>
      <w:r>
        <w:rPr/>
        <w:t>The RRS requested shall return to within 90% to 110% of its pre-deployment scheduled output, subject to the declared capabilities of the QSE, within ten (10) minutes following a recall instruction from ERCOT.</w:t>
      </w:r>
    </w:p>
    <w:p>
      <w:pPr>
        <w:pStyle w:val="BodyTextIndent"/>
        <w:rPr/>
      </w:pPr>
      <w:r>
        <w:rPr/>
        <w:t>For all frequency deviations exceeding 0.375, ERCOT shall measure and record each two (2) second scan rate values of real power output for each QSE Resource providing Responsive Reserve. ERCOT shall measure and record the MW data beginning one (1) minute prior to the start of the frequency excursion event until ten (10) minutes after the start of the frequency excursion event. Satisfactory performance is measured by comparing the actual response to the frequency response capability response required in the Operating Guides.</w:t>
      </w:r>
    </w:p>
    <w:p>
      <w:pPr>
        <w:pStyle w:val="BodyTextIndent"/>
        <w:rPr/>
      </w:pPr>
      <w:r>
        <w:rPr/>
        <w:t>Where multiple observations of operating response are available, the QSE must deliver the required frequency response capability 75% of the time during any single calendar quarter.</w:t>
      </w:r>
    </w:p>
    <w:p>
      <w:pPr>
        <w:pStyle w:val="Heading4"/>
        <w:rPr/>
      </w:pPr>
      <w:r>
        <w:rPr/>
        <w:t>Non-Spinning Reserve Services Monitoring Criteria</w:t>
      </w:r>
    </w:p>
    <w:p>
      <w:pPr>
        <w:pStyle w:val="BodyTextIndent"/>
        <w:rPr>
          <w:i/>
          <w:i/>
        </w:rPr>
      </w:pPr>
      <w:r>
        <w:rPr/>
        <w:t>QSEs providing Non-Spinning Reserve Services must so indicate in the Scheduling Process. On deployment of any Non-Spinning Reserve Service, the QSE shall control its Resources to operate to the final Resource bilateral schedules as converted to a base power function plus the instructed Non-Spinning Reserve power requirement. ERCOT’s calculation of SCE thirty (30) minutes after the Dispatch Instruction will determine the level of Non-Spinning Reserve provided. Control performance of the QSE providing only Non-Spinning Reserve services shall be deemed satisfactory when:</w:t>
      </w:r>
    </w:p>
    <w:p>
      <w:pPr>
        <w:pStyle w:val="BodyText"/>
        <w:numPr>
          <w:ilvl w:val="0"/>
          <w:numId w:val="54"/>
        </w:numPr>
        <w:tabs>
          <w:tab w:val="clear" w:pos="720"/>
          <w:tab w:val="left" w:pos="2160" w:leader="none"/>
        </w:tabs>
        <w:ind w:hanging="720" w:start="2160" w:end="0"/>
        <w:rPr/>
      </w:pPr>
      <w:r>
        <w:rPr/>
        <w:t xml:space="preserve">Not less than 95% nor more than 120% of the Non-Spinning Reserve services requested, subject to the declared capabilities of the QSE, is provided within ten (10) minutes of ERCOT’s deployment Dispatch Instruction and maintained until recalled or expiration of the QSEs service obligation, and </w:t>
      </w:r>
    </w:p>
    <w:p>
      <w:pPr>
        <w:pStyle w:val="BodyText"/>
        <w:numPr>
          <w:ilvl w:val="0"/>
          <w:numId w:val="54"/>
        </w:numPr>
        <w:tabs>
          <w:tab w:val="clear" w:pos="720"/>
          <w:tab w:val="left" w:pos="2160" w:leader="none"/>
        </w:tabs>
        <w:ind w:hanging="720" w:start="2160" w:end="0"/>
        <w:rPr>
          <w:i/>
          <w:i/>
        </w:rPr>
      </w:pPr>
      <w:r>
        <w:rPr/>
        <w:t>The NRS requested shall return to within 90% to 110% of its pre-deployment scheduled output, subject to the declared capabilities of the QSE, within ten (10) minutes following a recall instruction from ERCOT.</w:t>
      </w:r>
    </w:p>
    <w:p>
      <w:pPr>
        <w:pStyle w:val="Heading4"/>
        <w:rPr/>
      </w:pPr>
      <w:r>
        <w:rPr/>
        <w:t xml:space="preserve">Combinations of Reliability Services Monitoring Criteria </w:t>
      </w:r>
    </w:p>
    <w:p>
      <w:pPr>
        <w:pStyle w:val="BodyTextIndent"/>
        <w:rPr/>
      </w:pPr>
      <w:r>
        <w:rPr/>
        <w:t xml:space="preserve">QSEs providing a combination of services shall control their Resources to the additive result of any number of Dispatch Instructions deployed simultaneously. On deployment of any Balancing Energy, Regulation, Responsive Reserve, and Non-Spinning Reserve Service, the QSE shall control its Resources to operate to the final Resource bilateral schedules as converted to a base power function plus the additive power requirement of each effective Dispatch Instruction. Satisfactory control performance of the QSE providing a combination of services will determined by one of the following: </w:t>
      </w:r>
    </w:p>
    <w:p>
      <w:pPr>
        <w:pStyle w:val="BodyTextIndent"/>
        <w:tabs>
          <w:tab w:val="clear" w:pos="720"/>
          <w:tab w:val="left" w:pos="2160" w:leader="none"/>
        </w:tabs>
        <w:ind w:hanging="720" w:start="2160" w:end="0"/>
        <w:rPr/>
      </w:pPr>
      <w:r>
        <w:rPr/>
        <w:t>(1)</w:t>
        <w:tab/>
        <w:t xml:space="preserve">The criteria for Regulation if Regulation is one of the services deployed, </w:t>
      </w:r>
    </w:p>
    <w:p>
      <w:pPr>
        <w:pStyle w:val="BodyTextIndent"/>
        <w:tabs>
          <w:tab w:val="clear" w:pos="720"/>
          <w:tab w:val="left" w:pos="2160" w:leader="none"/>
        </w:tabs>
        <w:ind w:hanging="720" w:start="2160" w:end="0"/>
        <w:rPr/>
      </w:pPr>
      <w:r>
        <w:rPr/>
        <w:t xml:space="preserve">(2) </w:t>
        <w:tab/>
        <w:t xml:space="preserve">The criteria for Responsive Reserve if Responsive Reserve is one of the services provided and Regulation is not, or </w:t>
      </w:r>
    </w:p>
    <w:p>
      <w:pPr>
        <w:pStyle w:val="BodyTextIndent"/>
        <w:tabs>
          <w:tab w:val="clear" w:pos="720"/>
          <w:tab w:val="left" w:pos="2160" w:leader="none"/>
        </w:tabs>
        <w:ind w:hanging="720" w:start="2160" w:end="0"/>
        <w:rPr/>
      </w:pPr>
      <w:r>
        <w:rPr/>
        <w:t xml:space="preserve">(3) </w:t>
        <w:tab/>
        <w:t>The criteria for Non-Spinning Reserve Service if Non-Spinning is one of the services and Regulation and Responsive Reserve are not.</w:t>
      </w:r>
    </w:p>
    <w:p>
      <w:pPr>
        <w:pStyle w:val="Heading3"/>
        <w:ind w:hanging="0" w:start="0"/>
        <w:rPr/>
      </w:pPr>
      <w:r>
        <w:rPr/>
        <w:t>Ancillary Service Deployment Performance Conditions</w:t>
      </w:r>
    </w:p>
    <w:p>
      <w:pPr>
        <w:pStyle w:val="BodyText"/>
        <w:rPr/>
      </w:pPr>
      <w:r>
        <w:rPr/>
        <w:t>ERCOT shall determine the performance of providers of Ancillary Services under normal operating conditions. ERCOT shall remove from consideration of average performance of a QSE any period during which any of the following events has occurred.</w:t>
      </w:r>
    </w:p>
    <w:p>
      <w:pPr>
        <w:pStyle w:val="BodyText"/>
        <w:numPr>
          <w:ilvl w:val="0"/>
          <w:numId w:val="38"/>
        </w:numPr>
        <w:tabs>
          <w:tab w:val="clear" w:pos="720"/>
          <w:tab w:val="left" w:pos="1440" w:leader="none"/>
        </w:tabs>
        <w:ind w:hanging="720" w:start="1440" w:end="0"/>
        <w:rPr/>
      </w:pPr>
      <w:r>
        <w:rPr/>
        <w:t>The twenty (20) minute period where the QSE has experienced a Forced Outage causing an ERCOT frequency deviation of greater than 0.02 Hz;</w:t>
      </w:r>
    </w:p>
    <w:p>
      <w:pPr>
        <w:pStyle w:val="BodyText"/>
        <w:numPr>
          <w:ilvl w:val="0"/>
          <w:numId w:val="38"/>
        </w:numPr>
        <w:tabs>
          <w:tab w:val="clear" w:pos="720"/>
          <w:tab w:val="left" w:pos="1440" w:leader="none"/>
        </w:tabs>
        <w:ind w:hanging="720" w:start="1440" w:end="0"/>
        <w:rPr/>
      </w:pPr>
      <w:r>
        <w:rPr/>
        <w:t>The entire Settlement Intervals for all QSEs in which ERCOT has deployed Balancing Energy in response to an Unusual Event;</w:t>
      </w:r>
    </w:p>
    <w:p>
      <w:pPr>
        <w:pStyle w:val="BodyText"/>
        <w:numPr>
          <w:ilvl w:val="0"/>
          <w:numId w:val="38"/>
        </w:numPr>
        <w:tabs>
          <w:tab w:val="clear" w:pos="720"/>
          <w:tab w:val="left" w:pos="1440" w:leader="none"/>
        </w:tabs>
        <w:ind w:hanging="720" w:start="1440" w:end="0"/>
        <w:rPr/>
      </w:pPr>
      <w:r>
        <w:rPr/>
        <w:t>The entire Settlement Intervals in which ERCOT has deployed OOME to the QSE;</w:t>
      </w:r>
    </w:p>
    <w:p>
      <w:pPr>
        <w:pStyle w:val="BodyText"/>
        <w:numPr>
          <w:ilvl w:val="0"/>
          <w:numId w:val="38"/>
        </w:numPr>
        <w:tabs>
          <w:tab w:val="clear" w:pos="720"/>
          <w:tab w:val="left" w:pos="1440" w:leader="none"/>
        </w:tabs>
        <w:ind w:hanging="720" w:start="1440" w:end="0"/>
        <w:rPr/>
      </w:pPr>
      <w:r>
        <w:rPr/>
        <w:t>The period where ERCOT issues instructions to any QSE to be deployed at ramp rates in excess of bid ramp rates;</w:t>
      </w:r>
    </w:p>
    <w:p>
      <w:pPr>
        <w:pStyle w:val="BodyText"/>
        <w:numPr>
          <w:ilvl w:val="0"/>
          <w:numId w:val="38"/>
        </w:numPr>
        <w:tabs>
          <w:tab w:val="clear" w:pos="720"/>
          <w:tab w:val="left" w:pos="1440" w:leader="none"/>
        </w:tabs>
        <w:ind w:hanging="720" w:start="1440" w:end="0"/>
        <w:rPr/>
      </w:pPr>
      <w:r>
        <w:rPr/>
        <w:t>Certain other periods of abnormal operations as determined by ERCOT.</w:t>
      </w:r>
    </w:p>
    <w:p>
      <w:pPr>
        <w:pStyle w:val="Comments"/>
        <w:rPr/>
      </w:pPr>
      <w:ins w:id="1173" w:author="Vikki Gates" w:date="2000-12-03T20:22:00Z">
        <w:r>
          <w:rPr/>
          <w:t>PIP112: Add item #5 below to the list when BUL is implemented:</w:t>
        </w:r>
      </w:ins>
    </w:p>
    <w:p>
      <w:pPr>
        <w:pStyle w:val="Comments"/>
        <w:ind w:hanging="720" w:start="1440" w:end="720"/>
        <w:rPr/>
      </w:pPr>
      <w:r>
        <w:rPr/>
        <w:t>(5)</w:t>
        <w:tab/>
      </w:r>
      <w:ins w:id="1174" w:author="BULs - Floyd J. Trefny" w:date="2000-11-06T14:12:00Z">
        <w:r>
          <w:rPr/>
          <w:t xml:space="preserve">If requested by a QSE, the </w:t>
        </w:r>
      </w:ins>
      <w:ins w:id="1175" w:author="Brad Jones" w:date="2000-11-16T14:53:00Z">
        <w:r>
          <w:rPr/>
          <w:t>two scheduling</w:t>
        </w:r>
      </w:ins>
      <w:ins w:id="1176" w:author="BULs - Floyd J. Trefny" w:date="2000-11-06T14:12:00Z">
        <w:del w:id="1177" w:author="Brad Jones" w:date="2000-11-16T14:53:00Z">
          <w:r>
            <w:rPr/>
            <w:delText>one</w:delText>
          </w:r>
        </w:del>
      </w:ins>
      <w:ins w:id="1178" w:author="BULs - Floyd J. Trefny" w:date="2000-11-06T14:12:00Z">
        <w:del w:id="1179" w:author="Brad Jones" w:date="2000-11-16T15:16:00Z">
          <w:r>
            <w:rPr/>
            <w:delText xml:space="preserve"> </w:delText>
          </w:r>
        </w:del>
      </w:ins>
      <w:ins w:id="1180" w:author="Brad Jones" w:date="2000-11-16T15:15:00Z">
        <w:r>
          <w:rPr/>
          <w:t xml:space="preserve"> </w:t>
        </w:r>
      </w:ins>
      <w:ins w:id="1181" w:author="BULs - Floyd J. Trefny" w:date="2000-11-06T14:12:00Z">
        <w:r>
          <w:rPr/>
          <w:t>hour</w:t>
        </w:r>
      </w:ins>
      <w:ins w:id="1182" w:author="Brad Jones" w:date="2000-11-16T15:15:00Z">
        <w:r>
          <w:rPr/>
          <w:t>s</w:t>
        </w:r>
      </w:ins>
      <w:ins w:id="1183" w:author="BULs - Floyd J. Trefny" w:date="2000-11-06T14:12:00Z">
        <w:r>
          <w:rPr/>
          <w:t xml:space="preserve"> </w:t>
        </w:r>
      </w:ins>
      <w:ins w:id="1184" w:author="BULs - Floyd J. Trefny" w:date="2000-11-06T14:12:00Z">
        <w:del w:id="1185" w:author="Brad Jones" w:date="2000-11-16T15:15:00Z">
          <w:r>
            <w:rPr/>
            <w:delText xml:space="preserve">period </w:delText>
          </w:r>
        </w:del>
      </w:ins>
      <w:ins w:id="1186" w:author="BULs - Floyd J. Trefny" w:date="2000-11-06T14:12:00Z">
        <w:r>
          <w:rPr/>
          <w:t xml:space="preserve">following an instruction issued by ERCOT to recall previously deployed Responsive Reserve, Non-Spin or Balancing Energy Up Services </w:t>
        </w:r>
      </w:ins>
      <w:ins w:id="1187" w:author="ERCOT OWG" w:date="2000-11-13T09:34:00Z">
        <w:r>
          <w:rPr/>
          <w:t xml:space="preserve">provided from Replacement Capacity that is </w:t>
        </w:r>
      </w:ins>
      <w:ins w:id="1188" w:author="BULs - Floyd J. Trefny" w:date="2000-11-06T14:12:00Z">
        <w:r>
          <w:rPr/>
          <w:t>using qualified Load as the QSE’s Resource;</w:t>
        </w:r>
      </w:ins>
    </w:p>
    <w:p>
      <w:pPr>
        <w:pStyle w:val="Comments"/>
        <w:ind w:hanging="720" w:start="1440" w:end="720"/>
        <w:rPr/>
      </w:pPr>
      <w:r>
        <w:rPr/>
        <w:t xml:space="preserve">(6) </w:t>
        <w:tab/>
        <w:t>Certain other periods of abnormal operations as determined by ERCOT.</w:t>
      </w:r>
    </w:p>
    <w:p>
      <w:pPr>
        <w:pStyle w:val="Heading3"/>
        <w:ind w:hanging="0" w:start="0"/>
        <w:rPr/>
      </w:pPr>
      <w:r>
        <w:rPr/>
        <w:t>Individual Resource Dispatch Performance</w:t>
      </w:r>
    </w:p>
    <w:p>
      <w:pPr>
        <w:pStyle w:val="BodyText"/>
        <w:rPr/>
      </w:pPr>
      <w:r>
        <w:rPr/>
        <w:t>QSEs may receive Dispatch Instructions to operate a specific Resource within limitations specified for an individual Resource.  The QSE shall conform to the limitations restricting Resource loading for the effective time of the Dispatch Instruction to within two (2) MW of the requested limitation.</w:t>
      </w:r>
    </w:p>
    <w:p>
      <w:pPr>
        <w:pStyle w:val="Heading3"/>
        <w:ind w:hanging="0" w:start="0"/>
        <w:rPr/>
      </w:pPr>
      <w:r>
        <w:rPr/>
        <w:t>Replacement Reserve Service Performance Criteria</w:t>
      </w:r>
    </w:p>
    <w:p>
      <w:pPr>
        <w:pStyle w:val="BodyText"/>
        <w:rPr/>
      </w:pPr>
      <w:r>
        <w:rPr/>
        <w:t xml:space="preserve">QSEs awarded Replacement Reserve Service to bring a Generation Resource unit on-line or make available Load acting as a Resource shall make a good faith effort to cause their Resources to be available for Balancing Energy instructions at the time requested by ERCOT. Any QSE that anticipates for any reason it may not be able to honor its commitment because of unexpected problems shall notify ERCOT immediately. ERCOT will monitor the Real Time telemetry of the subject Resource breakers and megawatt output to determine if it is available as purchased. Performance shall be satisfactory if the QSE makes available Balancing Energy at least in the amount of the capacity of the awarded unit throughout the period requested. QSEs failing to provide Balancing Energy bids in the amount of the awarded capacity shall not be entitled to compensation for that amount of capacity not made available. </w:t>
      </w:r>
    </w:p>
    <w:p>
      <w:pPr>
        <w:pStyle w:val="Heading3"/>
        <w:ind w:hanging="0" w:start="0"/>
        <w:rPr/>
      </w:pPr>
      <w:r>
        <w:rPr/>
        <w:t>Reactive Power Supply from Generation Resources Performance Criteria</w:t>
      </w:r>
    </w:p>
    <w:p>
      <w:pPr>
        <w:pStyle w:val="BodyText"/>
        <w:rPr/>
      </w:pPr>
      <w:r>
        <w:rPr/>
        <w:t>ERCOT will maintain a performance log of QSEs acknowledgements of Dispatch Instructions concerning scheduled voltage or scheduled Reactive output requests. QSEs responding in less than two (2) minutes from the time of issuance of such requests shall be deemed satisfactory.</w:t>
      </w:r>
    </w:p>
    <w:p>
      <w:pPr>
        <w:pStyle w:val="BodyText"/>
        <w:rPr/>
      </w:pPr>
      <w:r>
        <w:rPr/>
        <w:t xml:space="preserve">ERCOT shall monitor the Automatic Voltage Regulator, as required in Section 6.5.7, Voltage Support Service, to assure that it is on and operating automatically at least ninety-eight (98%) of the time in which QSE is providing the Reactive Power Supply from Generation Resources Service. Percentage is calculated as: Time (Automatic Voltage Regulator is on while providing Service)/(Total Time Providing Services) </w:t>
      </w:r>
      <w:r>
        <w:rPr>
          <w:rFonts w:eastAsia="Symbol" w:cs="Symbol" w:ascii="Symbol" w:hAnsi="Symbol"/>
        </w:rPr>
        <w:sym w:font="Symbol" w:char="f0b4"/>
      </w:r>
      <w:r>
        <w:rPr/>
        <w:t xml:space="preserve"> 100%.</w:t>
      </w:r>
    </w:p>
    <w:p>
      <w:pPr>
        <w:pStyle w:val="Heading3"/>
        <w:ind w:hanging="0" w:start="0"/>
        <w:rPr/>
      </w:pPr>
      <w:r>
        <w:rPr/>
        <w:t>System Black Start Capability Performance Criteria</w:t>
      </w:r>
    </w:p>
    <w:p>
      <w:pPr>
        <w:pStyle w:val="BodyText"/>
        <w:rPr/>
      </w:pPr>
      <w:r>
        <w:rPr/>
        <w:t>The Black Start Unit shall maintain qualified System Black Start Capability, with the declared capacity and capabilities of the Resources, continuously except during those periods allowed for routine maintenance. During a system restoration emergency, the provider shall respond to the instructions of ERCOT, subject to the declared capacity and capabilities of the system Black Start Capability Generation Resources.</w:t>
      </w:r>
    </w:p>
    <w:p>
      <w:pPr>
        <w:pStyle w:val="BodyText"/>
        <w:rPr/>
      </w:pPr>
      <w:r>
        <w:rPr/>
        <w:t>The Black Start Resource shall complete all initial and ongoing qualification requirements.</w:t>
      </w:r>
    </w:p>
    <w:p>
      <w:pPr>
        <w:pStyle w:val="Heading3"/>
        <w:ind w:hanging="0" w:start="0"/>
        <w:rPr/>
      </w:pPr>
      <w:r>
        <w:rPr/>
        <w:t>ERCOT Operations Performance</w:t>
      </w:r>
    </w:p>
    <w:p>
      <w:pPr>
        <w:pStyle w:val="BodyText"/>
        <w:rPr/>
      </w:pPr>
      <w:r>
        <w:rPr/>
        <w:t>ERCOT shall continuously self-assess its operations and report to all Market Participants its performance in controlling the ERCOT Control Area according to requirements and criteria established by the Operating Guides and NERC Policy and Standards for operation of control areas. ERCOT shall report all substandard operations to the ERCOT Technical Advisory Committee and to the NERC Compliance and Enforcement Committees.</w:t>
      </w:r>
    </w:p>
    <w:p>
      <w:pPr>
        <w:pStyle w:val="BodyText"/>
        <w:rPr/>
      </w:pPr>
      <w:r>
        <w:rPr/>
        <w:t>ERCOT shall publish for all Market Participants the total amount of Regulation Up energy deployed and the total amount of Regulation Down energy deployed in each Settlement Interval.</w:t>
      </w:r>
    </w:p>
    <w:p>
      <w:pPr>
        <w:pStyle w:val="BodyText"/>
        <w:rPr/>
      </w:pPr>
      <w:r>
        <w:rPr/>
        <w:t>ERCOT will provide monthly a report analyzing the accuracy of each day’s Load forecast that was issued at 0600 the Day Ahead of the Operating Day. Similar comparisons shall be made for the 1100 forecast and the forecast in effect at midnight of the start of the Operating Day. The reports will statistically analyze the expected error in energy and peak forecasting.</w:t>
      </w:r>
    </w:p>
    <w:p>
      <w:pPr>
        <w:pStyle w:val="Heading3"/>
        <w:ind w:hanging="0" w:start="0"/>
        <w:rPr/>
      </w:pPr>
      <w:r>
        <w:rPr/>
        <w:t xml:space="preserve">Non-Compliance Actions of ERCOT </w:t>
      </w:r>
    </w:p>
    <w:p>
      <w:pPr>
        <w:pStyle w:val="BodyText"/>
        <w:rPr/>
      </w:pPr>
      <w:r>
        <w:rPr/>
        <w:t xml:space="preserve">ERCOT may revoke any or all Ancillary Service qualification of any QSE providing an Ancillary Service(s) for continued under-performance. </w:t>
      </w:r>
    </w:p>
    <w:p>
      <w:pPr>
        <w:pStyle w:val="BodyText"/>
        <w:rPr/>
      </w:pPr>
      <w:r>
        <w:rPr/>
        <w:t>Failure to deliver energy resulting from a valid Dispatch Instruction is cause for ERCOT, at ERCOT’s option, to withhold payment for any Ancillary Services purchased and not delivered.</w:t>
      </w:r>
    </w:p>
    <w:p>
      <w:pPr>
        <w:pStyle w:val="BodyText"/>
        <w:spacing w:before="120" w:after="120"/>
        <w:rPr/>
      </w:pPr>
      <w:r>
        <w:rPr/>
        <w:t>ERCOT will make information relative to each QSE’s performance as well as ERCOT’s performance, available to the marketplace on a monthly basis, subject to provisions of Section 1.3.2, Restrictions on Protected Information.</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Univers">
    <w:charset w:val="00" w:characterSet="windows-1252"/>
    <w:family w:val="swiss"/>
    <w:pitch w:val="variable"/>
  </w:font>
  <w:font w:name="Marlett">
    <w:charset w:val="02"/>
    <w:family w:val="auto"/>
    <w:pitch w:val="variable"/>
  </w:font>
  <w:font w:name="Tms Rmn">
    <w:altName w:val="Times New Roman"/>
    <w:charset w:val="00" w:characterSet="windows-1252"/>
    <w:family w:val="roman"/>
    <w:pitch w:val="variable"/>
  </w:font>
  <w:font w:name="Monotype Sorts">
    <w:charset w:val="02"/>
    <w:family w:val="auto"/>
    <w:pitch w:val="variable"/>
  </w:font>
  <w:font w:name="Courier">
    <w:altName w:val="Courier New"/>
    <w:charset w:val="00" w:characterSet="windows-1252"/>
    <w:family w:val="modern"/>
    <w:pitch w:val="default"/>
  </w:font>
  <w:font w:name="Century Schoolbook">
    <w:charset w:val="00" w:characterSet="windows-1252"/>
    <w:family w:val="roman"/>
    <w:pitch w:val="variable"/>
  </w:font>
  <w:font w:name="Times">
    <w:altName w:val="Times New Roman"/>
    <w:charset w:val="00" w:characterSet="windows-1252"/>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ind w:end="360"/>
      <w:rPr>
        <w:smallCaps/>
        <w:sz w:val="20"/>
      </w:rPr>
    </w:pPr>
    <w:r>
      <w:rPr>
        <w:smallCaps/>
        <w:sz w:val="20"/>
      </w:rPr>
      <w:t>ERCOT Protocols – January 5, 2001</w:t>
      <w:tab/>
      <w:tab/>
      <w:tab/>
    </w:r>
    <w:r>
      <mc:AlternateContent>
        <mc:Choice Requires="wps">
          <w:drawing>
            <wp:anchor behindDoc="0" distT="0" distB="0" distL="0" distR="0" simplePos="0" locked="0" layoutInCell="0" allowOverlap="1" relativeHeight="10">
              <wp:simplePos x="0" y="0"/>
              <wp:positionH relativeFrom="margin">
                <wp:align>right</wp:align>
              </wp:positionH>
              <wp:positionV relativeFrom="paragraph">
                <wp:posOffset>635</wp:posOffset>
              </wp:positionV>
              <wp:extent cx="243205" cy="251460"/>
              <wp:effectExtent l="0" t="0" r="0" b="0"/>
              <wp:wrapSquare wrapText="bothSides"/>
              <wp:docPr id="1" name="Frame1"/>
              <a:graphic xmlns:a="http://schemas.openxmlformats.org/drawingml/2006/main">
                <a:graphicData uri="http://schemas.microsoft.com/office/word/2010/wordprocessingShape">
                  <wps:wsp>
                    <wps:cNvSpPr txBox="1"/>
                    <wps:spPr>
                      <a:xfrm>
                        <a:off x="0" y="0"/>
                        <a:ext cx="243205" cy="251460"/>
                      </a:xfrm>
                      <a:prstGeom prst="rect"/>
                      <a:solidFill>
                        <a:srgbClr val="FFFFFF">
                          <a:alpha val="0"/>
                        </a:srgbClr>
                      </a:solidFill>
                    </wps:spPr>
                    <wps:txbx>
                      <w:txbxContent>
                        <w:p>
                          <w:pPr>
                            <w:pStyle w:val="Footer"/>
                            <w:spacing w:before="120" w:after="120"/>
                            <w:ind w:end="360"/>
                            <w:rPr/>
                          </w:pPr>
                          <w:r>
                            <w:rPr/>
                          </w:r>
                        </w:p>
                      </w:txbxContent>
                    </wps:txbx>
                    <wps:bodyPr anchor="t" lIns="0" tIns="0" rIns="0" bIns="0">
                      <a:noAutofit/>
                    </wps:bodyPr>
                  </wps:wsp>
                </a:graphicData>
              </a:graphic>
            </wp:anchor>
          </w:drawing>
        </mc:Choice>
        <mc:Fallback>
          <w:pict>
            <v:rect fillcolor="#FFFFFF" style="position:absolute;rotation:-0;width:19.15pt;height:19.8pt;mso-wrap-distance-left:0pt;mso-wrap-distance-right:0pt;mso-wrap-distance-top:0pt;mso-wrap-distance-bottom:0pt;margin-top:0.05pt;mso-position-vertical-relative:text;margin-left:448.85pt;mso-position-horizontal:right;mso-position-horizontal-relative:margin">
              <v:fill opacity="0f"/>
              <v:textbox inset="0in,0in,0in,0in">
                <w:txbxContent>
                  <w:p>
                    <w:pPr>
                      <w:pStyle w:val="Footer"/>
                      <w:spacing w:before="120" w:after="120"/>
                      <w:ind w:end="360"/>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720"/>
        <w:tab w:val="right" w:pos="9270" w:leader="none"/>
      </w:tabs>
      <w:spacing w:before="120" w:after="120"/>
      <w:ind w:end="360"/>
      <w:rPr/>
    </w:pPr>
    <w:r>
      <w:rPr>
        <w:smallCaps/>
        <w:sz w:val="20"/>
      </w:rPr>
      <w:t>ERCOT Protocols – January 5, 2001</w:t>
      <w:tab/>
    </w:r>
    <w:r>
      <w:rPr>
        <w:rStyle w:val="PageNumber"/>
      </w:rPr>
      <w:fldChar w:fldCharType="begin"/>
    </w:r>
    <w:r>
      <w:rPr>
        <w:rStyle w:val="PageNumber"/>
      </w:rPr>
      <w:instrText xml:space="preserve"> PAGE </w:instrText>
    </w:r>
    <w:r>
      <w:rPr>
        <w:rStyle w:val="PageNumber"/>
      </w:rPr>
      <w:fldChar w:fldCharType="separate"/>
    </w:r>
    <w:r>
      <w:rPr>
        <w:rStyle w:val="PageNumber"/>
      </w:rPr>
      <w:t>104</w:t>
    </w:r>
    <w:r>
      <w:rPr>
        <w:rStyle w:val="PageNumber"/>
      </w:rPr>
      <w:fldChar w:fldCharType="end"/>
    </w:r>
    <w:r>
      <w:rPr>
        <w:smallCaps/>
        <w:sz w:val="20"/>
      </w:rPr>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104</w:t>
    </w:r>
    <w:r>
      <w:rPr>
        <w:rStyle w:val="PageNumber"/>
      </w:rPr>
      <w:fldChar w:fldCharType="end"/>
    </w:r>
    <w:r>
      <w:rPr>
        <w:smallCaps/>
        <w:sz w:val="20"/>
      </w:rPr>
      <w:tab/>
      <w:tab/>
    </w:r>
    <w:r>
      <mc:AlternateContent>
        <mc:Choice Requires="wps">
          <w:drawing>
            <wp:anchor behindDoc="0" distT="0" distB="0" distL="0" distR="0" simplePos="0" locked="0" layoutInCell="0" allowOverlap="1" relativeHeight="114">
              <wp:simplePos x="0" y="0"/>
              <wp:positionH relativeFrom="margin">
                <wp:align>right</wp:align>
              </wp:positionH>
              <wp:positionV relativeFrom="paragraph">
                <wp:posOffset>635</wp:posOffset>
              </wp:positionV>
              <wp:extent cx="243205" cy="251460"/>
              <wp:effectExtent l="0" t="0" r="0" b="0"/>
              <wp:wrapSquare wrapText="bothSides"/>
              <wp:docPr id="2" name="Frame2"/>
              <a:graphic xmlns:a="http://schemas.openxmlformats.org/drawingml/2006/main">
                <a:graphicData uri="http://schemas.microsoft.com/office/word/2010/wordprocessingShape">
                  <wps:wsp>
                    <wps:cNvSpPr txBox="1"/>
                    <wps:spPr>
                      <a:xfrm>
                        <a:off x="0" y="0"/>
                        <a:ext cx="243205" cy="251460"/>
                      </a:xfrm>
                      <a:prstGeom prst="rect"/>
                      <a:solidFill>
                        <a:srgbClr val="FFFFFF">
                          <a:alpha val="0"/>
                        </a:srgbClr>
                      </a:solidFill>
                    </wps:spPr>
                    <wps:txbx>
                      <w:txbxContent>
                        <w:p>
                          <w:pPr>
                            <w:pStyle w:val="Footer"/>
                            <w:spacing w:before="120" w:after="120"/>
                            <w:ind w:end="360"/>
                            <w:rPr/>
                          </w:pPr>
                          <w:r>
                            <w:rPr/>
                          </w:r>
                        </w:p>
                      </w:txbxContent>
                    </wps:txbx>
                    <wps:bodyPr anchor="t" lIns="0" tIns="0" rIns="0" bIns="0">
                      <a:noAutofit/>
                    </wps:bodyPr>
                  </wps:wsp>
                </a:graphicData>
              </a:graphic>
            </wp:anchor>
          </w:drawing>
        </mc:Choice>
        <mc:Fallback>
          <w:pict>
            <v:rect fillcolor="#FFFFFF" style="position:absolute;rotation:-0;width:19.15pt;height:19.8pt;mso-wrap-distance-left:0pt;mso-wrap-distance-right:0pt;mso-wrap-distance-top:0pt;mso-wrap-distance-bottom:0pt;margin-top:0.05pt;mso-position-vertical-relative:text;margin-left:448.85pt;mso-position-horizontal:right;mso-position-horizontal-relative:margin">
              <v:fill opacity="0f"/>
              <v:textbox inset="0in,0in,0in,0in">
                <w:txbxContent>
                  <w:p>
                    <w:pPr>
                      <w:pStyle w:val="Footer"/>
                      <w:spacing w:before="120" w:after="120"/>
                      <w:ind w:end="360"/>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 this case, only QSE’s that overgenerate would be subject to the uninstructed charge when the price is greater than the benchmarked costs.</w:t>
      </w:r>
    </w:p>
  </w:footnote>
  <w:footnote w:id="3">
    <w:p>
      <w:pPr>
        <w:pStyle w:val="FootnoteText"/>
        <w:rPr/>
      </w:pPr>
      <w:r>
        <w:rPr>
          <w:rStyle w:val="FootnoteCharacters"/>
        </w:rPr>
        <w:footnoteRef/>
      </w:r>
      <w:r>
        <w:rPr/>
      </w:r>
    </w:p>
    <w:p>
      <w:pPr>
        <w:pStyle w:val="FootnoteText"/>
        <w:rPr/>
      </w:pPr>
      <w:r>
        <w:rPr/>
      </w:r>
    </w:p>
  </w:footnote>
  <w:footnote w:id="4">
    <w:p>
      <w:pPr>
        <w:pStyle w:val="FootnoteText"/>
        <w:rPr/>
      </w:pPr>
      <w:r>
        <w:rPr>
          <w:rStyle w:val="FootnoteCharacters"/>
        </w:rPr>
        <w:footnoteRef/>
      </w:r>
      <w:r>
        <w:rPr/>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Table of Contents: Section 6: Ancillary Services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Section 6: Ancillary Services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720"/>
      </w:pPr>
      <w:rPr>
        <w:i w:val="false"/>
        <w:b w:val="false"/>
        <w:color w:val="000000"/>
      </w:rPr>
    </w:lvl>
  </w:abstractNum>
  <w:abstractNum w:abstractNumId="4">
    <w:lvl w:ilvl="0">
      <w:start w:val="1"/>
      <w:numFmt w:val="lowerLetter"/>
      <w:lvlText w:val="(%1)"/>
      <w:lvlJc w:val="start"/>
      <w:pPr>
        <w:tabs>
          <w:tab w:val="num" w:pos="720"/>
        </w:tabs>
        <w:ind w:start="720" w:hanging="720"/>
      </w:pPr>
      <w:rPr/>
    </w:lvl>
  </w:abstractNum>
  <w:abstractNum w:abstractNumId="5">
    <w:lvl w:ilvl="0">
      <w:start w:val="1"/>
      <w:numFmt w:val="decimal"/>
      <w:lvlText w:val="(%1)"/>
      <w:lvlJc w:val="start"/>
      <w:pPr>
        <w:tabs>
          <w:tab w:val="num" w:pos="864"/>
        </w:tabs>
        <w:ind w:start="864" w:hanging="864"/>
      </w:pPr>
      <w:rPr/>
    </w:lvl>
  </w:abstractNum>
  <w:abstractNum w:abstractNumId="6">
    <w:lvl w:ilvl="0">
      <w:start w:val="1"/>
      <w:numFmt w:val="decimal"/>
      <w:lvlText w:val="(%1)"/>
      <w:lvlJc w:val="start"/>
      <w:pPr>
        <w:tabs>
          <w:tab w:val="num" w:pos="720"/>
        </w:tabs>
        <w:ind w:start="720" w:hanging="720"/>
      </w:pPr>
      <w:rPr/>
    </w:lvl>
  </w:abstractNum>
  <w:abstractNum w:abstractNumId="7">
    <w:lvl w:ilvl="0">
      <w:start w:val="1"/>
      <w:numFmt w:val="decimal"/>
      <w:lvlText w:val="(%1)"/>
      <w:lvlJc w:val="start"/>
      <w:pPr>
        <w:tabs>
          <w:tab w:val="num" w:pos="720"/>
        </w:tabs>
        <w:ind w:start="720" w:hanging="720"/>
      </w:pPr>
      <w:rPr/>
    </w:lvl>
  </w:abstractNum>
  <w:abstractNum w:abstractNumId="8">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decimal"/>
      <w:lvlText w:val="(%4)"/>
      <w:lvlJc w:val="start"/>
      <w:pPr>
        <w:tabs>
          <w:tab w:val="num" w:pos="72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9">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decimal"/>
      <w:lvlText w:val="(%1)"/>
      <w:lvlJc w:val="start"/>
      <w:pPr>
        <w:tabs>
          <w:tab w:val="num" w:pos="360"/>
        </w:tabs>
        <w:ind w:start="360" w:hanging="360"/>
      </w:pPr>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lowerLetter"/>
      <w:lvlText w:val="(%1)"/>
      <w:lvlJc w:val="start"/>
      <w:pPr>
        <w:tabs>
          <w:tab w:val="num" w:pos="720"/>
        </w:tabs>
        <w:ind w:start="720" w:hanging="720"/>
      </w:pPr>
      <w:rPr/>
    </w:lvl>
  </w:abstractNum>
  <w:abstractNum w:abstractNumId="14">
    <w:lvl w:ilvl="0">
      <w:start w:val="1"/>
      <w:numFmt w:val="decimal"/>
      <w:lvlText w:val="(%1)"/>
      <w:lvlJc w:val="start"/>
      <w:pPr>
        <w:tabs>
          <w:tab w:val="num" w:pos="720"/>
        </w:tabs>
        <w:ind w:start="720" w:hanging="720"/>
      </w:pPr>
      <w:rPr/>
    </w:lvl>
  </w:abstractNum>
  <w:abstractNum w:abstractNumId="15">
    <w:lvl w:ilvl="0">
      <w:start w:val="1"/>
      <w:numFmt w:val="decimal"/>
      <w:lvlText w:val="(%1)"/>
      <w:lvlJc w:val="start"/>
      <w:pPr>
        <w:tabs>
          <w:tab w:val="num" w:pos="720"/>
        </w:tabs>
        <w:ind w:start="720" w:hanging="720"/>
      </w:pPr>
      <w:rPr/>
    </w:lvl>
  </w:abstractNum>
  <w:abstractNum w:abstractNumId="16">
    <w:lvl w:ilvl="0">
      <w:start w:val="1"/>
      <w:numFmt w:val="decimal"/>
      <w:lvlText w:val="(%1)"/>
      <w:lvlJc w:val="start"/>
      <w:pPr>
        <w:tabs>
          <w:tab w:val="num" w:pos="720"/>
        </w:tabs>
        <w:ind w:start="720" w:hanging="720"/>
      </w:pPr>
      <w:rPr/>
    </w:lvl>
  </w:abstractNum>
  <w:abstractNum w:abstractNumId="17">
    <w:lvl w:ilvl="0">
      <w:start w:val="5"/>
      <w:numFmt w:val="decimal"/>
      <w:lvlText w:val="(%1)"/>
      <w:lvlJc w:val="start"/>
      <w:pPr>
        <w:tabs>
          <w:tab w:val="num" w:pos="1440"/>
        </w:tabs>
        <w:ind w:start="1440" w:hanging="720"/>
      </w:pPr>
      <w:rPr/>
    </w:lvl>
  </w:abstractNum>
  <w:abstractNum w:abstractNumId="18">
    <w:lvl w:ilvl="0">
      <w:start w:val="1"/>
      <w:numFmt w:val="decimal"/>
      <w:lvlText w:val="(%1)"/>
      <w:lvlJc w:val="start"/>
      <w:pPr>
        <w:tabs>
          <w:tab w:val="num" w:pos="864"/>
        </w:tabs>
        <w:ind w:start="864" w:hanging="864"/>
      </w:pPr>
      <w:rPr/>
    </w:lvl>
  </w:abstractNum>
  <w:abstractNum w:abstractNumId="19">
    <w:lvl w:ilvl="0">
      <w:start w:val="1"/>
      <w:numFmt w:val="decimal"/>
      <w:lvlText w:val="(%1)"/>
      <w:lvlJc w:val="start"/>
      <w:pPr>
        <w:tabs>
          <w:tab w:val="num" w:pos="720"/>
        </w:tabs>
        <w:ind w:start="720" w:hanging="720"/>
      </w:pPr>
      <w:rPr/>
    </w:lvl>
  </w:abstractNum>
  <w:abstractNum w:abstractNumId="20">
    <w:lvl w:ilvl="0">
      <w:start w:val="1"/>
      <w:numFmt w:val="decimal"/>
      <w:lvlText w:val="(%1)"/>
      <w:lvlJc w:val="start"/>
      <w:pPr>
        <w:tabs>
          <w:tab w:val="num" w:pos="720"/>
        </w:tabs>
        <w:ind w:start="720" w:hanging="720"/>
      </w:pPr>
      <w:rPr/>
    </w:lvl>
  </w:abstractNum>
  <w:abstractNum w:abstractNumId="21">
    <w:lvl w:ilvl="0">
      <w:start w:val="1"/>
      <w:numFmt w:val="decimal"/>
      <w:lvlText w:val="(%1)"/>
      <w:lvlJc w:val="start"/>
      <w:pPr>
        <w:tabs>
          <w:tab w:val="num" w:pos="720"/>
        </w:tabs>
        <w:ind w:start="1800" w:hanging="720"/>
      </w:pPr>
      <w:rPr/>
    </w:lvl>
  </w:abstractNum>
  <w:abstractNum w:abstractNumId="22">
    <w:lvl w:ilvl="0">
      <w:start w:val="1"/>
      <w:numFmt w:val="decimal"/>
      <w:lvlText w:val="(%1)"/>
      <w:lvlJc w:val="start"/>
      <w:pPr>
        <w:tabs>
          <w:tab w:val="num" w:pos="720"/>
        </w:tabs>
        <w:ind w:start="720" w:hanging="720"/>
      </w:pPr>
      <w:rPr/>
    </w:lvl>
  </w:abstractNum>
  <w:abstractNum w:abstractNumId="23">
    <w:lvl w:ilvl="0">
      <w:start w:val="1"/>
      <w:numFmt w:val="decimal"/>
      <w:lvlText w:val="(%1)"/>
      <w:lvlJc w:val="start"/>
      <w:pPr>
        <w:tabs>
          <w:tab w:val="num" w:pos="720"/>
        </w:tabs>
        <w:ind w:start="720" w:hanging="720"/>
      </w:pPr>
      <w:rPr/>
    </w:lvl>
  </w:abstractNum>
  <w:abstractNum w:abstractNumId="24">
    <w:lvl w:ilvl="0">
      <w:start w:val="1"/>
      <w:numFmt w:val="lowerLetter"/>
      <w:lvlText w:val="(%1)"/>
      <w:lvlJc w:val="start"/>
      <w:pPr>
        <w:tabs>
          <w:tab w:val="num" w:pos="720"/>
        </w:tabs>
        <w:ind w:start="720" w:hanging="720"/>
      </w:pPr>
      <w:rPr/>
    </w:lvl>
  </w:abstractNum>
  <w:abstractNum w:abstractNumId="25">
    <w:lvl w:ilvl="0">
      <w:start w:val="1"/>
      <w:numFmt w:val="decimal"/>
      <w:lvlText w:val="(%1)"/>
      <w:lvlJc w:val="start"/>
      <w:pPr>
        <w:tabs>
          <w:tab w:val="num" w:pos="720"/>
        </w:tabs>
        <w:ind w:start="720" w:hanging="720"/>
      </w:pPr>
      <w:rPr/>
    </w:lvl>
  </w:abstractNum>
  <w:abstractNum w:abstractNumId="26">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27">
    <w:lvl w:ilvl="0">
      <w:start w:val="1"/>
      <w:numFmt w:val="decimal"/>
      <w:lvlText w:val="(%1)"/>
      <w:lvlJc w:val="start"/>
      <w:pPr>
        <w:tabs>
          <w:tab w:val="num" w:pos="720"/>
        </w:tabs>
        <w:ind w:start="720" w:hanging="720"/>
      </w:pPr>
      <w:rPr/>
    </w:lvl>
  </w:abstractNum>
  <w:abstractNum w:abstractNumId="28">
    <w:lvl w:ilvl="0">
      <w:start w:val="1"/>
      <w:numFmt w:val="lowerLetter"/>
      <w:lvlText w:val="(%1)"/>
      <w:lvlJc w:val="start"/>
      <w:pPr>
        <w:tabs>
          <w:tab w:val="num" w:pos="1800"/>
        </w:tabs>
        <w:ind w:start="1800" w:hanging="720"/>
      </w:pPr>
      <w:rPr/>
    </w:lvl>
  </w:abstractNum>
  <w:abstractNum w:abstractNumId="29">
    <w:lvl w:ilvl="0">
      <w:start w:val="1"/>
      <w:numFmt w:val="decimal"/>
      <w:lvlText w:val="(%1)"/>
      <w:lvlJc w:val="start"/>
      <w:pPr>
        <w:tabs>
          <w:tab w:val="num" w:pos="720"/>
        </w:tabs>
        <w:ind w:start="720" w:hanging="720"/>
      </w:pPr>
      <w:rPr/>
    </w:lvl>
  </w:abstractNum>
  <w:abstractNum w:abstractNumId="30">
    <w:lvl w:ilvl="0">
      <w:start w:val="1"/>
      <w:numFmt w:val="decimal"/>
      <w:lvlText w:val="(%1)"/>
      <w:lvlJc w:val="start"/>
      <w:pPr>
        <w:tabs>
          <w:tab w:val="num" w:pos="720"/>
        </w:tabs>
        <w:ind w:start="720" w:hanging="720"/>
      </w:pPr>
      <w:rPr/>
    </w:lvl>
  </w:abstractNum>
  <w:abstractNum w:abstractNumId="31">
    <w:lvl w:ilvl="0">
      <w:start w:val="1"/>
      <w:numFmt w:val="decimal"/>
      <w:lvlText w:val="(%1)"/>
      <w:lvlJc w:val="start"/>
      <w:pPr>
        <w:tabs>
          <w:tab w:val="num" w:pos="720"/>
        </w:tabs>
        <w:ind w:start="720" w:hanging="720"/>
      </w:pPr>
      <w:rPr/>
    </w:lvl>
  </w:abstractNum>
  <w:abstractNum w:abstractNumId="32">
    <w:lvl w:ilvl="0">
      <w:start w:val="1"/>
      <w:numFmt w:val="decimal"/>
      <w:lvlText w:val="(%1)"/>
      <w:lvlJc w:val="start"/>
      <w:pPr>
        <w:tabs>
          <w:tab w:val="num" w:pos="720"/>
        </w:tabs>
        <w:ind w:start="720" w:hanging="720"/>
      </w:pPr>
      <w:rPr/>
    </w:lvl>
  </w:abstractNum>
  <w:abstractNum w:abstractNumId="33">
    <w:lvl w:ilvl="0">
      <w:start w:val="1"/>
      <w:numFmt w:val="decimal"/>
      <w:lvlText w:val="(%1)"/>
      <w:lvlJc w:val="start"/>
      <w:pPr>
        <w:tabs>
          <w:tab w:val="num" w:pos="720"/>
        </w:tabs>
        <w:ind w:start="720" w:hanging="720"/>
      </w:pPr>
      <w:rPr/>
    </w:lvl>
  </w:abstractNum>
  <w:abstractNum w:abstractNumId="34">
    <w:lvl w:ilvl="0">
      <w:start w:val="1"/>
      <w:numFmt w:val="decimal"/>
      <w:lvlText w:val="(%1)"/>
      <w:lvlJc w:val="start"/>
      <w:pPr>
        <w:tabs>
          <w:tab w:val="num" w:pos="720"/>
        </w:tabs>
        <w:ind w:start="720" w:hanging="720"/>
      </w:pPr>
      <w:rPr/>
    </w:lvl>
  </w:abstractNum>
  <w:abstractNum w:abstractNumId="35">
    <w:lvl w:ilvl="0">
      <w:start w:val="1"/>
      <w:numFmt w:val="decimal"/>
      <w:lvlText w:val="(%1)"/>
      <w:lvlJc w:val="start"/>
      <w:pPr>
        <w:tabs>
          <w:tab w:val="num" w:pos="720"/>
        </w:tabs>
        <w:ind w:start="720" w:hanging="720"/>
      </w:pPr>
      <w:rPr/>
    </w:lvl>
  </w:abstractNum>
  <w:abstractNum w:abstractNumId="36">
    <w:lvl w:ilvl="0">
      <w:start w:val="1"/>
      <w:numFmt w:val="decimal"/>
      <w:lvlText w:val="(%1)"/>
      <w:lvlJc w:val="start"/>
      <w:pPr>
        <w:tabs>
          <w:tab w:val="num" w:pos="1080"/>
        </w:tabs>
        <w:ind w:start="1080" w:hanging="360"/>
      </w:pPr>
      <w:rPr/>
    </w:lvl>
  </w:abstractNum>
  <w:abstractNum w:abstractNumId="37">
    <w:lvl w:ilvl="0">
      <w:start w:val="1"/>
      <w:numFmt w:val="decimal"/>
      <w:lvlText w:val="(%1)"/>
      <w:lvlJc w:val="start"/>
      <w:pPr>
        <w:tabs>
          <w:tab w:val="num" w:pos="1080"/>
        </w:tabs>
        <w:ind w:start="1080" w:hanging="360"/>
      </w:pPr>
      <w:rPr/>
    </w:lvl>
  </w:abstractNum>
  <w:abstractNum w:abstractNumId="38">
    <w:lvl w:ilvl="0">
      <w:start w:val="1"/>
      <w:numFmt w:val="decimal"/>
      <w:lvlText w:val="(%1)"/>
      <w:lvlJc w:val="start"/>
      <w:pPr>
        <w:tabs>
          <w:tab w:val="num" w:pos="720"/>
        </w:tabs>
        <w:ind w:start="720" w:hanging="720"/>
      </w:pPr>
      <w:rPr/>
    </w:lvl>
  </w:abstractNum>
  <w:abstractNum w:abstractNumId="39">
    <w:lvl w:ilvl="0">
      <w:start w:val="1"/>
      <w:numFmt w:val="decimal"/>
      <w:lvlText w:val="(%1)"/>
      <w:lvlJc w:val="start"/>
      <w:pPr>
        <w:tabs>
          <w:tab w:val="num" w:pos="720"/>
        </w:tabs>
        <w:ind w:start="720" w:hanging="720"/>
      </w:pPr>
      <w:rPr/>
    </w:lvl>
  </w:abstractNum>
  <w:abstractNum w:abstractNumId="40">
    <w:lvl w:ilvl="0">
      <w:start w:val="1"/>
      <w:numFmt w:val="decimal"/>
      <w:lvlText w:val="(%1)"/>
      <w:lvlJc w:val="start"/>
      <w:pPr>
        <w:tabs>
          <w:tab w:val="num" w:pos="720"/>
        </w:tabs>
        <w:ind w:start="720" w:hanging="720"/>
      </w:pPr>
      <w:rPr/>
    </w:lvl>
  </w:abstractNum>
  <w:abstractNum w:abstractNumId="41">
    <w:lvl w:ilvl="0">
      <w:start w:val="1"/>
      <w:numFmt w:val="decimal"/>
      <w:lvlText w:val="(%1)"/>
      <w:lvlJc w:val="start"/>
      <w:pPr>
        <w:tabs>
          <w:tab w:val="num" w:pos="720"/>
        </w:tabs>
        <w:ind w:start="720" w:hanging="720"/>
      </w:pPr>
      <w:rPr/>
    </w:lvl>
  </w:abstractNum>
  <w:abstractNum w:abstractNumId="42">
    <w:lvl w:ilvl="0">
      <w:start w:val="1"/>
      <w:numFmt w:val="decimal"/>
      <w:lvlText w:val="(%1)"/>
      <w:lvlJc w:val="start"/>
      <w:pPr>
        <w:tabs>
          <w:tab w:val="num" w:pos="720"/>
        </w:tabs>
        <w:ind w:start="720" w:hanging="720"/>
      </w:pPr>
      <w:rPr/>
    </w:lvl>
  </w:abstractNum>
  <w:abstractNum w:abstractNumId="43">
    <w:lvl w:ilvl="0">
      <w:start w:val="1"/>
      <w:numFmt w:val="decimal"/>
      <w:lvlText w:val="(%1)"/>
      <w:lvlJc w:val="start"/>
      <w:pPr>
        <w:tabs>
          <w:tab w:val="num" w:pos="720"/>
        </w:tabs>
        <w:ind w:start="720" w:hanging="720"/>
      </w:pPr>
      <w:rPr/>
    </w:lvl>
  </w:abstractNum>
  <w:abstractNum w:abstractNumId="44">
    <w:lvl w:ilvl="0">
      <w:start w:val="1"/>
      <w:numFmt w:val="decimal"/>
      <w:lvlText w:val="(%1)"/>
      <w:lvlJc w:val="start"/>
      <w:pPr>
        <w:tabs>
          <w:tab w:val="num" w:pos="360"/>
        </w:tabs>
        <w:ind w:start="360" w:hanging="360"/>
      </w:pPr>
      <w:rPr/>
    </w:lvl>
  </w:abstractNum>
  <w:abstractNum w:abstractNumId="45">
    <w:lvl w:ilvl="0">
      <w:start w:val="1"/>
      <w:numFmt w:val="lowerLetter"/>
      <w:lvlText w:val="(%1)"/>
      <w:lvlJc w:val="start"/>
      <w:pPr>
        <w:tabs>
          <w:tab w:val="num" w:pos="720"/>
        </w:tabs>
        <w:ind w:start="720" w:hanging="720"/>
      </w:pPr>
      <w:rPr/>
    </w:lvl>
  </w:abstractNum>
  <w:abstractNum w:abstractNumId="46">
    <w:lvl w:ilvl="0">
      <w:start w:val="1"/>
      <w:numFmt w:val="decimal"/>
      <w:lvlText w:val="(%1)"/>
      <w:lvlJc w:val="start"/>
      <w:pPr>
        <w:tabs>
          <w:tab w:val="num" w:pos="720"/>
        </w:tabs>
        <w:ind w:start="720" w:hanging="720"/>
      </w:pPr>
      <w:rPr/>
    </w:lvl>
  </w:abstractNum>
  <w:abstractNum w:abstractNumId="47">
    <w:lvl w:ilvl="0">
      <w:start w:val="1"/>
      <w:numFmt w:val="lowerLetter"/>
      <w:lvlText w:val="(%1)"/>
      <w:lvlJc w:val="start"/>
      <w:pPr>
        <w:tabs>
          <w:tab w:val="num" w:pos="1800"/>
        </w:tabs>
        <w:ind w:start="1800" w:hanging="360"/>
      </w:pPr>
      <w:rPr/>
    </w:lvl>
  </w:abstractNum>
  <w:abstractNum w:abstractNumId="48">
    <w:lvl w:ilvl="0">
      <w:start w:val="1"/>
      <w:numFmt w:val="decimal"/>
      <w:lvlText w:val="(%1)"/>
      <w:lvlJc w:val="start"/>
      <w:pPr>
        <w:tabs>
          <w:tab w:val="num" w:pos="720"/>
        </w:tabs>
        <w:ind w:start="720" w:hanging="720"/>
      </w:pPr>
      <w:rPr/>
    </w:lvl>
  </w:abstractNum>
  <w:abstractNum w:abstractNumId="49">
    <w:lvl w:ilvl="0">
      <w:start w:val="3"/>
      <w:numFmt w:val="decimal"/>
      <w:lvlText w:val="(%1)"/>
      <w:lvlJc w:val="start"/>
      <w:pPr>
        <w:tabs>
          <w:tab w:val="num" w:pos="720"/>
        </w:tabs>
        <w:ind w:start="720" w:hanging="720"/>
      </w:pPr>
      <w:rPr/>
    </w:lvl>
  </w:abstractNum>
  <w:abstractNum w:abstractNumId="50">
    <w:lvl w:ilvl="0">
      <w:start w:val="1"/>
      <w:numFmt w:val="decimal"/>
      <w:lvlText w:val="(%1)"/>
      <w:lvlJc w:val="start"/>
      <w:pPr>
        <w:tabs>
          <w:tab w:val="num" w:pos="720"/>
        </w:tabs>
        <w:ind w:start="720" w:hanging="720"/>
      </w:pPr>
      <w:rPr/>
    </w:lvl>
  </w:abstractNum>
  <w:abstractNum w:abstractNumId="51">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44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52">
    <w:lvl w:ilvl="0">
      <w:start w:val="1"/>
      <w:numFmt w:val="decimal"/>
      <w:lvlText w:val="(%1)"/>
      <w:lvlJc w:val="start"/>
      <w:pPr>
        <w:tabs>
          <w:tab w:val="num" w:pos="720"/>
        </w:tabs>
        <w:ind w:start="720" w:hanging="720"/>
      </w:pPr>
      <w:rPr/>
    </w:lvl>
  </w:abstractNum>
  <w:abstractNum w:abstractNumId="53">
    <w:lvl w:ilvl="0">
      <w:start w:val="1"/>
      <w:numFmt w:val="decimal"/>
      <w:lvlText w:val="(%1)"/>
      <w:lvlJc w:val="start"/>
      <w:pPr>
        <w:tabs>
          <w:tab w:val="num" w:pos="720"/>
        </w:tabs>
        <w:ind w:start="720" w:hanging="720"/>
      </w:pPr>
      <w:rPr/>
    </w:lvl>
  </w:abstractNum>
  <w:abstractNum w:abstractNumId="54">
    <w:lvl w:ilvl="0">
      <w:start w:val="1"/>
      <w:numFmt w:val="decimal"/>
      <w:lvlText w:val="(%1)"/>
      <w:lvlJc w:val="start"/>
      <w:pPr>
        <w:tabs>
          <w:tab w:val="num" w:pos="720"/>
        </w:tabs>
        <w:ind w:start="720" w:hanging="720"/>
      </w:pPr>
      <w:rPr/>
    </w:lvl>
  </w:abstractNum>
  <w:abstractNum w:abstractNumId="55">
    <w:lvl w:ilvl="0">
      <w:start w:val="1"/>
      <w:numFmt w:val="decimal"/>
      <w:lvlText w:val="(%1)"/>
      <w:lvlJc w:val="start"/>
      <w:pPr>
        <w:tabs>
          <w:tab w:val="num" w:pos="720"/>
        </w:tabs>
        <w:ind w:start="720" w:hanging="720"/>
      </w:pPr>
      <w:rPr/>
    </w:lvl>
  </w:abstractNum>
  <w:abstractNum w:abstractNumId="56">
    <w:lvl w:ilvl="0">
      <w:start w:val="1"/>
      <w:numFmt w:val="decimal"/>
      <w:lvlText w:val="(%1)"/>
      <w:lvlJc w:val="start"/>
      <w:pPr>
        <w:tabs>
          <w:tab w:val="num" w:pos="1100"/>
        </w:tabs>
        <w:ind w:start="1100" w:hanging="380"/>
      </w:pPr>
      <w:rPr/>
    </w:lvl>
  </w:abstractNum>
  <w:abstractNum w:abstractNumId="57">
    <w:lvl w:ilvl="0">
      <w:start w:val="8"/>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58">
    <w:lvl w:ilvl="0">
      <w:start w:val="1"/>
      <w:numFmt w:val="lowerLetter"/>
      <w:lvlText w:val="(%1)"/>
      <w:lvlJc w:val="start"/>
      <w:pPr>
        <w:tabs>
          <w:tab w:val="num" w:pos="720"/>
        </w:tabs>
        <w:ind w:start="720" w:hanging="720"/>
      </w:pPr>
      <w:rPr/>
    </w:lvl>
  </w:abstractNum>
  <w:abstractNum w:abstractNumId="59">
    <w:lvl w:ilvl="0">
      <w:start w:val="1"/>
      <w:numFmt w:val="decimal"/>
      <w:lvlText w:val="(%1)"/>
      <w:lvlJc w:val="start"/>
      <w:pPr>
        <w:tabs>
          <w:tab w:val="num" w:pos="720"/>
        </w:tabs>
        <w:ind w:start="720" w:hanging="720"/>
      </w:pPr>
      <w:rPr/>
    </w:lvl>
  </w:abstractNum>
  <w:abstractNum w:abstractNumId="60">
    <w:lvl w:ilvl="0">
      <w:start w:val="1"/>
      <w:numFmt w:val="decimal"/>
      <w:lvlText w:val="(%1)"/>
      <w:lvlJc w:val="start"/>
      <w:pPr>
        <w:tabs>
          <w:tab w:val="num" w:pos="720"/>
        </w:tabs>
        <w:ind w:start="720" w:hanging="720"/>
      </w:pPr>
      <w:rPr/>
    </w:lvl>
  </w:abstractNum>
  <w:abstractNum w:abstractNumId="61">
    <w:lvl w:ilvl="0">
      <w:start w:val="1"/>
      <w:numFmt w:val="decimal"/>
      <w:lvlText w:val="(%1)"/>
      <w:lvlJc w:val="start"/>
      <w:pPr>
        <w:tabs>
          <w:tab w:val="num" w:pos="720"/>
        </w:tabs>
        <w:ind w:start="720" w:hanging="720"/>
      </w:pPr>
      <w:rPr/>
    </w:lvl>
  </w:abstractNum>
  <w:abstractNum w:abstractNumId="62">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decimal"/>
      <w:lvlText w:val="(%4)"/>
      <w:lvlJc w:val="start"/>
      <w:pPr>
        <w:tabs>
          <w:tab w:val="num" w:pos="72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63">
    <w:lvl w:ilvl="0">
      <w:start w:val="1"/>
      <w:numFmt w:val="lowerLetter"/>
      <w:lvlText w:val="(%1)"/>
      <w:lvlJc w:val="start"/>
      <w:pPr>
        <w:tabs>
          <w:tab w:val="num" w:pos="720"/>
        </w:tabs>
        <w:ind w:start="720" w:hanging="720"/>
      </w:pPr>
      <w:rPr/>
    </w:lvl>
  </w:abstractNum>
  <w:abstractNum w:abstractNumId="64">
    <w:lvl w:ilvl="0">
      <w:start w:val="1"/>
      <w:numFmt w:val="decimal"/>
      <w:lvlText w:val="(%1)"/>
      <w:lvlJc w:val="start"/>
      <w:pPr>
        <w:tabs>
          <w:tab w:val="num" w:pos="720"/>
        </w:tabs>
        <w:ind w:start="720" w:hanging="720"/>
      </w:pPr>
      <w:rPr/>
    </w:lvl>
  </w:abstractNum>
  <w:abstractNum w:abstractNumId="65">
    <w:lvl w:ilvl="0">
      <w:start w:val="1"/>
      <w:numFmt w:val="decimal"/>
      <w:lvlText w:val="(%1)"/>
      <w:lvlJc w:val="start"/>
      <w:pPr>
        <w:tabs>
          <w:tab w:val="num" w:pos="720"/>
        </w:tabs>
        <w:ind w:start="720" w:hanging="720"/>
      </w:pPr>
      <w:rPr/>
    </w:lvl>
  </w:abstractNum>
  <w:abstractNum w:abstractNumId="66">
    <w:lvl w:ilvl="0">
      <w:start w:val="1"/>
      <w:numFmt w:val="decimal"/>
      <w:lvlText w:val="(%1)"/>
      <w:lvlJc w:val="start"/>
      <w:pPr>
        <w:tabs>
          <w:tab w:val="num" w:pos="720"/>
        </w:tabs>
        <w:ind w:start="720" w:hanging="720"/>
      </w:pPr>
      <w:rPr/>
    </w:lvl>
  </w:abstractNum>
  <w:abstractNum w:abstractNumId="67">
    <w:lvl w:ilvl="0">
      <w:start w:val="1"/>
      <w:numFmt w:val="decimal"/>
      <w:lvlText w:val="(%1)"/>
      <w:lvlJc w:val="start"/>
      <w:pPr>
        <w:tabs>
          <w:tab w:val="num" w:pos="720"/>
        </w:tabs>
        <w:ind w:start="720" w:hanging="720"/>
      </w:pPr>
      <w:rPr/>
    </w:lvl>
  </w:abstractNum>
  <w:abstractNum w:abstractNumId="68">
    <w:lvl w:ilvl="0">
      <w:start w:val="1"/>
      <w:numFmt w:val="lowerLetter"/>
      <w:lvlText w:val="(%1)"/>
      <w:lvlJc w:val="start"/>
      <w:pPr>
        <w:tabs>
          <w:tab w:val="num" w:pos="720"/>
        </w:tabs>
        <w:ind w:start="720" w:hanging="720"/>
      </w:pPr>
      <w:rPr/>
    </w:lvl>
  </w:abstractNum>
  <w:abstractNum w:abstractNumId="69">
    <w:lvl w:ilvl="0">
      <w:start w:val="1"/>
      <w:numFmt w:val="decimal"/>
      <w:lvlText w:val="(%1)"/>
      <w:lvlJc w:val="start"/>
      <w:pPr>
        <w:tabs>
          <w:tab w:val="num" w:pos="720"/>
        </w:tabs>
        <w:ind w:start="720" w:hanging="720"/>
      </w:pPr>
      <w:rPr/>
    </w:lvl>
  </w:abstractNum>
  <w:abstractNum w:abstractNumId="70">
    <w:lvl w:ilvl="0">
      <w:start w:val="1"/>
      <w:numFmt w:val="lowerLetter"/>
      <w:lvlText w:val="(%1)"/>
      <w:lvlJc w:val="start"/>
      <w:pPr>
        <w:tabs>
          <w:tab w:val="num" w:pos="720"/>
        </w:tabs>
        <w:ind w:start="720" w:hanging="720"/>
      </w:pPr>
      <w:rPr/>
    </w:lvl>
  </w:abstractNum>
  <w:abstractNum w:abstractNumId="71">
    <w:lvl w:ilvl="0">
      <w:start w:val="1"/>
      <w:numFmt w:val="decimal"/>
      <w:lvlText w:val="(%1)"/>
      <w:lvlJc w:val="start"/>
      <w:pPr>
        <w:tabs>
          <w:tab w:val="num" w:pos="1440"/>
        </w:tabs>
        <w:ind w:start="1440" w:hanging="720"/>
      </w:pPr>
      <w:rPr/>
    </w:lvl>
  </w:abstractNum>
  <w:abstractNum w:abstractNumId="72">
    <w:lvl w:ilvl="0">
      <w:start w:val="1"/>
      <w:numFmt w:val="decimal"/>
      <w:lvlText w:val="(%1)"/>
      <w:lvlJc w:val="start"/>
      <w:pPr>
        <w:tabs>
          <w:tab w:val="num" w:pos="360"/>
        </w:tabs>
        <w:ind w:start="360" w:hanging="360"/>
      </w:pPr>
      <w:rPr/>
    </w:lvl>
  </w:abstractNum>
  <w:abstractNum w:abstractNumId="73">
    <w:lvl w:ilvl="0">
      <w:start w:val="1"/>
      <w:numFmt w:val="decimal"/>
      <w:lvlText w:val="(%1)"/>
      <w:lvlJc w:val="start"/>
      <w:pPr>
        <w:tabs>
          <w:tab w:val="num" w:pos="720"/>
        </w:tabs>
        <w:ind w:start="720" w:hanging="720"/>
      </w:pPr>
      <w:rPr/>
    </w:lvl>
  </w:abstractNum>
  <w:abstractNum w:abstractNumId="74">
    <w:lvl w:ilvl="0">
      <w:start w:val="1"/>
      <w:numFmt w:val="decimal"/>
      <w:lvlText w:val="(%1)"/>
      <w:lvlJc w:val="start"/>
      <w:pPr>
        <w:tabs>
          <w:tab w:val="num" w:pos="720"/>
        </w:tabs>
        <w:ind w:start="720" w:hanging="720"/>
      </w:pPr>
      <w:rPr/>
    </w:lvl>
  </w:abstractNum>
  <w:abstractNum w:abstractNumId="75">
    <w:lvl w:ilvl="0">
      <w:start w:val="1"/>
      <w:numFmt w:val="lowerLetter"/>
      <w:lvlText w:val="(%1)"/>
      <w:lvlJc w:val="start"/>
      <w:pPr>
        <w:tabs>
          <w:tab w:val="num" w:pos="720"/>
        </w:tabs>
        <w:ind w:start="720" w:hanging="720"/>
      </w:pPr>
      <w:rPr/>
    </w:lvl>
  </w:abstractNum>
  <w:abstractNum w:abstractNumId="76">
    <w:lvl w:ilvl="0">
      <w:start w:val="1"/>
      <w:numFmt w:val="lowerLetter"/>
      <w:lvlText w:val="(%1)"/>
      <w:lvlJc w:val="start"/>
      <w:pPr>
        <w:tabs>
          <w:tab w:val="num" w:pos="720"/>
        </w:tabs>
        <w:ind w:start="720" w:hanging="720"/>
      </w:pPr>
      <w:rPr/>
    </w:lvl>
  </w:abstractNum>
  <w:abstractNum w:abstractNumId="77">
    <w:lvl w:ilvl="0">
      <w:start w:val="1"/>
      <w:numFmt w:val="decimal"/>
      <w:lvlText w:val="(%1)"/>
      <w:lvlJc w:val="start"/>
      <w:pPr>
        <w:tabs>
          <w:tab w:val="num" w:pos="1100"/>
        </w:tabs>
        <w:ind w:start="1100" w:hanging="380"/>
      </w:pPr>
      <w:rPr/>
    </w:lvl>
  </w:abstractNum>
  <w:abstractNum w:abstractNumId="78">
    <w:lvl w:ilvl="0">
      <w:start w:val="1"/>
      <w:numFmt w:val="decimal"/>
      <w:lvlText w:val="(%1)"/>
      <w:lvlJc w:val="start"/>
      <w:pPr>
        <w:tabs>
          <w:tab w:val="num" w:pos="720"/>
        </w:tabs>
        <w:ind w:start="720" w:hanging="720"/>
      </w:pPr>
      <w:rPr/>
    </w:lvl>
  </w:abstractNum>
  <w:abstractNum w:abstractNumId="79">
    <w:lvl w:ilvl="0">
      <w:start w:val="9"/>
      <w:numFmt w:val="decimal"/>
      <w:lvlText w:val="(%1)"/>
      <w:lvlJc w:val="start"/>
      <w:pPr>
        <w:tabs>
          <w:tab w:val="num" w:pos="390"/>
        </w:tabs>
        <w:ind w:start="390" w:hanging="390"/>
      </w:pPr>
      <w:rPr/>
    </w:lvl>
  </w:abstractNum>
  <w:abstractNum w:abstractNumId="80">
    <w:lvl w:ilvl="0">
      <w:start w:val="7"/>
      <w:numFmt w:val="decimal"/>
      <w:lvlText w:val="(%1)"/>
      <w:lvlJc w:val="start"/>
      <w:pPr>
        <w:tabs>
          <w:tab w:val="num" w:pos="360"/>
        </w:tabs>
        <w:ind w:start="360" w:hanging="360"/>
      </w:pPr>
      <w:rPr/>
    </w:lvl>
  </w:abstractNum>
  <w:abstractNum w:abstractNumId="81">
    <w:lvl w:ilvl="0">
      <w:start w:val="1"/>
      <w:numFmt w:val="decimal"/>
      <w:lvlText w:val="(%1)"/>
      <w:lvlJc w:val="start"/>
      <w:pPr>
        <w:tabs>
          <w:tab w:val="num" w:pos="720"/>
        </w:tabs>
        <w:ind w:start="720" w:hanging="720"/>
      </w:pPr>
      <w:rPr/>
    </w:lvl>
  </w:abstractNum>
  <w:abstractNum w:abstractNumId="82">
    <w:lvl w:ilvl="0">
      <w:start w:val="1"/>
      <w:numFmt w:val="decimal"/>
      <w:lvlText w:val="(%1)"/>
      <w:lvlJc w:val="start"/>
      <w:pPr>
        <w:tabs>
          <w:tab w:val="num" w:pos="720"/>
        </w:tabs>
        <w:ind w:start="720" w:hanging="720"/>
      </w:pPr>
      <w:rPr/>
    </w:lvl>
  </w:abstractNum>
  <w:abstractNum w:abstractNumId="83">
    <w:lvl w:ilvl="0">
      <w:start w:val="1"/>
      <w:numFmt w:val="decimal"/>
      <w:lvlText w:val="(%1)"/>
      <w:lvlJc w:val="start"/>
      <w:pPr>
        <w:tabs>
          <w:tab w:val="num" w:pos="720"/>
        </w:tabs>
        <w:ind w:start="720" w:hanging="720"/>
      </w:pPr>
      <w:rPr/>
    </w:lvl>
  </w:abstractNum>
  <w:abstractNum w:abstractNumId="84">
    <w:lvl w:ilvl="0">
      <w:start w:val="1"/>
      <w:numFmt w:val="decimal"/>
      <w:lvlText w:val="(%1)"/>
      <w:lvlJc w:val="start"/>
      <w:pPr>
        <w:tabs>
          <w:tab w:val="num" w:pos="720"/>
        </w:tabs>
        <w:ind w:start="720" w:hanging="720"/>
      </w:pPr>
      <w:rPr/>
    </w:lvl>
  </w:abstractNum>
  <w:abstractNum w:abstractNumId="85">
    <w:lvl w:ilvl="0">
      <w:start w:val="1"/>
      <w:numFmt w:val="decimal"/>
      <w:lvlText w:val="(%1)"/>
      <w:lvlJc w:val="start"/>
      <w:pPr>
        <w:tabs>
          <w:tab w:val="num" w:pos="720"/>
        </w:tabs>
        <w:ind w:start="720" w:hanging="720"/>
      </w:pPr>
      <w:rPr/>
    </w:lvl>
  </w:abstractNum>
  <w:abstractNum w:abstractNumId="86">
    <w:lvl w:ilvl="0">
      <w:start w:val="1"/>
      <w:numFmt w:val="lowerLetter"/>
      <w:lvlText w:val="(%1)"/>
      <w:lvlJc w:val="start"/>
      <w:pPr>
        <w:tabs>
          <w:tab w:val="num" w:pos="720"/>
        </w:tabs>
        <w:ind w:start="720" w:hanging="720"/>
      </w:pPr>
      <w:rPr/>
    </w:lvl>
  </w:abstractNum>
  <w:abstractNum w:abstractNumId="87">
    <w:lvl w:ilvl="0">
      <w:start w:val="1"/>
      <w:numFmt w:val="decimal"/>
      <w:lvlText w:val="(%1)"/>
      <w:lvlJc w:val="start"/>
      <w:pPr>
        <w:tabs>
          <w:tab w:val="num" w:pos="720"/>
        </w:tabs>
        <w:ind w:start="720" w:hanging="720"/>
      </w:pPr>
      <w:rPr/>
    </w:lvl>
  </w:abstractNum>
  <w:abstractNum w:abstractNumId="88">
    <w:lvl w:ilvl="0">
      <w:start w:val="1"/>
      <w:numFmt w:val="bullet"/>
      <w:lvlText w:val=""/>
      <w:lvlJc w:val="start"/>
      <w:pPr>
        <w:tabs>
          <w:tab w:val="num" w:pos="360"/>
        </w:tabs>
        <w:ind w:start="360" w:hanging="360"/>
      </w:pPr>
      <w:rPr>
        <w:rFonts w:ascii="Symbol" w:hAnsi="Symbol" w:cs="Symbol" w:hint="default"/>
      </w:rPr>
    </w:lvl>
  </w:abstractNum>
  <w:abstractNum w:abstractNumId="89">
    <w:lvl w:ilvl="0">
      <w:start w:val="1"/>
      <w:numFmt w:val="lowerLetter"/>
      <w:lvlText w:val="(%1)"/>
      <w:lvlJc w:val="start"/>
      <w:pPr>
        <w:tabs>
          <w:tab w:val="num" w:pos="720"/>
        </w:tabs>
        <w:ind w:start="720" w:hanging="720"/>
      </w:pPr>
      <w:rPr/>
    </w:lvl>
  </w:abstractNum>
  <w:abstractNum w:abstractNumId="90">
    <w:lvl w:ilvl="0">
      <w:start w:val="1"/>
      <w:numFmt w:val="decimal"/>
      <w:lvlText w:val="(%1)"/>
      <w:lvlJc w:val="start"/>
      <w:pPr>
        <w:tabs>
          <w:tab w:val="num" w:pos="720"/>
        </w:tabs>
        <w:ind w:start="720" w:hanging="720"/>
      </w:pPr>
      <w:rPr/>
    </w:lvl>
  </w:abstractNum>
  <w:abstractNum w:abstractNumId="91">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decimal"/>
      <w:lvlText w:val="(%4)"/>
      <w:lvlJc w:val="start"/>
      <w:pPr>
        <w:tabs>
          <w:tab w:val="num" w:pos="72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92">
    <w:lvl w:ilvl="0">
      <w:start w:val="1"/>
      <w:numFmt w:val="decimal"/>
      <w:lvlText w:val="(%1)"/>
      <w:lvlJc w:val="start"/>
      <w:pPr>
        <w:tabs>
          <w:tab w:val="num" w:pos="720"/>
        </w:tabs>
        <w:ind w:start="720" w:hanging="720"/>
      </w:pPr>
      <w:rPr/>
    </w:lvl>
  </w:abstractNum>
  <w:abstractNum w:abstractNumId="9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bering>
</file>

<file path=word/settings.xml><?xml version="1.0" encoding="utf-8"?>
<w:settings xmlns:w="http://schemas.openxmlformats.org/wordprocessingml/2006/main">
  <w:zoom w:percent="75"/>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240"/>
      <w:outlineLvl w:val="0"/>
    </w:pPr>
    <w:rPr>
      <w:b/>
      <w:caps/>
      <w:sz w:val="24"/>
    </w:rPr>
  </w:style>
  <w:style w:type="paragraph" w:styleId="Heading2">
    <w:name w:val="heading 2"/>
    <w:basedOn w:val="Normal"/>
    <w:next w:val="Normal"/>
    <w:qFormat/>
    <w:pPr>
      <w:keepNext w:val="true"/>
      <w:numPr>
        <w:ilvl w:val="1"/>
        <w:numId w:val="1"/>
      </w:numPr>
      <w:spacing w:before="240" w:after="240"/>
      <w:outlineLvl w:val="1"/>
    </w:pPr>
    <w:rPr>
      <w:b/>
      <w:sz w:val="24"/>
    </w:rPr>
  </w:style>
  <w:style w:type="paragraph" w:styleId="Heading3">
    <w:name w:val="heading 3"/>
    <w:basedOn w:val="Normal"/>
    <w:next w:val="Normal"/>
    <w:qFormat/>
    <w:pPr>
      <w:keepNext w:val="true"/>
      <w:numPr>
        <w:ilvl w:val="2"/>
        <w:numId w:val="1"/>
      </w:numPr>
      <w:spacing w:before="240" w:after="120"/>
      <w:outlineLvl w:val="2"/>
    </w:pPr>
    <w:rPr>
      <w:b/>
      <w:i/>
      <w:sz w:val="24"/>
    </w:rPr>
  </w:style>
  <w:style w:type="paragraph" w:styleId="Heading4">
    <w:name w:val="heading 4"/>
    <w:basedOn w:val="Normal"/>
    <w:next w:val="Normal"/>
    <w:qFormat/>
    <w:pPr>
      <w:keepNext w:val="true"/>
      <w:widowControl w:val="false"/>
      <w:numPr>
        <w:ilvl w:val="3"/>
        <w:numId w:val="1"/>
      </w:numPr>
      <w:tabs>
        <w:tab w:val="clear" w:pos="720"/>
        <w:tab w:val="left" w:pos="1620" w:leader="none"/>
      </w:tabs>
      <w:spacing w:before="360" w:after="240"/>
      <w:ind w:hanging="0" w:start="1584" w:end="0"/>
      <w:outlineLvl w:val="3"/>
    </w:pPr>
    <w:rPr>
      <w:b/>
      <w:sz w:val="24"/>
    </w:rPr>
  </w:style>
  <w:style w:type="paragraph" w:styleId="Heading5">
    <w:name w:val="heading 5"/>
    <w:basedOn w:val="Normal"/>
    <w:next w:val="Normal"/>
    <w:qFormat/>
    <w:pPr>
      <w:numPr>
        <w:ilvl w:val="4"/>
        <w:numId w:val="1"/>
      </w:numPr>
      <w:spacing w:before="240" w:after="60"/>
      <w:ind w:hanging="0" w:start="1728" w:end="0"/>
      <w:outlineLvl w:val="4"/>
    </w:pPr>
    <w:rPr>
      <w:b/>
      <w:i/>
      <w:sz w:val="24"/>
    </w:rPr>
  </w:style>
  <w:style w:type="paragraph" w:styleId="Heading6">
    <w:name w:val="heading 6"/>
    <w:basedOn w:val="Normal"/>
    <w:next w:val="Normal"/>
    <w:qFormat/>
    <w:pPr>
      <w:numPr>
        <w:ilvl w:val="5"/>
        <w:numId w:val="1"/>
      </w:numPr>
      <w:spacing w:before="240" w:after="60"/>
      <w:outlineLvl w:val="5"/>
    </w:pPr>
    <w:rPr>
      <w:b/>
      <w:sz w:val="22"/>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30z0">
    <w:name w:val="WW8Num30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4z0">
    <w:name w:val="WW8Num94z0"/>
    <w:qFormat/>
    <w:rPr>
      <w:rFonts w:ascii="Courier New" w:hAnsi="Courier New" w:cs="Courier New"/>
      <w:b/>
      <w:i w:val="false"/>
      <w:shadow/>
      <w:color w:val="000080"/>
      <w:sz w:val="36"/>
    </w:rPr>
  </w:style>
  <w:style w:type="character" w:styleId="WW8Num95z0">
    <w:name w:val="WW8Num95z0"/>
    <w:qFormat/>
    <w:rPr/>
  </w:style>
  <w:style w:type="character" w:styleId="WW8Num96z0">
    <w:name w:val="WW8Num96z0"/>
    <w:qFormat/>
    <w:rPr>
      <w:rFonts w:ascii="Courier New" w:hAnsi="Courier New" w:cs="Courier New"/>
      <w:b/>
      <w:i w:val="false"/>
      <w:shadow/>
      <w:color w:val="000080"/>
      <w:sz w:val="36"/>
    </w:rPr>
  </w:style>
  <w:style w:type="character" w:styleId="WW8Num97z0">
    <w:name w:val="WW8Num97z0"/>
    <w:qFormat/>
    <w:rPr/>
  </w:style>
  <w:style w:type="character" w:styleId="WW8Num99z0">
    <w:name w:val="WW8Num99z0"/>
    <w:qFormat/>
    <w:rPr>
      <w:rFonts w:ascii="Symbol" w:hAnsi="Symbol" w:cs="Symbol"/>
      <w:color w:val="000000"/>
      <w:sz w:val="18"/>
      <w:szCs w:val="18"/>
    </w:rPr>
  </w:style>
  <w:style w:type="character" w:styleId="WW8Num100z0">
    <w:name w:val="WW8Num100z0"/>
    <w:qFormat/>
    <w:rPr>
      <w:rFonts w:ascii="Symbol" w:hAnsi="Symbol" w:cs="Symbol"/>
    </w:rPr>
  </w:style>
  <w:style w:type="character" w:styleId="WW8Num101z0">
    <w:name w:val="WW8Num101z0"/>
    <w:qFormat/>
    <w:rPr>
      <w:b/>
      <w:u w:val="single"/>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4z3">
    <w:name w:val="WW8Num104z3"/>
    <w:qFormat/>
    <w:rPr>
      <w:rFonts w:ascii="Symbol" w:hAnsi="Symbol" w:cs="Symbol"/>
    </w:rPr>
  </w:style>
  <w:style w:type="character" w:styleId="WW8Num105z0">
    <w:name w:val="WW8Num105z0"/>
    <w:qFormat/>
    <w:rPr>
      <w:rFonts w:ascii="Times New Roman" w:hAnsi="Times New Roman" w:cs="Times New Roman"/>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rFonts w:ascii="Arial" w:hAnsi="Arial" w:cs="Arial"/>
      <w:b/>
      <w:i w:val="false"/>
      <w:sz w:val="24"/>
    </w:rPr>
  </w:style>
  <w:style w:type="character" w:styleId="WW8Num109z0">
    <w:name w:val="WW8Num109z0"/>
    <w:qFormat/>
    <w:rPr>
      <w:rFonts w:ascii="Symbol" w:hAnsi="Symbol" w:cs="Symbol"/>
    </w:rPr>
  </w:style>
  <w:style w:type="character" w:styleId="WW8Num110z0">
    <w:name w:val="WW8Num110z0"/>
    <w:qFormat/>
    <w:rPr/>
  </w:style>
  <w:style w:type="character" w:styleId="WW8Num111z0">
    <w:name w:val="WW8Num111z0"/>
    <w:qFormat/>
    <w:rPr/>
  </w:style>
  <w:style w:type="character" w:styleId="WW8Num114z0">
    <w:name w:val="WW8Num114z0"/>
    <w:qFormat/>
    <w:rPr>
      <w:rFonts w:ascii="Wingdings" w:hAnsi="Wingdings" w:cs="Wingdings"/>
    </w:rPr>
  </w:style>
  <w:style w:type="character" w:styleId="WW8Num115z0">
    <w:name w:val="WW8Num115z0"/>
    <w:qFormat/>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b w:val="false"/>
      <w:i w:val="false"/>
      <w:color w:val="000000"/>
    </w:rPr>
  </w:style>
  <w:style w:type="character" w:styleId="WW8Num118z0">
    <w:name w:val="WW8Num118z0"/>
    <w:qFormat/>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1z0">
    <w:name w:val="WW8Num121z0"/>
    <w:qFormat/>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style>
  <w:style w:type="character" w:styleId="WW8Num125z0">
    <w:name w:val="WW8Num125z0"/>
    <w:qFormat/>
    <w:rPr>
      <w:rFonts w:ascii="Symbol" w:hAnsi="Symbol" w:cs="Symbol"/>
    </w:rPr>
  </w:style>
  <w:style w:type="character" w:styleId="WW8Num126z0">
    <w:name w:val="WW8Num126z0"/>
    <w:qFormat/>
    <w:rPr/>
  </w:style>
  <w:style w:type="character" w:styleId="WW8Num127z0">
    <w:name w:val="WW8Num127z0"/>
    <w:qFormat/>
    <w:rPr>
      <w:rFonts w:ascii="Times New Roman" w:hAnsi="Times New Roman" w:cs="Times New Roman"/>
      <w:b/>
      <w:i w:val="false"/>
      <w:sz w:val="24"/>
      <w:szCs w:val="24"/>
      <w:u w:val="none"/>
    </w:rPr>
  </w:style>
  <w:style w:type="character" w:styleId="WW8Num127z1">
    <w:name w:val="WW8Num127z1"/>
    <w:qFormat/>
    <w:rPr>
      <w:rFonts w:ascii="Times New Roman" w:hAnsi="Times New Roman" w:cs="Times New Roman"/>
      <w:b/>
      <w:i w:val="false"/>
      <w:sz w:val="24"/>
      <w:szCs w:val="24"/>
    </w:rPr>
  </w:style>
  <w:style w:type="character" w:styleId="WW8Num127z4">
    <w:name w:val="WW8Num127z4"/>
    <w:qFormat/>
    <w:rPr>
      <w:rFonts w:ascii="Times New Roman" w:hAnsi="Times New Roman" w:cs="Times New Roman"/>
      <w:b w:val="false"/>
      <w:i w:val="false"/>
      <w:sz w:val="24"/>
      <w:szCs w:val="24"/>
    </w:rPr>
  </w:style>
  <w:style w:type="character" w:styleId="WW8Num130z1">
    <w:name w:val="WW8Num130z1"/>
    <w:qFormat/>
    <w:rPr/>
  </w:style>
  <w:style w:type="character" w:styleId="WW8Num131z0">
    <w:name w:val="WW8Num131z0"/>
    <w:qFormat/>
    <w:rPr>
      <w:rFonts w:ascii="Symbol" w:hAnsi="Symbol" w:cs="Symbol"/>
      <w:b w:val="false"/>
      <w:i w:val="false"/>
      <w:sz w:val="22"/>
    </w:rPr>
  </w:style>
  <w:style w:type="character" w:styleId="WW8Num131z1">
    <w:name w:val="WW8Num131z1"/>
    <w:qFormat/>
    <w:rPr>
      <w:rFonts w:ascii="Symbol" w:hAnsi="Symbol" w:cs="Symbol"/>
      <w:b/>
      <w:i w:val="false"/>
      <w:sz w:val="20"/>
    </w:rPr>
  </w:style>
  <w:style w:type="character" w:styleId="WW8Num131z2">
    <w:name w:val="WW8Num131z2"/>
    <w:qFormat/>
    <w:rPr>
      <w:rFonts w:ascii="Times New Roman" w:hAnsi="Times New Roman" w:cs="Times New Roman"/>
      <w:b/>
      <w:i w:val="false"/>
    </w:rPr>
  </w:style>
  <w:style w:type="character" w:styleId="WW8Num131z3">
    <w:name w:val="WW8Num131z3"/>
    <w:qFormat/>
    <w:rPr/>
  </w:style>
  <w:style w:type="character" w:styleId="WW8Num132z0">
    <w:name w:val="WW8Num132z0"/>
    <w:qFormat/>
    <w:rPr/>
  </w:style>
  <w:style w:type="character" w:styleId="WW8Num133z0">
    <w:name w:val="WW8Num133z0"/>
    <w:qFormat/>
    <w:rPr>
      <w:rFonts w:ascii="Symbol" w:hAnsi="Symbol" w:cs="Symbol"/>
    </w:rPr>
  </w:style>
  <w:style w:type="character" w:styleId="WW8Num135z0">
    <w:name w:val="WW8Num135z0"/>
    <w:qFormat/>
    <w:rPr/>
  </w:style>
  <w:style w:type="character" w:styleId="WW8Num136z0">
    <w:name w:val="WW8Num136z0"/>
    <w:qFormat/>
    <w:rPr>
      <w:rFonts w:ascii="Symbol" w:hAnsi="Symbol" w:cs="Symbol"/>
    </w:rPr>
  </w:style>
  <w:style w:type="character" w:styleId="WW8Num136z1">
    <w:name w:val="WW8Num136z1"/>
    <w:qFormat/>
    <w:rPr>
      <w:rFonts w:ascii="Courier New" w:hAnsi="Courier New" w:cs="Courier New"/>
    </w:rPr>
  </w:style>
  <w:style w:type="character" w:styleId="WW8Num136z2">
    <w:name w:val="WW8Num136z2"/>
    <w:qFormat/>
    <w:rPr>
      <w:rFonts w:ascii="Wingdings" w:hAnsi="Wingdings" w:cs="Wingdings"/>
    </w:rPr>
  </w:style>
  <w:style w:type="character" w:styleId="WW8Num137z0">
    <w:name w:val="WW8Num137z0"/>
    <w:qFormat/>
    <w:rPr/>
  </w:style>
  <w:style w:type="character" w:styleId="WW8Num139z0">
    <w:name w:val="WW8Num139z0"/>
    <w:qFormat/>
    <w:rPr/>
  </w:style>
  <w:style w:type="character" w:styleId="WW8Num140z0">
    <w:name w:val="WW8Num140z0"/>
    <w:qFormat/>
    <w:rPr/>
  </w:style>
  <w:style w:type="character" w:styleId="WW8Num141z0">
    <w:name w:val="WW8Num141z0"/>
    <w:qFormat/>
    <w:rPr>
      <w:rFonts w:ascii="Symbol" w:hAnsi="Symbol" w:cs="Symbol"/>
    </w:rPr>
  </w:style>
  <w:style w:type="character" w:styleId="WW8Num142z0">
    <w:name w:val="WW8Num142z0"/>
    <w:qFormat/>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style>
  <w:style w:type="character" w:styleId="WW8Num146z0">
    <w:name w:val="WW8Num146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sz w:val="22"/>
    </w:rPr>
  </w:style>
  <w:style w:type="character" w:styleId="WW8Num152z0">
    <w:name w:val="WW8Num152z0"/>
    <w:qFormat/>
    <w:rPr>
      <w:u w:val="none"/>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6z0">
    <w:name w:val="WW8Num156z0"/>
    <w:qFormat/>
    <w:rPr/>
  </w:style>
  <w:style w:type="character" w:styleId="WW8Num157z0">
    <w:name w:val="WW8Num157z0"/>
    <w:qFormat/>
    <w:rPr>
      <w:rFonts w:ascii="Symbol" w:hAnsi="Symbol" w:cs="Symbol"/>
    </w:rPr>
  </w:style>
  <w:style w:type="character" w:styleId="WW8Num157z1">
    <w:name w:val="WW8Num157z1"/>
    <w:qFormat/>
    <w:rPr/>
  </w:style>
  <w:style w:type="character" w:styleId="WW8Num157z2">
    <w:name w:val="WW8Num157z2"/>
    <w:qFormat/>
    <w:rPr>
      <w:rFonts w:ascii="Wingdings" w:hAnsi="Wingdings" w:cs="Wingdings"/>
    </w:rPr>
  </w:style>
  <w:style w:type="character" w:styleId="WW8Num157z4">
    <w:name w:val="WW8Num157z4"/>
    <w:qFormat/>
    <w:rPr>
      <w:rFonts w:ascii="Courier New" w:hAnsi="Courier New" w:cs="Courier New"/>
    </w:rPr>
  </w:style>
  <w:style w:type="character" w:styleId="WW8Num159z0">
    <w:name w:val="WW8Num159z0"/>
    <w:qFormat/>
    <w:rPr>
      <w:rFonts w:ascii="Times New Roman" w:hAnsi="Times New Roman" w:cs="Times New Roman"/>
      <w:b/>
      <w:i w:val="false"/>
      <w:sz w:val="24"/>
    </w:rPr>
  </w:style>
  <w:style w:type="character" w:styleId="WW8Num159z3">
    <w:name w:val="WW8Num159z3"/>
    <w:qFormat/>
    <w:rPr>
      <w:rFonts w:ascii="Times New Roman" w:hAnsi="Times New Roman" w:cs="Times New Roman"/>
      <w:b w:val="false"/>
      <w:i w:val="false"/>
      <w:sz w:val="24"/>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2z1">
    <w:name w:val="WW8Num162z1"/>
    <w:qFormat/>
    <w:rPr>
      <w:rFonts w:ascii="Courier New" w:hAnsi="Courier New" w:cs="Courier New"/>
    </w:rPr>
  </w:style>
  <w:style w:type="character" w:styleId="WW8Num162z2">
    <w:name w:val="WW8Num162z2"/>
    <w:qFormat/>
    <w:rPr>
      <w:rFonts w:ascii="Wingdings" w:hAnsi="Wingdings" w:cs="Wingdings"/>
    </w:rPr>
  </w:style>
  <w:style w:type="character" w:styleId="WW8Num164z0">
    <w:name w:val="WW8Num164z0"/>
    <w:qFormat/>
    <w:rPr/>
  </w:style>
  <w:style w:type="character" w:styleId="WW8Num165z0">
    <w:name w:val="WW8Num165z0"/>
    <w:qFormat/>
    <w:rPr/>
  </w:style>
  <w:style w:type="character" w:styleId="WW8Num166z0">
    <w:name w:val="WW8Num166z0"/>
    <w:qFormat/>
    <w:rPr/>
  </w:style>
  <w:style w:type="character" w:styleId="WW8Num167z0">
    <w:name w:val="WW8Num167z0"/>
    <w:qFormat/>
    <w:rPr>
      <w:rFonts w:ascii="Symbol" w:hAnsi="Symbol" w:cs="Symbol"/>
    </w:rPr>
  </w:style>
  <w:style w:type="character" w:styleId="WW8Num169z0">
    <w:name w:val="WW8Num169z0"/>
    <w:qFormat/>
    <w:rPr>
      <w:rFonts w:ascii="Symbol" w:hAnsi="Symbol" w:cs="Symbol"/>
      <w:color w:val="auto"/>
      <w:sz w:val="20"/>
    </w:rPr>
  </w:style>
  <w:style w:type="character" w:styleId="WW8Num170z0">
    <w:name w:val="WW8Num170z0"/>
    <w:qFormat/>
    <w:rPr/>
  </w:style>
  <w:style w:type="character" w:styleId="WW8Num171z0">
    <w:name w:val="WW8Num171z0"/>
    <w:qFormat/>
    <w:rPr/>
  </w:style>
  <w:style w:type="character" w:styleId="WW8Num171z1">
    <w:name w:val="WW8Num171z1"/>
    <w:qFormat/>
    <w:rPr>
      <w:rFonts w:ascii="Univers" w:hAnsi="Univers" w:cs="Univers"/>
      <w:b/>
      <w:i w:val="false"/>
      <w:sz w:val="24"/>
      <w:szCs w:val="24"/>
    </w:rPr>
  </w:style>
  <w:style w:type="character" w:styleId="WW8Num171z8">
    <w:name w:val="WW8Num171z8"/>
    <w:qFormat/>
    <w:rPr>
      <w:rFonts w:ascii="Univers" w:hAnsi="Univers" w:cs="Univers"/>
      <w:b w:val="false"/>
      <w:i w:val="false"/>
      <w:sz w:val="24"/>
      <w:szCs w:val="24"/>
    </w:rPr>
  </w:style>
  <w:style w:type="character" w:styleId="WW8Num172z0">
    <w:name w:val="WW8Num172z0"/>
    <w:qFormat/>
    <w:rPr/>
  </w:style>
  <w:style w:type="character" w:styleId="WW8Num173z0">
    <w:name w:val="WW8Num173z0"/>
    <w:qFormat/>
    <w:rPr>
      <w:rFonts w:ascii="Symbol" w:hAnsi="Symbol" w:cs="Symbol"/>
    </w:rPr>
  </w:style>
  <w:style w:type="character" w:styleId="WW8Num174z0">
    <w:name w:val="WW8Num174z0"/>
    <w:qFormat/>
    <w:rPr>
      <w:rFonts w:ascii="Symbol" w:hAnsi="Symbol" w:cs="Symbol"/>
      <w:color w:val="auto"/>
      <w:sz w:val="20"/>
    </w:rPr>
  </w:style>
  <w:style w:type="character" w:styleId="WW8Num176z0">
    <w:name w:val="WW8Num176z0"/>
    <w:qFormat/>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1z1">
    <w:name w:val="WW8Num181z1"/>
    <w:qFormat/>
    <w:rPr>
      <w:rFonts w:ascii="Courier New" w:hAnsi="Courier New" w:cs="Courier New"/>
    </w:rPr>
  </w:style>
  <w:style w:type="character" w:styleId="WW8Num181z2">
    <w:name w:val="WW8Num181z2"/>
    <w:qFormat/>
    <w:rPr>
      <w:rFonts w:ascii="Wingdings" w:hAnsi="Wingdings" w:cs="Wingdings"/>
    </w:rPr>
  </w:style>
  <w:style w:type="character" w:styleId="WW8Num182z0">
    <w:name w:val="WW8Num182z0"/>
    <w:qFormat/>
    <w:rPr>
      <w:rFonts w:ascii="Symbol" w:hAnsi="Symbol" w:cs="Symbol"/>
    </w:rPr>
  </w:style>
  <w:style w:type="character" w:styleId="WW8Num183z0">
    <w:name w:val="WW8Num183z0"/>
    <w:qFormat/>
    <w:rPr/>
  </w:style>
  <w:style w:type="character" w:styleId="WW8Num184z0">
    <w:name w:val="WW8Num184z0"/>
    <w:qFormat/>
    <w:rPr/>
  </w:style>
  <w:style w:type="character" w:styleId="WW8Num184z1">
    <w:name w:val="WW8Num184z1"/>
    <w:qFormat/>
    <w:rPr>
      <w:rFonts w:ascii="Courier New" w:hAnsi="Courier New" w:cs="Courier New"/>
    </w:rPr>
  </w:style>
  <w:style w:type="character" w:styleId="WW8Num184z2">
    <w:name w:val="WW8Num184z2"/>
    <w:qFormat/>
    <w:rPr>
      <w:rFonts w:ascii="Wingdings" w:hAnsi="Wingdings" w:cs="Wingdings"/>
    </w:rPr>
  </w:style>
  <w:style w:type="character" w:styleId="WW8Num184z3">
    <w:name w:val="WW8Num184z3"/>
    <w:qFormat/>
    <w:rPr>
      <w:rFonts w:ascii="Symbol" w:hAnsi="Symbol" w:cs="Symbol"/>
    </w:rPr>
  </w:style>
  <w:style w:type="character" w:styleId="WW8Num185z0">
    <w:name w:val="WW8Num185z0"/>
    <w:qFormat/>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style>
  <w:style w:type="character" w:styleId="WW8Num198z0">
    <w:name w:val="WW8Num198z0"/>
    <w:qFormat/>
    <w:rPr>
      <w:rFonts w:ascii="Symbol" w:hAnsi="Symbol" w:cs="Symbol"/>
      <w:color w:val="auto"/>
    </w:rPr>
  </w:style>
  <w:style w:type="character" w:styleId="WW8Num200z0">
    <w:name w:val="WW8Num200z0"/>
    <w:qFormat/>
    <w:rPr>
      <w:rFonts w:ascii="Symbol" w:hAnsi="Symbol" w:cs="Symbol"/>
      <w:color w:val="000000"/>
      <w:sz w:val="18"/>
      <w:szCs w:val="18"/>
    </w:rPr>
  </w:style>
  <w:style w:type="character" w:styleId="WW8Num201z0">
    <w:name w:val="WW8Num201z0"/>
    <w:qFormat/>
    <w:rPr>
      <w:rFonts w:ascii="Symbol" w:hAnsi="Symbol" w:cs="Symbol"/>
    </w:rPr>
  </w:style>
  <w:style w:type="character" w:styleId="WW8Num202z0">
    <w:name w:val="WW8Num202z0"/>
    <w:qFormat/>
    <w:rPr/>
  </w:style>
  <w:style w:type="character" w:styleId="WW8Num203z0">
    <w:name w:val="WW8Num203z0"/>
    <w:qFormat/>
    <w:rPr>
      <w:rFonts w:ascii="Marlett" w:hAnsi="Marlett" w:cs="Marlett"/>
    </w:rPr>
  </w:style>
  <w:style w:type="character" w:styleId="WW8Num204z0">
    <w:name w:val="WW8Num204z0"/>
    <w:qFormat/>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8z0">
    <w:name w:val="WW8Num208z0"/>
    <w:qFormat/>
    <w:rPr>
      <w:rFonts w:ascii="Times New Roman" w:hAnsi="Times New Roman" w:cs="Times New Roman"/>
      <w:b/>
      <w:i w:val="false"/>
      <w:sz w:val="24"/>
    </w:rPr>
  </w:style>
  <w:style w:type="character" w:styleId="WW8Num208z3">
    <w:name w:val="WW8Num208z3"/>
    <w:qFormat/>
    <w:rPr>
      <w:rFonts w:ascii="Times New Roman" w:hAnsi="Times New Roman" w:cs="Times New Roman"/>
      <w:b w:val="false"/>
      <w:i w:val="false"/>
      <w:sz w:val="24"/>
    </w:rPr>
  </w:style>
  <w:style w:type="character" w:styleId="WW8Num209z0">
    <w:name w:val="WW8Num209z0"/>
    <w:qFormat/>
    <w:rPr>
      <w:rFonts w:ascii="Symbol" w:hAnsi="Symbol" w:cs="Symbol"/>
      <w:sz w:val="22"/>
    </w:rPr>
  </w:style>
  <w:style w:type="character" w:styleId="WW8Num210z0">
    <w:name w:val="WW8Num210z0"/>
    <w:qFormat/>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3z1">
    <w:name w:val="WW8Num213z1"/>
    <w:qFormat/>
    <w:rPr>
      <w:rFonts w:ascii="Courier New" w:hAnsi="Courier New" w:cs="Courier New"/>
    </w:rPr>
  </w:style>
  <w:style w:type="character" w:styleId="WW8Num213z2">
    <w:name w:val="WW8Num213z2"/>
    <w:qFormat/>
    <w:rPr>
      <w:rFonts w:ascii="Wingdings" w:hAnsi="Wingdings" w:cs="Wingdings"/>
    </w:rPr>
  </w:style>
  <w:style w:type="character" w:styleId="WW8Num214z0">
    <w:name w:val="WW8Num214z0"/>
    <w:qFormat/>
    <w:rPr>
      <w:rFonts w:ascii="Symbol" w:hAnsi="Symbol" w:cs="Symbol"/>
    </w:rPr>
  </w:style>
  <w:style w:type="character" w:styleId="WW8Num216z0">
    <w:name w:val="WW8Num216z0"/>
    <w:qFormat/>
    <w:rPr>
      <w:rFonts w:ascii="Symbol" w:hAnsi="Symbol" w:cs="Symbol"/>
    </w:rPr>
  </w:style>
  <w:style w:type="character" w:styleId="WW8Num218z0">
    <w:name w:val="WW8Num218z0"/>
    <w:qFormat/>
    <w:rPr>
      <w:rFonts w:ascii="Symbol" w:hAnsi="Symbol" w:cs="Symbol"/>
      <w:color w:val="auto"/>
    </w:rPr>
  </w:style>
  <w:style w:type="character" w:styleId="WW8Num219z0">
    <w:name w:val="WW8Num219z0"/>
    <w:qFormat/>
    <w:rPr/>
  </w:style>
  <w:style w:type="character" w:styleId="WW8Num220z0">
    <w:name w:val="WW8Num220z0"/>
    <w:qFormat/>
    <w:rPr/>
  </w:style>
  <w:style w:type="character" w:styleId="WW8Num220z1">
    <w:name w:val="WW8Num220z1"/>
    <w:qFormat/>
    <w:rPr>
      <w:rFonts w:ascii="Symbol" w:hAnsi="Symbol" w:cs="Symbol"/>
    </w:rPr>
  </w:style>
  <w:style w:type="character" w:styleId="WW8Num221z0">
    <w:name w:val="WW8Num221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color w:val="auto"/>
    </w:rPr>
  </w:style>
  <w:style w:type="character" w:styleId="WW8Num227z0">
    <w:name w:val="WW8Num227z0"/>
    <w:qFormat/>
    <w:rPr>
      <w:rFonts w:ascii="Symbol" w:hAnsi="Symbol" w:cs="Symbol"/>
    </w:rPr>
  </w:style>
  <w:style w:type="character" w:styleId="WW8Num227z1">
    <w:name w:val="WW8Num227z1"/>
    <w:qFormat/>
    <w:rPr>
      <w:rFonts w:ascii="Courier New" w:hAnsi="Courier New" w:cs="Courier New"/>
    </w:rPr>
  </w:style>
  <w:style w:type="character" w:styleId="WW8Num227z2">
    <w:name w:val="WW8Num227z2"/>
    <w:qFormat/>
    <w:rPr>
      <w:rFonts w:ascii="Wingdings" w:hAnsi="Wingdings" w:cs="Wingdings"/>
    </w:rPr>
  </w:style>
  <w:style w:type="character" w:styleId="WW8Num228z0">
    <w:name w:val="WW8Num228z0"/>
    <w:qFormat/>
    <w:rPr/>
  </w:style>
  <w:style w:type="character" w:styleId="WW8Num229z0">
    <w:name w:val="WW8Num229z0"/>
    <w:qFormat/>
    <w:rPr/>
  </w:style>
  <w:style w:type="character" w:styleId="WW8Num230z0">
    <w:name w:val="WW8Num230z0"/>
    <w:qFormat/>
    <w:rPr>
      <w:rFonts w:ascii="Symbol" w:hAnsi="Symbol" w:cs="Symbol"/>
    </w:rPr>
  </w:style>
  <w:style w:type="character" w:styleId="WW8Num231z0">
    <w:name w:val="WW8Num231z0"/>
    <w:qFormat/>
    <w:rPr/>
  </w:style>
  <w:style w:type="character" w:styleId="WW8Num232z0">
    <w:name w:val="WW8Num232z0"/>
    <w:qFormat/>
    <w:rPr/>
  </w:style>
  <w:style w:type="character" w:styleId="WW8Num233z0">
    <w:name w:val="WW8Num233z0"/>
    <w:qFormat/>
    <w:rPr>
      <w:rFonts w:ascii="Symbol" w:hAnsi="Symbol" w:cs="Symbol"/>
    </w:rPr>
  </w:style>
  <w:style w:type="character" w:styleId="WW8Num233z1">
    <w:name w:val="WW8Num233z1"/>
    <w:qFormat/>
    <w:rPr>
      <w:rFonts w:ascii="Courier New" w:hAnsi="Courier New" w:cs="Courier New"/>
    </w:rPr>
  </w:style>
  <w:style w:type="character" w:styleId="WW8Num233z2">
    <w:name w:val="WW8Num233z2"/>
    <w:qFormat/>
    <w:rPr>
      <w:rFonts w:ascii="Wingdings" w:hAnsi="Wingdings" w:cs="Wingdings"/>
    </w:rPr>
  </w:style>
  <w:style w:type="character" w:styleId="WW8Num234z0">
    <w:name w:val="WW8Num234z0"/>
    <w:qFormat/>
    <w:rPr>
      <w:rFonts w:ascii="Symbol" w:hAnsi="Symbol" w:cs="Symbol"/>
    </w:rPr>
  </w:style>
  <w:style w:type="character" w:styleId="WW8Num235z0">
    <w:name w:val="WW8Num235z0"/>
    <w:qFormat/>
    <w:rPr>
      <w:rFonts w:ascii="Times New Roman" w:hAnsi="Times New Roman" w:cs="Times New Roman"/>
      <w:b w:val="false"/>
      <w:i w:val="false"/>
      <w:sz w:val="24"/>
      <w:szCs w:val="24"/>
      <w:u w:val="none"/>
    </w:rPr>
  </w:style>
  <w:style w:type="character" w:styleId="WW8Num237z0">
    <w:name w:val="WW8Num237z0"/>
    <w:qFormat/>
    <w:rPr>
      <w:rFonts w:ascii="Symbol" w:hAnsi="Symbol" w:cs="Symbol"/>
    </w:rPr>
  </w:style>
  <w:style w:type="character" w:styleId="WW8Num238z0">
    <w:name w:val="WW8Num238z0"/>
    <w:qFormat/>
    <w:rPr>
      <w:rFonts w:ascii="Symbol" w:hAnsi="Symbol" w:cs="Symbol"/>
      <w:color w:val="000000"/>
      <w:sz w:val="18"/>
      <w:szCs w:val="18"/>
    </w:rPr>
  </w:style>
  <w:style w:type="character" w:styleId="WW8Num239z0">
    <w:name w:val="WW8Num239z0"/>
    <w:qFormat/>
    <w:rPr>
      <w:rFonts w:ascii="Symbol" w:hAnsi="Symbol" w:cs="Symbol"/>
    </w:rPr>
  </w:style>
  <w:style w:type="character" w:styleId="WW8Num240z0">
    <w:name w:val="WW8Num240z0"/>
    <w:qFormat/>
    <w:rPr>
      <w:b w:val="false"/>
      <w:i w:val="false"/>
      <w:u w:val="none"/>
    </w:rPr>
  </w:style>
  <w:style w:type="character" w:styleId="WW8Num241z0">
    <w:name w:val="WW8Num241z0"/>
    <w:qFormat/>
    <w:rPr/>
  </w:style>
  <w:style w:type="character" w:styleId="WW8Num242z0">
    <w:name w:val="WW8Num242z0"/>
    <w:qFormat/>
    <w:rPr>
      <w:rFonts w:ascii="Symbol" w:hAnsi="Symbol" w:cs="Symbol"/>
    </w:rPr>
  </w:style>
  <w:style w:type="character" w:styleId="WW8Num243z0">
    <w:name w:val="WW8Num243z0"/>
    <w:qFormat/>
    <w:rPr/>
  </w:style>
  <w:style w:type="character" w:styleId="WW8Num244z0">
    <w:name w:val="WW8Num244z0"/>
    <w:qFormat/>
    <w:rPr>
      <w:rFonts w:ascii="Times New Roman" w:hAnsi="Times New Roman" w:cs="Times New Roman"/>
      <w:b/>
      <w:i w:val="false"/>
      <w:sz w:val="24"/>
      <w:u w:val="none"/>
    </w:rPr>
  </w:style>
  <w:style w:type="character" w:styleId="WW8Num244z1">
    <w:name w:val="WW8Num244z1"/>
    <w:qFormat/>
    <w:rPr>
      <w:rFonts w:ascii="Times New Roman" w:hAnsi="Times New Roman" w:cs="Times New Roman"/>
      <w:b/>
      <w:i w:val="false"/>
      <w:sz w:val="24"/>
    </w:rPr>
  </w:style>
  <w:style w:type="character" w:styleId="WW8Num244z4">
    <w:name w:val="WW8Num244z4"/>
    <w:qFormat/>
    <w:rPr>
      <w:rFonts w:ascii="Times New Roman" w:hAnsi="Times New Roman" w:cs="Times New Roman"/>
      <w:b w:val="false"/>
      <w:i w:val="false"/>
      <w:sz w:val="24"/>
    </w:rPr>
  </w:style>
  <w:style w:type="character" w:styleId="WW8Num245z0">
    <w:name w:val="WW8Num245z0"/>
    <w:qFormat/>
    <w:rPr/>
  </w:style>
  <w:style w:type="character" w:styleId="WW8Num246z0">
    <w:name w:val="WW8Num246z0"/>
    <w:qFormat/>
    <w:rPr>
      <w:rFonts w:ascii="Symbol" w:hAnsi="Symbol" w:cs="Symbol"/>
    </w:rPr>
  </w:style>
  <w:style w:type="character" w:styleId="WW8Num246z1">
    <w:name w:val="WW8Num246z1"/>
    <w:qFormat/>
    <w:rPr>
      <w:rFonts w:ascii="Courier New" w:hAnsi="Courier New" w:cs="Courier New"/>
    </w:rPr>
  </w:style>
  <w:style w:type="character" w:styleId="WW8Num246z2">
    <w:name w:val="WW8Num246z2"/>
    <w:qFormat/>
    <w:rPr>
      <w:rFonts w:ascii="Wingdings" w:hAnsi="Wingdings" w:cs="Wingdings"/>
    </w:rPr>
  </w:style>
  <w:style w:type="character" w:styleId="WW8Num248z0">
    <w:name w:val="WW8Num248z0"/>
    <w:qFormat/>
    <w:rPr>
      <w:rFonts w:ascii="Symbol" w:hAnsi="Symbol" w:cs="Symbol"/>
    </w:rPr>
  </w:style>
  <w:style w:type="character" w:styleId="WW8Num249z0">
    <w:name w:val="WW8Num249z0"/>
    <w:qFormat/>
    <w:rPr/>
  </w:style>
  <w:style w:type="character" w:styleId="WW8Num251z0">
    <w:name w:val="WW8Num251z0"/>
    <w:qFormat/>
    <w:rPr/>
  </w:style>
  <w:style w:type="character" w:styleId="WW8Num252z0">
    <w:name w:val="WW8Num252z0"/>
    <w:qFormat/>
    <w:rPr>
      <w:rFonts w:ascii="Times New Roman" w:hAnsi="Times New Roman" w:cs="Times New Roman"/>
    </w:rPr>
  </w:style>
  <w:style w:type="character" w:styleId="WW8Num253z0">
    <w:name w:val="WW8Num253z0"/>
    <w:qFormat/>
    <w:rPr/>
  </w:style>
  <w:style w:type="character" w:styleId="WW8Num254z0">
    <w:name w:val="WW8Num254z0"/>
    <w:qFormat/>
    <w:rPr>
      <w:rFonts w:ascii="Symbol" w:hAnsi="Symbol" w:cs="Symbol"/>
    </w:rPr>
  </w:style>
  <w:style w:type="character" w:styleId="WW8Num256z0">
    <w:name w:val="WW8Num256z0"/>
    <w:qFormat/>
    <w:rPr>
      <w:rFonts w:ascii="Symbol" w:hAnsi="Symbol" w:cs="Symbol"/>
      <w:b w:val="false"/>
      <w:i w:val="false"/>
      <w:sz w:val="22"/>
    </w:rPr>
  </w:style>
  <w:style w:type="character" w:styleId="WW8Num256z1">
    <w:name w:val="WW8Num256z1"/>
    <w:qFormat/>
    <w:rPr>
      <w:rFonts w:ascii="Symbol" w:hAnsi="Symbol" w:cs="Symbol"/>
      <w:b/>
      <w:i w:val="false"/>
      <w:sz w:val="20"/>
    </w:rPr>
  </w:style>
  <w:style w:type="character" w:styleId="WW8Num256z2">
    <w:name w:val="WW8Num256z2"/>
    <w:qFormat/>
    <w:rPr>
      <w:rFonts w:ascii="Times New Roman" w:hAnsi="Times New Roman" w:cs="Times New Roman"/>
      <w:b/>
      <w:i w:val="false"/>
    </w:rPr>
  </w:style>
  <w:style w:type="character" w:styleId="WW8Num256z3">
    <w:name w:val="WW8Num256z3"/>
    <w:qFormat/>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b w:val="false"/>
      <w:i w:val="false"/>
    </w:rPr>
  </w:style>
  <w:style w:type="character" w:styleId="WW8Num260z0">
    <w:name w:val="WW8Num260z0"/>
    <w:qFormat/>
    <w:rPr>
      <w:rFonts w:ascii="Symbol" w:hAnsi="Symbol" w:cs="Symbol"/>
    </w:rPr>
  </w:style>
  <w:style w:type="character" w:styleId="WW8Num260z1">
    <w:name w:val="WW8Num260z1"/>
    <w:qFormat/>
    <w:rPr>
      <w:rFonts w:ascii="Courier New" w:hAnsi="Courier New" w:cs="Courier New"/>
    </w:rPr>
  </w:style>
  <w:style w:type="character" w:styleId="WW8Num260z2">
    <w:name w:val="WW8Num260z2"/>
    <w:qFormat/>
    <w:rPr>
      <w:rFonts w:ascii="Wingdings" w:hAnsi="Wingdings" w:cs="Wingdings"/>
    </w:rPr>
  </w:style>
  <w:style w:type="character" w:styleId="WW8Num261z0">
    <w:name w:val="WW8Num261z0"/>
    <w:qFormat/>
    <w:rPr>
      <w:rFonts w:ascii="Symbol" w:hAnsi="Symbol" w:cs="Symbol"/>
    </w:rPr>
  </w:style>
  <w:style w:type="character" w:styleId="WW8Num262z0">
    <w:name w:val="WW8Num262z0"/>
    <w:qFormat/>
    <w:rPr>
      <w:rFonts w:ascii="Times New Roman" w:hAnsi="Times New Roman" w:cs="Times New Roman"/>
      <w:b w:val="false"/>
      <w:i w:val="false"/>
      <w:sz w:val="24"/>
      <w:szCs w:val="24"/>
      <w:u w:val="none"/>
    </w:rPr>
  </w:style>
  <w:style w:type="character" w:styleId="WW8Num264z0">
    <w:name w:val="WW8Num264z0"/>
    <w:qFormat/>
    <w:rPr>
      <w:rFonts w:ascii="Symbol" w:hAnsi="Symbol" w:cs="Symbol"/>
    </w:rPr>
  </w:style>
  <w:style w:type="character" w:styleId="WW8Num265z0">
    <w:name w:val="WW8Num265z0"/>
    <w:qFormat/>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style>
  <w:style w:type="character" w:styleId="WW8Num271z0">
    <w:name w:val="WW8Num271z0"/>
    <w:qFormat/>
    <w:rPr/>
  </w:style>
  <w:style w:type="character" w:styleId="WW8Num272z0">
    <w:name w:val="WW8Num272z0"/>
    <w:qFormat/>
    <w:rPr>
      <w:rFonts w:ascii="Tms Rmn;Times New Roman" w:hAnsi="Tms Rmn;Times New Roman" w:cs="Tms Rmn;Times New Roman"/>
    </w:rPr>
  </w:style>
  <w:style w:type="character" w:styleId="WW8Num273z0">
    <w:name w:val="WW8Num273z0"/>
    <w:qFormat/>
    <w:rPr>
      <w:rFonts w:ascii="Wingdings" w:hAnsi="Wingdings" w:cs="Wingdings"/>
    </w:rPr>
  </w:style>
  <w:style w:type="character" w:styleId="WW8Num273z3">
    <w:name w:val="WW8Num273z3"/>
    <w:qFormat/>
    <w:rPr>
      <w:rFonts w:ascii="Symbol" w:hAnsi="Symbol" w:cs="Symbol"/>
    </w:rPr>
  </w:style>
  <w:style w:type="character" w:styleId="WW8Num275z0">
    <w:name w:val="WW8Num275z0"/>
    <w:qFormat/>
    <w:rPr>
      <w:rFonts w:ascii="Tms Rmn;Times New Roman" w:hAnsi="Tms Rmn;Times New Roman" w:cs="Tms Rmn;Times New Roman"/>
    </w:rPr>
  </w:style>
  <w:style w:type="character" w:styleId="WW8Num277z0">
    <w:name w:val="WW8Num277z0"/>
    <w:qFormat/>
    <w:rPr>
      <w:rFonts w:ascii="Marlett" w:hAnsi="Marlett" w:cs="Marlett"/>
      <w:b/>
      <w:i w:val="false"/>
    </w:rPr>
  </w:style>
  <w:style w:type="character" w:styleId="WW8Num279z0">
    <w:name w:val="WW8Num279z0"/>
    <w:qFormat/>
    <w:rPr>
      <w:rFonts w:ascii="Symbol" w:hAnsi="Symbol" w:cs="Symbol"/>
    </w:rPr>
  </w:style>
  <w:style w:type="character" w:styleId="WW8Num280z0">
    <w:name w:val="WW8Num280z0"/>
    <w:qFormat/>
    <w:rPr>
      <w:rFonts w:ascii="Wingdings" w:hAnsi="Wingdings" w:cs="Wingdings"/>
    </w:rPr>
  </w:style>
  <w:style w:type="character" w:styleId="WW8Num281z0">
    <w:name w:val="WW8Num281z0"/>
    <w:qFormat/>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3z1">
    <w:name w:val="WW8Num283z1"/>
    <w:qFormat/>
    <w:rPr>
      <w:rFonts w:ascii="Courier New" w:hAnsi="Courier New" w:cs="Courier New"/>
    </w:rPr>
  </w:style>
  <w:style w:type="character" w:styleId="WW8Num283z2">
    <w:name w:val="WW8Num283z2"/>
    <w:qFormat/>
    <w:rPr>
      <w:rFonts w:ascii="Wingdings" w:hAnsi="Wingdings" w:cs="Wingdings"/>
    </w:rPr>
  </w:style>
  <w:style w:type="character" w:styleId="WW8Num284z0">
    <w:name w:val="WW8Num284z0"/>
    <w:qFormat/>
    <w:rPr>
      <w:rFonts w:ascii="Symbol" w:hAnsi="Symbol" w:cs="Symbol"/>
    </w:rPr>
  </w:style>
  <w:style w:type="character" w:styleId="WW8Num285z0">
    <w:name w:val="WW8Num285z0"/>
    <w:qFormat/>
    <w:rPr/>
  </w:style>
  <w:style w:type="character" w:styleId="WW8Num286z0">
    <w:name w:val="WW8Num286z0"/>
    <w:qFormat/>
    <w:rPr>
      <w:rFonts w:ascii="Symbol" w:hAnsi="Symbol" w:cs="Symbol"/>
      <w:color w:val="000000"/>
      <w:sz w:val="18"/>
      <w:szCs w:val="18"/>
    </w:rPr>
  </w:style>
  <w:style w:type="character" w:styleId="WW8Num287z0">
    <w:name w:val="WW8Num287z0"/>
    <w:qFormat/>
    <w:rPr>
      <w:rFonts w:ascii="Times New Roman" w:hAnsi="Times New Roman" w:cs="Times New Roman"/>
      <w:b/>
      <w:i w:val="false"/>
      <w:sz w:val="24"/>
      <w:u w:val="none"/>
    </w:rPr>
  </w:style>
  <w:style w:type="character" w:styleId="WW8Num287z1">
    <w:name w:val="WW8Num287z1"/>
    <w:qFormat/>
    <w:rPr>
      <w:rFonts w:ascii="Times New Roman" w:hAnsi="Times New Roman" w:cs="Times New Roman"/>
      <w:b/>
      <w:i w:val="false"/>
      <w:sz w:val="24"/>
    </w:rPr>
  </w:style>
  <w:style w:type="character" w:styleId="WW8Num287z4">
    <w:name w:val="WW8Num287z4"/>
    <w:qFormat/>
    <w:rPr>
      <w:rFonts w:ascii="Times New Roman" w:hAnsi="Times New Roman" w:cs="Times New Roman"/>
      <w:b w:val="false"/>
      <w:i w:val="false"/>
      <w:sz w:val="24"/>
    </w:rPr>
  </w:style>
  <w:style w:type="character" w:styleId="WW8Num288z0">
    <w:name w:val="WW8Num288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color w:val="000000"/>
      <w:sz w:val="18"/>
      <w:szCs w:val="18"/>
    </w:rPr>
  </w:style>
  <w:style w:type="character" w:styleId="WW8Num292z0">
    <w:name w:val="WW8Num292z0"/>
    <w:qFormat/>
    <w:rPr/>
  </w:style>
  <w:style w:type="character" w:styleId="WW8Num293z0">
    <w:name w:val="WW8Num293z0"/>
    <w:qFormat/>
    <w:rPr>
      <w:rFonts w:ascii="Times New Roman" w:hAnsi="Times New Roman" w:cs="Times New Roman"/>
      <w:b/>
      <w:i w:val="false"/>
      <w:sz w:val="24"/>
    </w:rPr>
  </w:style>
  <w:style w:type="character" w:styleId="WW8Num293z1">
    <w:name w:val="WW8Num293z1"/>
    <w:qFormat/>
    <w:rPr/>
  </w:style>
  <w:style w:type="character" w:styleId="WW8Num294z0">
    <w:name w:val="WW8Num294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style>
  <w:style w:type="character" w:styleId="WW8Num299z0">
    <w:name w:val="WW8Num299z0"/>
    <w:qFormat/>
    <w:rPr>
      <w:rFonts w:ascii="Symbol" w:hAnsi="Symbol" w:cs="Symbol"/>
    </w:rPr>
  </w:style>
  <w:style w:type="character" w:styleId="WW8Num300z0">
    <w:name w:val="WW8Num300z0"/>
    <w:qFormat/>
    <w:rPr/>
  </w:style>
  <w:style w:type="character" w:styleId="WW8Num302z0">
    <w:name w:val="WW8Num302z0"/>
    <w:qFormat/>
    <w:rPr>
      <w:rFonts w:ascii="Symbol" w:hAnsi="Symbol" w:cs="Symbol"/>
    </w:rPr>
  </w:style>
  <w:style w:type="character" w:styleId="WW8Num303z0">
    <w:name w:val="WW8Num303z0"/>
    <w:qFormat/>
    <w:rPr/>
  </w:style>
  <w:style w:type="character" w:styleId="WW8Num304z0">
    <w:name w:val="WW8Num304z0"/>
    <w:qFormat/>
    <w:rPr>
      <w:rFonts w:ascii="Symbol" w:hAnsi="Symbol" w:cs="Symbol"/>
    </w:rPr>
  </w:style>
  <w:style w:type="character" w:styleId="WW8Num305z1">
    <w:name w:val="WW8Num305z1"/>
    <w:qFormat/>
    <w:rPr>
      <w:rFonts w:ascii="Courier New" w:hAnsi="Courier New" w:cs="Courier New"/>
    </w:rPr>
  </w:style>
  <w:style w:type="character" w:styleId="WW8Num305z2">
    <w:name w:val="WW8Num305z2"/>
    <w:qFormat/>
    <w:rPr>
      <w:rFonts w:ascii="Wingdings" w:hAnsi="Wingdings" w:cs="Wingdings"/>
    </w:rPr>
  </w:style>
  <w:style w:type="character" w:styleId="WW8Num305z3">
    <w:name w:val="WW8Num305z3"/>
    <w:qFormat/>
    <w:rPr>
      <w:rFonts w:ascii="Symbol" w:hAnsi="Symbol" w:cs="Symbol"/>
    </w:rPr>
  </w:style>
  <w:style w:type="character" w:styleId="WW8Num306z0">
    <w:name w:val="WW8Num306z0"/>
    <w:qFormat/>
    <w:rPr/>
  </w:style>
  <w:style w:type="character" w:styleId="WW8Num307z0">
    <w:name w:val="WW8Num307z0"/>
    <w:qFormat/>
    <w:rPr/>
  </w:style>
  <w:style w:type="character" w:styleId="WW8Num308z0">
    <w:name w:val="WW8Num308z0"/>
    <w:qFormat/>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style>
  <w:style w:type="character" w:styleId="WW8Num312z0">
    <w:name w:val="WW8Num312z0"/>
    <w:qFormat/>
    <w:rPr/>
  </w:style>
  <w:style w:type="character" w:styleId="WW8Num313z0">
    <w:name w:val="WW8Num313z0"/>
    <w:qFormat/>
    <w:rPr>
      <w:rFonts w:ascii="Wingdings" w:hAnsi="Wingdings" w:cs="Wingdings"/>
      <w:sz w:val="16"/>
    </w:rPr>
  </w:style>
  <w:style w:type="character" w:styleId="WW8Num314z0">
    <w:name w:val="WW8Num314z0"/>
    <w:qFormat/>
    <w:rPr>
      <w:rFonts w:ascii="Symbol" w:hAnsi="Symbol" w:cs="Symbol"/>
    </w:rPr>
  </w:style>
  <w:style w:type="character" w:styleId="WW8Num316z0">
    <w:name w:val="WW8Num316z0"/>
    <w:qFormat/>
    <w:rPr/>
  </w:style>
  <w:style w:type="character" w:styleId="WW8Num317z0">
    <w:name w:val="WW8Num317z0"/>
    <w:qFormat/>
    <w:rPr>
      <w:rFonts w:ascii="Symbol" w:hAnsi="Symbol" w:cs="Symbol"/>
    </w:rPr>
  </w:style>
  <w:style w:type="character" w:styleId="WW8Num319z0">
    <w:name w:val="WW8Num319z0"/>
    <w:qFormat/>
    <w:rPr/>
  </w:style>
  <w:style w:type="character" w:styleId="WW8Num320z0">
    <w:name w:val="WW8Num320z0"/>
    <w:qFormat/>
    <w:rPr>
      <w:rFonts w:ascii="Times New Roman" w:hAnsi="Times New Roman" w:cs="Times New Roman"/>
      <w:b w:val="false"/>
      <w:i w:val="false"/>
      <w:sz w:val="24"/>
      <w:szCs w:val="24"/>
      <w:u w:val="none"/>
    </w:rPr>
  </w:style>
  <w:style w:type="character" w:styleId="WW8Num321z0">
    <w:name w:val="WW8Num321z0"/>
    <w:qFormat/>
    <w:rPr/>
  </w:style>
  <w:style w:type="character" w:styleId="WW8Num322z0">
    <w:name w:val="WW8Num322z0"/>
    <w:qFormat/>
    <w:rPr/>
  </w:style>
  <w:style w:type="character" w:styleId="WW8Num323z0">
    <w:name w:val="WW8Num323z0"/>
    <w:qFormat/>
    <w:rPr/>
  </w:style>
  <w:style w:type="character" w:styleId="WW8Num324z0">
    <w:name w:val="WW8Num324z0"/>
    <w:qFormat/>
    <w:rPr/>
  </w:style>
  <w:style w:type="character" w:styleId="WW8Num325z0">
    <w:name w:val="WW8Num325z0"/>
    <w:qFormat/>
    <w:rPr>
      <w:rFonts w:ascii="Symbol" w:hAnsi="Symbol" w:cs="Symbol"/>
      <w:color w:val="auto"/>
      <w:sz w:val="20"/>
    </w:rPr>
  </w:style>
  <w:style w:type="character" w:styleId="WW8Num326z0">
    <w:name w:val="WW8Num326z0"/>
    <w:qFormat/>
    <w:rPr>
      <w:rFonts w:ascii="Symbol" w:hAnsi="Symbol" w:cs="Symbol"/>
    </w:rPr>
  </w:style>
  <w:style w:type="character" w:styleId="WW8Num326z1">
    <w:name w:val="WW8Num326z1"/>
    <w:qFormat/>
    <w:rPr>
      <w:rFonts w:ascii="Courier New" w:hAnsi="Courier New" w:cs="Courier New"/>
    </w:rPr>
  </w:style>
  <w:style w:type="character" w:styleId="WW8Num326z2">
    <w:name w:val="WW8Num326z2"/>
    <w:qFormat/>
    <w:rPr>
      <w:rFonts w:ascii="Wingdings" w:hAnsi="Wingdings" w:cs="Wingdings"/>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2z0">
    <w:name w:val="WW8Num332z0"/>
    <w:qFormat/>
    <w:rPr/>
  </w:style>
  <w:style w:type="character" w:styleId="WW8Num333z0">
    <w:name w:val="WW8Num333z0"/>
    <w:qFormat/>
    <w:rPr>
      <w:rFonts w:ascii="Symbol" w:hAnsi="Symbol" w:cs="Symbol"/>
    </w:rPr>
  </w:style>
  <w:style w:type="character" w:styleId="WW8Num334z0">
    <w:name w:val="WW8Num334z0"/>
    <w:qFormat/>
    <w:rPr/>
  </w:style>
  <w:style w:type="character" w:styleId="WW8Num335z0">
    <w:name w:val="WW8Num335z0"/>
    <w:qFormat/>
    <w:rPr/>
  </w:style>
  <w:style w:type="character" w:styleId="WW8Num336z0">
    <w:name w:val="WW8Num336z0"/>
    <w:qFormat/>
    <w:rPr>
      <w:rFonts w:ascii="Symbol" w:hAnsi="Symbol" w:cs="Symbol"/>
    </w:rPr>
  </w:style>
  <w:style w:type="character" w:styleId="WW8Num337z0">
    <w:name w:val="WW8Num337z0"/>
    <w:qFormat/>
    <w:rPr/>
  </w:style>
  <w:style w:type="character" w:styleId="WW8Num338z0">
    <w:name w:val="WW8Num338z0"/>
    <w:qFormat/>
    <w:rPr>
      <w:rFonts w:ascii="Symbol" w:hAnsi="Symbol" w:cs="Symbol"/>
    </w:rPr>
  </w:style>
  <w:style w:type="character" w:styleId="WW8Num338z1">
    <w:name w:val="WW8Num338z1"/>
    <w:qFormat/>
    <w:rPr>
      <w:rFonts w:ascii="Courier New" w:hAnsi="Courier New" w:cs="Courier New"/>
    </w:rPr>
  </w:style>
  <w:style w:type="character" w:styleId="WW8Num338z2">
    <w:name w:val="WW8Num338z2"/>
    <w:qFormat/>
    <w:rPr>
      <w:rFonts w:ascii="Wingdings" w:hAnsi="Wingdings" w:cs="Wingdings"/>
    </w:rPr>
  </w:style>
  <w:style w:type="character" w:styleId="WW8Num339z0">
    <w:name w:val="WW8Num339z0"/>
    <w:qFormat/>
    <w:rPr/>
  </w:style>
  <w:style w:type="character" w:styleId="WW8Num339z1">
    <w:name w:val="WW8Num339z1"/>
    <w:qFormat/>
    <w:rPr>
      <w:rFonts w:ascii="Symbol" w:hAnsi="Symbol" w:cs="Symbol"/>
    </w:rPr>
  </w:style>
  <w:style w:type="character" w:styleId="WW8Num340z0">
    <w:name w:val="WW8Num340z0"/>
    <w:qFormat/>
    <w:rPr>
      <w:rFonts w:ascii="Monotype Sorts" w:hAnsi="Monotype Sorts" w:cs="Monotype Sorts"/>
    </w:rPr>
  </w:style>
  <w:style w:type="character" w:styleId="WW8Num341z0">
    <w:name w:val="WW8Num341z0"/>
    <w:qFormat/>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6z0">
    <w:name w:val="WW8Num346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style>
  <w:style w:type="character" w:styleId="WW8Num350z0">
    <w:name w:val="WW8Num350z0"/>
    <w:qFormat/>
    <w:rPr>
      <w:rFonts w:ascii="Times New Roman" w:hAnsi="Times New Roman" w:cs="Times New Roman"/>
      <w:b w:val="false"/>
      <w:i w:val="false"/>
      <w:sz w:val="24"/>
      <w:szCs w:val="24"/>
      <w:u w:val="none"/>
    </w:rPr>
  </w:style>
  <w:style w:type="character" w:styleId="WW8Num352z0">
    <w:name w:val="WW8Num352z0"/>
    <w:qFormat/>
    <w:rPr>
      <w:rFonts w:ascii="Symbol" w:hAnsi="Symbol" w:cs="Symbol"/>
      <w:sz w:val="22"/>
    </w:rPr>
  </w:style>
  <w:style w:type="character" w:styleId="WW8Num353z0">
    <w:name w:val="WW8Num353z0"/>
    <w:qFormat/>
    <w:rPr/>
  </w:style>
  <w:style w:type="character" w:styleId="WW8Num354z0">
    <w:name w:val="WW8Num354z0"/>
    <w:qFormat/>
    <w:rPr/>
  </w:style>
  <w:style w:type="character" w:styleId="WW8Num355z0">
    <w:name w:val="WW8Num355z0"/>
    <w:qFormat/>
    <w:rPr>
      <w:b w:val="false"/>
      <w:i w:val="false"/>
      <w:u w:val="none"/>
    </w:rPr>
  </w:style>
  <w:style w:type="character" w:styleId="WW8Num356z0">
    <w:name w:val="WW8Num356z0"/>
    <w:qFormat/>
    <w:rPr>
      <w:rFonts w:ascii="Symbol" w:hAnsi="Symbol" w:cs="Symbol"/>
      <w:color w:val="auto"/>
      <w:sz w:val="18"/>
    </w:rPr>
  </w:style>
  <w:style w:type="character" w:styleId="WW8Num359z0">
    <w:name w:val="WW8Num359z0"/>
    <w:qFormat/>
    <w:rPr>
      <w:rFonts w:ascii="Symbol" w:hAnsi="Symbol" w:cs="Symbol"/>
      <w:sz w:val="22"/>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1z1">
    <w:name w:val="WW8Num361z1"/>
    <w:qFormat/>
    <w:rPr>
      <w:rFonts w:ascii="Courier New" w:hAnsi="Courier New" w:cs="Courier New"/>
    </w:rPr>
  </w:style>
  <w:style w:type="character" w:styleId="WW8Num361z2">
    <w:name w:val="WW8Num361z2"/>
    <w:qFormat/>
    <w:rPr>
      <w:rFonts w:ascii="Wingdings" w:hAnsi="Wingdings" w:cs="Wingdings"/>
    </w:rPr>
  </w:style>
  <w:style w:type="character" w:styleId="WW8Num362z0">
    <w:name w:val="WW8Num362z0"/>
    <w:qFormat/>
    <w:rPr>
      <w:rFonts w:ascii="Symbol" w:hAnsi="Symbol" w:cs="Symbol"/>
      <w:color w:val="000000"/>
      <w:sz w:val="18"/>
      <w:szCs w:val="18"/>
    </w:rPr>
  </w:style>
  <w:style w:type="character" w:styleId="WW8Num363z0">
    <w:name w:val="WW8Num363z0"/>
    <w:qFormat/>
    <w:rPr>
      <w:rFonts w:ascii="Tms Rmn;Times New Roman" w:hAnsi="Tms Rmn;Times New Roman" w:cs="Tms Rmn;Times New Roman"/>
    </w:rPr>
  </w:style>
  <w:style w:type="character" w:styleId="WW8Num364z0">
    <w:name w:val="WW8Num364z0"/>
    <w:qFormat/>
    <w:rPr/>
  </w:style>
  <w:style w:type="character" w:styleId="WW8Num365z0">
    <w:name w:val="WW8Num365z0"/>
    <w:qFormat/>
    <w:rPr>
      <w:rFonts w:ascii="Symbol" w:hAnsi="Symbol" w:cs="Symbol"/>
    </w:rPr>
  </w:style>
  <w:style w:type="character" w:styleId="WW8Num366z0">
    <w:name w:val="WW8Num366z0"/>
    <w:qFormat/>
    <w:rPr/>
  </w:style>
  <w:style w:type="character" w:styleId="WW8Num367z0">
    <w:name w:val="WW8Num367z0"/>
    <w:qFormat/>
    <w:rPr>
      <w:rFonts w:ascii="Symbol" w:hAnsi="Symbol" w:cs="Symbol"/>
    </w:rPr>
  </w:style>
  <w:style w:type="character" w:styleId="WW8Num368z0">
    <w:name w:val="WW8Num368z0"/>
    <w:qFormat/>
    <w:rPr>
      <w:rFonts w:ascii="Times New Roman" w:hAnsi="Times New Roman" w:cs="Times New Roman"/>
    </w:rPr>
  </w:style>
  <w:style w:type="character" w:styleId="WW8Num369z0">
    <w:name w:val="WW8Num369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style>
  <w:style w:type="character" w:styleId="WW8Num373z0">
    <w:name w:val="WW8Num373z0"/>
    <w:qFormat/>
    <w:rPr/>
  </w:style>
  <w:style w:type="character" w:styleId="WW8Num374z0">
    <w:name w:val="WW8Num374z0"/>
    <w:qFormat/>
    <w:rPr>
      <w:rFonts w:ascii="Times New Roman" w:hAnsi="Times New Roman" w:cs="Times New Roman"/>
      <w:b/>
      <w:i w:val="false"/>
      <w:sz w:val="24"/>
      <w:szCs w:val="24"/>
      <w:u w:val="none"/>
    </w:rPr>
  </w:style>
  <w:style w:type="character" w:styleId="WW8Num374z1">
    <w:name w:val="WW8Num374z1"/>
    <w:qFormat/>
    <w:rPr>
      <w:rFonts w:ascii="Times New Roman" w:hAnsi="Times New Roman" w:cs="Times New Roman"/>
      <w:b/>
      <w:i w:val="false"/>
      <w:sz w:val="24"/>
      <w:szCs w:val="24"/>
    </w:rPr>
  </w:style>
  <w:style w:type="character" w:styleId="WW8Num374z4">
    <w:name w:val="WW8Num374z4"/>
    <w:qFormat/>
    <w:rPr>
      <w:rFonts w:ascii="Times New Roman" w:hAnsi="Times New Roman" w:cs="Times New Roman"/>
      <w:b w:val="false"/>
      <w:i w:val="false"/>
      <w:sz w:val="24"/>
      <w:szCs w:val="24"/>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6z1">
    <w:name w:val="WW8Num376z1"/>
    <w:qFormat/>
    <w:rPr>
      <w:rFonts w:ascii="Courier New" w:hAnsi="Courier New" w:cs="Courier New"/>
    </w:rPr>
  </w:style>
  <w:style w:type="character" w:styleId="WW8Num376z2">
    <w:name w:val="WW8Num376z2"/>
    <w:qFormat/>
    <w:rPr>
      <w:rFonts w:ascii="Wingdings" w:hAnsi="Wingdings" w:cs="Wingdings"/>
    </w:rPr>
  </w:style>
  <w:style w:type="character" w:styleId="WW8Num378z0">
    <w:name w:val="WW8Num378z0"/>
    <w:qFormat/>
    <w:rPr>
      <w:rFonts w:ascii="Symbol" w:hAnsi="Symbol" w:cs="Symbol"/>
    </w:rPr>
  </w:style>
  <w:style w:type="character" w:styleId="WW8Num379z0">
    <w:name w:val="WW8Num379z0"/>
    <w:qFormat/>
    <w:rPr/>
  </w:style>
  <w:style w:type="character" w:styleId="WW8Num380z0">
    <w:name w:val="WW8Num380z0"/>
    <w:qFormat/>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4z0">
    <w:name w:val="WW8Num384z0"/>
    <w:qFormat/>
    <w:rPr>
      <w:rFonts w:ascii="Times New Roman" w:hAnsi="Times New Roman" w:cs="Times New Roman"/>
    </w:rPr>
  </w:style>
  <w:style w:type="character" w:styleId="WW8Num385z0">
    <w:name w:val="WW8Num385z0"/>
    <w:qFormat/>
    <w:rPr>
      <w:rFonts w:ascii="Symbol" w:hAnsi="Symbol" w:cs="Symbol"/>
    </w:rPr>
  </w:style>
  <w:style w:type="character" w:styleId="WW8Num386z0">
    <w:name w:val="WW8Num386z0"/>
    <w:qFormat/>
    <w:rPr/>
  </w:style>
  <w:style w:type="character" w:styleId="WW8Num387z0">
    <w:name w:val="WW8Num387z0"/>
    <w:qFormat/>
    <w:rPr>
      <w:rFonts w:ascii="Symbol" w:hAnsi="Symbol" w:cs="Symbol"/>
    </w:rPr>
  </w:style>
  <w:style w:type="character" w:styleId="WW8Num388z0">
    <w:name w:val="WW8Num388z0"/>
    <w:qFormat/>
    <w:rPr>
      <w:b w:val="false"/>
      <w:i w:val="false"/>
      <w:u w:val="none"/>
    </w:rPr>
  </w:style>
  <w:style w:type="character" w:styleId="WW8Num389z0">
    <w:name w:val="WW8Num389z0"/>
    <w:qFormat/>
    <w:rPr>
      <w:rFonts w:ascii="Symbol" w:hAnsi="Symbol" w:cs="Symbol"/>
      <w:color w:val="auto"/>
      <w:sz w:val="20"/>
    </w:rPr>
  </w:style>
  <w:style w:type="character" w:styleId="WW8Num390z0">
    <w:name w:val="WW8Num390z0"/>
    <w:qFormat/>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4z0">
    <w:name w:val="WW8Num394z0"/>
    <w:qFormat/>
    <w:rPr>
      <w:b w:val="false"/>
      <w:i w:val="false"/>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Symbol" w:hAnsi="Symbol" w:cs="Symbol"/>
      <w:color w:val="auto"/>
      <w:sz w:val="20"/>
    </w:rPr>
  </w:style>
  <w:style w:type="character" w:styleId="WW8Num398z0">
    <w:name w:val="WW8Num398z0"/>
    <w:qFormat/>
    <w:rPr>
      <w:rFonts w:ascii="Symbol" w:hAnsi="Symbol" w:cs="Symbol"/>
    </w:rPr>
  </w:style>
  <w:style w:type="character" w:styleId="WW8Num398z1">
    <w:name w:val="WW8Num398z1"/>
    <w:qFormat/>
    <w:rPr>
      <w:rFonts w:ascii="Courier New" w:hAnsi="Courier New" w:cs="Courier New"/>
    </w:rPr>
  </w:style>
  <w:style w:type="character" w:styleId="WW8Num398z2">
    <w:name w:val="WW8Num398z2"/>
    <w:qFormat/>
    <w:rPr>
      <w:rFonts w:ascii="Wingdings" w:hAnsi="Wingdings" w:cs="Wingdings"/>
    </w:rPr>
  </w:style>
  <w:style w:type="character" w:styleId="WW8Num399z0">
    <w:name w:val="WW8Num399z0"/>
    <w:qFormat/>
    <w:rPr/>
  </w:style>
  <w:style w:type="character" w:styleId="WW8Num400z0">
    <w:name w:val="WW8Num400z0"/>
    <w:qFormat/>
    <w:rPr>
      <w:rFonts w:ascii="Symbol" w:hAnsi="Symbol" w:cs="Symbol"/>
    </w:rPr>
  </w:style>
  <w:style w:type="character" w:styleId="WW8Num401z0">
    <w:name w:val="WW8Num401z0"/>
    <w:qFormat/>
    <w:rPr>
      <w:rFonts w:ascii="Symbol" w:hAnsi="Symbol" w:cs="Symbol"/>
      <w:color w:val="000000"/>
      <w:sz w:val="18"/>
      <w:szCs w:val="18"/>
    </w:rPr>
  </w:style>
  <w:style w:type="character" w:styleId="WW8Num402z0">
    <w:name w:val="WW8Num402z0"/>
    <w:qFormat/>
    <w:rPr/>
  </w:style>
  <w:style w:type="character" w:styleId="WW8Num403z0">
    <w:name w:val="WW8Num403z0"/>
    <w:qFormat/>
    <w:rPr>
      <w:rFonts w:ascii="Symbol" w:hAnsi="Symbol" w:cs="Symbol"/>
      <w:color w:val="auto"/>
      <w:sz w:val="20"/>
    </w:rPr>
  </w:style>
  <w:style w:type="character" w:styleId="WW8Num404z0">
    <w:name w:val="WW8Num404z0"/>
    <w:qFormat/>
    <w:rPr/>
  </w:style>
  <w:style w:type="character" w:styleId="WW8Num405z0">
    <w:name w:val="WW8Num405z0"/>
    <w:qFormat/>
    <w:rPr/>
  </w:style>
  <w:style w:type="character" w:styleId="WW8Num406z0">
    <w:name w:val="WW8Num406z0"/>
    <w:qFormat/>
    <w:rPr>
      <w:rFonts w:ascii="Symbol" w:hAnsi="Symbol" w:cs="Symbol"/>
    </w:rPr>
  </w:style>
  <w:style w:type="character" w:styleId="WW8Num407z0">
    <w:name w:val="WW8Num407z0"/>
    <w:qFormat/>
    <w:rPr>
      <w:rFonts w:ascii="Courier" w:hAnsi="Courier" w:cs="Courier"/>
      <w:b w:val="false"/>
      <w:i w:val="false"/>
      <w:sz w:val="24"/>
      <w:szCs w:val="24"/>
    </w:rPr>
  </w:style>
  <w:style w:type="character" w:styleId="WW8Num407z1">
    <w:name w:val="WW8Num407z1"/>
    <w:qFormat/>
    <w:rPr>
      <w:rFonts w:ascii="Times New Roman" w:hAnsi="Times New Roman" w:cs="Times New Roman"/>
      <w:b/>
      <w:i w:val="false"/>
      <w:sz w:val="24"/>
      <w:szCs w:val="24"/>
    </w:rPr>
  </w:style>
  <w:style w:type="character" w:styleId="WW8Num408z0">
    <w:name w:val="WW8Num408z0"/>
    <w:qFormat/>
    <w:rPr>
      <w:rFonts w:ascii="Symbol" w:hAnsi="Symbol" w:cs="Symbol"/>
    </w:rPr>
  </w:style>
  <w:style w:type="character" w:styleId="WW8Num409z0">
    <w:name w:val="WW8Num409z0"/>
    <w:qFormat/>
    <w:rPr>
      <w:u w:val="none"/>
    </w:rPr>
  </w:style>
  <w:style w:type="character" w:styleId="WW8Num410z0">
    <w:name w:val="WW8Num410z0"/>
    <w:qFormat/>
    <w:rPr>
      <w:rFonts w:ascii="Symbol" w:hAnsi="Symbol" w:cs="Symbol"/>
    </w:rPr>
  </w:style>
  <w:style w:type="character" w:styleId="WW8Num411z0">
    <w:name w:val="WW8Num411z0"/>
    <w:qFormat/>
    <w:rPr>
      <w:rFonts w:ascii="Times New Roman" w:hAnsi="Times New Roman" w:cs="Times New Roman"/>
      <w:b/>
      <w:i w:val="false"/>
      <w:sz w:val="24"/>
      <w:szCs w:val="24"/>
      <w:u w:val="none"/>
    </w:rPr>
  </w:style>
  <w:style w:type="character" w:styleId="WW8Num411z1">
    <w:name w:val="WW8Num411z1"/>
    <w:qFormat/>
    <w:rPr>
      <w:rFonts w:ascii="Times New Roman" w:hAnsi="Times New Roman" w:cs="Times New Roman"/>
      <w:b/>
      <w:i w:val="false"/>
      <w:sz w:val="24"/>
      <w:szCs w:val="24"/>
    </w:rPr>
  </w:style>
  <w:style w:type="character" w:styleId="WW8Num411z4">
    <w:name w:val="WW8Num411z4"/>
    <w:qFormat/>
    <w:rPr>
      <w:rFonts w:ascii="Times New Roman" w:hAnsi="Times New Roman" w:cs="Times New Roman"/>
      <w:b w:val="false"/>
      <w:i w:val="false"/>
      <w:sz w:val="24"/>
      <w:szCs w:val="24"/>
    </w:rPr>
  </w:style>
  <w:style w:type="character" w:styleId="WW8Num412z0">
    <w:name w:val="WW8Num412z0"/>
    <w:qFormat/>
    <w:rPr/>
  </w:style>
  <w:style w:type="character" w:styleId="WW8Num413z0">
    <w:name w:val="WW8Num413z0"/>
    <w:qFormat/>
    <w:rPr>
      <w:rFonts w:ascii="Symbol" w:hAnsi="Symbol" w:cs="Symbol"/>
      <w:color w:val="000000"/>
      <w:sz w:val="18"/>
      <w:szCs w:val="18"/>
    </w:rPr>
  </w:style>
  <w:style w:type="character" w:styleId="WW8Num414z0">
    <w:name w:val="WW8Num414z0"/>
    <w:qFormat/>
    <w:rPr>
      <w:rFonts w:ascii="Symbol" w:hAnsi="Symbol" w:cs="Symbol"/>
    </w:rPr>
  </w:style>
  <w:style w:type="character" w:styleId="WW8Num416z0">
    <w:name w:val="WW8Num416z0"/>
    <w:qFormat/>
    <w:rPr/>
  </w:style>
  <w:style w:type="character" w:styleId="WW8Num417z0">
    <w:name w:val="WW8Num417z0"/>
    <w:qFormat/>
    <w:rPr/>
  </w:style>
  <w:style w:type="character" w:styleId="WW8Num419z0">
    <w:name w:val="WW8Num419z0"/>
    <w:qFormat/>
    <w:rPr>
      <w:rFonts w:ascii="Times New Roman" w:hAnsi="Times New Roman" w:cs="Times New Roman"/>
      <w:b/>
      <w:i w:val="false"/>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1z1">
    <w:name w:val="WW8Num421z1"/>
    <w:qFormat/>
    <w:rPr>
      <w:rFonts w:ascii="Courier New" w:hAnsi="Courier New" w:cs="Courier New"/>
    </w:rPr>
  </w:style>
  <w:style w:type="character" w:styleId="WW8Num421z2">
    <w:name w:val="WW8Num421z2"/>
    <w:qFormat/>
    <w:rPr>
      <w:rFonts w:ascii="Wingdings" w:hAnsi="Wingdings" w:cs="Wingdings"/>
    </w:rPr>
  </w:style>
  <w:style w:type="character" w:styleId="WW8Num422z0">
    <w:name w:val="WW8Num422z0"/>
    <w:qFormat/>
    <w:rPr>
      <w:rFonts w:ascii="Symbol" w:hAnsi="Symbol" w:cs="Symbol"/>
    </w:rPr>
  </w:style>
  <w:style w:type="character" w:styleId="WW8Num423z0">
    <w:name w:val="WW8Num423z0"/>
    <w:qFormat/>
    <w:rPr>
      <w:rFonts w:ascii="Times New Roman" w:hAnsi="Times New Roman" w:cs="Times New Roman"/>
      <w:b/>
      <w:i w:val="false"/>
      <w:sz w:val="24"/>
      <w:szCs w:val="24"/>
      <w:u w:val="none"/>
    </w:rPr>
  </w:style>
  <w:style w:type="character" w:styleId="WW8Num423z1">
    <w:name w:val="WW8Num423z1"/>
    <w:qFormat/>
    <w:rPr>
      <w:rFonts w:ascii="Times New Roman" w:hAnsi="Times New Roman" w:cs="Times New Roman"/>
      <w:b/>
      <w:i w:val="false"/>
      <w:sz w:val="24"/>
      <w:szCs w:val="24"/>
    </w:rPr>
  </w:style>
  <w:style w:type="character" w:styleId="WW8Num423z4">
    <w:name w:val="WW8Num423z4"/>
    <w:qFormat/>
    <w:rPr>
      <w:rFonts w:ascii="Times New Roman" w:hAnsi="Times New Roman" w:cs="Times New Roman"/>
      <w:b w:val="false"/>
      <w:i w:val="false"/>
      <w:sz w:val="24"/>
      <w:szCs w:val="24"/>
    </w:rPr>
  </w:style>
  <w:style w:type="character" w:styleId="WW8Num424z0">
    <w:name w:val="WW8Num424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style>
  <w:style w:type="character" w:styleId="WW8Num428z0">
    <w:name w:val="WW8Num428z0"/>
    <w:qFormat/>
    <w:rPr>
      <w:rFonts w:ascii="Symbol" w:hAnsi="Symbol" w:cs="Symbol"/>
    </w:rPr>
  </w:style>
  <w:style w:type="character" w:styleId="WW8Num429z0">
    <w:name w:val="WW8Num429z0"/>
    <w:qFormat/>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style>
  <w:style w:type="character" w:styleId="WW8Num433z0">
    <w:name w:val="WW8Num433z0"/>
    <w:qFormat/>
    <w:rPr/>
  </w:style>
  <w:style w:type="character" w:styleId="WW8Num434z0">
    <w:name w:val="WW8Num434z0"/>
    <w:qFormat/>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7z1">
    <w:name w:val="WW8Num437z1"/>
    <w:qFormat/>
    <w:rPr>
      <w:rFonts w:ascii="Courier New" w:hAnsi="Courier New" w:cs="Courier New"/>
    </w:rPr>
  </w:style>
  <w:style w:type="character" w:styleId="WW8Num437z2">
    <w:name w:val="WW8Num437z2"/>
    <w:qFormat/>
    <w:rPr>
      <w:rFonts w:ascii="Wingdings" w:hAnsi="Wingdings" w:cs="Wingdings"/>
    </w:rPr>
  </w:style>
  <w:style w:type="character" w:styleId="WW8Num438z0">
    <w:name w:val="WW8Num438z0"/>
    <w:qFormat/>
    <w:rPr/>
  </w:style>
  <w:style w:type="character" w:styleId="WW8Num439z0">
    <w:name w:val="WW8Num439z0"/>
    <w:qFormat/>
    <w:rPr>
      <w:rFonts w:ascii="Wingdings" w:hAnsi="Wingdings" w:cs="Wingdings"/>
    </w:rPr>
  </w:style>
  <w:style w:type="character" w:styleId="WW8Num440z0">
    <w:name w:val="WW8Num440z0"/>
    <w:qFormat/>
    <w:rPr/>
  </w:style>
  <w:style w:type="character" w:styleId="WW8Num441z0">
    <w:name w:val="WW8Num441z0"/>
    <w:qFormat/>
    <w:rPr>
      <w:rFonts w:ascii="Symbol" w:hAnsi="Symbol" w:cs="Symbol"/>
    </w:rPr>
  </w:style>
  <w:style w:type="character" w:styleId="WW8Num441z1">
    <w:name w:val="WW8Num441z1"/>
    <w:qFormat/>
    <w:rPr>
      <w:rFonts w:ascii="Courier New" w:hAnsi="Courier New" w:cs="Courier New"/>
    </w:rPr>
  </w:style>
  <w:style w:type="character" w:styleId="WW8Num441z2">
    <w:name w:val="WW8Num441z2"/>
    <w:qFormat/>
    <w:rPr>
      <w:rFonts w:ascii="Wingdings" w:hAnsi="Wingdings" w:cs="Wingdings"/>
    </w:rPr>
  </w:style>
  <w:style w:type="character" w:styleId="WW8Num442z0">
    <w:name w:val="WW8Num442z0"/>
    <w:qFormat/>
    <w:rPr>
      <w:rFonts w:ascii="Symbol" w:hAnsi="Symbol" w:cs="Symbol"/>
    </w:rPr>
  </w:style>
  <w:style w:type="character" w:styleId="WW8Num444z0">
    <w:name w:val="WW8Num444z0"/>
    <w:qFormat/>
    <w:rPr/>
  </w:style>
  <w:style w:type="character" w:styleId="WW8Num445z0">
    <w:name w:val="WW8Num445z0"/>
    <w:qFormat/>
    <w:rPr>
      <w:rFonts w:ascii="Symbol" w:hAnsi="Symbol" w:cs="Symbol"/>
      <w:color w:val="auto"/>
    </w:rPr>
  </w:style>
  <w:style w:type="character" w:styleId="WW8Num446z0">
    <w:name w:val="WW8Num446z0"/>
    <w:qFormat/>
    <w:rPr/>
  </w:style>
  <w:style w:type="character" w:styleId="WW8Num447z0">
    <w:name w:val="WW8Num447z0"/>
    <w:qFormat/>
    <w:rPr>
      <w:rFonts w:ascii="Wingdings" w:hAnsi="Wingdings" w:cs="Wingdings"/>
    </w:rPr>
  </w:style>
  <w:style w:type="character" w:styleId="WW8Num449z0">
    <w:name w:val="WW8Num449z0"/>
    <w:qFormat/>
    <w:rPr>
      <w:rFonts w:ascii="Symbol" w:hAnsi="Symbol" w:cs="Symbol"/>
    </w:rPr>
  </w:style>
  <w:style w:type="character" w:styleId="WW8Num451z0">
    <w:name w:val="WW8Num451z0"/>
    <w:qFormat/>
    <w:rPr>
      <w:rFonts w:ascii="Symbol" w:hAnsi="Symbol" w:cs="Symbol"/>
      <w:color w:val="auto"/>
    </w:rPr>
  </w:style>
  <w:style w:type="character" w:styleId="WW8Num452z0">
    <w:name w:val="WW8Num452z0"/>
    <w:qFormat/>
    <w:rPr/>
  </w:style>
  <w:style w:type="character" w:styleId="WW8Num454z0">
    <w:name w:val="WW8Num454z0"/>
    <w:qFormat/>
    <w:rPr/>
  </w:style>
  <w:style w:type="character" w:styleId="WW8Num455z0">
    <w:name w:val="WW8Num455z0"/>
    <w:qFormat/>
    <w:rPr>
      <w:rFonts w:ascii="Times New Roman" w:hAnsi="Times New Roman" w:eastAsia="Times New Roman" w:cs="Times New Roman"/>
    </w:rPr>
  </w:style>
  <w:style w:type="character" w:styleId="WW8Num455z1">
    <w:name w:val="WW8Num455z1"/>
    <w:qFormat/>
    <w:rPr>
      <w:rFonts w:ascii="Courier New" w:hAnsi="Courier New" w:cs="Courier New"/>
    </w:rPr>
  </w:style>
  <w:style w:type="character" w:styleId="WW8Num455z2">
    <w:name w:val="WW8Num455z2"/>
    <w:qFormat/>
    <w:rPr>
      <w:rFonts w:ascii="Wingdings" w:hAnsi="Wingdings" w:cs="Wingdings"/>
    </w:rPr>
  </w:style>
  <w:style w:type="character" w:styleId="WW8Num455z3">
    <w:name w:val="WW8Num455z3"/>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rFonts w:ascii="Univers" w:hAnsi="Univers" w:cs="Univers"/>
      <w:b/>
      <w:i w:val="false"/>
    </w:rPr>
  </w:style>
  <w:style w:type="character" w:styleId="WW8Num457z1">
    <w:name w:val="WW8Num457z1"/>
    <w:qFormat/>
    <w:rPr>
      <w:rFonts w:ascii="Univers" w:hAnsi="Univers" w:cs="Univers"/>
      <w:b/>
      <w:i w:val="false"/>
      <w:sz w:val="24"/>
      <w:szCs w:val="24"/>
    </w:rPr>
  </w:style>
  <w:style w:type="character" w:styleId="WW8Num458z0">
    <w:name w:val="WW8Num458z0"/>
    <w:qFormat/>
    <w:rPr>
      <w:rFonts w:ascii="Symbol" w:hAnsi="Symbol" w:cs="Symbol"/>
    </w:rPr>
  </w:style>
  <w:style w:type="character" w:styleId="WW8Num459z0">
    <w:name w:val="WW8Num459z0"/>
    <w:qFormat/>
    <w:rPr>
      <w:b w:val="false"/>
      <w:i w:val="false"/>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4z0">
    <w:name w:val="WW8Num464z0"/>
    <w:qFormat/>
    <w:rPr/>
  </w:style>
  <w:style w:type="character" w:styleId="WW8Num465z0">
    <w:name w:val="WW8Num465z0"/>
    <w:qFormat/>
    <w:rPr>
      <w:rFonts w:ascii="Symbol" w:hAnsi="Symbol" w:cs="Symbol"/>
    </w:rPr>
  </w:style>
  <w:style w:type="character" w:styleId="WW8Num466z0">
    <w:name w:val="WW8Num466z0"/>
    <w:qFormat/>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style>
  <w:style w:type="character" w:styleId="WW8Num473z0">
    <w:name w:val="WW8Num473z0"/>
    <w:qFormat/>
    <w:rPr/>
  </w:style>
  <w:style w:type="character" w:styleId="WW8Num474z0">
    <w:name w:val="WW8Num474z0"/>
    <w:qFormat/>
    <w:rPr>
      <w:rFonts w:ascii="Arial" w:hAnsi="Arial" w:cs="Arial"/>
      <w:b w:val="false"/>
      <w:i w:val="false"/>
      <w:color w:val="000000"/>
      <w:sz w:val="20"/>
      <w:szCs w:val="20"/>
      <w:u w:val="none"/>
    </w:rPr>
  </w:style>
  <w:style w:type="character" w:styleId="WW8Num475z0">
    <w:name w:val="WW8Num475z0"/>
    <w:qFormat/>
    <w:rPr/>
  </w:style>
  <w:style w:type="character" w:styleId="WW8Num478z0">
    <w:name w:val="WW8Num478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style>
  <w:style w:type="character" w:styleId="WW8Num483z0">
    <w:name w:val="WW8Num483z0"/>
    <w:qFormat/>
    <w:rPr/>
  </w:style>
  <w:style w:type="character" w:styleId="WW8Num485z0">
    <w:name w:val="WW8Num485z0"/>
    <w:qFormat/>
    <w:rPr/>
  </w:style>
  <w:style w:type="character" w:styleId="WW8Num486z0">
    <w:name w:val="WW8Num486z0"/>
    <w:qFormat/>
    <w:rPr>
      <w:rFonts w:ascii="Symbol" w:hAnsi="Symbol" w:cs="Symbol"/>
    </w:rPr>
  </w:style>
  <w:style w:type="character" w:styleId="WW8Num487z0">
    <w:name w:val="WW8Num487z0"/>
    <w:qFormat/>
    <w:rPr/>
  </w:style>
  <w:style w:type="character" w:styleId="WW8Num488z0">
    <w:name w:val="WW8Num488z0"/>
    <w:qFormat/>
    <w:rPr>
      <w:rFonts w:ascii="Symbol" w:hAnsi="Symbol" w:cs="Symbol"/>
    </w:rPr>
  </w:style>
  <w:style w:type="character" w:styleId="WW8Num489z0">
    <w:name w:val="WW8Num489z0"/>
    <w:qFormat/>
    <w:rPr/>
  </w:style>
  <w:style w:type="character" w:styleId="WW8Num490z0">
    <w:name w:val="WW8Num490z0"/>
    <w:qFormat/>
    <w:rPr>
      <w:rFonts w:ascii="Symbol" w:hAnsi="Symbol" w:cs="Symbol"/>
    </w:rPr>
  </w:style>
  <w:style w:type="character" w:styleId="WW8Num490z1">
    <w:name w:val="WW8Num490z1"/>
    <w:qFormat/>
    <w:rPr>
      <w:rFonts w:ascii="Courier New" w:hAnsi="Courier New" w:cs="Courier New"/>
    </w:rPr>
  </w:style>
  <w:style w:type="character" w:styleId="WW8Num490z2">
    <w:name w:val="WW8Num490z2"/>
    <w:qFormat/>
    <w:rPr>
      <w:rFonts w:ascii="Wingdings" w:hAnsi="Wingdings" w:cs="Wingdings"/>
    </w:rPr>
  </w:style>
  <w:style w:type="character" w:styleId="WW8Num491z0">
    <w:name w:val="WW8Num491z0"/>
    <w:qFormat/>
    <w:rPr>
      <w:rFonts w:ascii="Times New Roman" w:hAnsi="Times New Roman" w:cs="Times New Roman"/>
    </w:rPr>
  </w:style>
  <w:style w:type="character" w:styleId="WW8Num492z0">
    <w:name w:val="WW8Num492z0"/>
    <w:qFormat/>
    <w:rPr>
      <w:rFonts w:ascii="Symbol" w:hAnsi="Symbol" w:cs="Symbol"/>
    </w:rPr>
  </w:style>
  <w:style w:type="character" w:styleId="WW8Num494z0">
    <w:name w:val="WW8Num494z0"/>
    <w:qFormat/>
    <w:rPr>
      <w:rFonts w:ascii="Symbol" w:hAnsi="Symbol" w:cs="Symbol"/>
    </w:rPr>
  </w:style>
  <w:style w:type="character" w:styleId="WW8Num495z0">
    <w:name w:val="WW8Num495z0"/>
    <w:qFormat/>
    <w:rPr/>
  </w:style>
  <w:style w:type="character" w:styleId="WW8Num497z0">
    <w:name w:val="WW8Num497z0"/>
    <w:qFormat/>
    <w:rPr/>
  </w:style>
  <w:style w:type="character" w:styleId="WW8Num499z0">
    <w:name w:val="WW8Num499z0"/>
    <w:qFormat/>
    <w:rPr/>
  </w:style>
  <w:style w:type="character" w:styleId="WW8Num501z0">
    <w:name w:val="WW8Num501z0"/>
    <w:qFormat/>
    <w:rPr/>
  </w:style>
  <w:style w:type="character" w:styleId="WW8Num502z0">
    <w:name w:val="WW8Num502z0"/>
    <w:qFormat/>
    <w:rPr>
      <w:rFonts w:ascii="Symbol" w:hAnsi="Symbol" w:cs="Symbol"/>
    </w:rPr>
  </w:style>
  <w:style w:type="character" w:styleId="WW8Num503z0">
    <w:name w:val="WW8Num503z0"/>
    <w:qFormat/>
    <w:rPr>
      <w:rFonts w:ascii="Times New Roman" w:hAnsi="Times New Roman" w:cs="Times New Roman"/>
    </w:rPr>
  </w:style>
  <w:style w:type="character" w:styleId="WW8Num504z0">
    <w:name w:val="WW8Num504z0"/>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8z0">
    <w:name w:val="WW8Num508z0"/>
    <w:qFormat/>
    <w:rPr>
      <w:rFonts w:ascii="Symbol" w:hAnsi="Symbol" w:cs="Symbol"/>
    </w:rPr>
  </w:style>
  <w:style w:type="character" w:styleId="WW8Num509z0">
    <w:name w:val="WW8Num509z0"/>
    <w:qFormat/>
    <w:rPr/>
  </w:style>
  <w:style w:type="character" w:styleId="WW8Num510z0">
    <w:name w:val="WW8Num510z0"/>
    <w:qFormat/>
    <w:rPr/>
  </w:style>
  <w:style w:type="character" w:styleId="WW8Num511z0">
    <w:name w:val="WW8Num511z0"/>
    <w:qFormat/>
    <w:rPr/>
  </w:style>
  <w:style w:type="character" w:styleId="WW8Num512z0">
    <w:name w:val="WW8Num512z0"/>
    <w:qFormat/>
    <w:rPr/>
  </w:style>
  <w:style w:type="character" w:styleId="WW8Num513z0">
    <w:name w:val="WW8Num513z0"/>
    <w:qFormat/>
    <w:rPr>
      <w:rFonts w:ascii="Wingdings" w:hAnsi="Wingdings" w:cs="Wingdings"/>
      <w:sz w:val="16"/>
    </w:rPr>
  </w:style>
  <w:style w:type="character" w:styleId="WW8Num514z0">
    <w:name w:val="WW8Num514z0"/>
    <w:qFormat/>
    <w:rPr/>
  </w:style>
  <w:style w:type="character" w:styleId="WW8Num514z1">
    <w:name w:val="WW8Num514z1"/>
    <w:qFormat/>
    <w:rPr>
      <w:rFonts w:ascii="Univers" w:hAnsi="Univers" w:cs="Univers"/>
      <w:b/>
      <w:i w:val="false"/>
      <w:sz w:val="24"/>
      <w:szCs w:val="24"/>
    </w:rPr>
  </w:style>
  <w:style w:type="character" w:styleId="WW8Num514z8">
    <w:name w:val="WW8Num514z8"/>
    <w:qFormat/>
    <w:rPr>
      <w:rFonts w:ascii="Univers" w:hAnsi="Univers" w:cs="Univers"/>
      <w:b w:val="false"/>
      <w:i w:val="false"/>
      <w:sz w:val="24"/>
      <w:szCs w:val="24"/>
    </w:rPr>
  </w:style>
  <w:style w:type="character" w:styleId="WW8Num515z0">
    <w:name w:val="WW8Num515z0"/>
    <w:qFormat/>
    <w:rPr>
      <w:rFonts w:ascii="Symbol" w:hAnsi="Symbol" w:cs="Symbol"/>
    </w:rPr>
  </w:style>
  <w:style w:type="character" w:styleId="WW8Num516z0">
    <w:name w:val="WW8Num516z0"/>
    <w:qFormat/>
    <w:rPr>
      <w:rFonts w:ascii="Symbol" w:hAnsi="Symbol" w:cs="Symbol"/>
    </w:rPr>
  </w:style>
  <w:style w:type="character" w:styleId="WW8Num518z0">
    <w:name w:val="WW8Num518z0"/>
    <w:qFormat/>
    <w:rPr/>
  </w:style>
  <w:style w:type="character" w:styleId="WW8Num519z0">
    <w:name w:val="WW8Num519z0"/>
    <w:qFormat/>
    <w:rPr>
      <w:rFonts w:ascii="Times New Roman" w:hAnsi="Times New Roman" w:cs="Times New Roman"/>
      <w:b/>
      <w:i w:val="false"/>
      <w:sz w:val="24"/>
      <w:szCs w:val="24"/>
      <w:u w:val="none"/>
    </w:rPr>
  </w:style>
  <w:style w:type="character" w:styleId="WW8Num519z1">
    <w:name w:val="WW8Num519z1"/>
    <w:qFormat/>
    <w:rPr>
      <w:rFonts w:ascii="Times New Roman" w:hAnsi="Times New Roman" w:cs="Times New Roman"/>
      <w:b/>
      <w:i w:val="false"/>
      <w:sz w:val="24"/>
      <w:szCs w:val="24"/>
    </w:rPr>
  </w:style>
  <w:style w:type="character" w:styleId="WW8Num519z4">
    <w:name w:val="WW8Num519z4"/>
    <w:qFormat/>
    <w:rPr>
      <w:rFonts w:ascii="Times New Roman" w:hAnsi="Times New Roman" w:cs="Times New Roman"/>
      <w:b w:val="false"/>
      <w:i w:val="false"/>
      <w:sz w:val="24"/>
      <w:szCs w:val="24"/>
    </w:rPr>
  </w:style>
  <w:style w:type="character" w:styleId="WW8Num520z0">
    <w:name w:val="WW8Num520z0"/>
    <w:qFormat/>
    <w:rPr/>
  </w:style>
  <w:style w:type="character" w:styleId="WW8Num521z0">
    <w:name w:val="WW8Num521z0"/>
    <w:qFormat/>
    <w:rPr/>
  </w:style>
  <w:style w:type="character" w:styleId="WW8Num523z0">
    <w:name w:val="WW8Num523z0"/>
    <w:qFormat/>
    <w:rPr>
      <w:rFonts w:ascii="Symbol" w:hAnsi="Symbol" w:cs="Symbol"/>
      <w:color w:val="auto"/>
    </w:rPr>
  </w:style>
  <w:style w:type="character" w:styleId="WW8Num524z0">
    <w:name w:val="WW8Num524z0"/>
    <w:qFormat/>
    <w:rPr/>
  </w:style>
  <w:style w:type="character" w:styleId="WW8Num525z0">
    <w:name w:val="WW8Num525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rFonts w:ascii="Symbol" w:hAnsi="Symbol" w:cs="Symbol"/>
      <w:sz w:val="22"/>
    </w:rPr>
  </w:style>
  <w:style w:type="character" w:styleId="WW8Num528z0">
    <w:name w:val="WW8Num528z0"/>
    <w:qFormat/>
    <w:rPr/>
  </w:style>
  <w:style w:type="character" w:styleId="WW8Num529z0">
    <w:name w:val="WW8Num529z0"/>
    <w:qFormat/>
    <w:rPr>
      <w:rFonts w:ascii="Symbol" w:hAnsi="Symbol" w:cs="Symbol"/>
    </w:rPr>
  </w:style>
  <w:style w:type="character" w:styleId="WW8Num531z0">
    <w:name w:val="WW8Num531z0"/>
    <w:qFormat/>
    <w:rPr>
      <w:rFonts w:ascii="Wingdings" w:hAnsi="Wingdings" w:cs="Wingdings"/>
    </w:rPr>
  </w:style>
  <w:style w:type="character" w:styleId="WW8Num531z1">
    <w:name w:val="WW8Num531z1"/>
    <w:qFormat/>
    <w:rPr>
      <w:rFonts w:ascii="Courier New" w:hAnsi="Courier New" w:cs="Courier New"/>
    </w:rPr>
  </w:style>
  <w:style w:type="character" w:styleId="WW8Num531z3">
    <w:name w:val="WW8Num531z3"/>
    <w:qFormat/>
    <w:rPr>
      <w:rFonts w:ascii="Symbol" w:hAnsi="Symbol" w:cs="Symbol"/>
    </w:rPr>
  </w:style>
  <w:style w:type="character" w:styleId="WW8Num532z0">
    <w:name w:val="WW8Num532z0"/>
    <w:qFormat/>
    <w:rPr>
      <w:rFonts w:ascii="Wingdings" w:hAnsi="Wingdings" w:cs="Wingdings"/>
    </w:rPr>
  </w:style>
  <w:style w:type="character" w:styleId="WW8Num532z1">
    <w:name w:val="WW8Num532z1"/>
    <w:qFormat/>
    <w:rPr>
      <w:rFonts w:ascii="Courier New" w:hAnsi="Courier New" w:cs="Courier New"/>
    </w:rPr>
  </w:style>
  <w:style w:type="character" w:styleId="WW8Num532z3">
    <w:name w:val="WW8Num532z3"/>
    <w:qFormat/>
    <w:rPr>
      <w:rFonts w:ascii="Symbol" w:hAnsi="Symbol" w:cs="Symbol"/>
    </w:rPr>
  </w:style>
  <w:style w:type="character" w:styleId="WW8Num534z0">
    <w:name w:val="WW8Num534z0"/>
    <w:qFormat/>
    <w:rPr>
      <w:rFonts w:ascii="Symbol" w:hAnsi="Symbol" w:cs="Symbol"/>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6z1">
    <w:name w:val="WW8Num536z1"/>
    <w:qFormat/>
    <w:rPr>
      <w:rFonts w:ascii="Courier New" w:hAnsi="Courier New" w:cs="Courier New"/>
    </w:rPr>
  </w:style>
  <w:style w:type="character" w:styleId="WW8Num536z2">
    <w:name w:val="WW8Num536z2"/>
    <w:qFormat/>
    <w:rPr>
      <w:rFonts w:ascii="Wingdings" w:hAnsi="Wingdings" w:cs="Wingdings"/>
    </w:rPr>
  </w:style>
  <w:style w:type="character" w:styleId="WW8Num539z0">
    <w:name w:val="WW8Num539z0"/>
    <w:qFormat/>
    <w:rPr>
      <w:rFonts w:ascii="Symbol" w:hAnsi="Symbol" w:cs="Symbol"/>
      <w:color w:val="000000"/>
      <w:sz w:val="18"/>
      <w:szCs w:val="18"/>
    </w:rPr>
  </w:style>
  <w:style w:type="character" w:styleId="WW8Num541z0">
    <w:name w:val="WW8Num541z0"/>
    <w:qFormat/>
    <w:rPr>
      <w:rFonts w:ascii="Symbol" w:hAnsi="Symbol" w:cs="Symbol"/>
      <w:color w:val="auto"/>
    </w:rPr>
  </w:style>
  <w:style w:type="character" w:styleId="WW8Num542z0">
    <w:name w:val="WW8Num542z0"/>
    <w:qFormat/>
    <w:rPr>
      <w:rFonts w:ascii="Symbol" w:hAnsi="Symbol" w:cs="Symbol"/>
    </w:rPr>
  </w:style>
  <w:style w:type="character" w:styleId="WW8Num544z0">
    <w:name w:val="WW8Num544z0"/>
    <w:qFormat/>
    <w:rPr/>
  </w:style>
  <w:style w:type="character" w:styleId="WW8Num546z0">
    <w:name w:val="WW8Num546z0"/>
    <w:qFormat/>
    <w:rPr/>
  </w:style>
  <w:style w:type="character" w:styleId="WW8Num548z0">
    <w:name w:val="WW8Num548z0"/>
    <w:qFormat/>
    <w:rPr/>
  </w:style>
  <w:style w:type="character" w:styleId="WW8Num549z0">
    <w:name w:val="WW8Num549z0"/>
    <w:qFormat/>
    <w:rPr>
      <w:rFonts w:ascii="Symbol" w:hAnsi="Symbol" w:cs="Symbol"/>
      <w:color w:val="auto"/>
    </w:rPr>
  </w:style>
  <w:style w:type="character" w:styleId="WW8Num550z0">
    <w:name w:val="WW8Num550z0"/>
    <w:qFormat/>
    <w:rPr>
      <w:rFonts w:ascii="Symbol" w:hAnsi="Symbol" w:cs="Symbol"/>
    </w:rPr>
  </w:style>
  <w:style w:type="character" w:styleId="WW8Num551z0">
    <w:name w:val="WW8Num551z0"/>
    <w:qFormat/>
    <w:rPr>
      <w:rFonts w:ascii="Times New Roman" w:hAnsi="Times New Roman" w:cs="Times New Roman"/>
      <w:b w:val="false"/>
      <w:i w:val="false"/>
      <w:sz w:val="24"/>
      <w:szCs w:val="24"/>
      <w:u w:val="none"/>
    </w:rPr>
  </w:style>
  <w:style w:type="character" w:styleId="WW8Num552z0">
    <w:name w:val="WW8Num552z0"/>
    <w:qFormat/>
    <w:rPr/>
  </w:style>
  <w:style w:type="character" w:styleId="WW8Num553z0">
    <w:name w:val="WW8Num553z0"/>
    <w:qFormat/>
    <w:rPr>
      <w:rFonts w:ascii="Symbol" w:hAnsi="Symbol" w:cs="Symbol"/>
      <w:color w:val="000000"/>
      <w:sz w:val="18"/>
      <w:szCs w:val="18"/>
    </w:rPr>
  </w:style>
  <w:style w:type="character" w:styleId="WW8Num555z0">
    <w:name w:val="WW8Num555z0"/>
    <w:qFormat/>
    <w:rPr/>
  </w:style>
  <w:style w:type="character" w:styleId="WW8Num556z0">
    <w:name w:val="WW8Num556z0"/>
    <w:qFormat/>
    <w:rPr/>
  </w:style>
  <w:style w:type="character" w:styleId="WW8Num558z0">
    <w:name w:val="WW8Num558z0"/>
    <w:qFormat/>
    <w:rPr>
      <w:rFonts w:ascii="Times New Roman" w:hAnsi="Times New Roman" w:cs="Times New Roman"/>
      <w:b w:val="false"/>
      <w:i w:val="false"/>
      <w:sz w:val="24"/>
    </w:rPr>
  </w:style>
  <w:style w:type="character" w:styleId="WW8Num558z2">
    <w:name w:val="WW8Num558z2"/>
    <w:qFormat/>
    <w:rPr>
      <w:rFonts w:ascii="Times New Roman" w:hAnsi="Times New Roman" w:cs="Times New Roman"/>
      <w:b/>
      <w:i w:val="false"/>
    </w:rPr>
  </w:style>
  <w:style w:type="character" w:styleId="WW8Num558z3">
    <w:name w:val="WW8Num558z3"/>
    <w:qFormat/>
    <w:rPr/>
  </w:style>
  <w:style w:type="character" w:styleId="WW8Num559z0">
    <w:name w:val="WW8Num559z0"/>
    <w:qFormat/>
    <w:rPr>
      <w:rFonts w:ascii="Times New Roman" w:hAnsi="Times New Roman" w:cs="Times New Roman"/>
      <w:b w:val="false"/>
      <w:i w:val="false"/>
      <w:sz w:val="24"/>
      <w:szCs w:val="24"/>
      <w:u w:val="none"/>
    </w:rPr>
  </w:style>
  <w:style w:type="character" w:styleId="WW8Num560z0">
    <w:name w:val="WW8Num560z0"/>
    <w:qFormat/>
    <w:rPr>
      <w:b w:val="false"/>
      <w:i w:val="false"/>
    </w:rPr>
  </w:style>
  <w:style w:type="character" w:styleId="WW8Num562z0">
    <w:name w:val="WW8Num562z0"/>
    <w:qFormat/>
    <w:rPr/>
  </w:style>
  <w:style w:type="character" w:styleId="WW8Num563z0">
    <w:name w:val="WW8Num563z0"/>
    <w:qFormat/>
    <w:rPr>
      <w:rFonts w:ascii="Symbol" w:hAnsi="Symbol" w:cs="Symbol"/>
    </w:rPr>
  </w:style>
  <w:style w:type="character" w:styleId="WW8Num565z0">
    <w:name w:val="WW8Num565z0"/>
    <w:qFormat/>
    <w:rPr>
      <w:rFonts w:ascii="Symbol" w:hAnsi="Symbol" w:cs="Symbol"/>
    </w:rPr>
  </w:style>
  <w:style w:type="character" w:styleId="WW8Num566z0">
    <w:name w:val="WW8Num566z0"/>
    <w:qFormat/>
    <w:rPr>
      <w:rFonts w:ascii="Symbol" w:hAnsi="Symbol" w:cs="Symbol"/>
    </w:rPr>
  </w:style>
  <w:style w:type="character" w:styleId="WW8Num568z0">
    <w:name w:val="WW8Num568z0"/>
    <w:qFormat/>
    <w:rPr/>
  </w:style>
  <w:style w:type="character" w:styleId="WW8Num569z0">
    <w:name w:val="WW8Num569z0"/>
    <w:qFormat/>
    <w:rPr/>
  </w:style>
  <w:style w:type="character" w:styleId="WW8Num571z0">
    <w:name w:val="WW8Num571z0"/>
    <w:qFormat/>
    <w:rPr>
      <w:rFonts w:ascii="Symbol" w:hAnsi="Symbol" w:cs="Symbol"/>
    </w:rPr>
  </w:style>
  <w:style w:type="character" w:styleId="WW8Num571z1">
    <w:name w:val="WW8Num571z1"/>
    <w:qFormat/>
    <w:rPr>
      <w:rFonts w:ascii="Courier New" w:hAnsi="Courier New" w:cs="Courier New"/>
    </w:rPr>
  </w:style>
  <w:style w:type="character" w:styleId="WW8Num571z2">
    <w:name w:val="WW8Num571z2"/>
    <w:qFormat/>
    <w:rPr>
      <w:rFonts w:ascii="Wingdings" w:hAnsi="Wingdings" w:cs="Wingdings"/>
    </w:rPr>
  </w:style>
  <w:style w:type="character" w:styleId="WW8Num574z0">
    <w:name w:val="WW8Num574z0"/>
    <w:qFormat/>
    <w:rPr>
      <w:rFonts w:ascii="Symbol" w:hAnsi="Symbol" w:cs="Symbol"/>
    </w:rPr>
  </w:style>
  <w:style w:type="character" w:styleId="WW8Num575z0">
    <w:name w:val="WW8Num575z0"/>
    <w:qFormat/>
    <w:rPr/>
  </w:style>
  <w:style w:type="character" w:styleId="WW8Num577z0">
    <w:name w:val="WW8Num577z0"/>
    <w:qFormat/>
    <w:rPr/>
  </w:style>
  <w:style w:type="character" w:styleId="WW8Num578z0">
    <w:name w:val="WW8Num578z0"/>
    <w:qFormat/>
    <w:rPr>
      <w:rFonts w:ascii="Symbol" w:hAnsi="Symbol" w:cs="Symbol"/>
      <w:color w:val="auto"/>
    </w:rPr>
  </w:style>
  <w:style w:type="character" w:styleId="WW8Num579z0">
    <w:name w:val="WW8Num579z0"/>
    <w:qFormat/>
    <w:rPr>
      <w:rFonts w:ascii="Symbol" w:hAnsi="Symbol" w:cs="Symbol"/>
    </w:rPr>
  </w:style>
  <w:style w:type="character" w:styleId="WW8Num581z0">
    <w:name w:val="WW8Num581z0"/>
    <w:qFormat/>
    <w:rPr>
      <w:rFonts w:ascii="Symbol" w:hAnsi="Symbol" w:cs="Symbol"/>
    </w:rPr>
  </w:style>
  <w:style w:type="character" w:styleId="WW8Num582z0">
    <w:name w:val="WW8Num582z0"/>
    <w:qFormat/>
    <w:rPr>
      <w:rFonts w:ascii="Symbol" w:hAnsi="Symbol" w:cs="Symbol"/>
      <w:color w:val="000000"/>
      <w:sz w:val="18"/>
      <w:szCs w:val="18"/>
    </w:rPr>
  </w:style>
  <w:style w:type="character" w:styleId="WW8Num584z0">
    <w:name w:val="WW8Num584z0"/>
    <w:qFormat/>
    <w:rPr>
      <w:rFonts w:ascii="Symbol" w:hAnsi="Symbol" w:cs="Symbol"/>
    </w:rPr>
  </w:style>
  <w:style w:type="character" w:styleId="WW8Num585z0">
    <w:name w:val="WW8Num585z0"/>
    <w:qFormat/>
    <w:rPr/>
  </w:style>
  <w:style w:type="character" w:styleId="WW8Num587z0">
    <w:name w:val="WW8Num587z0"/>
    <w:qFormat/>
    <w:rPr>
      <w:rFonts w:ascii="Symbol" w:hAnsi="Symbol" w:cs="Symbol"/>
    </w:rPr>
  </w:style>
  <w:style w:type="character" w:styleId="WW8Num588z0">
    <w:name w:val="WW8Num588z0"/>
    <w:qFormat/>
    <w:rPr/>
  </w:style>
  <w:style w:type="character" w:styleId="WW8Num590z0">
    <w:name w:val="WW8Num590z0"/>
    <w:qFormat/>
    <w:rPr>
      <w:b w:val="false"/>
      <w:i w:val="false"/>
    </w:rPr>
  </w:style>
  <w:style w:type="character" w:styleId="WW8Num591z0">
    <w:name w:val="WW8Num591z0"/>
    <w:qFormat/>
    <w:rPr/>
  </w:style>
  <w:style w:type="character" w:styleId="WW8Num592z0">
    <w:name w:val="WW8Num592z0"/>
    <w:qFormat/>
    <w:rPr/>
  </w:style>
  <w:style w:type="character" w:styleId="WW8Num593z0">
    <w:name w:val="WW8Num593z0"/>
    <w:qFormat/>
    <w:rPr/>
  </w:style>
  <w:style w:type="character" w:styleId="WW8Num594z0">
    <w:name w:val="WW8Num594z0"/>
    <w:qFormat/>
    <w:rPr>
      <w:rFonts w:ascii="Symbol" w:hAnsi="Symbol" w:cs="Symbol"/>
    </w:rPr>
  </w:style>
  <w:style w:type="character" w:styleId="WW8Num596z0">
    <w:name w:val="WW8Num596z0"/>
    <w:qFormat/>
    <w:rPr>
      <w:rFonts w:ascii="Times New Roman" w:hAnsi="Times New Roman" w:cs="Times New Roman"/>
      <w:b w:val="false"/>
      <w:i w:val="false"/>
      <w:sz w:val="24"/>
    </w:rPr>
  </w:style>
  <w:style w:type="character" w:styleId="WW8Num596z1">
    <w:name w:val="WW8Num596z1"/>
    <w:qFormat/>
    <w:rPr>
      <w:rFonts w:ascii="Times New Roman" w:hAnsi="Times New Roman" w:cs="Times New Roman"/>
      <w:b/>
      <w:i w:val="false"/>
      <w:sz w:val="24"/>
    </w:rPr>
  </w:style>
  <w:style w:type="character" w:styleId="WW8Num596z2">
    <w:name w:val="WW8Num596z2"/>
    <w:qFormat/>
    <w:rPr>
      <w:rFonts w:ascii="Times New Roman" w:hAnsi="Times New Roman" w:cs="Times New Roman"/>
      <w:b/>
      <w:i w:val="false"/>
    </w:rPr>
  </w:style>
  <w:style w:type="character" w:styleId="WW8Num596z3">
    <w:name w:val="WW8Num596z3"/>
    <w:qFormat/>
    <w:rPr/>
  </w:style>
  <w:style w:type="character" w:styleId="WW8Num597z0">
    <w:name w:val="WW8Num597z0"/>
    <w:qFormat/>
    <w:rPr/>
  </w:style>
  <w:style w:type="character" w:styleId="WW8Num598z0">
    <w:name w:val="WW8Num598z0"/>
    <w:qFormat/>
    <w:rPr/>
  </w:style>
  <w:style w:type="character" w:styleId="WW8Num599z0">
    <w:name w:val="WW8Num599z0"/>
    <w:qFormat/>
    <w:rPr/>
  </w:style>
  <w:style w:type="character" w:styleId="WW8Num600z0">
    <w:name w:val="WW8Num600z0"/>
    <w:qFormat/>
    <w:rPr>
      <w:rFonts w:ascii="Symbol" w:hAnsi="Symbol" w:cs="Symbol"/>
    </w:rPr>
  </w:style>
  <w:style w:type="character" w:styleId="WW8Num601z0">
    <w:name w:val="WW8Num601z0"/>
    <w:qFormat/>
    <w:rPr/>
  </w:style>
  <w:style w:type="character" w:styleId="WW8Num602z0">
    <w:name w:val="WW8Num602z0"/>
    <w:qFormat/>
    <w:rPr>
      <w:b w:val="false"/>
      <w:i w:val="false"/>
      <w:u w:val="none"/>
    </w:rPr>
  </w:style>
  <w:style w:type="character" w:styleId="WW8Num604z0">
    <w:name w:val="WW8Num604z0"/>
    <w:qFormat/>
    <w:rPr>
      <w:rFonts w:ascii="Symbol" w:hAnsi="Symbol" w:cs="Symbol"/>
    </w:rPr>
  </w:style>
  <w:style w:type="character" w:styleId="WW8Num604z1">
    <w:name w:val="WW8Num604z1"/>
    <w:qFormat/>
    <w:rPr>
      <w:rFonts w:ascii="Courier New" w:hAnsi="Courier New" w:cs="Courier New"/>
    </w:rPr>
  </w:style>
  <w:style w:type="character" w:styleId="WW8Num604z2">
    <w:name w:val="WW8Num604z2"/>
    <w:qFormat/>
    <w:rPr>
      <w:rFonts w:ascii="Wingdings" w:hAnsi="Wingdings" w:cs="Wingdings"/>
    </w:rPr>
  </w:style>
  <w:style w:type="character" w:styleId="WW8Num605z0">
    <w:name w:val="WW8Num605z0"/>
    <w:qFormat/>
    <w:rPr>
      <w:rFonts w:ascii="Symbol" w:hAnsi="Symbol" w:cs="Symbol"/>
    </w:rPr>
  </w:style>
  <w:style w:type="character" w:styleId="WW8Num606z0">
    <w:name w:val="WW8Num606z0"/>
    <w:qFormat/>
    <w:rPr>
      <w:rFonts w:ascii="Symbol" w:hAnsi="Symbol" w:cs="Symbol"/>
    </w:rPr>
  </w:style>
  <w:style w:type="character" w:styleId="WW8Num606z1">
    <w:name w:val="WW8Num606z1"/>
    <w:qFormat/>
    <w:rPr>
      <w:rFonts w:ascii="Courier New" w:hAnsi="Courier New" w:cs="Courier New"/>
    </w:rPr>
  </w:style>
  <w:style w:type="character" w:styleId="WW8Num606z2">
    <w:name w:val="WW8Num606z2"/>
    <w:qFormat/>
    <w:rPr>
      <w:rFonts w:ascii="Wingdings" w:hAnsi="Wingdings" w:cs="Wingdings"/>
    </w:rPr>
  </w:style>
  <w:style w:type="character" w:styleId="WW8Num607z0">
    <w:name w:val="WW8Num607z0"/>
    <w:qFormat/>
    <w:rPr>
      <w:rFonts w:ascii="Symbol" w:hAnsi="Symbol" w:cs="Symbol"/>
    </w:rPr>
  </w:style>
  <w:style w:type="character" w:styleId="WW8Num608z0">
    <w:name w:val="WW8Num608z0"/>
    <w:qFormat/>
    <w:rPr/>
  </w:style>
  <w:style w:type="character" w:styleId="WW8Num609z0">
    <w:name w:val="WW8Num609z0"/>
    <w:qFormat/>
    <w:rPr/>
  </w:style>
  <w:style w:type="character" w:styleId="WW8Num610z0">
    <w:name w:val="WW8Num610z0"/>
    <w:qFormat/>
    <w:rPr/>
  </w:style>
  <w:style w:type="character" w:styleId="WW8Num612z0">
    <w:name w:val="WW8Num612z0"/>
    <w:qFormat/>
    <w:rPr>
      <w:rFonts w:ascii="Symbol" w:hAnsi="Symbol" w:cs="Symbol"/>
    </w:rPr>
  </w:style>
  <w:style w:type="character" w:styleId="WW8Num614z0">
    <w:name w:val="WW8Num614z0"/>
    <w:qFormat/>
    <w:rPr>
      <w:rFonts w:ascii="Symbol" w:hAnsi="Symbol" w:cs="Symbol"/>
    </w:rPr>
  </w:style>
  <w:style w:type="character" w:styleId="WW8Num615z0">
    <w:name w:val="WW8Num615z0"/>
    <w:qFormat/>
    <w:rPr>
      <w:rFonts w:ascii="Symbol" w:hAnsi="Symbol" w:cs="Symbol"/>
      <w:color w:val="000000"/>
      <w:sz w:val="18"/>
      <w:szCs w:val="18"/>
    </w:rPr>
  </w:style>
  <w:style w:type="character" w:styleId="WW8Num616z0">
    <w:name w:val="WW8Num616z0"/>
    <w:qFormat/>
    <w:rPr>
      <w:rFonts w:ascii="Symbol" w:hAnsi="Symbol" w:cs="Symbol"/>
    </w:rPr>
  </w:style>
  <w:style w:type="character" w:styleId="WW8Num617z0">
    <w:name w:val="WW8Num617z0"/>
    <w:qFormat/>
    <w:rPr/>
  </w:style>
  <w:style w:type="character" w:styleId="WW8Num618z0">
    <w:name w:val="WW8Num618z0"/>
    <w:qFormat/>
    <w:rPr>
      <w:rFonts w:ascii="Symbol" w:hAnsi="Symbol" w:cs="Symbol"/>
    </w:rPr>
  </w:style>
  <w:style w:type="character" w:styleId="WW8Num621z0">
    <w:name w:val="WW8Num621z0"/>
    <w:qFormat/>
    <w:rPr/>
  </w:style>
  <w:style w:type="character" w:styleId="WW8Num622z0">
    <w:name w:val="WW8Num622z0"/>
    <w:qFormat/>
    <w:rPr>
      <w:rFonts w:ascii="Symbol" w:hAnsi="Symbol" w:cs="Symbol"/>
    </w:rPr>
  </w:style>
  <w:style w:type="character" w:styleId="WW8Num623z0">
    <w:name w:val="WW8Num623z0"/>
    <w:qFormat/>
    <w:rPr>
      <w:rFonts w:ascii="Symbol" w:hAnsi="Symbol" w:cs="Symbol"/>
    </w:rPr>
  </w:style>
  <w:style w:type="character" w:styleId="WW8Num624z0">
    <w:name w:val="WW8Num624z0"/>
    <w:qFormat/>
    <w:rPr>
      <w:rFonts w:ascii="Symbol" w:hAnsi="Symbol" w:cs="Symbol"/>
    </w:rPr>
  </w:style>
  <w:style w:type="character" w:styleId="WW8Num624z1">
    <w:name w:val="WW8Num624z1"/>
    <w:qFormat/>
    <w:rPr>
      <w:rFonts w:ascii="Courier New" w:hAnsi="Courier New" w:cs="Courier New"/>
    </w:rPr>
  </w:style>
  <w:style w:type="character" w:styleId="WW8Num624z2">
    <w:name w:val="WW8Num624z2"/>
    <w:qFormat/>
    <w:rPr>
      <w:rFonts w:ascii="Wingdings" w:hAnsi="Wingdings" w:cs="Wingdings"/>
    </w:rPr>
  </w:style>
  <w:style w:type="character" w:styleId="WW8Num625z0">
    <w:name w:val="WW8Num625z0"/>
    <w:qFormat/>
    <w:rPr>
      <w:rFonts w:ascii="Symbol" w:hAnsi="Symbol" w:cs="Symbol"/>
      <w:color w:val="auto"/>
    </w:rPr>
  </w:style>
  <w:style w:type="character" w:styleId="WW8Num626z0">
    <w:name w:val="WW8Num626z0"/>
    <w:qFormat/>
    <w:rPr>
      <w:rFonts w:ascii="Symbol" w:hAnsi="Symbol" w:cs="Symbol"/>
    </w:rPr>
  </w:style>
  <w:style w:type="character" w:styleId="WW8Num627z0">
    <w:name w:val="WW8Num627z0"/>
    <w:qFormat/>
    <w:rPr>
      <w:b/>
      <w:color w:val="auto"/>
    </w:rPr>
  </w:style>
  <w:style w:type="character" w:styleId="WW8Num628z0">
    <w:name w:val="WW8Num628z0"/>
    <w:qFormat/>
    <w:rPr>
      <w:rFonts w:ascii="Symbol" w:hAnsi="Symbol" w:cs="Symbol"/>
    </w:rPr>
  </w:style>
  <w:style w:type="character" w:styleId="WW8Num629z0">
    <w:name w:val="WW8Num629z0"/>
    <w:qFormat/>
    <w:rPr>
      <w:rFonts w:ascii="Wingdings" w:hAnsi="Wingdings" w:cs="Wingdings"/>
    </w:rPr>
  </w:style>
  <w:style w:type="character" w:styleId="WW8Num629z1">
    <w:name w:val="WW8Num629z1"/>
    <w:qFormat/>
    <w:rPr>
      <w:rFonts w:ascii="Courier New" w:hAnsi="Courier New" w:cs="Courier New"/>
    </w:rPr>
  </w:style>
  <w:style w:type="character" w:styleId="WW8Num629z3">
    <w:name w:val="WW8Num629z3"/>
    <w:qFormat/>
    <w:rPr>
      <w:rFonts w:ascii="Symbol" w:hAnsi="Symbol" w:cs="Symbol"/>
    </w:rPr>
  </w:style>
  <w:style w:type="character" w:styleId="WW8Num630z0">
    <w:name w:val="WW8Num630z0"/>
    <w:qFormat/>
    <w:rPr>
      <w:rFonts w:ascii="Symbol" w:hAnsi="Symbol" w:cs="Symbol"/>
    </w:rPr>
  </w:style>
  <w:style w:type="character" w:styleId="WW8Num631z0">
    <w:name w:val="WW8Num631z0"/>
    <w:qFormat/>
    <w:rPr/>
  </w:style>
  <w:style w:type="character" w:styleId="WW8Num632z0">
    <w:name w:val="WW8Num632z0"/>
    <w:qFormat/>
    <w:rPr>
      <w:rFonts w:ascii="Symbol" w:hAnsi="Symbol" w:cs="Symbol"/>
    </w:rPr>
  </w:style>
  <w:style w:type="character" w:styleId="WW8Num632z1">
    <w:name w:val="WW8Num632z1"/>
    <w:qFormat/>
    <w:rPr>
      <w:rFonts w:ascii="Courier New" w:hAnsi="Courier New" w:cs="Courier New"/>
    </w:rPr>
  </w:style>
  <w:style w:type="character" w:styleId="WW8Num632z2">
    <w:name w:val="WW8Num632z2"/>
    <w:qFormat/>
    <w:rPr>
      <w:rFonts w:ascii="Wingdings" w:hAnsi="Wingdings" w:cs="Wingdings"/>
    </w:rPr>
  </w:style>
  <w:style w:type="character" w:styleId="WW8Num634z0">
    <w:name w:val="WW8Num634z0"/>
    <w:qFormat/>
    <w:rPr>
      <w:rFonts w:ascii="Symbol" w:hAnsi="Symbol" w:cs="Symbol"/>
    </w:rPr>
  </w:style>
  <w:style w:type="character" w:styleId="WW8Num635z0">
    <w:name w:val="WW8Num635z0"/>
    <w:qFormat/>
    <w:rPr>
      <w:rFonts w:ascii="Symbol" w:hAnsi="Symbol" w:cs="Symbol"/>
    </w:rPr>
  </w:style>
  <w:style w:type="character" w:styleId="WW8Num636z0">
    <w:name w:val="WW8Num636z0"/>
    <w:qFormat/>
    <w:rPr/>
  </w:style>
  <w:style w:type="character" w:styleId="WW8Num637z0">
    <w:name w:val="WW8Num637z0"/>
    <w:qFormat/>
    <w:rPr>
      <w:rFonts w:ascii="Symbol" w:hAnsi="Symbol" w:cs="Symbol"/>
    </w:rPr>
  </w:style>
  <w:style w:type="character" w:styleId="WW8Num637z1">
    <w:name w:val="WW8Num637z1"/>
    <w:qFormat/>
    <w:rPr>
      <w:rFonts w:ascii="Courier New" w:hAnsi="Courier New" w:cs="Courier New"/>
    </w:rPr>
  </w:style>
  <w:style w:type="character" w:styleId="WW8Num637z2">
    <w:name w:val="WW8Num637z2"/>
    <w:qFormat/>
    <w:rPr>
      <w:rFonts w:ascii="Wingdings" w:hAnsi="Wingdings" w:cs="Wingdings"/>
    </w:rPr>
  </w:style>
  <w:style w:type="character" w:styleId="WW8Num639z0">
    <w:name w:val="WW8Num639z0"/>
    <w:qFormat/>
    <w:rPr>
      <w:rFonts w:ascii="Symbol" w:hAnsi="Symbol" w:cs="Symbol"/>
    </w:rPr>
  </w:style>
  <w:style w:type="character" w:styleId="WW8Num640z0">
    <w:name w:val="WW8Num640z0"/>
    <w:qFormat/>
    <w:rPr/>
  </w:style>
  <w:style w:type="character" w:styleId="WW8Num642z0">
    <w:name w:val="WW8Num642z0"/>
    <w:qFormat/>
    <w:rPr>
      <w:rFonts w:ascii="Wingdings" w:hAnsi="Wingdings" w:cs="Wingdings"/>
    </w:rPr>
  </w:style>
  <w:style w:type="character" w:styleId="WW8Num643z0">
    <w:name w:val="WW8Num643z0"/>
    <w:qFormat/>
    <w:rPr>
      <w:rFonts w:ascii="Symbol" w:hAnsi="Symbol" w:cs="Symbol"/>
    </w:rPr>
  </w:style>
  <w:style w:type="character" w:styleId="WW8Num644z0">
    <w:name w:val="WW8Num644z0"/>
    <w:qFormat/>
    <w:rPr/>
  </w:style>
  <w:style w:type="character" w:styleId="WW8Num645z0">
    <w:name w:val="WW8Num645z0"/>
    <w:qFormat/>
    <w:rPr>
      <w:rFonts w:ascii="Wingdings" w:hAnsi="Wingdings" w:cs="Wingdings"/>
    </w:rPr>
  </w:style>
  <w:style w:type="character" w:styleId="WW8Num646z0">
    <w:name w:val="WW8Num646z0"/>
    <w:qFormat/>
    <w:rPr>
      <w:rFonts w:ascii="Symbol" w:hAnsi="Symbol" w:cs="Symbol"/>
    </w:rPr>
  </w:style>
  <w:style w:type="character" w:styleId="WW8Num647z0">
    <w:name w:val="WW8Num647z0"/>
    <w:qFormat/>
    <w:rPr/>
  </w:style>
  <w:style w:type="character" w:styleId="WW8Num648z0">
    <w:name w:val="WW8Num648z0"/>
    <w:qFormat/>
    <w:rPr/>
  </w:style>
  <w:style w:type="character" w:styleId="WW8Num649z0">
    <w:name w:val="WW8Num649z0"/>
    <w:qFormat/>
    <w:rPr>
      <w:rFonts w:ascii="Symbol" w:hAnsi="Symbol" w:cs="Symbol"/>
    </w:rPr>
  </w:style>
  <w:style w:type="character" w:styleId="WW8Num650z0">
    <w:name w:val="WW8Num650z0"/>
    <w:qFormat/>
    <w:rPr>
      <w:color w:val="000000"/>
    </w:rPr>
  </w:style>
  <w:style w:type="character" w:styleId="WW8Num654z0">
    <w:name w:val="WW8Num654z0"/>
    <w:qFormat/>
    <w:rPr>
      <w:b w:val="false"/>
      <w:i w:val="false"/>
      <w:u w:val="none"/>
    </w:rPr>
  </w:style>
  <w:style w:type="character" w:styleId="WW8Num655z0">
    <w:name w:val="WW8Num655z0"/>
    <w:qFormat/>
    <w:rPr/>
  </w:style>
  <w:style w:type="character" w:styleId="WW8Num656z0">
    <w:name w:val="WW8Num656z0"/>
    <w:qFormat/>
    <w:rPr/>
  </w:style>
  <w:style w:type="character" w:styleId="WW8Num658z0">
    <w:name w:val="WW8Num658z0"/>
    <w:qFormat/>
    <w:rPr>
      <w:rFonts w:ascii="Symbol" w:hAnsi="Symbol" w:cs="Symbol"/>
      <w:color w:val="auto"/>
    </w:rPr>
  </w:style>
  <w:style w:type="character" w:styleId="WW8Num659z0">
    <w:name w:val="WW8Num659z0"/>
    <w:qFormat/>
    <w:rPr/>
  </w:style>
  <w:style w:type="character" w:styleId="WW8Num661z0">
    <w:name w:val="WW8Num661z0"/>
    <w:qFormat/>
    <w:rPr/>
  </w:style>
  <w:style w:type="character" w:styleId="WW8Num662z0">
    <w:name w:val="WW8Num662z0"/>
    <w:qFormat/>
    <w:rPr>
      <w:rFonts w:ascii="Symbol" w:hAnsi="Symbol" w:cs="Symbol"/>
    </w:rPr>
  </w:style>
  <w:style w:type="character" w:styleId="WW8Num662z1">
    <w:name w:val="WW8Num662z1"/>
    <w:qFormat/>
    <w:rPr>
      <w:rFonts w:ascii="Courier New" w:hAnsi="Courier New" w:cs="Courier New"/>
    </w:rPr>
  </w:style>
  <w:style w:type="character" w:styleId="WW8Num662z2">
    <w:name w:val="WW8Num662z2"/>
    <w:qFormat/>
    <w:rPr>
      <w:rFonts w:ascii="Wingdings" w:hAnsi="Wingdings" w:cs="Wingdings"/>
    </w:rPr>
  </w:style>
  <w:style w:type="character" w:styleId="WW8Num668z0">
    <w:name w:val="WW8Num668z0"/>
    <w:qFormat/>
    <w:rPr>
      <w:rFonts w:ascii="Symbol" w:hAnsi="Symbol" w:cs="Symbol"/>
      <w:color w:val="auto"/>
    </w:rPr>
  </w:style>
  <w:style w:type="character" w:styleId="WW8Num669z0">
    <w:name w:val="WW8Num669z0"/>
    <w:qFormat/>
    <w:rPr>
      <w:rFonts w:ascii="Symbol" w:hAnsi="Symbol" w:cs="Symbol"/>
      <w:color w:val="000000"/>
      <w:sz w:val="18"/>
      <w:szCs w:val="18"/>
    </w:rPr>
  </w:style>
  <w:style w:type="character" w:styleId="WW8Num670z0">
    <w:name w:val="WW8Num670z0"/>
    <w:qFormat/>
    <w:rPr>
      <w:rFonts w:ascii="Tms Rmn;Times New Roman" w:hAnsi="Tms Rmn;Times New Roman" w:cs="Tms Rmn;Times New Roman"/>
    </w:rPr>
  </w:style>
  <w:style w:type="character" w:styleId="WW8Num671z0">
    <w:name w:val="WW8Num671z0"/>
    <w:qFormat/>
    <w:rPr>
      <w:rFonts w:ascii="Symbol" w:hAnsi="Symbol" w:cs="Symbol"/>
    </w:rPr>
  </w:style>
  <w:style w:type="character" w:styleId="WW8Num672z0">
    <w:name w:val="WW8Num672z0"/>
    <w:qFormat/>
    <w:rPr>
      <w:rFonts w:ascii="Symbol" w:hAnsi="Symbol" w:cs="Symbol"/>
    </w:rPr>
  </w:style>
  <w:style w:type="character" w:styleId="WW8Num672z1">
    <w:name w:val="WW8Num672z1"/>
    <w:qFormat/>
    <w:rPr>
      <w:rFonts w:ascii="Courier New" w:hAnsi="Courier New" w:cs="Courier New"/>
    </w:rPr>
  </w:style>
  <w:style w:type="character" w:styleId="WW8Num672z2">
    <w:name w:val="WW8Num672z2"/>
    <w:qFormat/>
    <w:rPr>
      <w:rFonts w:ascii="Wingdings" w:hAnsi="Wingdings" w:cs="Wingdings"/>
    </w:rPr>
  </w:style>
  <w:style w:type="character" w:styleId="WW8Num674z0">
    <w:name w:val="WW8Num674z0"/>
    <w:qFormat/>
    <w:rPr>
      <w:rFonts w:ascii="Symbol" w:hAnsi="Symbol" w:cs="Symbol"/>
    </w:rPr>
  </w:style>
  <w:style w:type="character" w:styleId="WW8Num676z0">
    <w:name w:val="WW8Num676z0"/>
    <w:qFormat/>
    <w:rPr>
      <w:rFonts w:ascii="Symbol" w:hAnsi="Symbol" w:cs="Symbol"/>
    </w:rPr>
  </w:style>
  <w:style w:type="character" w:styleId="WW8Num677z0">
    <w:name w:val="WW8Num677z0"/>
    <w:qFormat/>
    <w:rPr>
      <w:rFonts w:ascii="Century Schoolbook" w:hAnsi="Century Schoolbook" w:cs="Century Schoolbook"/>
      <w:b w:val="false"/>
      <w:i w:val="false"/>
      <w:sz w:val="22"/>
    </w:rPr>
  </w:style>
  <w:style w:type="character" w:styleId="WW8Num678z0">
    <w:name w:val="WW8Num678z0"/>
    <w:qFormat/>
    <w:rPr>
      <w:b w:val="false"/>
      <w:i w:val="false"/>
      <w:sz w:val="24"/>
    </w:rPr>
  </w:style>
  <w:style w:type="character" w:styleId="WW8Num679z0">
    <w:name w:val="WW8Num679z0"/>
    <w:qFormat/>
    <w:rPr>
      <w:rFonts w:ascii="Symbol" w:hAnsi="Symbol" w:cs="Symbol"/>
    </w:rPr>
  </w:style>
  <w:style w:type="character" w:styleId="WW8Num680z0">
    <w:name w:val="WW8Num680z0"/>
    <w:qFormat/>
    <w:rPr/>
  </w:style>
  <w:style w:type="character" w:styleId="WW8Num681z0">
    <w:name w:val="WW8Num681z0"/>
    <w:qFormat/>
    <w:rPr>
      <w:rFonts w:ascii="Symbol" w:hAnsi="Symbol" w:cs="Symbol"/>
    </w:rPr>
  </w:style>
  <w:style w:type="character" w:styleId="WW8Num682z0">
    <w:name w:val="WW8Num682z0"/>
    <w:qFormat/>
    <w:rPr>
      <w:rFonts w:ascii="Wingdings" w:hAnsi="Wingdings" w:cs="Wingdings"/>
    </w:rPr>
  </w:style>
  <w:style w:type="character" w:styleId="WW8Num683z0">
    <w:name w:val="WW8Num683z0"/>
    <w:qFormat/>
    <w:rPr/>
  </w:style>
  <w:style w:type="character" w:styleId="WW8Num684z0">
    <w:name w:val="WW8Num684z0"/>
    <w:qFormat/>
    <w:rPr>
      <w:rFonts w:ascii="Symbol" w:hAnsi="Symbol" w:cs="Symbol"/>
      <w:color w:val="000000"/>
      <w:sz w:val="18"/>
      <w:szCs w:val="18"/>
    </w:rPr>
  </w:style>
  <w:style w:type="character" w:styleId="WW8Num685z0">
    <w:name w:val="WW8Num685z0"/>
    <w:qFormat/>
    <w:rPr>
      <w:rFonts w:ascii="Symbol" w:hAnsi="Symbol" w:cs="Symbol"/>
    </w:rPr>
  </w:style>
  <w:style w:type="character" w:styleId="WW8Num686z0">
    <w:name w:val="WW8Num686z0"/>
    <w:qFormat/>
    <w:rPr/>
  </w:style>
  <w:style w:type="character" w:styleId="WW8Num687z0">
    <w:name w:val="WW8Num687z0"/>
    <w:qFormat/>
    <w:rPr>
      <w:rFonts w:ascii="Marlett" w:hAnsi="Marlett" w:cs="Marlett"/>
    </w:rPr>
  </w:style>
  <w:style w:type="character" w:styleId="WW8Num688z0">
    <w:name w:val="WW8Num688z0"/>
    <w:qFormat/>
    <w:rPr>
      <w:rFonts w:ascii="Symbol" w:hAnsi="Symbol" w:cs="Symbol"/>
    </w:rPr>
  </w:style>
  <w:style w:type="character" w:styleId="WW8Num689z0">
    <w:name w:val="WW8Num689z0"/>
    <w:qFormat/>
    <w:rPr/>
  </w:style>
  <w:style w:type="character" w:styleId="WW8Num690z0">
    <w:name w:val="WW8Num690z0"/>
    <w:qFormat/>
    <w:rPr/>
  </w:style>
  <w:style w:type="character" w:styleId="WW8Num691z0">
    <w:name w:val="WW8Num691z0"/>
    <w:qFormat/>
    <w:rPr>
      <w:rFonts w:ascii="Times New Roman" w:hAnsi="Times New Roman" w:cs="Times New Roman"/>
      <w:b w:val="false"/>
      <w:i w:val="false"/>
      <w:sz w:val="24"/>
      <w:szCs w:val="24"/>
      <w:u w:val="none"/>
    </w:rPr>
  </w:style>
  <w:style w:type="character" w:styleId="WW8Num692z0">
    <w:name w:val="WW8Num692z0"/>
    <w:qFormat/>
    <w:rPr>
      <w:rFonts w:ascii="Symbol" w:hAnsi="Symbol" w:cs="Symbol"/>
    </w:rPr>
  </w:style>
  <w:style w:type="character" w:styleId="WW8Num693z0">
    <w:name w:val="WW8Num693z0"/>
    <w:qFormat/>
    <w:rPr>
      <w:rFonts w:ascii="Symbol" w:hAnsi="Symbol" w:cs="Symbol"/>
    </w:rPr>
  </w:style>
  <w:style w:type="character" w:styleId="WW8Num695z0">
    <w:name w:val="WW8Num695z0"/>
    <w:qFormat/>
    <w:rPr>
      <w:rFonts w:ascii="Symbol" w:hAnsi="Symbol" w:cs="Symbol"/>
      <w:sz w:val="52"/>
    </w:rPr>
  </w:style>
  <w:style w:type="character" w:styleId="WW8Num696z0">
    <w:name w:val="WW8Num696z0"/>
    <w:qFormat/>
    <w:rPr/>
  </w:style>
  <w:style w:type="character" w:styleId="WW8Num697z0">
    <w:name w:val="WW8Num697z0"/>
    <w:qFormat/>
    <w:rPr>
      <w:rFonts w:ascii="Symbol" w:hAnsi="Symbol" w:cs="Symbol"/>
    </w:rPr>
  </w:style>
  <w:style w:type="character" w:styleId="WW8Num699z0">
    <w:name w:val="WW8Num699z0"/>
    <w:qFormat/>
    <w:rPr>
      <w:rFonts w:ascii="Symbol" w:hAnsi="Symbol" w:cs="Symbol"/>
    </w:rPr>
  </w:style>
  <w:style w:type="character" w:styleId="WW8Num700z0">
    <w:name w:val="WW8Num700z0"/>
    <w:qFormat/>
    <w:rPr>
      <w:rFonts w:ascii="Times" w:hAnsi="Times" w:cs="Times"/>
    </w:rPr>
  </w:style>
  <w:style w:type="character" w:styleId="WW8Num701z0">
    <w:name w:val="WW8Num701z0"/>
    <w:qFormat/>
    <w:rPr>
      <w:b w:val="false"/>
      <w:i w:val="false"/>
      <w:u w:val="none"/>
    </w:rPr>
  </w:style>
  <w:style w:type="character" w:styleId="WW8Num702z0">
    <w:name w:val="WW8Num702z0"/>
    <w:qFormat/>
    <w:rPr>
      <w:rFonts w:ascii="Symbol" w:hAnsi="Symbol" w:cs="Symbol"/>
    </w:rPr>
  </w:style>
  <w:style w:type="character" w:styleId="WW8Num703z0">
    <w:name w:val="WW8Num703z0"/>
    <w:qFormat/>
    <w:rPr>
      <w:b/>
    </w:rPr>
  </w:style>
  <w:style w:type="character" w:styleId="WW8Num703z4">
    <w:name w:val="WW8Num703z4"/>
    <w:qFormat/>
    <w:rPr/>
  </w:style>
  <w:style w:type="character" w:styleId="WW8Num704z0">
    <w:name w:val="WW8Num704z0"/>
    <w:qFormat/>
    <w:rPr>
      <w:rFonts w:ascii="Symbol" w:hAnsi="Symbol" w:cs="Symbol"/>
    </w:rPr>
  </w:style>
  <w:style w:type="character" w:styleId="WW8Num704z1">
    <w:name w:val="WW8Num704z1"/>
    <w:qFormat/>
    <w:rPr>
      <w:rFonts w:ascii="Courier New" w:hAnsi="Courier New" w:cs="Courier New"/>
    </w:rPr>
  </w:style>
  <w:style w:type="character" w:styleId="WW8Num704z2">
    <w:name w:val="WW8Num704z2"/>
    <w:qFormat/>
    <w:rPr>
      <w:rFonts w:ascii="Wingdings" w:hAnsi="Wingdings" w:cs="Wingdings"/>
    </w:rPr>
  </w:style>
  <w:style w:type="character" w:styleId="WW8Num705z0">
    <w:name w:val="WW8Num705z0"/>
    <w:qFormat/>
    <w:rPr/>
  </w:style>
  <w:style w:type="character" w:styleId="WW8Num706z0">
    <w:name w:val="WW8Num706z0"/>
    <w:qFormat/>
    <w:rPr>
      <w:u w:val="none"/>
    </w:rPr>
  </w:style>
  <w:style w:type="character" w:styleId="WW8Num707z0">
    <w:name w:val="WW8Num707z0"/>
    <w:qFormat/>
    <w:rPr>
      <w:rFonts w:ascii="Symbol" w:hAnsi="Symbol" w:cs="Symbol"/>
      <w:color w:val="000000"/>
      <w:sz w:val="18"/>
      <w:szCs w:val="18"/>
    </w:rPr>
  </w:style>
  <w:style w:type="character" w:styleId="WW8Num708z0">
    <w:name w:val="WW8Num708z0"/>
    <w:qFormat/>
    <w:rPr/>
  </w:style>
  <w:style w:type="character" w:styleId="WW8Num709z0">
    <w:name w:val="WW8Num709z0"/>
    <w:qFormat/>
    <w:rPr>
      <w:rFonts w:ascii="Symbol" w:hAnsi="Symbol" w:cs="Symbol"/>
    </w:rPr>
  </w:style>
  <w:style w:type="character" w:styleId="WW8Num710z0">
    <w:name w:val="WW8Num710z0"/>
    <w:qFormat/>
    <w:rPr/>
  </w:style>
  <w:style w:type="character" w:styleId="WW8Num711z0">
    <w:name w:val="WW8Num711z0"/>
    <w:qFormat/>
    <w:rPr/>
  </w:style>
  <w:style w:type="character" w:styleId="WW8Num711z1">
    <w:name w:val="WW8Num711z1"/>
    <w:qFormat/>
    <w:rPr>
      <w:rFonts w:ascii="Courier New" w:hAnsi="Courier New" w:cs="Courier New"/>
    </w:rPr>
  </w:style>
  <w:style w:type="character" w:styleId="WW8Num711z2">
    <w:name w:val="WW8Num711z2"/>
    <w:qFormat/>
    <w:rPr>
      <w:rFonts w:ascii="Wingdings" w:hAnsi="Wingdings" w:cs="Wingdings"/>
    </w:rPr>
  </w:style>
  <w:style w:type="character" w:styleId="WW8Num711z3">
    <w:name w:val="WW8Num711z3"/>
    <w:qFormat/>
    <w:rPr>
      <w:rFonts w:ascii="Symbol" w:hAnsi="Symbol" w:cs="Symbol"/>
    </w:rPr>
  </w:style>
  <w:style w:type="character" w:styleId="WW8Num712z0">
    <w:name w:val="WW8Num712z0"/>
    <w:qFormat/>
    <w:rPr/>
  </w:style>
  <w:style w:type="character" w:styleId="WW8Num713z0">
    <w:name w:val="WW8Num713z0"/>
    <w:qFormat/>
    <w:rPr>
      <w:rFonts w:ascii="Times New Roman" w:hAnsi="Times New Roman" w:cs="Times New Roman"/>
    </w:rPr>
  </w:style>
  <w:style w:type="character" w:styleId="WW8Num714z0">
    <w:name w:val="WW8Num714z0"/>
    <w:qFormat/>
    <w:rPr>
      <w:rFonts w:ascii="Symbol" w:hAnsi="Symbol" w:cs="Symbol"/>
    </w:rPr>
  </w:style>
  <w:style w:type="character" w:styleId="WW8Num715z0">
    <w:name w:val="WW8Num715z0"/>
    <w:qFormat/>
    <w:rPr>
      <w:rFonts w:ascii="Symbol" w:hAnsi="Symbol" w:cs="Symbol"/>
    </w:rPr>
  </w:style>
  <w:style w:type="character" w:styleId="WW8Num716z0">
    <w:name w:val="WW8Num716z0"/>
    <w:qFormat/>
    <w:rPr>
      <w:rFonts w:ascii="Symbol" w:hAnsi="Symbol" w:cs="Symbol"/>
      <w:color w:val="auto"/>
      <w:sz w:val="20"/>
    </w:rPr>
  </w:style>
  <w:style w:type="character" w:styleId="WW8Num717z0">
    <w:name w:val="WW8Num717z0"/>
    <w:qFormat/>
    <w:rPr>
      <w:rFonts w:ascii="Symbol" w:hAnsi="Symbol" w:cs="Symbol"/>
    </w:rPr>
  </w:style>
  <w:style w:type="character" w:styleId="WW8Num717z1">
    <w:name w:val="WW8Num717z1"/>
    <w:qFormat/>
    <w:rPr>
      <w:rFonts w:ascii="Courier New" w:hAnsi="Courier New" w:cs="Courier New"/>
    </w:rPr>
  </w:style>
  <w:style w:type="character" w:styleId="WW8Num717z2">
    <w:name w:val="WW8Num717z2"/>
    <w:qFormat/>
    <w:rPr>
      <w:rFonts w:ascii="Wingdings" w:hAnsi="Wingdings" w:cs="Wingdings"/>
    </w:rPr>
  </w:style>
  <w:style w:type="character" w:styleId="WW8Num718z0">
    <w:name w:val="WW8Num718z0"/>
    <w:qFormat/>
    <w:rPr>
      <w:rFonts w:ascii="Symbol" w:hAnsi="Symbol" w:cs="Symbol"/>
    </w:rPr>
  </w:style>
  <w:style w:type="character" w:styleId="WW8Num719z0">
    <w:name w:val="WW8Num719z0"/>
    <w:qFormat/>
    <w:rPr>
      <w:rFonts w:ascii="Symbol" w:hAnsi="Symbol" w:cs="Symbol"/>
    </w:rPr>
  </w:style>
  <w:style w:type="character" w:styleId="WW8Num720z0">
    <w:name w:val="WW8Num720z0"/>
    <w:qFormat/>
    <w:rPr>
      <w:rFonts w:ascii="Symbol" w:hAnsi="Symbol" w:cs="Symbol"/>
      <w:color w:val="auto"/>
    </w:rPr>
  </w:style>
  <w:style w:type="character" w:styleId="WW8Num721z0">
    <w:name w:val="WW8Num721z0"/>
    <w:qFormat/>
    <w:rPr/>
  </w:style>
  <w:style w:type="character" w:styleId="WW8Num722z0">
    <w:name w:val="WW8Num722z0"/>
    <w:qFormat/>
    <w:rPr>
      <w:rFonts w:ascii="Symbol" w:hAnsi="Symbol" w:cs="Symbol"/>
    </w:rPr>
  </w:style>
  <w:style w:type="character" w:styleId="WW8Num722z1">
    <w:name w:val="WW8Num722z1"/>
    <w:qFormat/>
    <w:rPr>
      <w:rFonts w:ascii="Courier New" w:hAnsi="Courier New" w:cs="Courier New"/>
    </w:rPr>
  </w:style>
  <w:style w:type="character" w:styleId="WW8Num722z2">
    <w:name w:val="WW8Num722z2"/>
    <w:qFormat/>
    <w:rPr>
      <w:rFonts w:ascii="Wingdings" w:hAnsi="Wingdings" w:cs="Wingdings"/>
    </w:rPr>
  </w:style>
  <w:style w:type="character" w:styleId="WW8Num724z0">
    <w:name w:val="WW8Num724z0"/>
    <w:qFormat/>
    <w:rPr/>
  </w:style>
  <w:style w:type="character" w:styleId="WW8Num725z0">
    <w:name w:val="WW8Num725z0"/>
    <w:qFormat/>
    <w:rPr>
      <w:rFonts w:ascii="Symbol" w:hAnsi="Symbol" w:cs="Symbol"/>
      <w:color w:val="auto"/>
      <w:sz w:val="20"/>
    </w:rPr>
  </w:style>
  <w:style w:type="character" w:styleId="WW8Num726z0">
    <w:name w:val="WW8Num726z0"/>
    <w:qFormat/>
    <w:rPr>
      <w:rFonts w:ascii="Symbol" w:hAnsi="Symbol" w:cs="Symbol"/>
    </w:rPr>
  </w:style>
  <w:style w:type="character" w:styleId="WW8Num727z0">
    <w:name w:val="WW8Num727z0"/>
    <w:qFormat/>
    <w:rPr/>
  </w:style>
  <w:style w:type="character" w:styleId="WW8Num729z0">
    <w:name w:val="WW8Num729z0"/>
    <w:qFormat/>
    <w:rPr/>
  </w:style>
  <w:style w:type="character" w:styleId="WW8Num730z0">
    <w:name w:val="WW8Num730z0"/>
    <w:qFormat/>
    <w:rPr>
      <w:rFonts w:ascii="Symbol" w:hAnsi="Symbol" w:cs="Symbol"/>
    </w:rPr>
  </w:style>
  <w:style w:type="character" w:styleId="WW8Num731z0">
    <w:name w:val="WW8Num731z0"/>
    <w:qFormat/>
    <w:rPr/>
  </w:style>
  <w:style w:type="character" w:styleId="WW8Num732z0">
    <w:name w:val="WW8Num732z0"/>
    <w:qFormat/>
    <w:rPr/>
  </w:style>
  <w:style w:type="character" w:styleId="WW8Num733z0">
    <w:name w:val="WW8Num733z0"/>
    <w:qFormat/>
    <w:rPr>
      <w:rFonts w:ascii="Times New Roman" w:hAnsi="Times New Roman" w:cs="Times New Roman"/>
      <w:b/>
      <w:i w:val="false"/>
      <w:sz w:val="24"/>
      <w:szCs w:val="24"/>
      <w:u w:val="none"/>
    </w:rPr>
  </w:style>
  <w:style w:type="character" w:styleId="WW8Num733z1">
    <w:name w:val="WW8Num733z1"/>
    <w:qFormat/>
    <w:rPr>
      <w:rFonts w:ascii="Times New Roman" w:hAnsi="Times New Roman" w:cs="Times New Roman"/>
      <w:b/>
      <w:i w:val="false"/>
      <w:sz w:val="24"/>
      <w:szCs w:val="24"/>
    </w:rPr>
  </w:style>
  <w:style w:type="character" w:styleId="WW8Num733z4">
    <w:name w:val="WW8Num733z4"/>
    <w:qFormat/>
    <w:rPr>
      <w:rFonts w:ascii="Times New Roman" w:hAnsi="Times New Roman" w:cs="Times New Roman"/>
      <w:b w:val="false"/>
      <w:i w:val="false"/>
      <w:sz w:val="24"/>
      <w:szCs w:val="24"/>
    </w:rPr>
  </w:style>
  <w:style w:type="character" w:styleId="WW8Num734z0">
    <w:name w:val="WW8Num734z0"/>
    <w:qFormat/>
    <w:rPr>
      <w:rFonts w:ascii="Times New Roman" w:hAnsi="Times New Roman" w:cs="Times New Roman"/>
      <w:b/>
      <w:i w:val="false"/>
      <w:sz w:val="24"/>
      <w:szCs w:val="24"/>
      <w:u w:val="none"/>
    </w:rPr>
  </w:style>
  <w:style w:type="character" w:styleId="WW8Num734z1">
    <w:name w:val="WW8Num734z1"/>
    <w:qFormat/>
    <w:rPr>
      <w:rFonts w:ascii="Times New Roman" w:hAnsi="Times New Roman" w:cs="Times New Roman"/>
      <w:b/>
      <w:i w:val="false"/>
      <w:sz w:val="24"/>
      <w:szCs w:val="24"/>
    </w:rPr>
  </w:style>
  <w:style w:type="character" w:styleId="WW8Num734z4">
    <w:name w:val="WW8Num734z4"/>
    <w:qFormat/>
    <w:rPr>
      <w:rFonts w:ascii="Times New Roman" w:hAnsi="Times New Roman" w:cs="Times New Roman"/>
      <w:b w:val="false"/>
      <w:i w:val="false"/>
      <w:sz w:val="24"/>
      <w:szCs w:val="24"/>
    </w:rPr>
  </w:style>
  <w:style w:type="character" w:styleId="WW8Num735z0">
    <w:name w:val="WW8Num735z0"/>
    <w:qFormat/>
    <w:rPr/>
  </w:style>
  <w:style w:type="character" w:styleId="WW8Num736z0">
    <w:name w:val="WW8Num736z0"/>
    <w:qFormat/>
    <w:rPr>
      <w:rFonts w:ascii="Symbol" w:hAnsi="Symbol" w:cs="Symbol"/>
    </w:rPr>
  </w:style>
  <w:style w:type="character" w:styleId="WW8Num737z0">
    <w:name w:val="WW8Num737z0"/>
    <w:qFormat/>
    <w:rPr>
      <w:rFonts w:ascii="Symbol" w:hAnsi="Symbol" w:cs="Symbol"/>
      <w:color w:val="000000"/>
      <w:sz w:val="18"/>
      <w:szCs w:val="18"/>
    </w:rPr>
  </w:style>
  <w:style w:type="character" w:styleId="WW8Num738z0">
    <w:name w:val="WW8Num738z0"/>
    <w:qFormat/>
    <w:rPr>
      <w:rFonts w:ascii="Symbol" w:hAnsi="Symbol" w:cs="Symbol"/>
    </w:rPr>
  </w:style>
  <w:style w:type="character" w:styleId="WW8Num738z1">
    <w:name w:val="WW8Num738z1"/>
    <w:qFormat/>
    <w:rPr>
      <w:rFonts w:ascii="Courier New" w:hAnsi="Courier New" w:cs="Courier New"/>
    </w:rPr>
  </w:style>
  <w:style w:type="character" w:styleId="WW8Num738z2">
    <w:name w:val="WW8Num738z2"/>
    <w:qFormat/>
    <w:rPr>
      <w:rFonts w:ascii="Wingdings" w:hAnsi="Wingdings" w:cs="Wingdings"/>
    </w:rPr>
  </w:style>
  <w:style w:type="character" w:styleId="WW8Num739z0">
    <w:name w:val="WW8Num739z0"/>
    <w:qFormat/>
    <w:rPr>
      <w:rFonts w:ascii="Symbol" w:hAnsi="Symbol" w:cs="Symbol"/>
    </w:rPr>
  </w:style>
  <w:style w:type="character" w:styleId="WW8Num740z0">
    <w:name w:val="WW8Num740z0"/>
    <w:qFormat/>
    <w:rPr/>
  </w:style>
  <w:style w:type="character" w:styleId="WW8Num741z0">
    <w:name w:val="WW8Num741z0"/>
    <w:qFormat/>
    <w:rPr/>
  </w:style>
  <w:style w:type="character" w:styleId="WW8Num742z0">
    <w:name w:val="WW8Num742z0"/>
    <w:qFormat/>
    <w:rPr>
      <w:rFonts w:ascii="Symbol" w:hAnsi="Symbol" w:cs="Symbol"/>
    </w:rPr>
  </w:style>
  <w:style w:type="character" w:styleId="WW8Num743z0">
    <w:name w:val="WW8Num743z0"/>
    <w:qFormat/>
    <w:rPr/>
  </w:style>
  <w:style w:type="character" w:styleId="WW8Num745z0">
    <w:name w:val="WW8Num745z0"/>
    <w:qFormat/>
    <w:rPr>
      <w:rFonts w:ascii="Times New Roman" w:hAnsi="Times New Roman" w:cs="Times New Roman"/>
      <w:b w:val="false"/>
      <w:i w:val="false"/>
      <w:sz w:val="24"/>
      <w:szCs w:val="24"/>
      <w:u w:val="none"/>
    </w:rPr>
  </w:style>
  <w:style w:type="character" w:styleId="WW8Num746z0">
    <w:name w:val="WW8Num746z0"/>
    <w:qFormat/>
    <w:rPr>
      <w:rFonts w:ascii="Times New Roman" w:hAnsi="Times New Roman" w:cs="Times New Roman"/>
    </w:rPr>
  </w:style>
  <w:style w:type="character" w:styleId="WW8Num748z0">
    <w:name w:val="WW8Num748z0"/>
    <w:qFormat/>
    <w:rPr/>
  </w:style>
  <w:style w:type="character" w:styleId="WW8Num750z0">
    <w:name w:val="WW8Num750z0"/>
    <w:qFormat/>
    <w:rPr>
      <w:b/>
    </w:rPr>
  </w:style>
  <w:style w:type="character" w:styleId="WW8Num750z4">
    <w:name w:val="WW8Num750z4"/>
    <w:qFormat/>
    <w:rPr/>
  </w:style>
  <w:style w:type="character" w:styleId="WW8Num751z0">
    <w:name w:val="WW8Num751z0"/>
    <w:qFormat/>
    <w:rPr/>
  </w:style>
  <w:style w:type="character" w:styleId="WW8Num752z0">
    <w:name w:val="WW8Num752z0"/>
    <w:qFormat/>
    <w:rPr/>
  </w:style>
  <w:style w:type="character" w:styleId="WW8Num753z0">
    <w:name w:val="WW8Num753z0"/>
    <w:qFormat/>
    <w:rPr>
      <w:rFonts w:ascii="Symbol" w:hAnsi="Symbol" w:cs="Symbol"/>
    </w:rPr>
  </w:style>
  <w:style w:type="character" w:styleId="WW8Num754z0">
    <w:name w:val="WW8Num754z0"/>
    <w:qFormat/>
    <w:rPr>
      <w:rFonts w:ascii="Symbol" w:hAnsi="Symbol" w:cs="Symbol"/>
    </w:rPr>
  </w:style>
  <w:style w:type="character" w:styleId="WW8Num756z0">
    <w:name w:val="WW8Num756z0"/>
    <w:qFormat/>
    <w:rPr>
      <w:rFonts w:ascii="Symbol" w:hAnsi="Symbol" w:cs="Symbol"/>
    </w:rPr>
  </w:style>
  <w:style w:type="character" w:styleId="WW8Num757z0">
    <w:name w:val="WW8Num757z0"/>
    <w:qFormat/>
    <w:rPr/>
  </w:style>
  <w:style w:type="character" w:styleId="WW8Num758z0">
    <w:name w:val="WW8Num758z0"/>
    <w:qFormat/>
    <w:rPr/>
  </w:style>
  <w:style w:type="character" w:styleId="WW8Num759z0">
    <w:name w:val="WW8Num759z0"/>
    <w:qFormat/>
    <w:rPr>
      <w:rFonts w:ascii="Symbol" w:hAnsi="Symbol" w:cs="Symbol"/>
    </w:rPr>
  </w:style>
  <w:style w:type="character" w:styleId="WW8Num760z0">
    <w:name w:val="WW8Num760z0"/>
    <w:qFormat/>
    <w:rPr>
      <w:rFonts w:ascii="Symbol" w:hAnsi="Symbol" w:cs="Symbol"/>
    </w:rPr>
  </w:style>
  <w:style w:type="character" w:styleId="WW8Num762z0">
    <w:name w:val="WW8Num762z0"/>
    <w:qFormat/>
    <w:rPr>
      <w:rFonts w:ascii="Symbol" w:hAnsi="Symbol" w:cs="Symbol"/>
    </w:rPr>
  </w:style>
  <w:style w:type="character" w:styleId="WW8Num763z0">
    <w:name w:val="WW8Num763z0"/>
    <w:qFormat/>
    <w:rPr>
      <w:rFonts w:ascii="Symbol" w:hAnsi="Symbol" w:cs="Symbol"/>
    </w:rPr>
  </w:style>
  <w:style w:type="character" w:styleId="WW8Num764z0">
    <w:name w:val="WW8Num764z0"/>
    <w:qFormat/>
    <w:rPr>
      <w:rFonts w:ascii="Symbol" w:hAnsi="Symbol" w:cs="Symbol"/>
    </w:rPr>
  </w:style>
  <w:style w:type="character" w:styleId="WW8Num765z0">
    <w:name w:val="WW8Num765z0"/>
    <w:qFormat/>
    <w:rPr/>
  </w:style>
  <w:style w:type="character" w:styleId="WW8Num766z0">
    <w:name w:val="WW8Num766z0"/>
    <w:qFormat/>
    <w:rPr>
      <w:rFonts w:ascii="Symbol" w:hAnsi="Symbol" w:cs="Symbol"/>
    </w:rPr>
  </w:style>
  <w:style w:type="character" w:styleId="WW8Num767z0">
    <w:name w:val="WW8Num767z0"/>
    <w:qFormat/>
    <w:rPr>
      <w:rFonts w:ascii="Symbol" w:hAnsi="Symbol" w:cs="Symbol"/>
    </w:rPr>
  </w:style>
  <w:style w:type="character" w:styleId="WW8Num767z1">
    <w:name w:val="WW8Num767z1"/>
    <w:qFormat/>
    <w:rPr>
      <w:rFonts w:ascii="Times New Roman" w:hAnsi="Times New Roman" w:eastAsia="Times New Roman" w:cs="Times New Roman"/>
    </w:rPr>
  </w:style>
  <w:style w:type="character" w:styleId="WW8Num767z4">
    <w:name w:val="WW8Num767z4"/>
    <w:qFormat/>
    <w:rPr>
      <w:rFonts w:ascii="Courier New" w:hAnsi="Courier New" w:cs="Courier New"/>
    </w:rPr>
  </w:style>
  <w:style w:type="character" w:styleId="WW8Num767z5">
    <w:name w:val="WW8Num767z5"/>
    <w:qFormat/>
    <w:rPr>
      <w:rFonts w:ascii="Wingdings" w:hAnsi="Wingdings" w:cs="Wingdings"/>
    </w:rPr>
  </w:style>
  <w:style w:type="character" w:styleId="WW8Num768z0">
    <w:name w:val="WW8Num768z0"/>
    <w:qFormat/>
    <w:rPr>
      <w:rFonts w:ascii="Symbol" w:hAnsi="Symbol" w:cs="Symbol"/>
      <w:color w:val="000000"/>
      <w:sz w:val="18"/>
      <w:szCs w:val="18"/>
    </w:rPr>
  </w:style>
  <w:style w:type="character" w:styleId="WW8Num769z0">
    <w:name w:val="WW8Num769z0"/>
    <w:qFormat/>
    <w:rPr>
      <w:rFonts w:ascii="Symbol" w:hAnsi="Symbol" w:cs="Symbol"/>
    </w:rPr>
  </w:style>
  <w:style w:type="character" w:styleId="WW8Num771z0">
    <w:name w:val="WW8Num771z0"/>
    <w:qFormat/>
    <w:rPr/>
  </w:style>
  <w:style w:type="character" w:styleId="WW8Num772z0">
    <w:name w:val="WW8Num772z0"/>
    <w:qFormat/>
    <w:rPr/>
  </w:style>
  <w:style w:type="character" w:styleId="WW8Num773z0">
    <w:name w:val="WW8Num773z0"/>
    <w:qFormat/>
    <w:rPr>
      <w:rFonts w:ascii="Symbol" w:hAnsi="Symbol" w:cs="Symbol"/>
    </w:rPr>
  </w:style>
  <w:style w:type="character" w:styleId="WW8Num774z0">
    <w:name w:val="WW8Num774z0"/>
    <w:qFormat/>
    <w:rPr/>
  </w:style>
  <w:style w:type="character" w:styleId="WW8Num775z0">
    <w:name w:val="WW8Num775z0"/>
    <w:qFormat/>
    <w:rPr>
      <w:rFonts w:ascii="Times New Roman" w:hAnsi="Times New Roman" w:cs="Times New Roman"/>
      <w:b w:val="false"/>
      <w:i w:val="false"/>
      <w:sz w:val="24"/>
      <w:szCs w:val="24"/>
      <w:u w:val="none"/>
    </w:rPr>
  </w:style>
  <w:style w:type="character" w:styleId="WW8Num776z0">
    <w:name w:val="WW8Num776z0"/>
    <w:qFormat/>
    <w:rPr>
      <w:rFonts w:ascii="Symbol" w:hAnsi="Symbol" w:cs="Symbol"/>
    </w:rPr>
  </w:style>
  <w:style w:type="character" w:styleId="WW8Num778z0">
    <w:name w:val="WW8Num778z0"/>
    <w:qFormat/>
    <w:rPr>
      <w:rFonts w:ascii="Symbol" w:hAnsi="Symbol" w:cs="Symbol"/>
    </w:rPr>
  </w:style>
  <w:style w:type="character" w:styleId="WW8Num779z0">
    <w:name w:val="WW8Num779z0"/>
    <w:qFormat/>
    <w:rPr>
      <w:rFonts w:ascii="Symbol" w:hAnsi="Symbol" w:cs="Symbol"/>
    </w:rPr>
  </w:style>
  <w:style w:type="character" w:styleId="WW8Num781z0">
    <w:name w:val="WW8Num781z0"/>
    <w:qFormat/>
    <w:rPr/>
  </w:style>
  <w:style w:type="character" w:styleId="WW8Num782z0">
    <w:name w:val="WW8Num782z0"/>
    <w:qFormat/>
    <w:rPr>
      <w:rFonts w:ascii="Symbol" w:hAnsi="Symbol" w:cs="Symbol"/>
    </w:rPr>
  </w:style>
  <w:style w:type="character" w:styleId="WW8Num783z0">
    <w:name w:val="WW8Num783z0"/>
    <w:qFormat/>
    <w:rPr/>
  </w:style>
  <w:style w:type="character" w:styleId="WW8Num784z0">
    <w:name w:val="WW8Num784z0"/>
    <w:qFormat/>
    <w:rPr>
      <w:rFonts w:ascii="Symbol" w:hAnsi="Symbol" w:cs="Symbol"/>
    </w:rPr>
  </w:style>
  <w:style w:type="character" w:styleId="WW8Num785z0">
    <w:name w:val="WW8Num785z0"/>
    <w:qFormat/>
    <w:rPr/>
  </w:style>
  <w:style w:type="character" w:styleId="WW8Num786z0">
    <w:name w:val="WW8Num786z0"/>
    <w:qFormat/>
    <w:rPr/>
  </w:style>
  <w:style w:type="character" w:styleId="WW8Num788z0">
    <w:name w:val="WW8Num788z0"/>
    <w:qFormat/>
    <w:rPr/>
  </w:style>
  <w:style w:type="character" w:styleId="WW8Num789z0">
    <w:name w:val="WW8Num789z0"/>
    <w:qFormat/>
    <w:rPr>
      <w:rFonts w:ascii="Times New Roman" w:hAnsi="Times New Roman" w:cs="Times New Roman"/>
      <w:b w:val="false"/>
      <w:i w:val="false"/>
      <w:sz w:val="24"/>
      <w:szCs w:val="24"/>
      <w:u w:val="none"/>
    </w:rPr>
  </w:style>
  <w:style w:type="character" w:styleId="WW8Num790z0">
    <w:name w:val="WW8Num790z0"/>
    <w:qFormat/>
    <w:rPr>
      <w:rFonts w:ascii="Symbol" w:hAnsi="Symbol" w:cs="Symbol"/>
    </w:rPr>
  </w:style>
  <w:style w:type="character" w:styleId="WW8Num790z1">
    <w:name w:val="WW8Num790z1"/>
    <w:qFormat/>
    <w:rPr>
      <w:rFonts w:ascii="Courier New" w:hAnsi="Courier New" w:cs="Courier New"/>
    </w:rPr>
  </w:style>
  <w:style w:type="character" w:styleId="WW8Num790z2">
    <w:name w:val="WW8Num790z2"/>
    <w:qFormat/>
    <w:rPr>
      <w:rFonts w:ascii="Wingdings" w:hAnsi="Wingdings" w:cs="Wingdings"/>
    </w:rPr>
  </w:style>
  <w:style w:type="character" w:styleId="WW8Num791z0">
    <w:name w:val="WW8Num791z0"/>
    <w:qFormat/>
    <w:rPr>
      <w:rFonts w:ascii="Times New Roman" w:hAnsi="Times New Roman" w:cs="Times New Roman"/>
      <w:sz w:val="32"/>
    </w:rPr>
  </w:style>
  <w:style w:type="character" w:styleId="WW8Num792z0">
    <w:name w:val="WW8Num792z0"/>
    <w:qFormat/>
    <w:rPr>
      <w:rFonts w:ascii="Symbol" w:hAnsi="Symbol" w:cs="Symbol"/>
    </w:rPr>
  </w:style>
  <w:style w:type="character" w:styleId="WW8Num795z0">
    <w:name w:val="WW8Num795z0"/>
    <w:qFormat/>
    <w:rPr/>
  </w:style>
  <w:style w:type="character" w:styleId="WW8Num796z0">
    <w:name w:val="WW8Num796z0"/>
    <w:qFormat/>
    <w:rPr>
      <w:rFonts w:ascii="Symbol" w:hAnsi="Symbol" w:cs="Symbol"/>
    </w:rPr>
  </w:style>
  <w:style w:type="character" w:styleId="WW8Num797z0">
    <w:name w:val="WW8Num797z0"/>
    <w:qFormat/>
    <w:rPr/>
  </w:style>
  <w:style w:type="character" w:styleId="WW8Num798z0">
    <w:name w:val="WW8Num798z0"/>
    <w:qFormat/>
    <w:rPr/>
  </w:style>
  <w:style w:type="character" w:styleId="WW8Num799z0">
    <w:name w:val="WW8Num799z0"/>
    <w:qFormat/>
    <w:rPr>
      <w:rFonts w:ascii="Univers" w:hAnsi="Univers" w:cs="Univers"/>
      <w:b/>
      <w:i w:val="false"/>
    </w:rPr>
  </w:style>
  <w:style w:type="character" w:styleId="WW8Num799z1">
    <w:name w:val="WW8Num799z1"/>
    <w:qFormat/>
    <w:rPr>
      <w:rFonts w:ascii="Univers" w:hAnsi="Univers" w:cs="Univers"/>
      <w:b/>
      <w:i w:val="false"/>
      <w:sz w:val="24"/>
      <w:szCs w:val="24"/>
    </w:rPr>
  </w:style>
  <w:style w:type="character" w:styleId="WW8Num799z8">
    <w:name w:val="WW8Num799z8"/>
    <w:qFormat/>
    <w:rPr>
      <w:rFonts w:ascii="Univers" w:hAnsi="Univers" w:cs="Univers"/>
      <w:b w:val="false"/>
      <w:i w:val="false"/>
      <w:sz w:val="24"/>
      <w:szCs w:val="24"/>
    </w:rPr>
  </w:style>
  <w:style w:type="character" w:styleId="WW8Num800z0">
    <w:name w:val="WW8Num800z0"/>
    <w:qFormat/>
    <w:rPr>
      <w:rFonts w:ascii="Symbol" w:hAnsi="Symbol" w:cs="Symbol"/>
    </w:rPr>
  </w:style>
  <w:style w:type="character" w:styleId="WW8Num804z0">
    <w:name w:val="WW8Num804z0"/>
    <w:qFormat/>
    <w:rPr>
      <w:rFonts w:ascii="Symbol" w:hAnsi="Symbol" w:cs="Symbol"/>
    </w:rPr>
  </w:style>
  <w:style w:type="character" w:styleId="WW8Num805z0">
    <w:name w:val="WW8Num805z0"/>
    <w:qFormat/>
    <w:rPr/>
  </w:style>
  <w:style w:type="character" w:styleId="WW8Num806z0">
    <w:name w:val="WW8Num806z0"/>
    <w:qFormat/>
    <w:rPr>
      <w:rFonts w:ascii="Symbol" w:hAnsi="Symbol" w:cs="Symbol"/>
    </w:rPr>
  </w:style>
  <w:style w:type="character" w:styleId="WW8Num807z0">
    <w:name w:val="WW8Num807z0"/>
    <w:qFormat/>
    <w:rPr>
      <w:rFonts w:ascii="Symbol" w:hAnsi="Symbol" w:cs="Symbol"/>
    </w:rPr>
  </w:style>
  <w:style w:type="character" w:styleId="WW8Num809z0">
    <w:name w:val="WW8Num809z0"/>
    <w:qFormat/>
    <w:rPr/>
  </w:style>
  <w:style w:type="character" w:styleId="WW8Num810z0">
    <w:name w:val="WW8Num810z0"/>
    <w:qFormat/>
    <w:rPr>
      <w:rFonts w:ascii="Marlett" w:hAnsi="Marlett" w:cs="Marlett"/>
      <w:b/>
      <w:i w:val="false"/>
    </w:rPr>
  </w:style>
  <w:style w:type="character" w:styleId="WW8Num811z0">
    <w:name w:val="WW8Num811z0"/>
    <w:qFormat/>
    <w:rPr>
      <w:rFonts w:ascii="Symbol" w:hAnsi="Symbol" w:cs="Symbol"/>
    </w:rPr>
  </w:style>
  <w:style w:type="character" w:styleId="WW8Num812z0">
    <w:name w:val="WW8Num812z0"/>
    <w:qFormat/>
    <w:rPr>
      <w:rFonts w:ascii="Symbol" w:hAnsi="Symbol" w:cs="Symbol"/>
    </w:rPr>
  </w:style>
  <w:style w:type="character" w:styleId="WW8Num813z0">
    <w:name w:val="WW8Num813z0"/>
    <w:qFormat/>
    <w:rPr/>
  </w:style>
  <w:style w:type="character" w:styleId="WW8Num814z0">
    <w:name w:val="WW8Num814z0"/>
    <w:qFormat/>
    <w:rPr/>
  </w:style>
  <w:style w:type="character" w:styleId="WW8Num816z0">
    <w:name w:val="WW8Num816z0"/>
    <w:qFormat/>
    <w:rPr>
      <w:rFonts w:ascii="Symbol" w:hAnsi="Symbol" w:cs="Symbol"/>
      <w:color w:val="auto"/>
      <w:sz w:val="20"/>
    </w:rPr>
  </w:style>
  <w:style w:type="character" w:styleId="WW8Num817z0">
    <w:name w:val="WW8Num817z0"/>
    <w:qFormat/>
    <w:rPr>
      <w:rFonts w:ascii="Symbol" w:hAnsi="Symbol" w:cs="Symbol"/>
      <w:color w:val="auto"/>
    </w:rPr>
  </w:style>
  <w:style w:type="character" w:styleId="WW8Num818z0">
    <w:name w:val="WW8Num818z0"/>
    <w:qFormat/>
    <w:rPr>
      <w:rFonts w:ascii="Symbol" w:hAnsi="Symbol" w:cs="Symbol"/>
    </w:rPr>
  </w:style>
  <w:style w:type="character" w:styleId="WW8Num818z1">
    <w:name w:val="WW8Num818z1"/>
    <w:qFormat/>
    <w:rPr>
      <w:rFonts w:ascii="Courier New" w:hAnsi="Courier New" w:cs="Courier New"/>
    </w:rPr>
  </w:style>
  <w:style w:type="character" w:styleId="WW8Num818z2">
    <w:name w:val="WW8Num818z2"/>
    <w:qFormat/>
    <w:rPr>
      <w:rFonts w:ascii="Wingdings" w:hAnsi="Wingdings" w:cs="Wingdings"/>
    </w:rPr>
  </w:style>
  <w:style w:type="character" w:styleId="WW8Num819z0">
    <w:name w:val="WW8Num819z0"/>
    <w:qFormat/>
    <w:rPr/>
  </w:style>
  <w:style w:type="character" w:styleId="WW8Num820z0">
    <w:name w:val="WW8Num820z0"/>
    <w:qFormat/>
    <w:rPr>
      <w:rFonts w:ascii="Symbol" w:hAnsi="Symbol" w:cs="Symbol"/>
    </w:rPr>
  </w:style>
  <w:style w:type="character" w:styleId="WW8Num820z1">
    <w:name w:val="WW8Num820z1"/>
    <w:qFormat/>
    <w:rPr>
      <w:rFonts w:ascii="Courier New" w:hAnsi="Courier New" w:cs="Courier New"/>
    </w:rPr>
  </w:style>
  <w:style w:type="character" w:styleId="WW8Num820z2">
    <w:name w:val="WW8Num820z2"/>
    <w:qFormat/>
    <w:rPr>
      <w:rFonts w:ascii="Wingdings" w:hAnsi="Wingdings" w:cs="Wingdings"/>
    </w:rPr>
  </w:style>
  <w:style w:type="character" w:styleId="WW8Num821z0">
    <w:name w:val="WW8Num821z0"/>
    <w:qFormat/>
    <w:rPr/>
  </w:style>
  <w:style w:type="character" w:styleId="WW8Num822z0">
    <w:name w:val="WW8Num822z0"/>
    <w:qFormat/>
    <w:rPr>
      <w:rFonts w:ascii="Symbol" w:hAnsi="Symbol" w:cs="Symbol"/>
    </w:rPr>
  </w:style>
  <w:style w:type="character" w:styleId="WW8Num823z0">
    <w:name w:val="WW8Num823z0"/>
    <w:qFormat/>
    <w:rPr/>
  </w:style>
  <w:style w:type="character" w:styleId="WW8Num824z0">
    <w:name w:val="WW8Num824z0"/>
    <w:qFormat/>
    <w:rPr/>
  </w:style>
  <w:style w:type="character" w:styleId="WW8Num825z0">
    <w:name w:val="WW8Num825z0"/>
    <w:qFormat/>
    <w:rPr>
      <w:b w:val="false"/>
      <w:i w:val="false"/>
      <w:u w:val="none"/>
    </w:rPr>
  </w:style>
  <w:style w:type="character" w:styleId="WW8Num826z0">
    <w:name w:val="WW8Num826z0"/>
    <w:qFormat/>
    <w:rPr/>
  </w:style>
  <w:style w:type="character" w:styleId="WW8Num827z0">
    <w:name w:val="WW8Num827z0"/>
    <w:qFormat/>
    <w:rPr>
      <w:rFonts w:ascii="Symbol" w:hAnsi="Symbol" w:cs="Symbol"/>
      <w:color w:val="auto"/>
    </w:rPr>
  </w:style>
  <w:style w:type="character" w:styleId="WW8Num828z0">
    <w:name w:val="WW8Num828z0"/>
    <w:qFormat/>
    <w:rPr/>
  </w:style>
  <w:style w:type="character" w:styleId="WW8Num829z0">
    <w:name w:val="WW8Num829z0"/>
    <w:qFormat/>
    <w:rPr>
      <w:rFonts w:ascii="Symbol" w:hAnsi="Symbol" w:cs="Symbol"/>
    </w:rPr>
  </w:style>
  <w:style w:type="character" w:styleId="WW8Num830z0">
    <w:name w:val="WW8Num830z0"/>
    <w:qFormat/>
    <w:rPr>
      <w:rFonts w:ascii="Symbol" w:hAnsi="Symbol" w:cs="Symbol"/>
      <w:color w:val="auto"/>
    </w:rPr>
  </w:style>
  <w:style w:type="character" w:styleId="WW8Num831z0">
    <w:name w:val="WW8Num831z0"/>
    <w:qFormat/>
    <w:rPr>
      <w:rFonts w:ascii="Symbol" w:hAnsi="Symbol" w:cs="Symbol"/>
    </w:rPr>
  </w:style>
  <w:style w:type="character" w:styleId="WW8Num833z0">
    <w:name w:val="WW8Num833z0"/>
    <w:qFormat/>
    <w:rPr>
      <w:rFonts w:ascii="Symbol" w:hAnsi="Symbol" w:cs="Symbol"/>
    </w:rPr>
  </w:style>
  <w:style w:type="character" w:styleId="WW8Num834z0">
    <w:name w:val="WW8Num834z0"/>
    <w:qFormat/>
    <w:rPr>
      <w:rFonts w:ascii="Symbol" w:hAnsi="Symbol" w:cs="Symbol"/>
    </w:rPr>
  </w:style>
  <w:style w:type="character" w:styleId="WW8Num835z0">
    <w:name w:val="WW8Num835z0"/>
    <w:qFormat/>
    <w:rPr/>
  </w:style>
  <w:style w:type="character" w:styleId="WW8Num836z0">
    <w:name w:val="WW8Num836z0"/>
    <w:qFormat/>
    <w:rPr/>
  </w:style>
  <w:style w:type="character" w:styleId="WW8Num838z0">
    <w:name w:val="WW8Num838z0"/>
    <w:qFormat/>
    <w:rPr>
      <w:rFonts w:ascii="Symbol" w:hAnsi="Symbol" w:cs="Symbol"/>
    </w:rPr>
  </w:style>
  <w:style w:type="character" w:styleId="WW8Num839z0">
    <w:name w:val="WW8Num839z0"/>
    <w:qFormat/>
    <w:rPr>
      <w:rFonts w:ascii="Symbol" w:hAnsi="Symbol" w:cs="Symbol"/>
      <w:color w:val="000000"/>
      <w:sz w:val="18"/>
      <w:szCs w:val="18"/>
    </w:rPr>
  </w:style>
  <w:style w:type="character" w:styleId="WW8Num841z0">
    <w:name w:val="WW8Num841z0"/>
    <w:qFormat/>
    <w:rPr>
      <w:rFonts w:ascii="Symbol" w:hAnsi="Symbol" w:cs="Symbol"/>
    </w:rPr>
  </w:style>
  <w:style w:type="character" w:styleId="WW8Num844z0">
    <w:name w:val="WW8Num844z0"/>
    <w:qFormat/>
    <w:rPr/>
  </w:style>
  <w:style w:type="character" w:styleId="WW8Num846z0">
    <w:name w:val="WW8Num846z0"/>
    <w:qFormat/>
    <w:rPr/>
  </w:style>
  <w:style w:type="character" w:styleId="WW8Num847z0">
    <w:name w:val="WW8Num847z0"/>
    <w:qFormat/>
    <w:rPr>
      <w:rFonts w:ascii="Symbol" w:hAnsi="Symbol" w:cs="Symbol"/>
    </w:rPr>
  </w:style>
  <w:style w:type="character" w:styleId="WW8Num848z0">
    <w:name w:val="WW8Num848z0"/>
    <w:qFormat/>
    <w:rPr>
      <w:rFonts w:ascii="Symbol" w:hAnsi="Symbol" w:cs="Symbol"/>
      <w:color w:val="auto"/>
    </w:rPr>
  </w:style>
  <w:style w:type="character" w:styleId="WW8Num849z0">
    <w:name w:val="WW8Num849z0"/>
    <w:qFormat/>
    <w:rPr/>
  </w:style>
  <w:style w:type="character" w:styleId="WW8Num850z0">
    <w:name w:val="WW8Num850z0"/>
    <w:qFormat/>
    <w:rPr>
      <w:rFonts w:ascii="Symbol" w:hAnsi="Symbol" w:cs="Symbol"/>
      <w:color w:val="auto"/>
      <w:sz w:val="20"/>
    </w:rPr>
  </w:style>
  <w:style w:type="character" w:styleId="WW8Num852z0">
    <w:name w:val="WW8Num852z0"/>
    <w:qFormat/>
    <w:rPr/>
  </w:style>
  <w:style w:type="character" w:styleId="WW8Num853z0">
    <w:name w:val="WW8Num853z0"/>
    <w:qFormat/>
    <w:rPr>
      <w:rFonts w:ascii="Symbol" w:hAnsi="Symbol" w:cs="Symbol"/>
    </w:rPr>
  </w:style>
  <w:style w:type="character" w:styleId="WW8Num854z0">
    <w:name w:val="WW8Num854z0"/>
    <w:qFormat/>
    <w:rPr>
      <w:rFonts w:ascii="Symbol" w:hAnsi="Symbol" w:cs="Symbol"/>
    </w:rPr>
  </w:style>
  <w:style w:type="character" w:styleId="WW8Num854z1">
    <w:name w:val="WW8Num854z1"/>
    <w:qFormat/>
    <w:rPr>
      <w:rFonts w:ascii="Courier New" w:hAnsi="Courier New" w:cs="Courier New"/>
    </w:rPr>
  </w:style>
  <w:style w:type="character" w:styleId="WW8Num854z5">
    <w:name w:val="WW8Num854z5"/>
    <w:qFormat/>
    <w:rPr>
      <w:rFonts w:ascii="Wingdings" w:hAnsi="Wingdings" w:cs="Wingdings"/>
    </w:rPr>
  </w:style>
  <w:style w:type="character" w:styleId="WW8Num856z0">
    <w:name w:val="WW8Num856z0"/>
    <w:qFormat/>
    <w:rPr>
      <w:rFonts w:ascii="Times New Roman" w:hAnsi="Times New Roman" w:cs="Times New Roman"/>
    </w:rPr>
  </w:style>
  <w:style w:type="character" w:styleId="WW8Num857z0">
    <w:name w:val="WW8Num857z0"/>
    <w:qFormat/>
    <w:rPr>
      <w:rFonts w:ascii="Symbol" w:hAnsi="Symbol" w:cs="Symbol"/>
    </w:rPr>
  </w:style>
  <w:style w:type="character" w:styleId="WW8Num858z0">
    <w:name w:val="WW8Num858z0"/>
    <w:qFormat/>
    <w:rPr>
      <w:rFonts w:ascii="Symbol" w:hAnsi="Symbol" w:cs="Symbol"/>
    </w:rPr>
  </w:style>
  <w:style w:type="character" w:styleId="WW8Num859z0">
    <w:name w:val="WW8Num859z0"/>
    <w:qFormat/>
    <w:rPr/>
  </w:style>
  <w:style w:type="character" w:styleId="WW8Num860z0">
    <w:name w:val="WW8Num860z0"/>
    <w:qFormat/>
    <w:rPr>
      <w:rFonts w:ascii="Symbol" w:hAnsi="Symbol" w:cs="Symbol"/>
    </w:rPr>
  </w:style>
  <w:style w:type="character" w:styleId="WW8Num861z0">
    <w:name w:val="WW8Num861z0"/>
    <w:qFormat/>
    <w:rPr>
      <w:rFonts w:ascii="Symbol" w:hAnsi="Symbol" w:cs="Symbol"/>
    </w:rPr>
  </w:style>
  <w:style w:type="character" w:styleId="WW8Num862z0">
    <w:name w:val="WW8Num862z0"/>
    <w:qFormat/>
    <w:rPr>
      <w:rFonts w:ascii="Times New Roman" w:hAnsi="Times New Roman" w:cs="Times New Roman"/>
      <w:sz w:val="32"/>
    </w:rPr>
  </w:style>
  <w:style w:type="character" w:styleId="WW8Num864z0">
    <w:name w:val="WW8Num864z0"/>
    <w:qFormat/>
    <w:rPr/>
  </w:style>
  <w:style w:type="character" w:styleId="WW8Num865z0">
    <w:name w:val="WW8Num865z0"/>
    <w:qFormat/>
    <w:rPr/>
  </w:style>
  <w:style w:type="character" w:styleId="WW8Num866z0">
    <w:name w:val="WW8Num866z0"/>
    <w:qFormat/>
    <w:rPr/>
  </w:style>
  <w:style w:type="character" w:styleId="WW8Num867z0">
    <w:name w:val="WW8Num867z0"/>
    <w:qFormat/>
    <w:rPr>
      <w:rFonts w:ascii="Symbol" w:hAnsi="Symbol" w:cs="Symbol"/>
    </w:rPr>
  </w:style>
  <w:style w:type="character" w:styleId="WW8Num868z0">
    <w:name w:val="WW8Num868z0"/>
    <w:qFormat/>
    <w:rPr>
      <w:rFonts w:ascii="Symbol" w:hAnsi="Symbol" w:cs="Symbol"/>
      <w:color w:val="auto"/>
      <w:sz w:val="18"/>
    </w:rPr>
  </w:style>
  <w:style w:type="character" w:styleId="WW8Num869z0">
    <w:name w:val="WW8Num869z0"/>
    <w:qFormat/>
    <w:rPr/>
  </w:style>
  <w:style w:type="character" w:styleId="WW8Num870z0">
    <w:name w:val="WW8Num870z0"/>
    <w:qFormat/>
    <w:rPr>
      <w:rFonts w:ascii="Symbol" w:hAnsi="Symbol" w:cs="Symbol"/>
    </w:rPr>
  </w:style>
  <w:style w:type="character" w:styleId="WW8Num871z0">
    <w:name w:val="WW8Num871z0"/>
    <w:qFormat/>
    <w:rPr/>
  </w:style>
  <w:style w:type="character" w:styleId="WW8Num872z0">
    <w:name w:val="WW8Num872z0"/>
    <w:qFormat/>
    <w:rPr/>
  </w:style>
  <w:style w:type="character" w:styleId="WW8Num873z0">
    <w:name w:val="WW8Num873z0"/>
    <w:qFormat/>
    <w:rPr/>
  </w:style>
  <w:style w:type="character" w:styleId="WW8Num875z0">
    <w:name w:val="WW8Num875z0"/>
    <w:qFormat/>
    <w:rPr>
      <w:rFonts w:ascii="Symbol" w:hAnsi="Symbol" w:cs="Symbol"/>
    </w:rPr>
  </w:style>
  <w:style w:type="character" w:styleId="WW8Num876z0">
    <w:name w:val="WW8Num876z0"/>
    <w:qFormat/>
    <w:rPr/>
  </w:style>
  <w:style w:type="character" w:styleId="WW8Num877z0">
    <w:name w:val="WW8Num877z0"/>
    <w:qFormat/>
    <w:rPr/>
  </w:style>
  <w:style w:type="character" w:styleId="WW8Num878z0">
    <w:name w:val="WW8Num878z0"/>
    <w:qFormat/>
    <w:rPr>
      <w:rFonts w:ascii="Symbol" w:hAnsi="Symbol" w:cs="Symbol"/>
    </w:rPr>
  </w:style>
  <w:style w:type="character" w:styleId="WW8Num878z1">
    <w:name w:val="WW8Num878z1"/>
    <w:qFormat/>
    <w:rPr>
      <w:rFonts w:ascii="Courier New" w:hAnsi="Courier New" w:cs="Courier New"/>
    </w:rPr>
  </w:style>
  <w:style w:type="character" w:styleId="WW8Num878z2">
    <w:name w:val="WW8Num878z2"/>
    <w:qFormat/>
    <w:rPr>
      <w:rFonts w:ascii="Wingdings" w:hAnsi="Wingdings" w:cs="Wingdings"/>
    </w:rPr>
  </w:style>
  <w:style w:type="character" w:styleId="WW8Num879z0">
    <w:name w:val="WW8Num879z0"/>
    <w:qFormat/>
    <w:rPr/>
  </w:style>
  <w:style w:type="character" w:styleId="WW8Num880z0">
    <w:name w:val="WW8Num880z0"/>
    <w:qFormat/>
    <w:rPr>
      <w:rFonts w:ascii="Symbol" w:hAnsi="Symbol" w:cs="Symbol"/>
    </w:rPr>
  </w:style>
  <w:style w:type="character" w:styleId="WW8Num883z0">
    <w:name w:val="WW8Num883z0"/>
    <w:qFormat/>
    <w:rPr/>
  </w:style>
  <w:style w:type="character" w:styleId="WW8Num885z0">
    <w:name w:val="WW8Num885z0"/>
    <w:qFormat/>
    <w:rPr>
      <w:rFonts w:ascii="Wingdings" w:hAnsi="Wingdings" w:cs="Wingdings"/>
      <w:sz w:val="16"/>
    </w:rPr>
  </w:style>
  <w:style w:type="character" w:styleId="WW8Num886z0">
    <w:name w:val="WW8Num886z0"/>
    <w:qFormat/>
    <w:rPr>
      <w:rFonts w:ascii="Times New Roman" w:hAnsi="Times New Roman" w:cs="Times New Roman"/>
      <w:b/>
      <w:i w:val="false"/>
      <w:sz w:val="22"/>
    </w:rPr>
  </w:style>
  <w:style w:type="character" w:styleId="WW8Num886z2">
    <w:name w:val="WW8Num886z2"/>
    <w:qFormat/>
    <w:rPr>
      <w:rFonts w:ascii="Symbol" w:hAnsi="Symbol" w:cs="Symbol"/>
      <w:b/>
      <w:i w:val="false"/>
      <w:color w:val="auto"/>
      <w:sz w:val="22"/>
    </w:rPr>
  </w:style>
  <w:style w:type="character" w:styleId="WW8Num887z0">
    <w:name w:val="WW8Num887z0"/>
    <w:qFormat/>
    <w:rPr>
      <w:rFonts w:ascii="Symbol" w:hAnsi="Symbol" w:cs="Symbol"/>
    </w:rPr>
  </w:style>
  <w:style w:type="character" w:styleId="WW8Num887z1">
    <w:name w:val="WW8Num887z1"/>
    <w:qFormat/>
    <w:rPr>
      <w:rFonts w:ascii="Courier New" w:hAnsi="Courier New" w:cs="Courier New"/>
    </w:rPr>
  </w:style>
  <w:style w:type="character" w:styleId="WW8Num887z2">
    <w:name w:val="WW8Num887z2"/>
    <w:qFormat/>
    <w:rPr>
      <w:rFonts w:ascii="Wingdings" w:hAnsi="Wingdings" w:cs="Wingdings"/>
    </w:rPr>
  </w:style>
  <w:style w:type="character" w:styleId="WW8Num888z0">
    <w:name w:val="WW8Num888z0"/>
    <w:qFormat/>
    <w:rPr/>
  </w:style>
  <w:style w:type="character" w:styleId="WW8Num890z0">
    <w:name w:val="WW8Num890z0"/>
    <w:qFormat/>
    <w:rPr/>
  </w:style>
  <w:style w:type="character" w:styleId="WW8Num891z0">
    <w:name w:val="WW8Num891z0"/>
    <w:qFormat/>
    <w:rPr>
      <w:rFonts w:ascii="Symbol" w:hAnsi="Symbol" w:cs="Symbol"/>
    </w:rPr>
  </w:style>
  <w:style w:type="character" w:styleId="WW8Num892z0">
    <w:name w:val="WW8Num892z0"/>
    <w:qFormat/>
    <w:rPr/>
  </w:style>
  <w:style w:type="character" w:styleId="WW8Num894z0">
    <w:name w:val="WW8Num894z0"/>
    <w:qFormat/>
    <w:rPr/>
  </w:style>
  <w:style w:type="character" w:styleId="WW8Num897z0">
    <w:name w:val="WW8Num897z0"/>
    <w:qFormat/>
    <w:rPr>
      <w:rFonts w:ascii="Symbol" w:hAnsi="Symbol" w:cs="Symbol"/>
      <w:color w:val="auto"/>
    </w:rPr>
  </w:style>
  <w:style w:type="character" w:styleId="WW8Num899z0">
    <w:name w:val="WW8Num899z0"/>
    <w:qFormat/>
    <w:rPr>
      <w:rFonts w:ascii="Symbol" w:hAnsi="Symbol" w:cs="Symbol"/>
      <w:color w:val="auto"/>
    </w:rPr>
  </w:style>
  <w:style w:type="character" w:styleId="WW8Num901z0">
    <w:name w:val="WW8Num901z0"/>
    <w:qFormat/>
    <w:rPr/>
  </w:style>
  <w:style w:type="character" w:styleId="WW8Num902z0">
    <w:name w:val="WW8Num902z0"/>
    <w:qFormat/>
    <w:rPr>
      <w:rFonts w:ascii="Univers" w:hAnsi="Univers" w:cs="Univers"/>
      <w:b/>
      <w:i w:val="false"/>
      <w:sz w:val="28"/>
      <w:szCs w:val="28"/>
    </w:rPr>
  </w:style>
  <w:style w:type="character" w:styleId="WW8Num902z1">
    <w:name w:val="WW8Num902z1"/>
    <w:qFormat/>
    <w:rPr>
      <w:rFonts w:ascii="Univers" w:hAnsi="Univers" w:cs="Univers"/>
      <w:b/>
      <w:i w:val="false"/>
      <w:sz w:val="24"/>
      <w:szCs w:val="24"/>
    </w:rPr>
  </w:style>
  <w:style w:type="character" w:styleId="WW8Num902z8">
    <w:name w:val="WW8Num902z8"/>
    <w:qFormat/>
    <w:rPr>
      <w:rFonts w:ascii="Univers" w:hAnsi="Univers" w:cs="Univers"/>
      <w:b w:val="false"/>
      <w:i w:val="false"/>
      <w:sz w:val="24"/>
      <w:szCs w:val="24"/>
    </w:rPr>
  </w:style>
  <w:style w:type="character" w:styleId="WW8Num903z0">
    <w:name w:val="WW8Num903z0"/>
    <w:qFormat/>
    <w:rPr>
      <w:rFonts w:ascii="Marlett" w:hAnsi="Marlett" w:cs="Marlett"/>
      <w:b/>
      <w:i w:val="false"/>
    </w:rPr>
  </w:style>
  <w:style w:type="character" w:styleId="WW8Num906z0">
    <w:name w:val="WW8Num906z0"/>
    <w:qFormat/>
    <w:rPr>
      <w:rFonts w:ascii="Symbol" w:hAnsi="Symbol" w:cs="Symbol"/>
    </w:rPr>
  </w:style>
  <w:style w:type="character" w:styleId="WW8Num907z0">
    <w:name w:val="WW8Num907z0"/>
    <w:qFormat/>
    <w:rPr>
      <w:rFonts w:ascii="Symbol" w:hAnsi="Symbol" w:cs="Symbol"/>
    </w:rPr>
  </w:style>
  <w:style w:type="character" w:styleId="WW8Num907z1">
    <w:name w:val="WW8Num907z1"/>
    <w:qFormat/>
    <w:rPr>
      <w:rFonts w:ascii="Courier New" w:hAnsi="Courier New" w:cs="Courier New"/>
    </w:rPr>
  </w:style>
  <w:style w:type="character" w:styleId="WW8Num907z2">
    <w:name w:val="WW8Num907z2"/>
    <w:qFormat/>
    <w:rPr>
      <w:rFonts w:ascii="Wingdings" w:hAnsi="Wingdings" w:cs="Wingdings"/>
    </w:rPr>
  </w:style>
  <w:style w:type="character" w:styleId="WW8Num908z0">
    <w:name w:val="WW8Num908z0"/>
    <w:qFormat/>
    <w:rPr>
      <w:rFonts w:ascii="Symbol" w:hAnsi="Symbol" w:cs="Symbol"/>
    </w:rPr>
  </w:style>
  <w:style w:type="character" w:styleId="WW8Num909z0">
    <w:name w:val="WW8Num909z0"/>
    <w:qFormat/>
    <w:rPr/>
  </w:style>
  <w:style w:type="character" w:styleId="WW8Num911z0">
    <w:name w:val="WW8Num911z0"/>
    <w:qFormat/>
    <w:rPr>
      <w:rFonts w:ascii="Symbol" w:hAnsi="Symbol" w:cs="Symbol"/>
    </w:rPr>
  </w:style>
  <w:style w:type="character" w:styleId="WW8Num912z0">
    <w:name w:val="WW8Num912z0"/>
    <w:qFormat/>
    <w:rPr>
      <w:rFonts w:ascii="Symbol" w:hAnsi="Symbol" w:cs="Symbol"/>
    </w:rPr>
  </w:style>
  <w:style w:type="character" w:styleId="WW8Num912z1">
    <w:name w:val="WW8Num912z1"/>
    <w:qFormat/>
    <w:rPr>
      <w:rFonts w:ascii="Courier New" w:hAnsi="Courier New" w:cs="Courier New"/>
    </w:rPr>
  </w:style>
  <w:style w:type="character" w:styleId="WW8Num912z2">
    <w:name w:val="WW8Num912z2"/>
    <w:qFormat/>
    <w:rPr>
      <w:rFonts w:ascii="Wingdings" w:hAnsi="Wingdings" w:cs="Wingdings"/>
    </w:rPr>
  </w:style>
  <w:style w:type="character" w:styleId="WW8Num913z0">
    <w:name w:val="WW8Num913z0"/>
    <w:qFormat/>
    <w:rPr/>
  </w:style>
  <w:style w:type="character" w:styleId="WW8Num915z0">
    <w:name w:val="WW8Num915z0"/>
    <w:qFormat/>
    <w:rPr>
      <w:rFonts w:ascii="Symbol" w:hAnsi="Symbol" w:cs="Symbol"/>
    </w:rPr>
  </w:style>
  <w:style w:type="character" w:styleId="WW8Num916z0">
    <w:name w:val="WW8Num916z0"/>
    <w:qFormat/>
    <w:rPr>
      <w:rFonts w:ascii="Symbol" w:hAnsi="Symbol" w:cs="Symbol"/>
      <w:color w:val="auto"/>
    </w:rPr>
  </w:style>
  <w:style w:type="character" w:styleId="WW8Num917z0">
    <w:name w:val="WW8Num917z0"/>
    <w:qFormat/>
    <w:rPr>
      <w:rFonts w:ascii="Marlett" w:hAnsi="Marlett" w:cs="Marlett"/>
    </w:rPr>
  </w:style>
  <w:style w:type="character" w:styleId="WW8Num919z0">
    <w:name w:val="WW8Num919z0"/>
    <w:qFormat/>
    <w:rPr/>
  </w:style>
  <w:style w:type="character" w:styleId="WW8Num920z0">
    <w:name w:val="WW8Num920z0"/>
    <w:qFormat/>
    <w:rPr>
      <w:rFonts w:ascii="Symbol" w:hAnsi="Symbol" w:cs="Symbol"/>
    </w:rPr>
  </w:style>
  <w:style w:type="character" w:styleId="WW8Num921z0">
    <w:name w:val="WW8Num921z0"/>
    <w:qFormat/>
    <w:rPr>
      <w:b/>
    </w:rPr>
  </w:style>
  <w:style w:type="character" w:styleId="WW8Num921z4">
    <w:name w:val="WW8Num921z4"/>
    <w:qFormat/>
    <w:rPr/>
  </w:style>
  <w:style w:type="character" w:styleId="WW8Num923z0">
    <w:name w:val="WW8Num923z0"/>
    <w:qFormat/>
    <w:rPr>
      <w:rFonts w:ascii="Symbol" w:hAnsi="Symbol" w:cs="Symbol"/>
    </w:rPr>
  </w:style>
  <w:style w:type="character" w:styleId="WW8Num924z0">
    <w:name w:val="WW8Num924z0"/>
    <w:qFormat/>
    <w:rPr/>
  </w:style>
  <w:style w:type="character" w:styleId="WW8Num925z0">
    <w:name w:val="WW8Num925z0"/>
    <w:qFormat/>
    <w:rPr>
      <w:rFonts w:ascii="Wingdings" w:hAnsi="Wingdings" w:cs="Wingdings"/>
    </w:rPr>
  </w:style>
  <w:style w:type="character" w:styleId="WW8Num926z0">
    <w:name w:val="WW8Num926z0"/>
    <w:qFormat/>
    <w:rPr>
      <w:rFonts w:ascii="Symbol" w:hAnsi="Symbol" w:cs="Symbol"/>
      <w:color w:val="auto"/>
      <w:sz w:val="20"/>
    </w:rPr>
  </w:style>
  <w:style w:type="character" w:styleId="WW8Num927z0">
    <w:name w:val="WW8Num927z0"/>
    <w:qFormat/>
    <w:rPr/>
  </w:style>
  <w:style w:type="character" w:styleId="WW8Num928z1">
    <w:name w:val="WW8Num928z1"/>
    <w:qFormat/>
    <w:rPr/>
  </w:style>
  <w:style w:type="character" w:styleId="WW8Num929z0">
    <w:name w:val="WW8Num929z0"/>
    <w:qFormat/>
    <w:rPr>
      <w:rFonts w:ascii="Symbol" w:hAnsi="Symbol" w:cs="Symbol"/>
    </w:rPr>
  </w:style>
  <w:style w:type="character" w:styleId="WW8Num930z0">
    <w:name w:val="WW8Num930z0"/>
    <w:qFormat/>
    <w:rPr>
      <w:rFonts w:ascii="Symbol" w:hAnsi="Symbol" w:cs="Symbol"/>
      <w:color w:val="000000"/>
      <w:sz w:val="18"/>
      <w:szCs w:val="18"/>
    </w:rPr>
  </w:style>
  <w:style w:type="character" w:styleId="WW8Num931z0">
    <w:name w:val="WW8Num931z0"/>
    <w:qFormat/>
    <w:rPr/>
  </w:style>
  <w:style w:type="character" w:styleId="WW8Num932z0">
    <w:name w:val="WW8Num932z0"/>
    <w:qFormat/>
    <w:rPr>
      <w:rFonts w:ascii="Symbol" w:hAnsi="Symbol" w:cs="Symbol"/>
    </w:rPr>
  </w:style>
  <w:style w:type="character" w:styleId="WW8Num933z0">
    <w:name w:val="WW8Num933z0"/>
    <w:qFormat/>
    <w:rPr>
      <w:rFonts w:ascii="Symbol" w:hAnsi="Symbol" w:cs="Symbol"/>
    </w:rPr>
  </w:style>
  <w:style w:type="character" w:styleId="WW8Num934z0">
    <w:name w:val="WW8Num934z0"/>
    <w:qFormat/>
    <w:rPr/>
  </w:style>
  <w:style w:type="character" w:styleId="WW8Num935z0">
    <w:name w:val="WW8Num935z0"/>
    <w:qFormat/>
    <w:rPr>
      <w:rFonts w:ascii="Times New Roman" w:hAnsi="Times New Roman" w:cs="Times New Roman"/>
      <w:b/>
      <w:i w:val="false"/>
    </w:rPr>
  </w:style>
  <w:style w:type="character" w:styleId="WW8Num936z0">
    <w:name w:val="WW8Num936z0"/>
    <w:qFormat/>
    <w:rPr>
      <w:rFonts w:ascii="Wingdings" w:hAnsi="Wingdings" w:cs="Wingdings"/>
    </w:rPr>
  </w:style>
  <w:style w:type="character" w:styleId="WW8Num937z0">
    <w:name w:val="WW8Num937z0"/>
    <w:qFormat/>
    <w:rPr/>
  </w:style>
  <w:style w:type="character" w:styleId="WW8Num938z0">
    <w:name w:val="WW8Num938z0"/>
    <w:qFormat/>
    <w:rPr/>
  </w:style>
  <w:style w:type="character" w:styleId="WW8Num939z0">
    <w:name w:val="WW8Num939z0"/>
    <w:qFormat/>
    <w:rPr>
      <w:rFonts w:ascii="Symbol" w:hAnsi="Symbol" w:cs="Symbol"/>
    </w:rPr>
  </w:style>
  <w:style w:type="character" w:styleId="WW8Num940z0">
    <w:name w:val="WW8Num940z0"/>
    <w:qFormat/>
    <w:rPr/>
  </w:style>
  <w:style w:type="character" w:styleId="WW8Num943z0">
    <w:name w:val="WW8Num943z0"/>
    <w:qFormat/>
    <w:rPr>
      <w:rFonts w:ascii="Wingdings" w:hAnsi="Wingdings" w:cs="Wingdings"/>
      <w:sz w:val="16"/>
    </w:rPr>
  </w:style>
  <w:style w:type="character" w:styleId="WW8Num944z0">
    <w:name w:val="WW8Num944z0"/>
    <w:qFormat/>
    <w:rPr>
      <w:b w:val="false"/>
      <w:i w:val="false"/>
      <w:u w:val="none"/>
    </w:rPr>
  </w:style>
  <w:style w:type="character" w:styleId="WW8Num945z0">
    <w:name w:val="WW8Num945z0"/>
    <w:qFormat/>
    <w:rPr>
      <w:rFonts w:ascii="Symbol" w:hAnsi="Symbol" w:cs="Symbol"/>
    </w:rPr>
  </w:style>
  <w:style w:type="character" w:styleId="WW8Num946z0">
    <w:name w:val="WW8Num946z0"/>
    <w:qFormat/>
    <w:rPr>
      <w:rFonts w:ascii="Times New Roman" w:hAnsi="Times New Roman" w:cs="Times New Roman"/>
    </w:rPr>
  </w:style>
  <w:style w:type="character" w:styleId="WW8Num947z0">
    <w:name w:val="WW8Num947z0"/>
    <w:qFormat/>
    <w:rPr>
      <w:rFonts w:ascii="Symbol" w:hAnsi="Symbol" w:cs="Symbol"/>
    </w:rPr>
  </w:style>
  <w:style w:type="character" w:styleId="WW8Num949z0">
    <w:name w:val="WW8Num949z0"/>
    <w:qFormat/>
    <w:rPr>
      <w:u w:val="none"/>
    </w:rPr>
  </w:style>
  <w:style w:type="character" w:styleId="WW8Num950z0">
    <w:name w:val="WW8Num950z0"/>
    <w:qFormat/>
    <w:rPr>
      <w:rFonts w:ascii="Symbol" w:hAnsi="Symbol" w:cs="Symbol"/>
    </w:rPr>
  </w:style>
  <w:style w:type="character" w:styleId="WW8Num951z0">
    <w:name w:val="WW8Num951z0"/>
    <w:qFormat/>
    <w:rPr>
      <w:rFonts w:ascii="Wingdings" w:hAnsi="Wingdings" w:cs="Wingdings"/>
      <w:sz w:val="16"/>
    </w:rPr>
  </w:style>
  <w:style w:type="character" w:styleId="WW8Num952z0">
    <w:name w:val="WW8Num952z0"/>
    <w:qFormat/>
    <w:rPr>
      <w:rFonts w:ascii="Symbol" w:hAnsi="Symbol" w:cs="Symbol"/>
    </w:rPr>
  </w:style>
  <w:style w:type="character" w:styleId="WW8Num953z0">
    <w:name w:val="WW8Num953z0"/>
    <w:qFormat/>
    <w:rPr>
      <w:rFonts w:ascii="Symbol" w:hAnsi="Symbol" w:cs="Symbol"/>
      <w:color w:val="000000"/>
      <w:sz w:val="18"/>
      <w:szCs w:val="18"/>
    </w:rPr>
  </w:style>
  <w:style w:type="character" w:styleId="WW8Num954z0">
    <w:name w:val="WW8Num954z0"/>
    <w:qFormat/>
    <w:rPr>
      <w:rFonts w:ascii="Symbol" w:hAnsi="Symbol" w:cs="Symbol"/>
    </w:rPr>
  </w:style>
  <w:style w:type="character" w:styleId="WW8Num955z0">
    <w:name w:val="WW8Num955z0"/>
    <w:qFormat/>
    <w:rPr/>
  </w:style>
  <w:style w:type="character" w:styleId="WW8Num956z0">
    <w:name w:val="WW8Num956z0"/>
    <w:qFormat/>
    <w:rPr/>
  </w:style>
  <w:style w:type="character" w:styleId="WW8Num957z0">
    <w:name w:val="WW8Num957z0"/>
    <w:qFormat/>
    <w:rPr>
      <w:rFonts w:ascii="Symbol" w:hAnsi="Symbol" w:cs="Symbol"/>
    </w:rPr>
  </w:style>
  <w:style w:type="character" w:styleId="WW8Num958z0">
    <w:name w:val="WW8Num958z0"/>
    <w:qFormat/>
    <w:rPr/>
  </w:style>
  <w:style w:type="character" w:styleId="WW8Num959z0">
    <w:name w:val="WW8Num959z0"/>
    <w:qFormat/>
    <w:rPr>
      <w:rFonts w:ascii="Symbol" w:hAnsi="Symbol" w:cs="Symbol"/>
    </w:rPr>
  </w:style>
  <w:style w:type="character" w:styleId="WW8Num960z0">
    <w:name w:val="WW8Num960z0"/>
    <w:qFormat/>
    <w:rPr>
      <w:rFonts w:ascii="Symbol" w:hAnsi="Symbol" w:cs="Symbol"/>
    </w:rPr>
  </w:style>
  <w:style w:type="character" w:styleId="WW8Num961z0">
    <w:name w:val="WW8Num961z0"/>
    <w:qFormat/>
    <w:rPr>
      <w:rFonts w:ascii="Symbol" w:hAnsi="Symbol" w:cs="Symbol"/>
    </w:rPr>
  </w:style>
  <w:style w:type="character" w:styleId="WW8Num962z0">
    <w:name w:val="WW8Num962z0"/>
    <w:qFormat/>
    <w:rPr>
      <w:rFonts w:ascii="Symbol" w:hAnsi="Symbol" w:cs="Symbol"/>
    </w:rPr>
  </w:style>
  <w:style w:type="character" w:styleId="WW8Num964z0">
    <w:name w:val="WW8Num964z0"/>
    <w:qFormat/>
    <w:rPr>
      <w:rFonts w:ascii="Symbol" w:hAnsi="Symbol" w:cs="Symbol"/>
      <w:color w:val="auto"/>
    </w:rPr>
  </w:style>
  <w:style w:type="character" w:styleId="WW8Num965z0">
    <w:name w:val="WW8Num965z0"/>
    <w:qFormat/>
    <w:rPr>
      <w:rFonts w:ascii="Symbol" w:hAnsi="Symbol" w:cs="Symbol"/>
      <w:color w:val="auto"/>
      <w:sz w:val="20"/>
    </w:rPr>
  </w:style>
  <w:style w:type="character" w:styleId="WW8Num966z0">
    <w:name w:val="WW8Num966z0"/>
    <w:qFormat/>
    <w:rPr/>
  </w:style>
  <w:style w:type="character" w:styleId="WW8Num967z0">
    <w:name w:val="WW8Num967z0"/>
    <w:qFormat/>
    <w:rPr/>
  </w:style>
  <w:style w:type="character" w:styleId="WW8Num968z0">
    <w:name w:val="WW8Num968z0"/>
    <w:qFormat/>
    <w:rPr>
      <w:rFonts w:ascii="Symbol" w:hAnsi="Symbol" w:cs="Symbol"/>
    </w:rPr>
  </w:style>
  <w:style w:type="character" w:styleId="WW8Num969z0">
    <w:name w:val="WW8Num969z0"/>
    <w:qFormat/>
    <w:rPr>
      <w:rFonts w:ascii="Symbol" w:hAnsi="Symbol" w:cs="Symbol"/>
    </w:rPr>
  </w:style>
  <w:style w:type="character" w:styleId="WW8Num971z0">
    <w:name w:val="WW8Num971z0"/>
    <w:qFormat/>
    <w:rPr>
      <w:rFonts w:ascii="Symbol" w:hAnsi="Symbol" w:cs="Symbol"/>
    </w:rPr>
  </w:style>
  <w:style w:type="character" w:styleId="WW8Num972z0">
    <w:name w:val="WW8Num972z0"/>
    <w:qFormat/>
    <w:rPr>
      <w:b/>
    </w:rPr>
  </w:style>
  <w:style w:type="character" w:styleId="WW8Num972z1">
    <w:name w:val="WW8Num972z1"/>
    <w:qFormat/>
    <w:rPr>
      <w:rFonts w:ascii="CG Times" w:hAnsi="CG Times" w:cs="CG Times"/>
      <w:b/>
      <w:i w:val="false"/>
      <w:sz w:val="25"/>
    </w:rPr>
  </w:style>
  <w:style w:type="character" w:styleId="WW8Num973z0">
    <w:name w:val="WW8Num973z0"/>
    <w:qFormat/>
    <w:rPr>
      <w:rFonts w:ascii="Symbol" w:hAnsi="Symbol" w:cs="Symbol"/>
      <w:color w:val="auto"/>
    </w:rPr>
  </w:style>
  <w:style w:type="character" w:styleId="WW8Num974z0">
    <w:name w:val="WW8Num974z0"/>
    <w:qFormat/>
    <w:rPr/>
  </w:style>
  <w:style w:type="character" w:styleId="WW8Num975z0">
    <w:name w:val="WW8Num975z0"/>
    <w:qFormat/>
    <w:rPr>
      <w:rFonts w:ascii="Symbol" w:hAnsi="Symbol" w:cs="Symbol"/>
      <w:color w:val="auto"/>
    </w:rPr>
  </w:style>
  <w:style w:type="character" w:styleId="WW8Num976z0">
    <w:name w:val="WW8Num976z0"/>
    <w:qFormat/>
    <w:rPr>
      <w:rFonts w:ascii="Symbol" w:hAnsi="Symbol" w:cs="Symbol"/>
    </w:rPr>
  </w:style>
  <w:style w:type="character" w:styleId="WW8Num978z0">
    <w:name w:val="WW8Num978z0"/>
    <w:qFormat/>
    <w:rPr>
      <w:rFonts w:ascii="Symbol" w:hAnsi="Symbol" w:cs="Symbol"/>
    </w:rPr>
  </w:style>
  <w:style w:type="character" w:styleId="WW8Num979z0">
    <w:name w:val="WW8Num979z0"/>
    <w:qFormat/>
    <w:rPr>
      <w:rFonts w:ascii="Symbol" w:hAnsi="Symbol" w:cs="Symbol"/>
    </w:rPr>
  </w:style>
  <w:style w:type="character" w:styleId="WW8Num980z0">
    <w:name w:val="WW8Num980z0"/>
    <w:qFormat/>
    <w:rPr/>
  </w:style>
  <w:style w:type="character" w:styleId="WW8Num981z0">
    <w:name w:val="WW8Num981z0"/>
    <w:qFormat/>
    <w:rPr/>
  </w:style>
  <w:style w:type="character" w:styleId="WW8Num982z0">
    <w:name w:val="WW8Num982z0"/>
    <w:qFormat/>
    <w:rPr/>
  </w:style>
  <w:style w:type="character" w:styleId="WW8Num985z0">
    <w:name w:val="WW8Num985z0"/>
    <w:qFormat/>
    <w:rPr/>
  </w:style>
  <w:style w:type="character" w:styleId="WW8Num987z0">
    <w:name w:val="WW8Num987z0"/>
    <w:qFormat/>
    <w:rPr>
      <w:rFonts w:ascii="Symbol" w:hAnsi="Symbol" w:cs="Symbol"/>
    </w:rPr>
  </w:style>
  <w:style w:type="character" w:styleId="WW8Num990z0">
    <w:name w:val="WW8Num990z0"/>
    <w:qFormat/>
    <w:rPr>
      <w:rFonts w:ascii="Symbol" w:hAnsi="Symbol" w:cs="Symbol"/>
      <w:color w:val="000000"/>
      <w:sz w:val="18"/>
      <w:szCs w:val="18"/>
    </w:rPr>
  </w:style>
  <w:style w:type="character" w:styleId="WW8Num991z0">
    <w:name w:val="WW8Num991z0"/>
    <w:qFormat/>
    <w:rPr/>
  </w:style>
  <w:style w:type="character" w:styleId="WW8Num992z0">
    <w:name w:val="WW8Num992z0"/>
    <w:qFormat/>
    <w:rPr/>
  </w:style>
  <w:style w:type="character" w:styleId="WW8Num995z0">
    <w:name w:val="WW8Num995z0"/>
    <w:qFormat/>
    <w:rPr/>
  </w:style>
  <w:style w:type="character" w:styleId="WW8Num996z0">
    <w:name w:val="WW8Num996z0"/>
    <w:qFormat/>
    <w:rPr>
      <w:rFonts w:ascii="Arial" w:hAnsi="Arial" w:cs="Arial"/>
      <w:b/>
      <w:i w:val="false"/>
      <w:caps w:val="false"/>
      <w:smallCaps w:val="false"/>
      <w:strike w:val="false"/>
      <w:dstrike w:val="false"/>
      <w:shadow/>
      <w:vanish w:val="false"/>
      <w:color w:val="000000"/>
      <w:position w:val="0"/>
      <w:sz w:val="32"/>
      <w:sz w:val="32"/>
      <w:vertAlign w:val="baseline"/>
    </w:rPr>
  </w:style>
  <w:style w:type="character" w:styleId="WW8Num997z0">
    <w:name w:val="WW8Num997z0"/>
    <w:qFormat/>
    <w:rPr/>
  </w:style>
  <w:style w:type="character" w:styleId="WW8Num999z0">
    <w:name w:val="WW8Num999z0"/>
    <w:qFormat/>
    <w:rPr/>
  </w:style>
  <w:style w:type="character" w:styleId="WW8Num1000z0">
    <w:name w:val="WW8Num1000z0"/>
    <w:qFormat/>
    <w:rPr/>
  </w:style>
  <w:style w:type="character" w:styleId="WW8Num1003z0">
    <w:name w:val="WW8Num1003z0"/>
    <w:qFormat/>
    <w:rPr>
      <w:rFonts w:ascii="Symbol" w:hAnsi="Symbol" w:cs="Symbol"/>
    </w:rPr>
  </w:style>
  <w:style w:type="character" w:styleId="WW8Num1005z0">
    <w:name w:val="WW8Num1005z0"/>
    <w:qFormat/>
    <w:rPr>
      <w:rFonts w:ascii="Symbol" w:hAnsi="Symbol" w:cs="Symbol"/>
      <w:color w:val="000000"/>
      <w:sz w:val="18"/>
      <w:szCs w:val="18"/>
    </w:rPr>
  </w:style>
  <w:style w:type="character" w:styleId="WW8Num1006z0">
    <w:name w:val="WW8Num1006z0"/>
    <w:qFormat/>
    <w:rPr>
      <w:rFonts w:ascii="Symbol" w:hAnsi="Symbol" w:cs="Symbol"/>
    </w:rPr>
  </w:style>
  <w:style w:type="character" w:styleId="WW8Num1007z0">
    <w:name w:val="WW8Num1007z0"/>
    <w:qFormat/>
    <w:rPr>
      <w:rFonts w:ascii="Symbol" w:hAnsi="Symbol" w:cs="Symbol"/>
    </w:rPr>
  </w:style>
  <w:style w:type="character" w:styleId="WW8Num1008z0">
    <w:name w:val="WW8Num1008z0"/>
    <w:qFormat/>
    <w:rPr>
      <w:rFonts w:ascii="Times New Roman" w:hAnsi="Times New Roman" w:cs="Times New Roman"/>
      <w:b/>
      <w:i w:val="false"/>
      <w:sz w:val="24"/>
      <w:szCs w:val="24"/>
    </w:rPr>
  </w:style>
  <w:style w:type="character" w:styleId="WW8Num1008z2">
    <w:name w:val="WW8Num1008z2"/>
    <w:qFormat/>
    <w:rPr>
      <w:rFonts w:ascii="Times New Roman" w:hAnsi="Times New Roman" w:cs="Times New Roman"/>
      <w:b w:val="false"/>
      <w:i w:val="false"/>
      <w:sz w:val="24"/>
      <w:szCs w:val="24"/>
    </w:rPr>
  </w:style>
  <w:style w:type="character" w:styleId="WW8Num1009z0">
    <w:name w:val="WW8Num1009z0"/>
    <w:qFormat/>
    <w:rPr>
      <w:rFonts w:ascii="Symbol" w:hAnsi="Symbol" w:cs="Symbol"/>
    </w:rPr>
  </w:style>
  <w:style w:type="character" w:styleId="WW8Num1010z0">
    <w:name w:val="WW8Num1010z0"/>
    <w:qFormat/>
    <w:rPr/>
  </w:style>
  <w:style w:type="character" w:styleId="WW8Num1011z0">
    <w:name w:val="WW8Num1011z0"/>
    <w:qFormat/>
    <w:rPr>
      <w:rFonts w:ascii="Century Schoolbook" w:hAnsi="Century Schoolbook" w:cs="Century Schoolbook"/>
      <w:b w:val="false"/>
      <w:i w:val="false"/>
      <w:sz w:val="22"/>
    </w:rPr>
  </w:style>
  <w:style w:type="character" w:styleId="WW8Num1012z0">
    <w:name w:val="WW8Num1012z0"/>
    <w:qFormat/>
    <w:rPr>
      <w:rFonts w:ascii="Times New Roman" w:hAnsi="Times New Roman" w:cs="Times New Roman"/>
      <w:b/>
      <w:i w:val="false"/>
      <w:sz w:val="24"/>
    </w:rPr>
  </w:style>
  <w:style w:type="character" w:styleId="WW8Num1012z3">
    <w:name w:val="WW8Num1012z3"/>
    <w:qFormat/>
    <w:rPr>
      <w:rFonts w:ascii="Times New Roman" w:hAnsi="Times New Roman" w:cs="Times New Roman"/>
      <w:b w:val="false"/>
      <w:i w:val="false"/>
      <w:sz w:val="24"/>
    </w:rPr>
  </w:style>
  <w:style w:type="character" w:styleId="WW8Num1013z0">
    <w:name w:val="WW8Num1013z0"/>
    <w:qFormat/>
    <w:rPr>
      <w:rFonts w:ascii="Arial" w:hAnsi="Arial" w:cs="Arial"/>
      <w:b/>
      <w:i w:val="false"/>
      <w:sz w:val="24"/>
    </w:rPr>
  </w:style>
  <w:style w:type="character" w:styleId="WW8Num1013z1">
    <w:name w:val="WW8Num1013z1"/>
    <w:qFormat/>
    <w:rPr>
      <w:rFonts w:ascii="Times New Roman" w:hAnsi="Times New Roman" w:cs="Times New Roman"/>
      <w:b/>
      <w:i w:val="false"/>
      <w:sz w:val="22"/>
    </w:rPr>
  </w:style>
  <w:style w:type="character" w:styleId="WW8Num1013z2">
    <w:name w:val="WW8Num1013z2"/>
    <w:qFormat/>
    <w:rPr>
      <w:rFonts w:ascii="Times New Roman" w:hAnsi="Times New Roman" w:cs="Times New Roman"/>
      <w:b/>
      <w:i w:val="false"/>
      <w:sz w:val="20"/>
    </w:rPr>
  </w:style>
  <w:style w:type="character" w:styleId="WW8Num1013z4">
    <w:name w:val="WW8Num1013z4"/>
    <w:qFormat/>
    <w:rPr>
      <w:b/>
      <w:i w:val="false"/>
    </w:rPr>
  </w:style>
  <w:style w:type="character" w:styleId="WW8Num1013z5">
    <w:name w:val="WW8Num1013z5"/>
    <w:qFormat/>
    <w:rPr/>
  </w:style>
  <w:style w:type="character" w:styleId="WW8Num1020z0">
    <w:name w:val="WW8Num1020z0"/>
    <w:qFormat/>
    <w:rPr/>
  </w:style>
  <w:style w:type="character" w:styleId="WW8Num1021z0">
    <w:name w:val="WW8Num1021z0"/>
    <w:qFormat/>
    <w:rPr>
      <w:rFonts w:ascii="Symbol" w:hAnsi="Symbol" w:cs="Symbol"/>
      <w:color w:val="000000"/>
      <w:sz w:val="18"/>
      <w:szCs w:val="18"/>
    </w:rPr>
  </w:style>
  <w:style w:type="character" w:styleId="WW8Num1022z0">
    <w:name w:val="WW8Num1022z0"/>
    <w:qFormat/>
    <w:rPr>
      <w:rFonts w:ascii="Symbol" w:hAnsi="Symbol" w:cs="Symbol"/>
    </w:rPr>
  </w:style>
  <w:style w:type="character" w:styleId="WW8Num1024z0">
    <w:name w:val="WW8Num1024z0"/>
    <w:qFormat/>
    <w:rPr/>
  </w:style>
  <w:style w:type="character" w:styleId="WW8Num1025z0">
    <w:name w:val="WW8Num1025z0"/>
    <w:qFormat/>
    <w:rPr>
      <w:rFonts w:ascii="Symbol" w:hAnsi="Symbol" w:cs="Symbol"/>
      <w:color w:val="auto"/>
    </w:rPr>
  </w:style>
  <w:style w:type="character" w:styleId="WW8Num1026z0">
    <w:name w:val="WW8Num1026z0"/>
    <w:qFormat/>
    <w:rPr>
      <w:rFonts w:ascii="Symbol" w:hAnsi="Symbol" w:cs="Symbol"/>
    </w:rPr>
  </w:style>
  <w:style w:type="character" w:styleId="WW8Num1027z0">
    <w:name w:val="WW8Num1027z0"/>
    <w:qFormat/>
    <w:rPr>
      <w:rFonts w:ascii="Symbol" w:hAnsi="Symbol" w:cs="Symbol"/>
    </w:rPr>
  </w:style>
  <w:style w:type="character" w:styleId="WW8Num1029z0">
    <w:name w:val="WW8Num1029z0"/>
    <w:qFormat/>
    <w:rPr>
      <w:rFonts w:ascii="Symbol" w:hAnsi="Symbol" w:cs="Symbol"/>
    </w:rPr>
  </w:style>
  <w:style w:type="character" w:styleId="WW8Num1030z0">
    <w:name w:val="WW8Num1030z0"/>
    <w:qFormat/>
    <w:rPr/>
  </w:style>
  <w:style w:type="character" w:styleId="WW8Num1031z0">
    <w:name w:val="WW8Num1031z0"/>
    <w:qFormat/>
    <w:rPr/>
  </w:style>
  <w:style w:type="character" w:styleId="WW8Num1032z0">
    <w:name w:val="WW8Num1032z0"/>
    <w:qFormat/>
    <w:rPr/>
  </w:style>
  <w:style w:type="character" w:styleId="WW8Num1033z0">
    <w:name w:val="WW8Num1033z0"/>
    <w:qFormat/>
    <w:rPr>
      <w:rFonts w:ascii="Symbol" w:hAnsi="Symbol" w:cs="Symbol"/>
    </w:rPr>
  </w:style>
  <w:style w:type="character" w:styleId="WW8Num1034z0">
    <w:name w:val="WW8Num1034z0"/>
    <w:qFormat/>
    <w:rPr/>
  </w:style>
  <w:style w:type="character" w:styleId="WW8Num1035z0">
    <w:name w:val="WW8Num1035z0"/>
    <w:qFormat/>
    <w:rPr>
      <w:rFonts w:ascii="Marlett" w:hAnsi="Marlett" w:cs="Marlett"/>
    </w:rPr>
  </w:style>
  <w:style w:type="character" w:styleId="WW8Num1036z0">
    <w:name w:val="WW8Num1036z0"/>
    <w:qFormat/>
    <w:rPr/>
  </w:style>
  <w:style w:type="character" w:styleId="WW8Num1038z0">
    <w:name w:val="WW8Num1038z0"/>
    <w:qFormat/>
    <w:rPr/>
  </w:style>
  <w:style w:type="character" w:styleId="WW8Num1039z0">
    <w:name w:val="WW8Num1039z0"/>
    <w:qFormat/>
    <w:rPr/>
  </w:style>
  <w:style w:type="character" w:styleId="WW8Num1042z0">
    <w:name w:val="WW8Num1042z0"/>
    <w:qFormat/>
    <w:rPr>
      <w:rFonts w:ascii="Symbol" w:hAnsi="Symbol" w:cs="Symbol"/>
    </w:rPr>
  </w:style>
  <w:style w:type="character" w:styleId="WW8Num1042z1">
    <w:name w:val="WW8Num1042z1"/>
    <w:qFormat/>
    <w:rPr>
      <w:rFonts w:ascii="Courier New" w:hAnsi="Courier New" w:cs="Courier New"/>
    </w:rPr>
  </w:style>
  <w:style w:type="character" w:styleId="WW8Num1042z2">
    <w:name w:val="WW8Num1042z2"/>
    <w:qFormat/>
    <w:rPr>
      <w:rFonts w:ascii="Wingdings" w:hAnsi="Wingdings" w:cs="Wingdings"/>
    </w:rPr>
  </w:style>
  <w:style w:type="character" w:styleId="WW8Num1043z0">
    <w:name w:val="WW8Num1043z0"/>
    <w:qFormat/>
    <w:rPr/>
  </w:style>
  <w:style w:type="character" w:styleId="WW8Num1044z0">
    <w:name w:val="WW8Num1044z0"/>
    <w:qFormat/>
    <w:rPr>
      <w:rFonts w:ascii="Symbol" w:hAnsi="Symbol" w:cs="Symbol"/>
      <w:color w:val="auto"/>
      <w:sz w:val="22"/>
    </w:rPr>
  </w:style>
  <w:style w:type="character" w:styleId="WW8Num1046z0">
    <w:name w:val="WW8Num1046z0"/>
    <w:qFormat/>
    <w:rPr/>
  </w:style>
  <w:style w:type="character" w:styleId="WW8Num1047z0">
    <w:name w:val="WW8Num1047z0"/>
    <w:qFormat/>
    <w:rPr>
      <w:rFonts w:ascii="Symbol" w:hAnsi="Symbol" w:cs="Symbol"/>
    </w:rPr>
  </w:style>
  <w:style w:type="character" w:styleId="WW8Num1048z0">
    <w:name w:val="WW8Num1048z0"/>
    <w:qFormat/>
    <w:rPr>
      <w:b w:val="false"/>
    </w:rPr>
  </w:style>
  <w:style w:type="character" w:styleId="WW8Num1049z0">
    <w:name w:val="WW8Num1049z0"/>
    <w:qFormat/>
    <w:rPr>
      <w:rFonts w:ascii="Symbol" w:hAnsi="Symbol" w:cs="Symbol"/>
    </w:rPr>
  </w:style>
  <w:style w:type="character" w:styleId="WW8Num1051z0">
    <w:name w:val="WW8Num1051z0"/>
    <w:qFormat/>
    <w:rPr>
      <w:rFonts w:ascii="Times New Roman" w:hAnsi="Times New Roman" w:cs="Times New Roman"/>
      <w:b/>
      <w:i w:val="false"/>
      <w:sz w:val="22"/>
    </w:rPr>
  </w:style>
  <w:style w:type="character" w:styleId="WW8Num1053z0">
    <w:name w:val="WW8Num1053z0"/>
    <w:qFormat/>
    <w:rPr/>
  </w:style>
  <w:style w:type="character" w:styleId="WW8Num1054z0">
    <w:name w:val="WW8Num1054z0"/>
    <w:qFormat/>
    <w:rPr/>
  </w:style>
  <w:style w:type="character" w:styleId="WW8Num1055z0">
    <w:name w:val="WW8Num1055z0"/>
    <w:qFormat/>
    <w:rPr>
      <w:rFonts w:ascii="Symbol" w:hAnsi="Symbol" w:cs="Symbol"/>
    </w:rPr>
  </w:style>
  <w:style w:type="character" w:styleId="WW8Num1055z1">
    <w:name w:val="WW8Num1055z1"/>
    <w:qFormat/>
    <w:rPr>
      <w:rFonts w:ascii="Courier New" w:hAnsi="Courier New" w:cs="Courier New"/>
    </w:rPr>
  </w:style>
  <w:style w:type="character" w:styleId="WW8Num1055z2">
    <w:name w:val="WW8Num1055z2"/>
    <w:qFormat/>
    <w:rPr>
      <w:rFonts w:ascii="Wingdings" w:hAnsi="Wingdings" w:cs="Wingdings"/>
    </w:rPr>
  </w:style>
  <w:style w:type="character" w:styleId="WW8Num1056z0">
    <w:name w:val="WW8Num1056z0"/>
    <w:qFormat/>
    <w:rPr>
      <w:rFonts w:ascii="Symbol" w:hAnsi="Symbol" w:cs="Symbol"/>
    </w:rPr>
  </w:style>
  <w:style w:type="character" w:styleId="WW8Num1057z0">
    <w:name w:val="WW8Num1057z0"/>
    <w:qFormat/>
    <w:rPr>
      <w:rFonts w:ascii="Symbol" w:hAnsi="Symbol" w:cs="Symbol"/>
    </w:rPr>
  </w:style>
  <w:style w:type="character" w:styleId="WW8Num1058z0">
    <w:name w:val="WW8Num1058z0"/>
    <w:qFormat/>
    <w:rPr>
      <w:rFonts w:ascii="Symbol" w:hAnsi="Symbol" w:cs="Symbol"/>
    </w:rPr>
  </w:style>
  <w:style w:type="character" w:styleId="WW8Num1061z0">
    <w:name w:val="WW8Num1061z0"/>
    <w:qFormat/>
    <w:rPr>
      <w:rFonts w:ascii="Marlett" w:hAnsi="Marlett" w:cs="Marlett"/>
    </w:rPr>
  </w:style>
  <w:style w:type="character" w:styleId="WW8Num1063z0">
    <w:name w:val="WW8Num1063z0"/>
    <w:qFormat/>
    <w:rPr>
      <w:rFonts w:ascii="Symbol" w:hAnsi="Symbol" w:cs="Symbol"/>
    </w:rPr>
  </w:style>
  <w:style w:type="character" w:styleId="WW8Num1065z0">
    <w:name w:val="WW8Num1065z0"/>
    <w:qFormat/>
    <w:rPr/>
  </w:style>
  <w:style w:type="character" w:styleId="WW8Num1066z0">
    <w:name w:val="WW8Num1066z0"/>
    <w:qFormat/>
    <w:rPr>
      <w:rFonts w:ascii="Symbol" w:hAnsi="Symbol" w:cs="Symbol"/>
    </w:rPr>
  </w:style>
  <w:style w:type="character" w:styleId="WW8Num1066z1">
    <w:name w:val="WW8Num1066z1"/>
    <w:qFormat/>
    <w:rPr>
      <w:rFonts w:ascii="Courier New" w:hAnsi="Courier New" w:cs="Courier New"/>
    </w:rPr>
  </w:style>
  <w:style w:type="character" w:styleId="WW8Num1066z2">
    <w:name w:val="WW8Num1066z2"/>
    <w:qFormat/>
    <w:rPr>
      <w:rFonts w:ascii="Wingdings" w:hAnsi="Wingdings" w:cs="Wingdings"/>
    </w:rPr>
  </w:style>
  <w:style w:type="character" w:styleId="WW8Num1067z0">
    <w:name w:val="WW8Num1067z0"/>
    <w:qFormat/>
    <w:rPr>
      <w:rFonts w:ascii="Symbol" w:hAnsi="Symbol" w:cs="Symbol"/>
    </w:rPr>
  </w:style>
  <w:style w:type="character" w:styleId="WW8Num1068z0">
    <w:name w:val="WW8Num1068z0"/>
    <w:qFormat/>
    <w:rPr/>
  </w:style>
  <w:style w:type="character" w:styleId="WW8Num1069z0">
    <w:name w:val="WW8Num1069z0"/>
    <w:qFormat/>
    <w:rPr/>
  </w:style>
  <w:style w:type="character" w:styleId="WW8Num1070z0">
    <w:name w:val="WW8Num1070z0"/>
    <w:qFormat/>
    <w:rPr>
      <w:rFonts w:ascii="Symbol" w:hAnsi="Symbol" w:cs="Symbol"/>
    </w:rPr>
  </w:style>
  <w:style w:type="character" w:styleId="WW8Num1071z0">
    <w:name w:val="WW8Num1071z0"/>
    <w:qFormat/>
    <w:rPr>
      <w:rFonts w:ascii="Symbol" w:hAnsi="Symbol" w:cs="Symbol"/>
      <w:color w:val="auto"/>
    </w:rPr>
  </w:style>
  <w:style w:type="character" w:styleId="WW8Num1073z0">
    <w:name w:val="WW8Num1073z0"/>
    <w:qFormat/>
    <w:rPr>
      <w:rFonts w:ascii="Symbol" w:hAnsi="Symbol" w:cs="Symbol"/>
      <w:color w:val="000000"/>
      <w:sz w:val="18"/>
      <w:szCs w:val="18"/>
    </w:rPr>
  </w:style>
  <w:style w:type="character" w:styleId="WW8Num1074z0">
    <w:name w:val="WW8Num1074z0"/>
    <w:qFormat/>
    <w:rPr>
      <w:rFonts w:ascii="Symbol" w:hAnsi="Symbol" w:cs="Symbol"/>
    </w:rPr>
  </w:style>
  <w:style w:type="character" w:styleId="WW8Num1074z1">
    <w:name w:val="WW8Num1074z1"/>
    <w:qFormat/>
    <w:rPr>
      <w:rFonts w:ascii="Courier New" w:hAnsi="Courier New" w:cs="Courier New"/>
    </w:rPr>
  </w:style>
  <w:style w:type="character" w:styleId="WW8Num1074z2">
    <w:name w:val="WW8Num1074z2"/>
    <w:qFormat/>
    <w:rPr>
      <w:rFonts w:ascii="Wingdings" w:hAnsi="Wingdings" w:cs="Wingdings"/>
    </w:rPr>
  </w:style>
  <w:style w:type="character" w:styleId="WW8Num1075z0">
    <w:name w:val="WW8Num1075z0"/>
    <w:qFormat/>
    <w:rPr>
      <w:rFonts w:ascii="Symbol" w:hAnsi="Symbol" w:cs="Symbol"/>
    </w:rPr>
  </w:style>
  <w:style w:type="character" w:styleId="WW8Num1076z0">
    <w:name w:val="WW8Num1076z0"/>
    <w:qFormat/>
    <w:rPr/>
  </w:style>
  <w:style w:type="character" w:styleId="WW8Num1079z0">
    <w:name w:val="WW8Num1079z0"/>
    <w:qFormat/>
    <w:rPr/>
  </w:style>
  <w:style w:type="character" w:styleId="WW8Num1080z0">
    <w:name w:val="WW8Num1080z0"/>
    <w:qFormat/>
    <w:rPr>
      <w:rFonts w:ascii="Symbol" w:hAnsi="Symbol" w:cs="Symbol"/>
    </w:rPr>
  </w:style>
  <w:style w:type="character" w:styleId="WW8Num1081z0">
    <w:name w:val="WW8Num1081z0"/>
    <w:qFormat/>
    <w:rPr/>
  </w:style>
  <w:style w:type="character" w:styleId="WW8Num1082z0">
    <w:name w:val="WW8Num1082z0"/>
    <w:qFormat/>
    <w:rPr/>
  </w:style>
  <w:style w:type="character" w:styleId="WW8Num1084z0">
    <w:name w:val="WW8Num1084z0"/>
    <w:qFormat/>
    <w:rPr/>
  </w:style>
  <w:style w:type="character" w:styleId="WW8Num1086z0">
    <w:name w:val="WW8Num1086z0"/>
    <w:qFormat/>
    <w:rPr>
      <w:rFonts w:ascii="Symbol" w:hAnsi="Symbol" w:cs="Symbol"/>
      <w:color w:val="auto"/>
      <w:sz w:val="20"/>
    </w:rPr>
  </w:style>
  <w:style w:type="character" w:styleId="WW8Num1089z0">
    <w:name w:val="WW8Num1089z0"/>
    <w:qFormat/>
    <w:rPr>
      <w:rFonts w:ascii="Symbol" w:hAnsi="Symbol" w:cs="Symbol"/>
    </w:rPr>
  </w:style>
  <w:style w:type="character" w:styleId="WW8Num1090z0">
    <w:name w:val="WW8Num1090z0"/>
    <w:qFormat/>
    <w:rPr>
      <w:rFonts w:ascii="Symbol" w:hAnsi="Symbol" w:cs="Symbol"/>
    </w:rPr>
  </w:style>
  <w:style w:type="character" w:styleId="WW8Num1091z0">
    <w:name w:val="WW8Num1091z0"/>
    <w:qFormat/>
    <w:rPr/>
  </w:style>
  <w:style w:type="character" w:styleId="WW8Num1092z0">
    <w:name w:val="WW8Num1092z0"/>
    <w:qFormat/>
    <w:rPr/>
  </w:style>
  <w:style w:type="character" w:styleId="WW8Num1093z0">
    <w:name w:val="WW8Num1093z0"/>
    <w:qFormat/>
    <w:rPr/>
  </w:style>
  <w:style w:type="character" w:styleId="WW8Num1094z0">
    <w:name w:val="WW8Num1094z0"/>
    <w:qFormat/>
    <w:rPr>
      <w:b w:val="false"/>
      <w:i w:val="false"/>
    </w:rPr>
  </w:style>
  <w:style w:type="character" w:styleId="WW8Num1095z0">
    <w:name w:val="WW8Num1095z0"/>
    <w:qFormat/>
    <w:rPr>
      <w:rFonts w:ascii="Symbol" w:hAnsi="Symbol" w:cs="Symbol"/>
    </w:rPr>
  </w:style>
  <w:style w:type="character" w:styleId="WW8Num1096z0">
    <w:name w:val="WW8Num1096z0"/>
    <w:qFormat/>
    <w:rPr>
      <w:rFonts w:ascii="Symbol" w:hAnsi="Symbol" w:cs="Symbol"/>
    </w:rPr>
  </w:style>
  <w:style w:type="character" w:styleId="WW8Num1097z0">
    <w:name w:val="WW8Num1097z0"/>
    <w:qFormat/>
    <w:rPr>
      <w:rFonts w:ascii="Wingdings" w:hAnsi="Wingdings" w:cs="Wingdings"/>
    </w:rPr>
  </w:style>
  <w:style w:type="character" w:styleId="WW8Num1098z0">
    <w:name w:val="WW8Num1098z0"/>
    <w:qFormat/>
    <w:rPr>
      <w:rFonts w:ascii="Symbol" w:hAnsi="Symbol" w:cs="Symbol"/>
    </w:rPr>
  </w:style>
  <w:style w:type="character" w:styleId="WW8Num1099z0">
    <w:name w:val="WW8Num1099z0"/>
    <w:qFormat/>
    <w:rPr>
      <w:rFonts w:ascii="Symbol" w:hAnsi="Symbol" w:cs="Symbol"/>
    </w:rPr>
  </w:style>
  <w:style w:type="character" w:styleId="WW8Num1100z0">
    <w:name w:val="WW8Num1100z0"/>
    <w:qFormat/>
    <w:rPr>
      <w:rFonts w:ascii="Symbol" w:hAnsi="Symbol" w:cs="Symbol"/>
    </w:rPr>
  </w:style>
  <w:style w:type="character" w:styleId="WW8Num1103z0">
    <w:name w:val="WW8Num1103z0"/>
    <w:qFormat/>
    <w:rPr/>
  </w:style>
  <w:style w:type="character" w:styleId="WW8Num1104z0">
    <w:name w:val="WW8Num1104z0"/>
    <w:qFormat/>
    <w:rPr>
      <w:rFonts w:ascii="Symbol" w:hAnsi="Symbol" w:cs="Symbol"/>
    </w:rPr>
  </w:style>
  <w:style w:type="character" w:styleId="WW8Num1105z0">
    <w:name w:val="WW8Num1105z0"/>
    <w:qFormat/>
    <w:rPr/>
  </w:style>
  <w:style w:type="character" w:styleId="WW8Num1106z0">
    <w:name w:val="WW8Num1106z0"/>
    <w:qFormat/>
    <w:rPr>
      <w:rFonts w:ascii="Wingdings" w:hAnsi="Wingdings" w:cs="Wingdings"/>
    </w:rPr>
  </w:style>
  <w:style w:type="character" w:styleId="WW8Num1107z0">
    <w:name w:val="WW8Num1107z0"/>
    <w:qFormat/>
    <w:rPr/>
  </w:style>
  <w:style w:type="character" w:styleId="WW8Num1108z0">
    <w:name w:val="WW8Num1108z0"/>
    <w:qFormat/>
    <w:rPr/>
  </w:style>
  <w:style w:type="character" w:styleId="WW8Num1110z0">
    <w:name w:val="WW8Num1110z0"/>
    <w:qFormat/>
    <w:rPr/>
  </w:style>
  <w:style w:type="character" w:styleId="WW8Num1112z0">
    <w:name w:val="WW8Num1112z0"/>
    <w:qFormat/>
    <w:rPr/>
  </w:style>
  <w:style w:type="character" w:styleId="WW8Num1113z0">
    <w:name w:val="WW8Num1113z0"/>
    <w:qFormat/>
    <w:rPr>
      <w:rFonts w:ascii="Symbol" w:hAnsi="Symbol" w:cs="Symbol"/>
      <w:color w:val="auto"/>
    </w:rPr>
  </w:style>
  <w:style w:type="character" w:styleId="WW8Num1114z0">
    <w:name w:val="WW8Num1114z0"/>
    <w:qFormat/>
    <w:rPr>
      <w:rFonts w:ascii="Symbol" w:hAnsi="Symbol" w:cs="Symbol"/>
    </w:rPr>
  </w:style>
  <w:style w:type="character" w:styleId="WW8Num1114z1">
    <w:name w:val="WW8Num1114z1"/>
    <w:qFormat/>
    <w:rPr>
      <w:rFonts w:ascii="Courier New" w:hAnsi="Courier New" w:cs="Courier New"/>
    </w:rPr>
  </w:style>
  <w:style w:type="character" w:styleId="WW8Num1114z2">
    <w:name w:val="WW8Num1114z2"/>
    <w:qFormat/>
    <w:rPr>
      <w:rFonts w:ascii="Wingdings" w:hAnsi="Wingdings" w:cs="Wingdings"/>
    </w:rPr>
  </w:style>
  <w:style w:type="character" w:styleId="WW8Num1115z0">
    <w:name w:val="WW8Num1115z0"/>
    <w:qFormat/>
    <w:rPr>
      <w:rFonts w:ascii="Symbol" w:hAnsi="Symbol" w:cs="Symbol"/>
    </w:rPr>
  </w:style>
  <w:style w:type="character" w:styleId="WW8Num1116z0">
    <w:name w:val="WW8Num1116z0"/>
    <w:qFormat/>
    <w:rPr/>
  </w:style>
  <w:style w:type="character" w:styleId="WW8Num1117z0">
    <w:name w:val="WW8Num1117z0"/>
    <w:qFormat/>
    <w:rPr/>
  </w:style>
  <w:style w:type="character" w:styleId="WW8Num1118z0">
    <w:name w:val="WW8Num1118z0"/>
    <w:qFormat/>
    <w:rPr/>
  </w:style>
  <w:style w:type="character" w:styleId="WW8Num1119z0">
    <w:name w:val="WW8Num1119z0"/>
    <w:qFormat/>
    <w:rPr/>
  </w:style>
  <w:style w:type="character" w:styleId="WW8Num1120z0">
    <w:name w:val="WW8Num1120z0"/>
    <w:qFormat/>
    <w:rPr/>
  </w:style>
  <w:style w:type="character" w:styleId="WW8Num1122z0">
    <w:name w:val="WW8Num1122z0"/>
    <w:qFormat/>
    <w:rPr>
      <w:rFonts w:ascii="Symbol" w:hAnsi="Symbol" w:cs="Symbol"/>
      <w:sz w:val="52"/>
    </w:rPr>
  </w:style>
  <w:style w:type="character" w:styleId="WW8Num1123z0">
    <w:name w:val="WW8Num1123z0"/>
    <w:qFormat/>
    <w:rPr/>
  </w:style>
  <w:style w:type="character" w:styleId="WW8Num1124z0">
    <w:name w:val="WW8Num1124z0"/>
    <w:qFormat/>
    <w:rPr>
      <w:rFonts w:ascii="Symbol" w:hAnsi="Symbol" w:cs="Symbol"/>
      <w:color w:val="auto"/>
    </w:rPr>
  </w:style>
  <w:style w:type="character" w:styleId="WW8Num1125z0">
    <w:name w:val="WW8Num1125z0"/>
    <w:qFormat/>
    <w:rPr>
      <w:rFonts w:ascii="Courier New" w:hAnsi="Courier New" w:cs="Courier New"/>
    </w:rPr>
  </w:style>
  <w:style w:type="character" w:styleId="WW8Num1125z2">
    <w:name w:val="WW8Num1125z2"/>
    <w:qFormat/>
    <w:rPr>
      <w:rFonts w:ascii="Wingdings" w:hAnsi="Wingdings" w:cs="Wingdings"/>
    </w:rPr>
  </w:style>
  <w:style w:type="character" w:styleId="WW8Num1125z3">
    <w:name w:val="WW8Num1125z3"/>
    <w:qFormat/>
    <w:rPr>
      <w:rFonts w:ascii="Symbol" w:hAnsi="Symbol" w:cs="Symbol"/>
    </w:rPr>
  </w:style>
  <w:style w:type="character" w:styleId="WW8Num1126z0">
    <w:name w:val="WW8Num1126z0"/>
    <w:qFormat/>
    <w:rPr>
      <w:rFonts w:ascii="Symbol" w:hAnsi="Symbol" w:cs="Symbol"/>
    </w:rPr>
  </w:style>
  <w:style w:type="character" w:styleId="WW8Num1127z0">
    <w:name w:val="WW8Num1127z0"/>
    <w:qFormat/>
    <w:rPr>
      <w:rFonts w:ascii="Symbol" w:hAnsi="Symbol" w:cs="Symbol"/>
    </w:rPr>
  </w:style>
  <w:style w:type="character" w:styleId="WW8Num1129z0">
    <w:name w:val="WW8Num1129z0"/>
    <w:qFormat/>
    <w:rPr>
      <w:rFonts w:ascii="Symbol" w:hAnsi="Symbol" w:cs="Symbol"/>
    </w:rPr>
  </w:style>
  <w:style w:type="character" w:styleId="WW8Num1131z0">
    <w:name w:val="WW8Num1131z0"/>
    <w:qFormat/>
    <w:rPr/>
  </w:style>
  <w:style w:type="character" w:styleId="WW8Num1132z0">
    <w:name w:val="WW8Num1132z0"/>
    <w:qFormat/>
    <w:rPr>
      <w:rFonts w:ascii="Symbol" w:hAnsi="Symbol" w:cs="Symbol"/>
    </w:rPr>
  </w:style>
  <w:style w:type="character" w:styleId="WW8Num1133z0">
    <w:name w:val="WW8Num1133z0"/>
    <w:qFormat/>
    <w:rPr/>
  </w:style>
  <w:style w:type="character" w:styleId="WW8Num1134z0">
    <w:name w:val="WW8Num1134z0"/>
    <w:qFormat/>
    <w:rPr>
      <w:rFonts w:ascii="Symbol" w:hAnsi="Symbol" w:cs="Symbol"/>
    </w:rPr>
  </w:style>
  <w:style w:type="character" w:styleId="WW8Num1136z0">
    <w:name w:val="WW8Num1136z0"/>
    <w:qFormat/>
    <w:rPr/>
  </w:style>
  <w:style w:type="character" w:styleId="WW8Num1137z0">
    <w:name w:val="WW8Num1137z0"/>
    <w:qFormat/>
    <w:rPr>
      <w:rFonts w:ascii="Symbol" w:hAnsi="Symbol" w:cs="Symbol"/>
    </w:rPr>
  </w:style>
  <w:style w:type="character" w:styleId="WW8Num1138z0">
    <w:name w:val="WW8Num1138z0"/>
    <w:qFormat/>
    <w:rPr>
      <w:rFonts w:ascii="Symbol" w:hAnsi="Symbol" w:cs="Symbol"/>
    </w:rPr>
  </w:style>
  <w:style w:type="character" w:styleId="WW8Num1139z0">
    <w:name w:val="WW8Num1139z0"/>
    <w:qFormat/>
    <w:rPr/>
  </w:style>
  <w:style w:type="character" w:styleId="WW8Num1140z0">
    <w:name w:val="WW8Num1140z0"/>
    <w:qFormat/>
    <w:rPr>
      <w:rFonts w:ascii="Symbol" w:hAnsi="Symbol" w:cs="Symbol"/>
    </w:rPr>
  </w:style>
  <w:style w:type="character" w:styleId="WW8Num1141z0">
    <w:name w:val="WW8Num1141z0"/>
    <w:qFormat/>
    <w:rPr/>
  </w:style>
  <w:style w:type="character" w:styleId="WW8Num1146z0">
    <w:name w:val="WW8Num1146z0"/>
    <w:qFormat/>
    <w:rPr>
      <w:rFonts w:ascii="Times New Roman" w:hAnsi="Times New Roman" w:cs="Times New Roman"/>
      <w:b/>
      <w:i w:val="false"/>
      <w:sz w:val="24"/>
      <w:szCs w:val="24"/>
      <w:u w:val="none"/>
    </w:rPr>
  </w:style>
  <w:style w:type="character" w:styleId="WW8Num1146z1">
    <w:name w:val="WW8Num1146z1"/>
    <w:qFormat/>
    <w:rPr>
      <w:rFonts w:ascii="Times New Roman" w:hAnsi="Times New Roman" w:cs="Times New Roman"/>
      <w:b/>
      <w:i w:val="false"/>
      <w:sz w:val="24"/>
      <w:szCs w:val="24"/>
    </w:rPr>
  </w:style>
  <w:style w:type="character" w:styleId="WW8Num1146z4">
    <w:name w:val="WW8Num1146z4"/>
    <w:qFormat/>
    <w:rPr>
      <w:rFonts w:ascii="Times New Roman" w:hAnsi="Times New Roman" w:cs="Times New Roman"/>
      <w:b w:val="false"/>
      <w:i w:val="false"/>
      <w:sz w:val="24"/>
      <w:szCs w:val="24"/>
    </w:rPr>
  </w:style>
  <w:style w:type="character" w:styleId="WW8Num1147z0">
    <w:name w:val="WW8Num1147z0"/>
    <w:qFormat/>
    <w:rPr>
      <w:rFonts w:ascii="Symbol" w:hAnsi="Symbol" w:cs="Symbol"/>
    </w:rPr>
  </w:style>
  <w:style w:type="character" w:styleId="WW8Num1148z0">
    <w:name w:val="WW8Num1148z0"/>
    <w:qFormat/>
    <w:rPr/>
  </w:style>
  <w:style w:type="character" w:styleId="WW8Num1149z0">
    <w:name w:val="WW8Num1149z0"/>
    <w:qFormat/>
    <w:rPr>
      <w:rFonts w:ascii="Symbol" w:hAnsi="Symbol" w:cs="Symbol"/>
      <w:color w:val="auto"/>
    </w:rPr>
  </w:style>
  <w:style w:type="character" w:styleId="WW8Num1150z0">
    <w:name w:val="WW8Num1150z0"/>
    <w:qFormat/>
    <w:rPr>
      <w:rFonts w:ascii="Symbol" w:hAnsi="Symbol" w:cs="Symbol"/>
    </w:rPr>
  </w:style>
  <w:style w:type="character" w:styleId="WW8Num1151z0">
    <w:name w:val="WW8Num1151z0"/>
    <w:qFormat/>
    <w:rPr>
      <w:rFonts w:ascii="Symbol" w:hAnsi="Symbol" w:cs="Symbol"/>
    </w:rPr>
  </w:style>
  <w:style w:type="character" w:styleId="WW8Num1152z0">
    <w:name w:val="WW8Num1152z0"/>
    <w:qFormat/>
    <w:rPr/>
  </w:style>
  <w:style w:type="character" w:styleId="WW8Num1153z0">
    <w:name w:val="WW8Num1153z0"/>
    <w:qFormat/>
    <w:rPr>
      <w:rFonts w:ascii="Wingdings" w:hAnsi="Wingdings" w:cs="Wingdings"/>
    </w:rPr>
  </w:style>
  <w:style w:type="character" w:styleId="WW8Num1156z0">
    <w:name w:val="WW8Num1156z0"/>
    <w:qFormat/>
    <w:rPr>
      <w:b/>
    </w:rPr>
  </w:style>
  <w:style w:type="character" w:styleId="WW8Num1158z0">
    <w:name w:val="WW8Num1158z0"/>
    <w:qFormat/>
    <w:rPr>
      <w:rFonts w:ascii="Symbol" w:hAnsi="Symbol" w:cs="Symbol"/>
    </w:rPr>
  </w:style>
  <w:style w:type="character" w:styleId="WW8Num1159z0">
    <w:name w:val="WW8Num1159z0"/>
    <w:qFormat/>
    <w:rPr>
      <w:rFonts w:ascii="Symbol" w:hAnsi="Symbol" w:cs="Symbol"/>
    </w:rPr>
  </w:style>
  <w:style w:type="character" w:styleId="WW8Num1160z0">
    <w:name w:val="WW8Num1160z0"/>
    <w:qFormat/>
    <w:rPr/>
  </w:style>
  <w:style w:type="character" w:styleId="WW8Num1162z0">
    <w:name w:val="WW8Num1162z0"/>
    <w:qFormat/>
    <w:rPr/>
  </w:style>
  <w:style w:type="character" w:styleId="WW8Num1163z0">
    <w:name w:val="WW8Num1163z0"/>
    <w:qFormat/>
    <w:rPr>
      <w:rFonts w:ascii="Symbol" w:hAnsi="Symbol" w:cs="Symbol"/>
      <w:color w:val="000000"/>
      <w:sz w:val="18"/>
      <w:szCs w:val="18"/>
    </w:rPr>
  </w:style>
  <w:style w:type="character" w:styleId="WW8Num1164z0">
    <w:name w:val="WW8Num1164z0"/>
    <w:qFormat/>
    <w:rPr>
      <w:rFonts w:ascii="Symbol" w:hAnsi="Symbol" w:cs="Symbol"/>
    </w:rPr>
  </w:style>
  <w:style w:type="character" w:styleId="WW8Num1165z0">
    <w:name w:val="WW8Num1165z0"/>
    <w:qFormat/>
    <w:rPr/>
  </w:style>
  <w:style w:type="character" w:styleId="WW8Num1166z0">
    <w:name w:val="WW8Num1166z0"/>
    <w:qFormat/>
    <w:rPr>
      <w:rFonts w:ascii="Symbol" w:hAnsi="Symbol" w:cs="Symbol"/>
    </w:rPr>
  </w:style>
  <w:style w:type="character" w:styleId="WW8Num1167z0">
    <w:name w:val="WW8Num1167z0"/>
    <w:qFormat/>
    <w:rPr>
      <w:rFonts w:ascii="Times New Roman" w:hAnsi="Times New Roman" w:cs="Times New Roman"/>
      <w:b/>
      <w:i w:val="false"/>
      <w:sz w:val="24"/>
      <w:szCs w:val="24"/>
    </w:rPr>
  </w:style>
  <w:style w:type="character" w:styleId="WW8Num1167z1">
    <w:name w:val="WW8Num1167z1"/>
    <w:qFormat/>
    <w:rPr>
      <w:b/>
      <w:i w:val="false"/>
    </w:rPr>
  </w:style>
  <w:style w:type="character" w:styleId="WW8Num1168z0">
    <w:name w:val="WW8Num1168z0"/>
    <w:qFormat/>
    <w:rPr/>
  </w:style>
  <w:style w:type="character" w:styleId="WW8Num1169z0">
    <w:name w:val="WW8Num1169z0"/>
    <w:qFormat/>
    <w:rPr>
      <w:rFonts w:ascii="Symbol" w:hAnsi="Symbol" w:cs="Symbol"/>
    </w:rPr>
  </w:style>
  <w:style w:type="character" w:styleId="WW8Num1170z0">
    <w:name w:val="WW8Num1170z0"/>
    <w:qFormat/>
    <w:rPr>
      <w:rFonts w:ascii="Symbol" w:hAnsi="Symbol" w:cs="Symbol"/>
      <w:color w:val="000000"/>
      <w:sz w:val="18"/>
      <w:szCs w:val="18"/>
    </w:rPr>
  </w:style>
  <w:style w:type="character" w:styleId="WW8Num1171z0">
    <w:name w:val="WW8Num1171z0"/>
    <w:qFormat/>
    <w:rPr>
      <w:rFonts w:ascii="Times New Roman" w:hAnsi="Times New Roman" w:cs="Times New Roman"/>
      <w:b w:val="false"/>
      <w:i w:val="false"/>
      <w:sz w:val="24"/>
      <w:szCs w:val="24"/>
      <w:u w:val="none"/>
    </w:rPr>
  </w:style>
  <w:style w:type="character" w:styleId="WW8Num1172z0">
    <w:name w:val="WW8Num1172z0"/>
    <w:qFormat/>
    <w:rPr/>
  </w:style>
  <w:style w:type="character" w:styleId="WW8Num1173z0">
    <w:name w:val="WW8Num1173z0"/>
    <w:qFormat/>
    <w:rPr/>
  </w:style>
  <w:style w:type="character" w:styleId="WW8Num1174z0">
    <w:name w:val="WW8Num1174z0"/>
    <w:qFormat/>
    <w:rPr>
      <w:rFonts w:ascii="Symbol" w:hAnsi="Symbol" w:cs="Symbol"/>
    </w:rPr>
  </w:style>
  <w:style w:type="character" w:styleId="WW8Num1175z0">
    <w:name w:val="WW8Num1175z0"/>
    <w:qFormat/>
    <w:rPr/>
  </w:style>
  <w:style w:type="character" w:styleId="WW8Num1176z0">
    <w:name w:val="WW8Num1176z0"/>
    <w:qFormat/>
    <w:rPr/>
  </w:style>
  <w:style w:type="character" w:styleId="WW8Num1177z0">
    <w:name w:val="WW8Num1177z0"/>
    <w:qFormat/>
    <w:rPr/>
  </w:style>
  <w:style w:type="character" w:styleId="WW8Num1178z0">
    <w:name w:val="WW8Num1178z0"/>
    <w:qFormat/>
    <w:rPr>
      <w:rFonts w:ascii="Symbol" w:hAnsi="Symbol" w:cs="Symbol"/>
      <w:color w:val="auto"/>
    </w:rPr>
  </w:style>
  <w:style w:type="character" w:styleId="WW8Num1179z0">
    <w:name w:val="WW8Num1179z0"/>
    <w:qFormat/>
    <w:rPr/>
  </w:style>
  <w:style w:type="character" w:styleId="WW8Num1180z0">
    <w:name w:val="WW8Num1180z0"/>
    <w:qFormat/>
    <w:rPr/>
  </w:style>
  <w:style w:type="character" w:styleId="WW8Num1181z0">
    <w:name w:val="WW8Num1181z0"/>
    <w:qFormat/>
    <w:rPr/>
  </w:style>
  <w:style w:type="character" w:styleId="WW8Num1182z0">
    <w:name w:val="WW8Num1182z0"/>
    <w:qFormat/>
    <w:rPr>
      <w:rFonts w:ascii="Symbol" w:hAnsi="Symbol" w:cs="Symbol"/>
    </w:rPr>
  </w:style>
  <w:style w:type="character" w:styleId="WW8Num1182z1">
    <w:name w:val="WW8Num1182z1"/>
    <w:qFormat/>
    <w:rPr/>
  </w:style>
  <w:style w:type="character" w:styleId="WW8Num1185z0">
    <w:name w:val="WW8Num1185z0"/>
    <w:qFormat/>
    <w:rPr>
      <w:rFonts w:ascii="Symbol" w:hAnsi="Symbol" w:cs="Symbol"/>
    </w:rPr>
  </w:style>
  <w:style w:type="character" w:styleId="WW8Num1186z0">
    <w:name w:val="WW8Num1186z0"/>
    <w:qFormat/>
    <w:rPr/>
  </w:style>
  <w:style w:type="character" w:styleId="WW8Num1187z0">
    <w:name w:val="WW8Num1187z0"/>
    <w:qFormat/>
    <w:rPr>
      <w:rFonts w:ascii="Symbol" w:hAnsi="Symbol" w:cs="Symbol"/>
    </w:rPr>
  </w:style>
  <w:style w:type="character" w:styleId="WW8Num1188z0">
    <w:name w:val="WW8Num1188z0"/>
    <w:qFormat/>
    <w:rPr>
      <w:rFonts w:ascii="Symbol" w:hAnsi="Symbol" w:cs="Symbol"/>
    </w:rPr>
  </w:style>
  <w:style w:type="character" w:styleId="WW8Num1189z0">
    <w:name w:val="WW8Num1189z0"/>
    <w:qFormat/>
    <w:rPr>
      <w:rFonts w:ascii="Symbol" w:hAnsi="Symbol" w:cs="Symbol"/>
    </w:rPr>
  </w:style>
  <w:style w:type="character" w:styleId="WW8Num1190z0">
    <w:name w:val="WW8Num1190z0"/>
    <w:qFormat/>
    <w:rPr>
      <w:rFonts w:ascii="Symbol" w:hAnsi="Symbol" w:cs="Symbol"/>
    </w:rPr>
  </w:style>
  <w:style w:type="character" w:styleId="WW8Num1191z0">
    <w:name w:val="WW8Num1191z0"/>
    <w:qFormat/>
    <w:rPr>
      <w:b w:val="false"/>
      <w:i w:val="false"/>
      <w:u w:val="none"/>
    </w:rPr>
  </w:style>
  <w:style w:type="character" w:styleId="WW8Num1192z0">
    <w:name w:val="WW8Num1192z0"/>
    <w:qFormat/>
    <w:rPr>
      <w:rFonts w:ascii="Symbol" w:hAnsi="Symbol" w:cs="Symbol"/>
    </w:rPr>
  </w:style>
  <w:style w:type="character" w:styleId="WW8Num1193z0">
    <w:name w:val="WW8Num1193z0"/>
    <w:qFormat/>
    <w:rPr/>
  </w:style>
  <w:style w:type="character" w:styleId="WW8Num1194z0">
    <w:name w:val="WW8Num1194z0"/>
    <w:qFormat/>
    <w:rPr>
      <w:rFonts w:ascii="Symbol" w:hAnsi="Symbol" w:cs="Symbol"/>
    </w:rPr>
  </w:style>
  <w:style w:type="character" w:styleId="WW8Num1195z0">
    <w:name w:val="WW8Num1195z0"/>
    <w:qFormat/>
    <w:rPr/>
  </w:style>
  <w:style w:type="character" w:styleId="WW8Num1196z0">
    <w:name w:val="WW8Num1196z0"/>
    <w:qFormat/>
    <w:rPr>
      <w:rFonts w:ascii="Times New Roman" w:hAnsi="Times New Roman" w:cs="Times New Roman"/>
      <w:b w:val="false"/>
      <w:i w:val="false"/>
      <w:sz w:val="24"/>
      <w:szCs w:val="24"/>
      <w:u w:val="none"/>
    </w:rPr>
  </w:style>
  <w:style w:type="character" w:styleId="WW8Num1197z0">
    <w:name w:val="WW8Num1197z0"/>
    <w:qFormat/>
    <w:rPr>
      <w:rFonts w:ascii="Symbol" w:hAnsi="Symbol" w:cs="Symbol"/>
    </w:rPr>
  </w:style>
  <w:style w:type="character" w:styleId="WW8Num1197z1">
    <w:name w:val="WW8Num1197z1"/>
    <w:qFormat/>
    <w:rPr>
      <w:rFonts w:ascii="Courier New" w:hAnsi="Courier New" w:cs="Courier New"/>
    </w:rPr>
  </w:style>
  <w:style w:type="character" w:styleId="WW8Num1197z2">
    <w:name w:val="WW8Num1197z2"/>
    <w:qFormat/>
    <w:rPr>
      <w:rFonts w:ascii="Wingdings" w:hAnsi="Wingdings" w:cs="Wingdings"/>
    </w:rPr>
  </w:style>
  <w:style w:type="character" w:styleId="WW8Num1198z0">
    <w:name w:val="WW8Num1198z0"/>
    <w:qFormat/>
    <w:rPr>
      <w:rFonts w:ascii="Symbol" w:hAnsi="Symbol" w:cs="Symbol"/>
    </w:rPr>
  </w:style>
  <w:style w:type="character" w:styleId="WW8Num1199z0">
    <w:name w:val="WW8Num1199z0"/>
    <w:qFormat/>
    <w:rPr/>
  </w:style>
  <w:style w:type="character" w:styleId="WW8Num1200z0">
    <w:name w:val="WW8Num1200z0"/>
    <w:qFormat/>
    <w:rPr/>
  </w:style>
  <w:style w:type="character" w:styleId="WW8Num1201z0">
    <w:name w:val="WW8Num1201z0"/>
    <w:qFormat/>
    <w:rPr>
      <w:rFonts w:ascii="Marlett" w:hAnsi="Marlett" w:cs="Marlett"/>
      <w:b/>
      <w:i w:val="false"/>
    </w:rPr>
  </w:style>
  <w:style w:type="character" w:styleId="WW8Num1202z0">
    <w:name w:val="WW8Num1202z0"/>
    <w:qFormat/>
    <w:rPr>
      <w:rFonts w:ascii="Symbol" w:hAnsi="Symbol" w:cs="Symbol"/>
    </w:rPr>
  </w:style>
  <w:style w:type="character" w:styleId="WW8Num1203z0">
    <w:name w:val="WW8Num1203z0"/>
    <w:qFormat/>
    <w:rPr>
      <w:rFonts w:ascii="Symbol" w:hAnsi="Symbol" w:cs="Symbol"/>
    </w:rPr>
  </w:style>
  <w:style w:type="character" w:styleId="WW8Num1204z0">
    <w:name w:val="WW8Num1204z0"/>
    <w:qFormat/>
    <w:rPr/>
  </w:style>
  <w:style w:type="character" w:styleId="WW8Num1205z0">
    <w:name w:val="WW8Num1205z0"/>
    <w:qFormat/>
    <w:rPr>
      <w:rFonts w:ascii="Symbol" w:hAnsi="Symbol" w:cs="Symbol"/>
    </w:rPr>
  </w:style>
  <w:style w:type="character" w:styleId="WW8Num1208z0">
    <w:name w:val="WW8Num1208z0"/>
    <w:qFormat/>
    <w:rPr>
      <w:b/>
    </w:rPr>
  </w:style>
  <w:style w:type="character" w:styleId="WW8Num1210z0">
    <w:name w:val="WW8Num1210z0"/>
    <w:qFormat/>
    <w:rPr>
      <w:rFonts w:ascii="Symbol" w:hAnsi="Symbol" w:cs="Symbol"/>
    </w:rPr>
  </w:style>
  <w:style w:type="character" w:styleId="WW8Num1211z0">
    <w:name w:val="WW8Num1211z0"/>
    <w:qFormat/>
    <w:rPr>
      <w:rFonts w:ascii="Symbol" w:hAnsi="Symbol" w:cs="Symbol"/>
    </w:rPr>
  </w:style>
  <w:style w:type="character" w:styleId="WW8Num1214z0">
    <w:name w:val="WW8Num1214z0"/>
    <w:qFormat/>
    <w:rPr/>
  </w:style>
  <w:style w:type="character" w:styleId="WW8Num1215z0">
    <w:name w:val="WW8Num1215z0"/>
    <w:qFormat/>
    <w:rPr>
      <w:rFonts w:ascii="Symbol" w:hAnsi="Symbol" w:cs="Symbol"/>
    </w:rPr>
  </w:style>
  <w:style w:type="character" w:styleId="WW8Num1216z0">
    <w:name w:val="WW8Num1216z0"/>
    <w:qFormat/>
    <w:rPr>
      <w:rFonts w:ascii="Wingdings" w:hAnsi="Wingdings" w:cs="Wingdings"/>
    </w:rPr>
  </w:style>
  <w:style w:type="character" w:styleId="WW8Num1217z0">
    <w:name w:val="WW8Num1217z0"/>
    <w:qFormat/>
    <w:rPr>
      <w:rFonts w:ascii="Symbol" w:hAnsi="Symbol" w:cs="Symbol"/>
    </w:rPr>
  </w:style>
  <w:style w:type="character" w:styleId="WW8Num1219z0">
    <w:name w:val="WW8Num1219z0"/>
    <w:qFormat/>
    <w:rPr>
      <w:rFonts w:ascii="Symbol" w:hAnsi="Symbol" w:cs="Symbol"/>
    </w:rPr>
  </w:style>
  <w:style w:type="character" w:styleId="WW8Num1220z0">
    <w:name w:val="WW8Num1220z0"/>
    <w:qFormat/>
    <w:rPr>
      <w:rFonts w:ascii="Times New Roman" w:hAnsi="Times New Roman" w:eastAsia="Times New Roman" w:cs="Times New Roman"/>
    </w:rPr>
  </w:style>
  <w:style w:type="character" w:styleId="WW8Num1220z1">
    <w:name w:val="WW8Num1220z1"/>
    <w:qFormat/>
    <w:rPr>
      <w:rFonts w:ascii="Courier New" w:hAnsi="Courier New" w:cs="Courier New"/>
    </w:rPr>
  </w:style>
  <w:style w:type="character" w:styleId="WW8Num1220z2">
    <w:name w:val="WW8Num1220z2"/>
    <w:qFormat/>
    <w:rPr>
      <w:rFonts w:ascii="Wingdings" w:hAnsi="Wingdings" w:cs="Wingdings"/>
    </w:rPr>
  </w:style>
  <w:style w:type="character" w:styleId="WW8Num1220z3">
    <w:name w:val="WW8Num1220z3"/>
    <w:qFormat/>
    <w:rPr>
      <w:rFonts w:ascii="Symbol" w:hAnsi="Symbol" w:cs="Symbol"/>
    </w:rPr>
  </w:style>
  <w:style w:type="character" w:styleId="WW8Num1222z0">
    <w:name w:val="WW8Num1222z0"/>
    <w:qFormat/>
    <w:rPr>
      <w:b/>
    </w:rPr>
  </w:style>
  <w:style w:type="character" w:styleId="WW8Num1223z0">
    <w:name w:val="WW8Num1223z0"/>
    <w:qFormat/>
    <w:rPr>
      <w:rFonts w:ascii="Symbol" w:hAnsi="Symbol" w:cs="Symbol"/>
    </w:rPr>
  </w:style>
  <w:style w:type="character" w:styleId="WW8Num1223z1">
    <w:name w:val="WW8Num1223z1"/>
    <w:qFormat/>
    <w:rPr>
      <w:rFonts w:ascii="Courier New" w:hAnsi="Courier New" w:cs="Courier New"/>
    </w:rPr>
  </w:style>
  <w:style w:type="character" w:styleId="WW8Num1223z2">
    <w:name w:val="WW8Num1223z2"/>
    <w:qFormat/>
    <w:rPr>
      <w:rFonts w:ascii="Wingdings" w:hAnsi="Wingdings" w:cs="Wingdings"/>
    </w:rPr>
  </w:style>
  <w:style w:type="character" w:styleId="WW8Num1225z0">
    <w:name w:val="WW8Num1225z0"/>
    <w:qFormat/>
    <w:rPr>
      <w:rFonts w:ascii="Symbol" w:hAnsi="Symbol" w:cs="Symbol"/>
    </w:rPr>
  </w:style>
  <w:style w:type="character" w:styleId="WW8Num1226z0">
    <w:name w:val="WW8Num1226z0"/>
    <w:qFormat/>
    <w:rPr>
      <w:rFonts w:ascii="Marlett" w:hAnsi="Marlett" w:cs="Marlett"/>
      <w:b/>
      <w:i w:val="false"/>
    </w:rPr>
  </w:style>
  <w:style w:type="character" w:styleId="WW8Num1227z0">
    <w:name w:val="WW8Num1227z0"/>
    <w:qFormat/>
    <w:rPr/>
  </w:style>
  <w:style w:type="character" w:styleId="WW8Num1228z0">
    <w:name w:val="WW8Num1228z0"/>
    <w:qFormat/>
    <w:rPr>
      <w:rFonts w:ascii="Symbol" w:hAnsi="Symbol" w:cs="Symbol"/>
    </w:rPr>
  </w:style>
  <w:style w:type="character" w:styleId="WW8Num1229z0">
    <w:name w:val="WW8Num1229z0"/>
    <w:qFormat/>
    <w:rPr>
      <w:rFonts w:ascii="Symbol" w:hAnsi="Symbol" w:cs="Symbol"/>
    </w:rPr>
  </w:style>
  <w:style w:type="character" w:styleId="WW8Num1230z0">
    <w:name w:val="WW8Num1230z0"/>
    <w:qFormat/>
    <w:rPr>
      <w:rFonts w:ascii="Symbol" w:hAnsi="Symbol" w:cs="Symbol"/>
    </w:rPr>
  </w:style>
  <w:style w:type="character" w:styleId="WW8Num1231z0">
    <w:name w:val="WW8Num1231z0"/>
    <w:qFormat/>
    <w:rPr>
      <w:rFonts w:ascii="Symbol" w:hAnsi="Symbol" w:cs="Symbol"/>
    </w:rPr>
  </w:style>
  <w:style w:type="character" w:styleId="WW8Num1232z0">
    <w:name w:val="WW8Num1232z0"/>
    <w:qFormat/>
    <w:rPr>
      <w:rFonts w:ascii="Symbol" w:hAnsi="Symbol" w:cs="Symbol"/>
    </w:rPr>
  </w:style>
  <w:style w:type="character" w:styleId="WW8Num1233z0">
    <w:name w:val="WW8Num1233z0"/>
    <w:qFormat/>
    <w:rPr>
      <w:rFonts w:ascii="Symbol" w:hAnsi="Symbol" w:cs="Symbol"/>
    </w:rPr>
  </w:style>
  <w:style w:type="character" w:styleId="WW8Num1234z0">
    <w:name w:val="WW8Num1234z0"/>
    <w:qFormat/>
    <w:rPr>
      <w:rFonts w:ascii="Symbol" w:hAnsi="Symbol" w:cs="Symbol"/>
    </w:rPr>
  </w:style>
  <w:style w:type="character" w:styleId="WW8Num1234z1">
    <w:name w:val="WW8Num1234z1"/>
    <w:qFormat/>
    <w:rPr>
      <w:rFonts w:ascii="Courier New" w:hAnsi="Courier New" w:cs="Courier New"/>
    </w:rPr>
  </w:style>
  <w:style w:type="character" w:styleId="WW8Num1234z2">
    <w:name w:val="WW8Num1234z2"/>
    <w:qFormat/>
    <w:rPr>
      <w:rFonts w:ascii="Wingdings" w:hAnsi="Wingdings" w:cs="Wingdings"/>
    </w:rPr>
  </w:style>
  <w:style w:type="character" w:styleId="WW8Num1235z0">
    <w:name w:val="WW8Num1235z0"/>
    <w:qFormat/>
    <w:rPr>
      <w:rFonts w:ascii="Times New Roman" w:hAnsi="Times New Roman" w:cs="Times New Roman"/>
      <w:b w:val="false"/>
      <w:i w:val="false"/>
      <w:sz w:val="24"/>
    </w:rPr>
  </w:style>
  <w:style w:type="character" w:styleId="WW8Num1235z2">
    <w:name w:val="WW8Num1235z2"/>
    <w:qFormat/>
    <w:rPr>
      <w:rFonts w:ascii="Times New Roman" w:hAnsi="Times New Roman" w:cs="Times New Roman"/>
      <w:b/>
      <w:i w:val="false"/>
    </w:rPr>
  </w:style>
  <w:style w:type="character" w:styleId="WW8Num1235z3">
    <w:name w:val="WW8Num1235z3"/>
    <w:qFormat/>
    <w:rPr/>
  </w:style>
  <w:style w:type="character" w:styleId="WW8Num1236z0">
    <w:name w:val="WW8Num1236z0"/>
    <w:qFormat/>
    <w:rPr>
      <w:rFonts w:ascii="Symbol" w:hAnsi="Symbol" w:cs="Symbol"/>
    </w:rPr>
  </w:style>
  <w:style w:type="character" w:styleId="WW8Num1237z0">
    <w:name w:val="WW8Num1237z0"/>
    <w:qFormat/>
    <w:rPr>
      <w:rFonts w:ascii="Symbol" w:hAnsi="Symbol" w:cs="Symbol"/>
    </w:rPr>
  </w:style>
  <w:style w:type="character" w:styleId="WW8Num1238z0">
    <w:name w:val="WW8Num1238z0"/>
    <w:qFormat/>
    <w:rPr>
      <w:rFonts w:ascii="Symbol" w:hAnsi="Symbol" w:cs="Symbol"/>
      <w:color w:val="auto"/>
    </w:rPr>
  </w:style>
  <w:style w:type="character" w:styleId="WW8Num1239z0">
    <w:name w:val="WW8Num1239z0"/>
    <w:qFormat/>
    <w:rPr>
      <w:rFonts w:ascii="Symbol" w:hAnsi="Symbol" w:cs="Symbol"/>
    </w:rPr>
  </w:style>
  <w:style w:type="character" w:styleId="WW8Num1240z0">
    <w:name w:val="WW8Num1240z0"/>
    <w:qFormat/>
    <w:rPr>
      <w:rFonts w:ascii="Symbol" w:hAnsi="Symbol" w:cs="Symbol"/>
    </w:rPr>
  </w:style>
  <w:style w:type="character" w:styleId="WW8Num1241z0">
    <w:name w:val="WW8Num1241z0"/>
    <w:qFormat/>
    <w:rPr/>
  </w:style>
  <w:style w:type="character" w:styleId="WW8Num1243z0">
    <w:name w:val="WW8Num1243z0"/>
    <w:qFormat/>
    <w:rPr/>
  </w:style>
  <w:style w:type="character" w:styleId="WW8Num1244z0">
    <w:name w:val="WW8Num1244z0"/>
    <w:qFormat/>
    <w:rPr>
      <w:rFonts w:ascii="Wingdings" w:hAnsi="Wingdings" w:cs="Wingdings"/>
    </w:rPr>
  </w:style>
  <w:style w:type="character" w:styleId="WW8Num1245z0">
    <w:name w:val="WW8Num1245z0"/>
    <w:qFormat/>
    <w:rPr>
      <w:rFonts w:ascii="Univers" w:hAnsi="Univers" w:cs="Univers"/>
      <w:b/>
      <w:i w:val="false"/>
      <w:sz w:val="28"/>
      <w:szCs w:val="28"/>
    </w:rPr>
  </w:style>
  <w:style w:type="character" w:styleId="WW8Num1245z1">
    <w:name w:val="WW8Num1245z1"/>
    <w:qFormat/>
    <w:rPr>
      <w:rFonts w:ascii="Univers" w:hAnsi="Univers" w:cs="Univers"/>
      <w:b/>
      <w:i w:val="false"/>
      <w:sz w:val="24"/>
      <w:szCs w:val="24"/>
    </w:rPr>
  </w:style>
  <w:style w:type="character" w:styleId="WW8Num1245z8">
    <w:name w:val="WW8Num1245z8"/>
    <w:qFormat/>
    <w:rPr>
      <w:rFonts w:ascii="Univers" w:hAnsi="Univers" w:cs="Univers"/>
      <w:b w:val="false"/>
      <w:i w:val="false"/>
      <w:sz w:val="24"/>
      <w:szCs w:val="24"/>
    </w:rPr>
  </w:style>
  <w:style w:type="character" w:styleId="WW8Num1246z0">
    <w:name w:val="WW8Num1246z0"/>
    <w:qFormat/>
    <w:rPr>
      <w:rFonts w:ascii="Times New Roman" w:hAnsi="Times New Roman" w:cs="Times New Roman"/>
      <w:b w:val="false"/>
      <w:i w:val="false"/>
      <w:sz w:val="24"/>
      <w:szCs w:val="24"/>
      <w:u w:val="none"/>
    </w:rPr>
  </w:style>
  <w:style w:type="character" w:styleId="WW8Num1248z0">
    <w:name w:val="WW8Num1248z0"/>
    <w:qFormat/>
    <w:rPr>
      <w:rFonts w:ascii="Symbol" w:hAnsi="Symbol" w:cs="Symbol"/>
    </w:rPr>
  </w:style>
  <w:style w:type="character" w:styleId="WW8Num1249z0">
    <w:name w:val="WW8Num1249z0"/>
    <w:qFormat/>
    <w:rPr>
      <w:rFonts w:ascii="Symbol" w:hAnsi="Symbol" w:cs="Symbol"/>
    </w:rPr>
  </w:style>
  <w:style w:type="character" w:styleId="WW8Num1249z1">
    <w:name w:val="WW8Num1249z1"/>
    <w:qFormat/>
    <w:rPr>
      <w:rFonts w:ascii="Courier New" w:hAnsi="Courier New" w:cs="Courier New"/>
    </w:rPr>
  </w:style>
  <w:style w:type="character" w:styleId="WW8Num1249z2">
    <w:name w:val="WW8Num1249z2"/>
    <w:qFormat/>
    <w:rPr>
      <w:rFonts w:ascii="Wingdings" w:hAnsi="Wingdings" w:cs="Wingdings"/>
    </w:rPr>
  </w:style>
  <w:style w:type="character" w:styleId="WW8Num1250z0">
    <w:name w:val="WW8Num1250z0"/>
    <w:qFormat/>
    <w:rPr>
      <w:rFonts w:ascii="Symbol" w:hAnsi="Symbol" w:cs="Symbol"/>
    </w:rPr>
  </w:style>
  <w:style w:type="character" w:styleId="WW8Num1250z1">
    <w:name w:val="WW8Num1250z1"/>
    <w:qFormat/>
    <w:rPr>
      <w:rFonts w:ascii="Courier New" w:hAnsi="Courier New" w:cs="Courier New"/>
    </w:rPr>
  </w:style>
  <w:style w:type="character" w:styleId="WW8Num1250z2">
    <w:name w:val="WW8Num1250z2"/>
    <w:qFormat/>
    <w:rPr>
      <w:rFonts w:ascii="Wingdings" w:hAnsi="Wingdings" w:cs="Wingdings"/>
    </w:rPr>
  </w:style>
  <w:style w:type="character" w:styleId="WW8Num1252z0">
    <w:name w:val="WW8Num1252z0"/>
    <w:qFormat/>
    <w:rPr>
      <w:rFonts w:ascii="Symbol" w:hAnsi="Symbol" w:cs="Symbol"/>
    </w:rPr>
  </w:style>
  <w:style w:type="character" w:styleId="WW8Num1253z0">
    <w:name w:val="WW8Num1253z0"/>
    <w:qFormat/>
    <w:rPr/>
  </w:style>
  <w:style w:type="character" w:styleId="WW8Num1255z0">
    <w:name w:val="WW8Num1255z0"/>
    <w:qFormat/>
    <w:rPr/>
  </w:style>
  <w:style w:type="character" w:styleId="WW8Num1257z0">
    <w:name w:val="WW8Num1257z0"/>
    <w:qFormat/>
    <w:rPr>
      <w:sz w:val="20"/>
    </w:rPr>
  </w:style>
  <w:style w:type="character" w:styleId="WW8Num1258z0">
    <w:name w:val="WW8Num1258z0"/>
    <w:qFormat/>
    <w:rPr>
      <w:rFonts w:ascii="Symbol" w:hAnsi="Symbol" w:cs="Symbol"/>
      <w:sz w:val="22"/>
    </w:rPr>
  </w:style>
  <w:style w:type="character" w:styleId="WW8Num1259z0">
    <w:name w:val="WW8Num1259z0"/>
    <w:qFormat/>
    <w:rPr/>
  </w:style>
  <w:style w:type="character" w:styleId="WW8Num1262z0">
    <w:name w:val="WW8Num1262z0"/>
    <w:qFormat/>
    <w:rPr/>
  </w:style>
  <w:style w:type="character" w:styleId="WW8Num1263z0">
    <w:name w:val="WW8Num1263z0"/>
    <w:qFormat/>
    <w:rPr/>
  </w:style>
  <w:style w:type="character" w:styleId="WW8Num1264z0">
    <w:name w:val="WW8Num1264z0"/>
    <w:qFormat/>
    <w:rPr>
      <w:b w:val="false"/>
      <w:i w:val="false"/>
    </w:rPr>
  </w:style>
  <w:style w:type="character" w:styleId="WW8Num1266z0">
    <w:name w:val="WW8Num1266z0"/>
    <w:qFormat/>
    <w:rPr/>
  </w:style>
  <w:style w:type="character" w:styleId="WW8Num1267z0">
    <w:name w:val="WW8Num1267z0"/>
    <w:qFormat/>
    <w:rPr>
      <w:rFonts w:ascii="Symbol" w:hAnsi="Symbol" w:cs="Symbol"/>
      <w:color w:val="auto"/>
      <w:sz w:val="20"/>
    </w:rPr>
  </w:style>
  <w:style w:type="character" w:styleId="WW8Num1268z0">
    <w:name w:val="WW8Num1268z0"/>
    <w:qFormat/>
    <w:rPr>
      <w:b w:val="false"/>
      <w:i w:val="false"/>
      <w:u w:val="none"/>
    </w:rPr>
  </w:style>
  <w:style w:type="character" w:styleId="WW8Num1269z0">
    <w:name w:val="WW8Num1269z0"/>
    <w:qFormat/>
    <w:rPr/>
  </w:style>
  <w:style w:type="character" w:styleId="WW8Num1270z0">
    <w:name w:val="WW8Num1270z0"/>
    <w:qFormat/>
    <w:rPr/>
  </w:style>
  <w:style w:type="character" w:styleId="WW8Num1271z0">
    <w:name w:val="WW8Num1271z0"/>
    <w:qFormat/>
    <w:rPr>
      <w:rFonts w:ascii="Symbol" w:hAnsi="Symbol" w:cs="Symbol"/>
    </w:rPr>
  </w:style>
  <w:style w:type="character" w:styleId="WW8Num1271z1">
    <w:name w:val="WW8Num1271z1"/>
    <w:qFormat/>
    <w:rPr>
      <w:rFonts w:ascii="Courier New" w:hAnsi="Courier New" w:cs="Courier New"/>
    </w:rPr>
  </w:style>
  <w:style w:type="character" w:styleId="WW8Num1271z2">
    <w:name w:val="WW8Num1271z2"/>
    <w:qFormat/>
    <w:rPr>
      <w:rFonts w:ascii="Wingdings" w:hAnsi="Wingdings" w:cs="Wingdings"/>
    </w:rPr>
  </w:style>
  <w:style w:type="character" w:styleId="WW8Num1273z0">
    <w:name w:val="WW8Num1273z0"/>
    <w:qFormat/>
    <w:rPr/>
  </w:style>
  <w:style w:type="character" w:styleId="WW8Num1276z0">
    <w:name w:val="WW8Num1276z0"/>
    <w:qFormat/>
    <w:rPr/>
  </w:style>
  <w:style w:type="character" w:styleId="WW8Num1277z0">
    <w:name w:val="WW8Num1277z0"/>
    <w:qFormat/>
    <w:rPr>
      <w:rFonts w:ascii="Symbol" w:hAnsi="Symbol" w:cs="Symbol"/>
    </w:rPr>
  </w:style>
  <w:style w:type="character" w:styleId="WW8Num1277z1">
    <w:name w:val="WW8Num1277z1"/>
    <w:qFormat/>
    <w:rPr>
      <w:rFonts w:ascii="Courier New" w:hAnsi="Courier New" w:cs="Courier New"/>
    </w:rPr>
  </w:style>
  <w:style w:type="character" w:styleId="WW8Num1277z2">
    <w:name w:val="WW8Num1277z2"/>
    <w:qFormat/>
    <w:rPr>
      <w:rFonts w:ascii="Wingdings" w:hAnsi="Wingdings" w:cs="Wingdings"/>
    </w:rPr>
  </w:style>
  <w:style w:type="character" w:styleId="WW8Num1278z0">
    <w:name w:val="WW8Num1278z0"/>
    <w:qFormat/>
    <w:rPr>
      <w:rFonts w:ascii="Symbol" w:hAnsi="Symbol" w:cs="Symbol"/>
      <w:color w:val="auto"/>
    </w:rPr>
  </w:style>
  <w:style w:type="character" w:styleId="WW8Num1279z0">
    <w:name w:val="WW8Num1279z0"/>
    <w:qFormat/>
    <w:rPr/>
  </w:style>
  <w:style w:type="character" w:styleId="WW8Num1280z0">
    <w:name w:val="WW8Num1280z0"/>
    <w:qFormat/>
    <w:rPr>
      <w:rFonts w:ascii="Symbol" w:hAnsi="Symbol" w:cs="Symbol"/>
    </w:rPr>
  </w:style>
  <w:style w:type="character" w:styleId="WW8Num1282z0">
    <w:name w:val="WW8Num1282z0"/>
    <w:qFormat/>
    <w:rPr/>
  </w:style>
  <w:style w:type="character" w:styleId="WW8Num1283z0">
    <w:name w:val="WW8Num1283z0"/>
    <w:qFormat/>
    <w:rPr/>
  </w:style>
  <w:style w:type="character" w:styleId="WW8Num1285z0">
    <w:name w:val="WW8Num1285z0"/>
    <w:qFormat/>
    <w:rPr>
      <w:rFonts w:ascii="Symbol" w:hAnsi="Symbol" w:cs="Symbol"/>
      <w:color w:val="000000"/>
      <w:sz w:val="18"/>
      <w:szCs w:val="18"/>
    </w:rPr>
  </w:style>
  <w:style w:type="character" w:styleId="WW8Num1286z0">
    <w:name w:val="WW8Num1286z0"/>
    <w:qFormat/>
    <w:rPr>
      <w:rFonts w:ascii="Symbol" w:hAnsi="Symbol" w:cs="Symbol"/>
    </w:rPr>
  </w:style>
  <w:style w:type="character" w:styleId="WW8Num1287z0">
    <w:name w:val="WW8Num1287z0"/>
    <w:qFormat/>
    <w:rPr/>
  </w:style>
  <w:style w:type="character" w:styleId="WW8Num1289z0">
    <w:name w:val="WW8Num1289z0"/>
    <w:qFormat/>
    <w:rPr/>
  </w:style>
  <w:style w:type="character" w:styleId="WW8Num1290z0">
    <w:name w:val="WW8Num1290z0"/>
    <w:qFormat/>
    <w:rPr>
      <w:rFonts w:ascii="Symbol" w:hAnsi="Symbol" w:cs="Symbol"/>
    </w:rPr>
  </w:style>
  <w:style w:type="character" w:styleId="WW8Num1291z0">
    <w:name w:val="WW8Num1291z0"/>
    <w:qFormat/>
    <w:rPr>
      <w:rFonts w:ascii="Symbol" w:hAnsi="Symbol" w:cs="Symbol"/>
    </w:rPr>
  </w:style>
  <w:style w:type="character" w:styleId="WW8Num1293z0">
    <w:name w:val="WW8Num1293z0"/>
    <w:qFormat/>
    <w:rPr>
      <w:rFonts w:ascii="Univers" w:hAnsi="Univers" w:cs="Univers"/>
      <w:b/>
      <w:i w:val="false"/>
      <w:sz w:val="28"/>
      <w:szCs w:val="28"/>
    </w:rPr>
  </w:style>
  <w:style w:type="character" w:styleId="WW8Num1293z1">
    <w:name w:val="WW8Num1293z1"/>
    <w:qFormat/>
    <w:rPr>
      <w:rFonts w:ascii="Univers" w:hAnsi="Univers" w:cs="Univers"/>
      <w:b/>
      <w:i w:val="false"/>
      <w:sz w:val="24"/>
      <w:szCs w:val="24"/>
    </w:rPr>
  </w:style>
  <w:style w:type="character" w:styleId="WW8Num1293z8">
    <w:name w:val="WW8Num1293z8"/>
    <w:qFormat/>
    <w:rPr>
      <w:rFonts w:ascii="Univers" w:hAnsi="Univers" w:cs="Univers"/>
      <w:b w:val="false"/>
      <w:i w:val="false"/>
      <w:sz w:val="24"/>
      <w:szCs w:val="24"/>
    </w:rPr>
  </w:style>
  <w:style w:type="character" w:styleId="WW8Num1294z0">
    <w:name w:val="WW8Num1294z0"/>
    <w:qFormat/>
    <w:rPr/>
  </w:style>
  <w:style w:type="character" w:styleId="WW8Num1296z0">
    <w:name w:val="WW8Num1296z0"/>
    <w:qFormat/>
    <w:rPr/>
  </w:style>
  <w:style w:type="character" w:styleId="WW8Num1297z0">
    <w:name w:val="WW8Num1297z0"/>
    <w:qFormat/>
    <w:rPr/>
  </w:style>
  <w:style w:type="character" w:styleId="WW8Num1298z0">
    <w:name w:val="WW8Num1298z0"/>
    <w:qFormat/>
    <w:rPr/>
  </w:style>
  <w:style w:type="character" w:styleId="WW8Num1298z1">
    <w:name w:val="WW8Num1298z1"/>
    <w:qFormat/>
    <w:rPr>
      <w:rFonts w:ascii="Symbol" w:hAnsi="Symbol" w:cs="Symbol"/>
    </w:rPr>
  </w:style>
  <w:style w:type="character" w:styleId="WW8Num1298z2">
    <w:name w:val="WW8Num1298z2"/>
    <w:qFormat/>
    <w:rPr>
      <w:rFonts w:ascii="Courier New" w:hAnsi="Courier New" w:cs="Courier New"/>
    </w:rPr>
  </w:style>
  <w:style w:type="character" w:styleId="WW8Num1299z0">
    <w:name w:val="WW8Num1299z0"/>
    <w:qFormat/>
    <w:rPr>
      <w:rFonts w:ascii="Symbol" w:hAnsi="Symbol" w:cs="Symbol"/>
    </w:rPr>
  </w:style>
  <w:style w:type="character" w:styleId="WW8Num1300z0">
    <w:name w:val="WW8Num1300z0"/>
    <w:qFormat/>
    <w:rPr/>
  </w:style>
  <w:style w:type="character" w:styleId="WW8Num1301z0">
    <w:name w:val="WW8Num1301z0"/>
    <w:qFormat/>
    <w:rPr>
      <w:rFonts w:ascii="Symbol" w:hAnsi="Symbol" w:cs="Symbol"/>
    </w:rPr>
  </w:style>
  <w:style w:type="character" w:styleId="WW8Num1302z0">
    <w:name w:val="WW8Num1302z0"/>
    <w:qFormat/>
    <w:rPr/>
  </w:style>
  <w:style w:type="character" w:styleId="WW8Num1303z0">
    <w:name w:val="WW8Num1303z0"/>
    <w:qFormat/>
    <w:rPr>
      <w:rFonts w:ascii="Times New Roman" w:hAnsi="Times New Roman" w:cs="Times New Roman"/>
      <w:b/>
      <w:i w:val="false"/>
      <w:sz w:val="22"/>
    </w:rPr>
  </w:style>
  <w:style w:type="character" w:styleId="WW8Num1304z0">
    <w:name w:val="WW8Num1304z0"/>
    <w:qFormat/>
    <w:rPr>
      <w:sz w:val="20"/>
    </w:rPr>
  </w:style>
  <w:style w:type="character" w:styleId="WW8Num1305z0">
    <w:name w:val="WW8Num1305z0"/>
    <w:qFormat/>
    <w:rPr>
      <w:rFonts w:ascii="Symbol" w:hAnsi="Symbol" w:cs="Symbol"/>
    </w:rPr>
  </w:style>
  <w:style w:type="character" w:styleId="WW8Num1308z0">
    <w:name w:val="WW8Num1308z0"/>
    <w:qFormat/>
    <w:rPr/>
  </w:style>
  <w:style w:type="character" w:styleId="WW8Num1309z0">
    <w:name w:val="WW8Num1309z0"/>
    <w:qFormat/>
    <w:rPr>
      <w:rFonts w:ascii="Symbol" w:hAnsi="Symbol" w:cs="Symbol"/>
    </w:rPr>
  </w:style>
  <w:style w:type="character" w:styleId="WW8Num1309z1">
    <w:name w:val="WW8Num1309z1"/>
    <w:qFormat/>
    <w:rPr>
      <w:rFonts w:ascii="Courier New" w:hAnsi="Courier New" w:cs="Courier New"/>
    </w:rPr>
  </w:style>
  <w:style w:type="character" w:styleId="WW8Num1309z2">
    <w:name w:val="WW8Num1309z2"/>
    <w:qFormat/>
    <w:rPr>
      <w:rFonts w:ascii="Wingdings" w:hAnsi="Wingdings" w:cs="Wingdings"/>
    </w:rPr>
  </w:style>
  <w:style w:type="character" w:styleId="WW8Num1310z0">
    <w:name w:val="WW8Num1310z0"/>
    <w:qFormat/>
    <w:rPr>
      <w:rFonts w:ascii="Symbol" w:hAnsi="Symbol" w:cs="Symbol"/>
      <w:color w:val="auto"/>
    </w:rPr>
  </w:style>
  <w:style w:type="character" w:styleId="WW8Num1311z0">
    <w:name w:val="WW8Num1311z0"/>
    <w:qFormat/>
    <w:rPr/>
  </w:style>
  <w:style w:type="character" w:styleId="WW8Num1312z0">
    <w:name w:val="WW8Num1312z0"/>
    <w:qFormat/>
    <w:rPr>
      <w:rFonts w:ascii="Symbol" w:hAnsi="Symbol" w:cs="Symbol"/>
    </w:rPr>
  </w:style>
  <w:style w:type="character" w:styleId="WW8Num1314z0">
    <w:name w:val="WW8Num1314z0"/>
    <w:qFormat/>
    <w:rPr>
      <w:rFonts w:ascii="Symbol" w:hAnsi="Symbol" w:cs="Symbol"/>
      <w:color w:val="auto"/>
      <w:sz w:val="20"/>
    </w:rPr>
  </w:style>
  <w:style w:type="character" w:styleId="WW8Num1315z0">
    <w:name w:val="WW8Num1315z0"/>
    <w:qFormat/>
    <w:rPr/>
  </w:style>
  <w:style w:type="character" w:styleId="WW8Num1316z0">
    <w:name w:val="WW8Num1316z0"/>
    <w:qFormat/>
    <w:rPr>
      <w:rFonts w:ascii="Courier New" w:hAnsi="Courier New" w:cs="Courier New"/>
      <w:b/>
      <w:i w:val="false"/>
      <w:sz w:val="24"/>
      <w:szCs w:val="24"/>
    </w:rPr>
  </w:style>
  <w:style w:type="character" w:styleId="WW8Num1316z4">
    <w:name w:val="WW8Num1316z4"/>
    <w:qFormat/>
    <w:rPr>
      <w:rFonts w:ascii="Courier New" w:hAnsi="Courier New" w:cs="Courier New"/>
      <w:b w:val="false"/>
      <w:i w:val="false"/>
      <w:sz w:val="24"/>
      <w:szCs w:val="24"/>
    </w:rPr>
  </w:style>
  <w:style w:type="character" w:styleId="WW8Num1316z6">
    <w:name w:val="WW8Num1316z6"/>
    <w:qFormat/>
    <w:rPr>
      <w:rFonts w:ascii="Courier New" w:hAnsi="Courier New" w:cs="Courier New"/>
      <w:b w:val="false"/>
      <w:i w:val="false"/>
      <w:caps w:val="false"/>
      <w:smallCaps w:val="false"/>
      <w:strike w:val="false"/>
      <w:dstrike w:val="false"/>
      <w:outline w:val="false"/>
      <w:shadow w:val="false"/>
      <w:vanish w:val="false"/>
      <w:color w:val="000000"/>
      <w:position w:val="0"/>
      <w:sz w:val="24"/>
      <w:sz w:val="24"/>
      <w:szCs w:val="24"/>
      <w:vertAlign w:val="baseline"/>
    </w:rPr>
  </w:style>
  <w:style w:type="character" w:styleId="WW8Num1317z0">
    <w:name w:val="WW8Num1317z0"/>
    <w:qFormat/>
    <w:rPr>
      <w:rFonts w:ascii="Symbol" w:hAnsi="Symbol" w:cs="Symbol"/>
      <w:color w:val="auto"/>
      <w:sz w:val="20"/>
    </w:rPr>
  </w:style>
  <w:style w:type="character" w:styleId="WW8Num1319z0">
    <w:name w:val="WW8Num1319z0"/>
    <w:qFormat/>
    <w:rPr/>
  </w:style>
  <w:style w:type="character" w:styleId="WW8Num1320z0">
    <w:name w:val="WW8Num1320z0"/>
    <w:qFormat/>
    <w:rPr/>
  </w:style>
  <w:style w:type="character" w:styleId="WW8Num1321z0">
    <w:name w:val="WW8Num1321z0"/>
    <w:qFormat/>
    <w:rPr/>
  </w:style>
  <w:style w:type="character" w:styleId="WW8Num1322z0">
    <w:name w:val="WW8Num1322z0"/>
    <w:qFormat/>
    <w:rPr/>
  </w:style>
  <w:style w:type="character" w:styleId="WW8Num1323z0">
    <w:name w:val="WW8Num1323z0"/>
    <w:qFormat/>
    <w:rPr>
      <w:rFonts w:ascii="Symbol" w:hAnsi="Symbol" w:cs="Symbol"/>
    </w:rPr>
  </w:style>
  <w:style w:type="character" w:styleId="WW8Num1324z0">
    <w:name w:val="WW8Num1324z0"/>
    <w:qFormat/>
    <w:rPr>
      <w:rFonts w:ascii="Symbol" w:hAnsi="Symbol" w:cs="Symbol"/>
      <w:color w:val="auto"/>
    </w:rPr>
  </w:style>
  <w:style w:type="character" w:styleId="WW8Num1325z0">
    <w:name w:val="WW8Num1325z0"/>
    <w:qFormat/>
    <w:rPr/>
  </w:style>
  <w:style w:type="character" w:styleId="WW8Num1326z0">
    <w:name w:val="WW8Num1326z0"/>
    <w:qFormat/>
    <w:rPr>
      <w:b/>
    </w:rPr>
  </w:style>
  <w:style w:type="character" w:styleId="WW8Num1326z1">
    <w:name w:val="WW8Num1326z1"/>
    <w:qFormat/>
    <w:rPr>
      <w:rFonts w:ascii="Symbol" w:hAnsi="Symbol" w:cs="Symbol"/>
    </w:rPr>
  </w:style>
  <w:style w:type="character" w:styleId="WW8Num1327z0">
    <w:name w:val="WW8Num1327z0"/>
    <w:qFormat/>
    <w:rPr>
      <w:rFonts w:ascii="Symbol" w:hAnsi="Symbol" w:cs="Symbol"/>
    </w:rPr>
  </w:style>
  <w:style w:type="character" w:styleId="WW8Num1328z0">
    <w:name w:val="WW8Num1328z0"/>
    <w:qFormat/>
    <w:rPr/>
  </w:style>
  <w:style w:type="character" w:styleId="WW8Num1329z0">
    <w:name w:val="WW8Num1329z0"/>
    <w:qFormat/>
    <w:rPr/>
  </w:style>
  <w:style w:type="character" w:styleId="WW8Num1330z0">
    <w:name w:val="WW8Num1330z0"/>
    <w:qFormat/>
    <w:rPr>
      <w:rFonts w:ascii="Symbol" w:hAnsi="Symbol" w:cs="Symbol"/>
    </w:rPr>
  </w:style>
  <w:style w:type="character" w:styleId="WW8Num1331z0">
    <w:name w:val="WW8Num1331z0"/>
    <w:qFormat/>
    <w:rPr/>
  </w:style>
  <w:style w:type="character" w:styleId="WW8Num1332z0">
    <w:name w:val="WW8Num1332z0"/>
    <w:qFormat/>
    <w:rPr>
      <w:rFonts w:ascii="Symbol" w:hAnsi="Symbol" w:cs="Symbol"/>
    </w:rPr>
  </w:style>
  <w:style w:type="character" w:styleId="WW8Num1332z1">
    <w:name w:val="WW8Num1332z1"/>
    <w:qFormat/>
    <w:rPr>
      <w:rFonts w:ascii="Courier New" w:hAnsi="Courier New" w:cs="Courier New"/>
    </w:rPr>
  </w:style>
  <w:style w:type="character" w:styleId="WW8Num1332z2">
    <w:name w:val="WW8Num1332z2"/>
    <w:qFormat/>
    <w:rPr>
      <w:rFonts w:ascii="Wingdings" w:hAnsi="Wingdings" w:cs="Wingdings"/>
    </w:rPr>
  </w:style>
  <w:style w:type="character" w:styleId="WW8Num1333z0">
    <w:name w:val="WW8Num1333z0"/>
    <w:qFormat/>
    <w:rPr/>
  </w:style>
  <w:style w:type="character" w:styleId="WW8Num1334z0">
    <w:name w:val="WW8Num1334z0"/>
    <w:qFormat/>
    <w:rPr>
      <w:rFonts w:ascii="Symbol" w:hAnsi="Symbol" w:cs="Symbol"/>
    </w:rPr>
  </w:style>
  <w:style w:type="character" w:styleId="WW8Num1334z1">
    <w:name w:val="WW8Num1334z1"/>
    <w:qFormat/>
    <w:rPr>
      <w:rFonts w:ascii="Courier New" w:hAnsi="Courier New" w:cs="Courier New"/>
    </w:rPr>
  </w:style>
  <w:style w:type="character" w:styleId="WW8Num1334z2">
    <w:name w:val="WW8Num1334z2"/>
    <w:qFormat/>
    <w:rPr>
      <w:rFonts w:ascii="Wingdings" w:hAnsi="Wingdings" w:cs="Wingdings"/>
    </w:rPr>
  </w:style>
  <w:style w:type="character" w:styleId="WW8Num1335z0">
    <w:name w:val="WW8Num1335z0"/>
    <w:qFormat/>
    <w:rPr>
      <w:rFonts w:ascii="Symbol" w:hAnsi="Symbol" w:cs="Symbol"/>
    </w:rPr>
  </w:style>
  <w:style w:type="character" w:styleId="WW8Num1336z0">
    <w:name w:val="WW8Num1336z0"/>
    <w:qFormat/>
    <w:rPr/>
  </w:style>
  <w:style w:type="character" w:styleId="WW8Num1337z0">
    <w:name w:val="WW8Num1337z0"/>
    <w:qFormat/>
    <w:rPr/>
  </w:style>
  <w:style w:type="character" w:styleId="WW8Num1338z0">
    <w:name w:val="WW8Num1338z0"/>
    <w:qFormat/>
    <w:rPr/>
  </w:style>
  <w:style w:type="character" w:styleId="WW8Num1338z1">
    <w:name w:val="WW8Num1338z1"/>
    <w:qFormat/>
    <w:rPr>
      <w:rFonts w:ascii="Wingdings" w:hAnsi="Wingdings" w:cs="Wingdings"/>
    </w:rPr>
  </w:style>
  <w:style w:type="character" w:styleId="WW8Num1339z0">
    <w:name w:val="WW8Num1339z0"/>
    <w:qFormat/>
    <w:rPr/>
  </w:style>
  <w:style w:type="character" w:styleId="WW8Num1341z0">
    <w:name w:val="WW8Num1341z0"/>
    <w:qFormat/>
    <w:rPr>
      <w:rFonts w:ascii="Symbol" w:hAnsi="Symbol" w:cs="Symbol"/>
    </w:rPr>
  </w:style>
  <w:style w:type="character" w:styleId="WW8Num1342z0">
    <w:name w:val="WW8Num1342z0"/>
    <w:qFormat/>
    <w:rPr>
      <w:rFonts w:ascii="Symbol" w:hAnsi="Symbol" w:cs="Symbol"/>
    </w:rPr>
  </w:style>
  <w:style w:type="character" w:styleId="WW8Num1344z0">
    <w:name w:val="WW8Num1344z0"/>
    <w:qFormat/>
    <w:rPr>
      <w:rFonts w:ascii="Times New Roman" w:hAnsi="Times New Roman" w:cs="Times New Roman"/>
      <w:b w:val="false"/>
      <w:i w:val="false"/>
      <w:sz w:val="22"/>
    </w:rPr>
  </w:style>
  <w:style w:type="character" w:styleId="WW8Num1345z0">
    <w:name w:val="WW8Num1345z0"/>
    <w:qFormat/>
    <w:rPr>
      <w:rFonts w:ascii="Symbol" w:hAnsi="Symbol" w:cs="Symbol"/>
    </w:rPr>
  </w:style>
  <w:style w:type="character" w:styleId="WW8Num1345z1">
    <w:name w:val="WW8Num1345z1"/>
    <w:qFormat/>
    <w:rPr>
      <w:rFonts w:ascii="Courier New" w:hAnsi="Courier New" w:cs="Courier New"/>
    </w:rPr>
  </w:style>
  <w:style w:type="character" w:styleId="WW8Num1345z2">
    <w:name w:val="WW8Num1345z2"/>
    <w:qFormat/>
    <w:rPr>
      <w:rFonts w:ascii="Wingdings" w:hAnsi="Wingdings" w:cs="Wingdings"/>
    </w:rPr>
  </w:style>
  <w:style w:type="character" w:styleId="WW8Num1347z0">
    <w:name w:val="WW8Num1347z0"/>
    <w:qFormat/>
    <w:rPr>
      <w:rFonts w:ascii="Symbol" w:hAnsi="Symbol" w:cs="Symbol"/>
      <w:color w:val="auto"/>
    </w:rPr>
  </w:style>
  <w:style w:type="character" w:styleId="WW8Num1348z0">
    <w:name w:val="WW8Num1348z0"/>
    <w:qFormat/>
    <w:rPr>
      <w:rFonts w:ascii="Symbol" w:hAnsi="Symbol" w:cs="Symbol"/>
    </w:rPr>
  </w:style>
  <w:style w:type="character" w:styleId="WW8Num1349z0">
    <w:name w:val="WW8Num1349z0"/>
    <w:qFormat/>
    <w:rPr>
      <w:rFonts w:ascii="Times New Roman" w:hAnsi="Times New Roman" w:eastAsia="Times New Roman" w:cs="Times New Roman"/>
    </w:rPr>
  </w:style>
  <w:style w:type="character" w:styleId="WW8Num1349z1">
    <w:name w:val="WW8Num1349z1"/>
    <w:qFormat/>
    <w:rPr>
      <w:rFonts w:ascii="Courier New" w:hAnsi="Courier New" w:cs="Courier New"/>
    </w:rPr>
  </w:style>
  <w:style w:type="character" w:styleId="WW8Num1349z2">
    <w:name w:val="WW8Num1349z2"/>
    <w:qFormat/>
    <w:rPr>
      <w:rFonts w:ascii="Wingdings" w:hAnsi="Wingdings" w:cs="Wingdings"/>
    </w:rPr>
  </w:style>
  <w:style w:type="character" w:styleId="WW8Num1349z3">
    <w:name w:val="WW8Num1349z3"/>
    <w:qFormat/>
    <w:rPr>
      <w:rFonts w:ascii="Symbol" w:hAnsi="Symbol" w:cs="Symbol"/>
    </w:rPr>
  </w:style>
  <w:style w:type="character" w:styleId="WW8Num1350z0">
    <w:name w:val="WW8Num1350z0"/>
    <w:qFormat/>
    <w:rPr>
      <w:rFonts w:ascii="Symbol" w:hAnsi="Symbol" w:cs="Symbol"/>
    </w:rPr>
  </w:style>
  <w:style w:type="character" w:styleId="WW8Num1351z0">
    <w:name w:val="WW8Num1351z0"/>
    <w:qFormat/>
    <w:rPr>
      <w:rFonts w:ascii="Symbol" w:hAnsi="Symbol" w:cs="Symbol"/>
    </w:rPr>
  </w:style>
  <w:style w:type="character" w:styleId="WW8Num1352z0">
    <w:name w:val="WW8Num1352z0"/>
    <w:qFormat/>
    <w:rPr/>
  </w:style>
  <w:style w:type="character" w:styleId="WW8Num1353z0">
    <w:name w:val="WW8Num1353z0"/>
    <w:qFormat/>
    <w:rPr>
      <w:rFonts w:ascii="Symbol" w:hAnsi="Symbol" w:cs="Symbol"/>
    </w:rPr>
  </w:style>
  <w:style w:type="character" w:styleId="WW8Num1354z0">
    <w:name w:val="WW8Num1354z0"/>
    <w:qFormat/>
    <w:rPr>
      <w:rFonts w:ascii="Symbol" w:hAnsi="Symbol" w:cs="Symbol"/>
      <w:color w:val="000000"/>
      <w:sz w:val="18"/>
      <w:szCs w:val="18"/>
    </w:rPr>
  </w:style>
  <w:style w:type="character" w:styleId="WW8Num1356z0">
    <w:name w:val="WW8Num1356z0"/>
    <w:qFormat/>
    <w:rPr/>
  </w:style>
  <w:style w:type="character" w:styleId="WW8Num1357z0">
    <w:name w:val="WW8Num1357z0"/>
    <w:qFormat/>
    <w:rPr>
      <w:rFonts w:ascii="Symbol" w:hAnsi="Symbol" w:cs="Symbol"/>
    </w:rPr>
  </w:style>
  <w:style w:type="character" w:styleId="WW8Num1358z0">
    <w:name w:val="WW8Num1358z0"/>
    <w:qFormat/>
    <w:rPr/>
  </w:style>
  <w:style w:type="character" w:styleId="WW8Num1359z0">
    <w:name w:val="WW8Num1359z0"/>
    <w:qFormat/>
    <w:rPr/>
  </w:style>
  <w:style w:type="character" w:styleId="WW8Num1360z0">
    <w:name w:val="WW8Num1360z0"/>
    <w:qFormat/>
    <w:rPr>
      <w:rFonts w:ascii="Symbol" w:hAnsi="Symbol" w:cs="Symbol"/>
    </w:rPr>
  </w:style>
  <w:style w:type="character" w:styleId="WW8Num1361z0">
    <w:name w:val="WW8Num1361z0"/>
    <w:qFormat/>
    <w:rPr/>
  </w:style>
  <w:style w:type="character" w:styleId="WW8Num1362z0">
    <w:name w:val="WW8Num1362z0"/>
    <w:qFormat/>
    <w:rPr/>
  </w:style>
  <w:style w:type="character" w:styleId="WW8Num1363z0">
    <w:name w:val="WW8Num1363z0"/>
    <w:qFormat/>
    <w:rPr/>
  </w:style>
  <w:style w:type="character" w:styleId="WW8Num1364z0">
    <w:name w:val="WW8Num1364z0"/>
    <w:qFormat/>
    <w:rPr>
      <w:rFonts w:ascii="Symbol" w:hAnsi="Symbol" w:cs="Symbol"/>
    </w:rPr>
  </w:style>
  <w:style w:type="character" w:styleId="WW8Num1365z0">
    <w:name w:val="WW8Num1365z0"/>
    <w:qFormat/>
    <w:rPr>
      <w:rFonts w:ascii="Symbol" w:hAnsi="Symbol" w:cs="Symbol"/>
    </w:rPr>
  </w:style>
  <w:style w:type="character" w:styleId="WW8Num1366z0">
    <w:name w:val="WW8Num1366z0"/>
    <w:qFormat/>
    <w:rPr/>
  </w:style>
  <w:style w:type="character" w:styleId="WW8Num1367z0">
    <w:name w:val="WW8Num1367z0"/>
    <w:qFormat/>
    <w:rPr/>
  </w:style>
  <w:style w:type="character" w:styleId="WW8Num1368z0">
    <w:name w:val="WW8Num1368z0"/>
    <w:qFormat/>
    <w:rPr/>
  </w:style>
  <w:style w:type="character" w:styleId="WW8Num1369z0">
    <w:name w:val="WW8Num1369z0"/>
    <w:qFormat/>
    <w:rPr/>
  </w:style>
  <w:style w:type="character" w:styleId="WW8Num1370z0">
    <w:name w:val="WW8Num1370z0"/>
    <w:qFormat/>
    <w:rPr>
      <w:rFonts w:ascii="Marlett" w:hAnsi="Marlett" w:cs="Marlett"/>
    </w:rPr>
  </w:style>
  <w:style w:type="character" w:styleId="WW8Num1371z0">
    <w:name w:val="WW8Num1371z0"/>
    <w:qFormat/>
    <w:rPr/>
  </w:style>
  <w:style w:type="character" w:styleId="WW8Num1372z0">
    <w:name w:val="WW8Num1372z0"/>
    <w:qFormat/>
    <w:rPr>
      <w:rFonts w:ascii="Century Schoolbook" w:hAnsi="Century Schoolbook" w:cs="Century Schoolbook"/>
      <w:b w:val="false"/>
      <w:i w:val="false"/>
      <w:sz w:val="22"/>
    </w:rPr>
  </w:style>
  <w:style w:type="character" w:styleId="WW8Num1373z0">
    <w:name w:val="WW8Num1373z0"/>
    <w:qFormat/>
    <w:rPr>
      <w:rFonts w:ascii="Symbol" w:hAnsi="Symbol" w:cs="Symbol"/>
    </w:rPr>
  </w:style>
  <w:style w:type="character" w:styleId="WW8Num1376z0">
    <w:name w:val="WW8Num1376z0"/>
    <w:qFormat/>
    <w:rPr/>
  </w:style>
  <w:style w:type="character" w:styleId="WW8Num1378z0">
    <w:name w:val="WW8Num1378z0"/>
    <w:qFormat/>
    <w:rPr>
      <w:rFonts w:ascii="Symbol" w:hAnsi="Symbol" w:cs="Symbol"/>
    </w:rPr>
  </w:style>
  <w:style w:type="character" w:styleId="WW8Num1378z1">
    <w:name w:val="WW8Num1378z1"/>
    <w:qFormat/>
    <w:rPr>
      <w:rFonts w:ascii="Wingdings" w:hAnsi="Wingdings" w:cs="Wingdings"/>
    </w:rPr>
  </w:style>
  <w:style w:type="character" w:styleId="WW8Num1380z0">
    <w:name w:val="WW8Num1380z0"/>
    <w:qFormat/>
    <w:rPr>
      <w:rFonts w:ascii="Symbol" w:hAnsi="Symbol" w:cs="Symbol"/>
    </w:rPr>
  </w:style>
  <w:style w:type="character" w:styleId="WW8Num1380z1">
    <w:name w:val="WW8Num1380z1"/>
    <w:qFormat/>
    <w:rPr>
      <w:rFonts w:ascii="Courier New" w:hAnsi="Courier New" w:cs="Courier New"/>
    </w:rPr>
  </w:style>
  <w:style w:type="character" w:styleId="WW8Num1380z2">
    <w:name w:val="WW8Num1380z2"/>
    <w:qFormat/>
    <w:rPr>
      <w:rFonts w:ascii="Wingdings" w:hAnsi="Wingdings" w:cs="Wingdings"/>
    </w:rPr>
  </w:style>
  <w:style w:type="character" w:styleId="WW8Num1381z0">
    <w:name w:val="WW8Num1381z0"/>
    <w:qFormat/>
    <w:rPr>
      <w:rFonts w:ascii="Symbol" w:hAnsi="Symbol" w:cs="Symbol"/>
    </w:rPr>
  </w:style>
  <w:style w:type="character" w:styleId="WW8Num1382z0">
    <w:name w:val="WW8Num1382z0"/>
    <w:qFormat/>
    <w:rPr/>
  </w:style>
  <w:style w:type="character" w:styleId="WW8Num1383z0">
    <w:name w:val="WW8Num1383z0"/>
    <w:qFormat/>
    <w:rPr>
      <w:rFonts w:ascii="Symbol" w:hAnsi="Symbol" w:cs="Symbol"/>
    </w:rPr>
  </w:style>
  <w:style w:type="character" w:styleId="WW8Num1384z0">
    <w:name w:val="WW8Num1384z0"/>
    <w:qFormat/>
    <w:rPr/>
  </w:style>
  <w:style w:type="character" w:styleId="WW8Num1385z0">
    <w:name w:val="WW8Num1385z0"/>
    <w:qFormat/>
    <w:rPr>
      <w:rFonts w:ascii="Symbol" w:hAnsi="Symbol" w:cs="Symbol"/>
    </w:rPr>
  </w:style>
  <w:style w:type="character" w:styleId="WW8Num1386z0">
    <w:name w:val="WW8Num1386z0"/>
    <w:qFormat/>
    <w:rPr>
      <w:rFonts w:ascii="Symbol" w:hAnsi="Symbol" w:cs="Symbol"/>
      <w:color w:val="auto"/>
    </w:rPr>
  </w:style>
  <w:style w:type="character" w:styleId="WW8Num1387z0">
    <w:name w:val="WW8Num1387z0"/>
    <w:qFormat/>
    <w:rPr>
      <w:rFonts w:ascii="Times New Roman" w:hAnsi="Times New Roman" w:cs="Times New Roman"/>
      <w:b w:val="false"/>
      <w:i w:val="false"/>
      <w:sz w:val="24"/>
      <w:szCs w:val="24"/>
      <w:u w:val="none"/>
    </w:rPr>
  </w:style>
  <w:style w:type="character" w:styleId="WW8Num1390z0">
    <w:name w:val="WW8Num1390z0"/>
    <w:qFormat/>
    <w:rPr/>
  </w:style>
  <w:style w:type="character" w:styleId="WW8Num1391z0">
    <w:name w:val="WW8Num1391z0"/>
    <w:qFormat/>
    <w:rPr>
      <w:rFonts w:ascii="Symbol" w:hAnsi="Symbol" w:cs="Symbol"/>
    </w:rPr>
  </w:style>
  <w:style w:type="character" w:styleId="WW8Num1392z0">
    <w:name w:val="WW8Num1392z0"/>
    <w:qFormat/>
    <w:rPr/>
  </w:style>
  <w:style w:type="character" w:styleId="WW8Num1393z0">
    <w:name w:val="WW8Num1393z0"/>
    <w:qFormat/>
    <w:rPr>
      <w:rFonts w:ascii="Symbol" w:hAnsi="Symbol" w:cs="Symbol"/>
    </w:rPr>
  </w:style>
  <w:style w:type="character" w:styleId="WW8Num1394z0">
    <w:name w:val="WW8Num1394z0"/>
    <w:qFormat/>
    <w:rPr/>
  </w:style>
  <w:style w:type="character" w:styleId="WW8Num1396z0">
    <w:name w:val="WW8Num1396z0"/>
    <w:qFormat/>
    <w:rPr/>
  </w:style>
  <w:style w:type="character" w:styleId="WW8Num1397z0">
    <w:name w:val="WW8Num1397z0"/>
    <w:qFormat/>
    <w:rPr>
      <w:rFonts w:ascii="Wingdings" w:hAnsi="Wingdings" w:cs="Wingdings"/>
    </w:rPr>
  </w:style>
  <w:style w:type="character" w:styleId="WW8Num1399z0">
    <w:name w:val="WW8Num1399z0"/>
    <w:qFormat/>
    <w:rPr>
      <w:rFonts w:ascii="Symbol" w:hAnsi="Symbol" w:cs="Symbol"/>
    </w:rPr>
  </w:style>
  <w:style w:type="character" w:styleId="WW8Num1400z0">
    <w:name w:val="WW8Num1400z0"/>
    <w:qFormat/>
    <w:rPr/>
  </w:style>
  <w:style w:type="character" w:styleId="WW8Num1400z1">
    <w:name w:val="WW8Num1400z1"/>
    <w:qFormat/>
    <w:rPr>
      <w:rFonts w:ascii="Symbol" w:hAnsi="Symbol" w:cs="Symbol"/>
    </w:rPr>
  </w:style>
  <w:style w:type="character" w:styleId="WW8Num1402z0">
    <w:name w:val="WW8Num1402z0"/>
    <w:qFormat/>
    <w:rPr/>
  </w:style>
  <w:style w:type="character" w:styleId="WW8Num1404z0">
    <w:name w:val="WW8Num1404z0"/>
    <w:qFormat/>
    <w:rPr/>
  </w:style>
  <w:style w:type="character" w:styleId="WW8Num1405z0">
    <w:name w:val="WW8Num1405z0"/>
    <w:qFormat/>
    <w:rPr/>
  </w:style>
  <w:style w:type="character" w:styleId="WW8Num1406z0">
    <w:name w:val="WW8Num1406z0"/>
    <w:qFormat/>
    <w:rPr/>
  </w:style>
  <w:style w:type="character" w:styleId="WW8Num1407z0">
    <w:name w:val="WW8Num1407z0"/>
    <w:qFormat/>
    <w:rPr/>
  </w:style>
  <w:style w:type="character" w:styleId="WW8Num1408z0">
    <w:name w:val="WW8Num1408z0"/>
    <w:qFormat/>
    <w:rPr>
      <w:rFonts w:ascii="Courier New" w:hAnsi="Courier New" w:cs="Courier New"/>
      <w:i/>
    </w:rPr>
  </w:style>
  <w:style w:type="character" w:styleId="WW8Num1409z0">
    <w:name w:val="WW8Num1409z0"/>
    <w:qFormat/>
    <w:rPr/>
  </w:style>
  <w:style w:type="character" w:styleId="WW8Num1410z0">
    <w:name w:val="WW8Num1410z0"/>
    <w:qFormat/>
    <w:rPr>
      <w:rFonts w:ascii="Symbol" w:hAnsi="Symbol" w:cs="Symbol"/>
    </w:rPr>
  </w:style>
  <w:style w:type="character" w:styleId="WW8Num1411z0">
    <w:name w:val="WW8Num1411z0"/>
    <w:qFormat/>
    <w:rPr>
      <w:rFonts w:ascii="Symbol" w:hAnsi="Symbol" w:cs="Symbol"/>
      <w:color w:val="auto"/>
    </w:rPr>
  </w:style>
  <w:style w:type="character" w:styleId="WW8Num1412z0">
    <w:name w:val="WW8Num1412z0"/>
    <w:qFormat/>
    <w:rPr>
      <w:b/>
      <w:i w:val="false"/>
      <w:sz w:val="20"/>
    </w:rPr>
  </w:style>
  <w:style w:type="character" w:styleId="WW8Num1413z0">
    <w:name w:val="WW8Num1413z0"/>
    <w:qFormat/>
    <w:rPr>
      <w:rFonts w:ascii="Wingdings" w:hAnsi="Wingdings" w:cs="Wingdings"/>
    </w:rPr>
  </w:style>
  <w:style w:type="character" w:styleId="WW8Num1413z1">
    <w:name w:val="WW8Num1413z1"/>
    <w:qFormat/>
    <w:rPr>
      <w:rFonts w:ascii="Courier New" w:hAnsi="Courier New" w:cs="Courier New"/>
    </w:rPr>
  </w:style>
  <w:style w:type="character" w:styleId="WW8Num1413z3">
    <w:name w:val="WW8Num1413z3"/>
    <w:qFormat/>
    <w:rPr>
      <w:rFonts w:ascii="Symbol" w:hAnsi="Symbol" w:cs="Symbol"/>
    </w:rPr>
  </w:style>
  <w:style w:type="character" w:styleId="WW8Num1414z0">
    <w:name w:val="WW8Num1414z0"/>
    <w:qFormat/>
    <w:rPr>
      <w:rFonts w:ascii="Symbol" w:hAnsi="Symbol" w:cs="Symbol"/>
    </w:rPr>
  </w:style>
  <w:style w:type="character" w:styleId="WW8Num1415z0">
    <w:name w:val="WW8Num1415z0"/>
    <w:qFormat/>
    <w:rPr/>
  </w:style>
  <w:style w:type="character" w:styleId="WW8Num1416z0">
    <w:name w:val="WW8Num1416z0"/>
    <w:qFormat/>
    <w:rPr>
      <w:rFonts w:ascii="Symbol" w:hAnsi="Symbol" w:cs="Symbol"/>
    </w:rPr>
  </w:style>
  <w:style w:type="character" w:styleId="WW8Num1417z0">
    <w:name w:val="WW8Num1417z0"/>
    <w:qFormat/>
    <w:rPr>
      <w:rFonts w:ascii="Symbol" w:hAnsi="Symbol" w:cs="Symbol"/>
      <w:color w:val="auto"/>
      <w:sz w:val="20"/>
    </w:rPr>
  </w:style>
  <w:style w:type="character" w:styleId="WW8Num1419z0">
    <w:name w:val="WW8Num1419z0"/>
    <w:qFormat/>
    <w:rPr/>
  </w:style>
  <w:style w:type="character" w:styleId="WW8Num1420z0">
    <w:name w:val="WW8Num1420z0"/>
    <w:qFormat/>
    <w:rPr>
      <w:rFonts w:ascii="Symbol" w:hAnsi="Symbol" w:cs="Symbol"/>
    </w:rPr>
  </w:style>
  <w:style w:type="character" w:styleId="WW8Num1420z1">
    <w:name w:val="WW8Num1420z1"/>
    <w:qFormat/>
    <w:rPr>
      <w:rFonts w:ascii="Courier New" w:hAnsi="Courier New" w:cs="Courier New"/>
    </w:rPr>
  </w:style>
  <w:style w:type="character" w:styleId="WW8Num1420z2">
    <w:name w:val="WW8Num1420z2"/>
    <w:qFormat/>
    <w:rPr>
      <w:rFonts w:ascii="Wingdings" w:hAnsi="Wingdings" w:cs="Wingdings"/>
    </w:rPr>
  </w:style>
  <w:style w:type="character" w:styleId="WW8Num1421z0">
    <w:name w:val="WW8Num1421z0"/>
    <w:qFormat/>
    <w:rPr/>
  </w:style>
  <w:style w:type="character" w:styleId="WW8Num1422z0">
    <w:name w:val="WW8Num1422z0"/>
    <w:qFormat/>
    <w:rPr>
      <w:rFonts w:ascii="Symbol" w:hAnsi="Symbol" w:cs="Symbol"/>
    </w:rPr>
  </w:style>
  <w:style w:type="character" w:styleId="WW8Num1424z0">
    <w:name w:val="WW8Num1424z0"/>
    <w:qFormat/>
    <w:rPr>
      <w:b w:val="false"/>
      <w:i w:val="false"/>
      <w:sz w:val="22"/>
      <w:szCs w:val="22"/>
    </w:rPr>
  </w:style>
  <w:style w:type="character" w:styleId="WW8Num1426z0">
    <w:name w:val="WW8Num1426z0"/>
    <w:qFormat/>
    <w:rPr/>
  </w:style>
  <w:style w:type="character" w:styleId="WW8Num1428z0">
    <w:name w:val="WW8Num1428z0"/>
    <w:qFormat/>
    <w:rPr>
      <w:rFonts w:ascii="Symbol" w:hAnsi="Symbol" w:cs="Symbol"/>
      <w:color w:val="auto"/>
    </w:rPr>
  </w:style>
  <w:style w:type="character" w:styleId="WW8Num1429z0">
    <w:name w:val="WW8Num1429z0"/>
    <w:qFormat/>
    <w:rPr/>
  </w:style>
  <w:style w:type="character" w:styleId="WW8Num1430z0">
    <w:name w:val="WW8Num1430z0"/>
    <w:qFormat/>
    <w:rPr>
      <w:rFonts w:ascii="Times New Roman" w:hAnsi="Times New Roman" w:cs="Times New Roman"/>
      <w:b/>
      <w:i w:val="false"/>
      <w:sz w:val="22"/>
    </w:rPr>
  </w:style>
  <w:style w:type="character" w:styleId="WW8Num1432z0">
    <w:name w:val="WW8Num1432z0"/>
    <w:qFormat/>
    <w:rPr>
      <w:rFonts w:ascii="Symbol" w:hAnsi="Symbol" w:cs="Symbol"/>
    </w:rPr>
  </w:style>
  <w:style w:type="character" w:styleId="WW8Num1433z0">
    <w:name w:val="WW8Num1433z0"/>
    <w:qFormat/>
    <w:rPr>
      <w:u w:val="single"/>
    </w:rPr>
  </w:style>
  <w:style w:type="character" w:styleId="WW8Num1434z0">
    <w:name w:val="WW8Num1434z0"/>
    <w:qFormat/>
    <w:rPr>
      <w:rFonts w:ascii="Symbol" w:hAnsi="Symbol" w:cs="Symbol"/>
    </w:rPr>
  </w:style>
  <w:style w:type="character" w:styleId="WW8Num1435z0">
    <w:name w:val="WW8Num1435z0"/>
    <w:qFormat/>
    <w:rPr/>
  </w:style>
  <w:style w:type="character" w:styleId="WW8Num1436z0">
    <w:name w:val="WW8Num1436z0"/>
    <w:qFormat/>
    <w:rPr>
      <w:rFonts w:ascii="Symbol" w:hAnsi="Symbol" w:cs="Symbol"/>
    </w:rPr>
  </w:style>
  <w:style w:type="character" w:styleId="WW8Num1436z2">
    <w:name w:val="WW8Num1436z2"/>
    <w:qFormat/>
    <w:rPr>
      <w:rFonts w:ascii="Wingdings" w:hAnsi="Wingdings" w:cs="Wingdings"/>
    </w:rPr>
  </w:style>
  <w:style w:type="character" w:styleId="WW8Num1436z4">
    <w:name w:val="WW8Num1436z4"/>
    <w:qFormat/>
    <w:rPr>
      <w:rFonts w:ascii="Courier New" w:hAnsi="Courier New" w:cs="Courier New"/>
    </w:rPr>
  </w:style>
  <w:style w:type="character" w:styleId="WW8Num1437z0">
    <w:name w:val="WW8Num1437z0"/>
    <w:qFormat/>
    <w:rPr/>
  </w:style>
  <w:style w:type="character" w:styleId="WW8Num1438z0">
    <w:name w:val="WW8Num1438z0"/>
    <w:qFormat/>
    <w:rPr>
      <w:rFonts w:ascii="Symbol" w:hAnsi="Symbol" w:cs="Symbol"/>
    </w:rPr>
  </w:style>
  <w:style w:type="character" w:styleId="WW8Num1439z0">
    <w:name w:val="WW8Num1439z0"/>
    <w:qFormat/>
    <w:rPr>
      <w:rFonts w:ascii="Symbol" w:hAnsi="Symbol" w:cs="Symbol"/>
    </w:rPr>
  </w:style>
  <w:style w:type="character" w:styleId="WW8Num1441z0">
    <w:name w:val="WW8Num1441z0"/>
    <w:qFormat/>
    <w:rPr/>
  </w:style>
  <w:style w:type="character" w:styleId="WW8Num1443z0">
    <w:name w:val="WW8Num1443z0"/>
    <w:qFormat/>
    <w:rPr>
      <w:rFonts w:ascii="Symbol" w:hAnsi="Symbol" w:cs="Symbol"/>
    </w:rPr>
  </w:style>
  <w:style w:type="character" w:styleId="WW8Num1444z0">
    <w:name w:val="WW8Num1444z0"/>
    <w:qFormat/>
    <w:rPr>
      <w:rFonts w:ascii="Symbol" w:hAnsi="Symbol" w:cs="Symbol"/>
      <w:color w:val="auto"/>
      <w:sz w:val="20"/>
    </w:rPr>
  </w:style>
  <w:style w:type="character" w:styleId="WW8Num1445z0">
    <w:name w:val="WW8Num1445z0"/>
    <w:qFormat/>
    <w:rPr>
      <w:rFonts w:ascii="Symbol" w:hAnsi="Symbol" w:cs="Symbol"/>
    </w:rPr>
  </w:style>
  <w:style w:type="character" w:styleId="WW8Num1446z0">
    <w:name w:val="WW8Num1446z0"/>
    <w:qFormat/>
    <w:rPr/>
  </w:style>
  <w:style w:type="character" w:styleId="WW8Num1447z0">
    <w:name w:val="WW8Num1447z0"/>
    <w:qFormat/>
    <w:rPr/>
  </w:style>
  <w:style w:type="character" w:styleId="WW8Num1448z0">
    <w:name w:val="WW8Num1448z0"/>
    <w:qFormat/>
    <w:rPr>
      <w:rFonts w:ascii="Times New Roman" w:hAnsi="Times New Roman" w:cs="Times New Roman"/>
      <w:b/>
      <w:i w:val="false"/>
      <w:sz w:val="24"/>
      <w:szCs w:val="24"/>
      <w:u w:val="none"/>
    </w:rPr>
  </w:style>
  <w:style w:type="character" w:styleId="WW8Num1448z1">
    <w:name w:val="WW8Num1448z1"/>
    <w:qFormat/>
    <w:rPr>
      <w:rFonts w:ascii="Times New Roman" w:hAnsi="Times New Roman" w:cs="Times New Roman"/>
      <w:b/>
      <w:i w:val="false"/>
      <w:sz w:val="24"/>
      <w:szCs w:val="24"/>
    </w:rPr>
  </w:style>
  <w:style w:type="character" w:styleId="WW8Num1448z4">
    <w:name w:val="WW8Num1448z4"/>
    <w:qFormat/>
    <w:rPr>
      <w:rFonts w:ascii="Times New Roman" w:hAnsi="Times New Roman" w:cs="Times New Roman"/>
      <w:b w:val="false"/>
      <w:i w:val="false"/>
      <w:sz w:val="24"/>
      <w:szCs w:val="24"/>
    </w:rPr>
  </w:style>
  <w:style w:type="character" w:styleId="WW8Num1449z0">
    <w:name w:val="WW8Num1449z0"/>
    <w:qFormat/>
    <w:rPr>
      <w:rFonts w:ascii="Symbol" w:hAnsi="Symbol" w:cs="Symbol"/>
    </w:rPr>
  </w:style>
  <w:style w:type="character" w:styleId="WW8Num1450z0">
    <w:name w:val="WW8Num1450z0"/>
    <w:qFormat/>
    <w:rPr/>
  </w:style>
  <w:style w:type="character" w:styleId="WW8Num1451z0">
    <w:name w:val="WW8Num1451z0"/>
    <w:qFormat/>
    <w:rPr>
      <w:rFonts w:ascii="Symbol" w:hAnsi="Symbol" w:cs="Symbol"/>
    </w:rPr>
  </w:style>
  <w:style w:type="character" w:styleId="WW8Num1452z0">
    <w:name w:val="WW8Num1452z0"/>
    <w:qFormat/>
    <w:rPr>
      <w:rFonts w:ascii="Symbol" w:hAnsi="Symbol" w:cs="Symbol"/>
    </w:rPr>
  </w:style>
  <w:style w:type="character" w:styleId="WW8Num1454z0">
    <w:name w:val="WW8Num1454z0"/>
    <w:qFormat/>
    <w:rPr>
      <w:rFonts w:ascii="Symbol" w:hAnsi="Symbol" w:cs="Symbol"/>
    </w:rPr>
  </w:style>
  <w:style w:type="character" w:styleId="WW8Num1455z0">
    <w:name w:val="WW8Num1455z0"/>
    <w:qFormat/>
    <w:rPr/>
  </w:style>
  <w:style w:type="character" w:styleId="WW8Num1456z0">
    <w:name w:val="WW8Num1456z0"/>
    <w:qFormat/>
    <w:rPr>
      <w:rFonts w:ascii="Symbol" w:hAnsi="Symbol" w:cs="Symbol"/>
    </w:rPr>
  </w:style>
  <w:style w:type="character" w:styleId="WW8Num1458z0">
    <w:name w:val="WW8Num1458z0"/>
    <w:qFormat/>
    <w:rPr>
      <w:rFonts w:ascii="Symbol" w:hAnsi="Symbol" w:cs="Symbol"/>
    </w:rPr>
  </w:style>
  <w:style w:type="character" w:styleId="WW8Num1459z0">
    <w:name w:val="WW8Num1459z0"/>
    <w:qFormat/>
    <w:rPr>
      <w:rFonts w:ascii="Symbol" w:hAnsi="Symbol" w:cs="Symbol"/>
    </w:rPr>
  </w:style>
  <w:style w:type="character" w:styleId="WW8Num1460z0">
    <w:name w:val="WW8Num1460z0"/>
    <w:qFormat/>
    <w:rPr/>
  </w:style>
  <w:style w:type="character" w:styleId="WW8Num1461z0">
    <w:name w:val="WW8Num1461z0"/>
    <w:qFormat/>
    <w:rPr>
      <w:rFonts w:ascii="Symbol" w:hAnsi="Symbol" w:cs="Symbol"/>
      <w:color w:val="auto"/>
    </w:rPr>
  </w:style>
  <w:style w:type="character" w:styleId="WW8Num1462z0">
    <w:name w:val="WW8Num1462z0"/>
    <w:qFormat/>
    <w:rPr>
      <w:rFonts w:ascii="Symbol" w:hAnsi="Symbol" w:cs="Symbol"/>
    </w:rPr>
  </w:style>
  <w:style w:type="character" w:styleId="WW8Num1463z0">
    <w:name w:val="WW8Num1463z0"/>
    <w:qFormat/>
    <w:rPr/>
  </w:style>
  <w:style w:type="character" w:styleId="WW8Num1465z0">
    <w:name w:val="WW8Num1465z0"/>
    <w:qFormat/>
    <w:rPr/>
  </w:style>
  <w:style w:type="character" w:styleId="WW8Num1466z0">
    <w:name w:val="WW8Num1466z0"/>
    <w:qFormat/>
    <w:rPr>
      <w:rFonts w:ascii="Symbol" w:hAnsi="Symbol" w:cs="Symbol"/>
    </w:rPr>
  </w:style>
  <w:style w:type="character" w:styleId="WW8Num1467z0">
    <w:name w:val="WW8Num1467z0"/>
    <w:qFormat/>
    <w:rPr>
      <w:rFonts w:ascii="Symbol" w:hAnsi="Symbol" w:cs="Symbol"/>
    </w:rPr>
  </w:style>
  <w:style w:type="character" w:styleId="WW8Num1468z0">
    <w:name w:val="WW8Num1468z0"/>
    <w:qFormat/>
    <w:rPr/>
  </w:style>
  <w:style w:type="character" w:styleId="WW8Num1469z0">
    <w:name w:val="WW8Num1469z0"/>
    <w:qFormat/>
    <w:rPr>
      <w:rFonts w:ascii="Symbol" w:hAnsi="Symbol" w:cs="Symbol"/>
    </w:rPr>
  </w:style>
  <w:style w:type="character" w:styleId="WW8Num1470z0">
    <w:name w:val="WW8Num1470z0"/>
    <w:qFormat/>
    <w:rPr>
      <w:rFonts w:ascii="Symbol" w:hAnsi="Symbol" w:cs="Symbol"/>
    </w:rPr>
  </w:style>
  <w:style w:type="character" w:styleId="WW8Num1472z0">
    <w:name w:val="WW8Num1472z0"/>
    <w:qFormat/>
    <w:rPr>
      <w:rFonts w:ascii="Symbol" w:hAnsi="Symbol" w:cs="Symbol"/>
    </w:rPr>
  </w:style>
  <w:style w:type="character" w:styleId="WW8Num1473z0">
    <w:name w:val="WW8Num1473z0"/>
    <w:qFormat/>
    <w:rPr>
      <w:rFonts w:ascii="Symbol" w:hAnsi="Symbol" w:cs="Symbol"/>
    </w:rPr>
  </w:style>
  <w:style w:type="character" w:styleId="WW8Num1474z0">
    <w:name w:val="WW8Num1474z0"/>
    <w:qFormat/>
    <w:rPr>
      <w:rFonts w:ascii="Symbol" w:hAnsi="Symbol" w:cs="Symbol"/>
    </w:rPr>
  </w:style>
  <w:style w:type="character" w:styleId="WW8Num1475z0">
    <w:name w:val="WW8Num1475z0"/>
    <w:qFormat/>
    <w:rPr/>
  </w:style>
  <w:style w:type="character" w:styleId="WW8Num1476z0">
    <w:name w:val="WW8Num1476z0"/>
    <w:qFormat/>
    <w:rPr>
      <w:rFonts w:ascii="Wingdings" w:hAnsi="Wingdings" w:cs="Wingdings"/>
      <w:sz w:val="16"/>
    </w:rPr>
  </w:style>
  <w:style w:type="character" w:styleId="WW8Num1479z0">
    <w:name w:val="WW8Num1479z0"/>
    <w:qFormat/>
    <w:rPr>
      <w:rFonts w:ascii="Symbol" w:hAnsi="Symbol" w:cs="Symbol"/>
    </w:rPr>
  </w:style>
  <w:style w:type="character" w:styleId="WW8Num1480z0">
    <w:name w:val="WW8Num1480z0"/>
    <w:qFormat/>
    <w:rPr/>
  </w:style>
  <w:style w:type="character" w:styleId="WW8Num1481z0">
    <w:name w:val="WW8Num1481z0"/>
    <w:qFormat/>
    <w:rPr>
      <w:rFonts w:ascii="Symbol" w:hAnsi="Symbol" w:cs="Symbol"/>
      <w:color w:val="000000"/>
      <w:sz w:val="18"/>
      <w:szCs w:val="18"/>
    </w:rPr>
  </w:style>
  <w:style w:type="character" w:styleId="WW8Num1484z0">
    <w:name w:val="WW8Num1484z0"/>
    <w:qFormat/>
    <w:rPr/>
  </w:style>
  <w:style w:type="character" w:styleId="WW8Num1485z0">
    <w:name w:val="WW8Num1485z0"/>
    <w:qFormat/>
    <w:rPr>
      <w:rFonts w:ascii="Symbol" w:hAnsi="Symbol" w:cs="Symbol"/>
    </w:rPr>
  </w:style>
  <w:style w:type="character" w:styleId="WW8Num1486z0">
    <w:name w:val="WW8Num1486z0"/>
    <w:qFormat/>
    <w:rPr>
      <w:rFonts w:ascii="Symbol" w:hAnsi="Symbol" w:cs="Symbol"/>
    </w:rPr>
  </w:style>
  <w:style w:type="character" w:styleId="WW8Num1487z0">
    <w:name w:val="WW8Num1487z0"/>
    <w:qFormat/>
    <w:rPr>
      <w:rFonts w:ascii="Symbol" w:hAnsi="Symbol" w:cs="Symbol"/>
    </w:rPr>
  </w:style>
  <w:style w:type="character" w:styleId="WW8Num1488z0">
    <w:name w:val="WW8Num1488z0"/>
    <w:qFormat/>
    <w:rPr>
      <w:rFonts w:ascii="Symbol" w:hAnsi="Symbol" w:cs="Symbol"/>
      <w:sz w:val="22"/>
    </w:rPr>
  </w:style>
  <w:style w:type="character" w:styleId="WW8Num1489z0">
    <w:name w:val="WW8Num1489z0"/>
    <w:qFormat/>
    <w:rPr>
      <w:rFonts w:ascii="Symbol" w:hAnsi="Symbol" w:cs="Symbol"/>
    </w:rPr>
  </w:style>
  <w:style w:type="character" w:styleId="WW8Num1491z0">
    <w:name w:val="WW8Num1491z0"/>
    <w:qFormat/>
    <w:rPr>
      <w:rFonts w:ascii="Symbol" w:hAnsi="Symbol" w:cs="Symbol"/>
    </w:rPr>
  </w:style>
  <w:style w:type="character" w:styleId="WW8Num1492z0">
    <w:name w:val="WW8Num1492z0"/>
    <w:qFormat/>
    <w:rPr>
      <w:rFonts w:ascii="Symbol" w:hAnsi="Symbol" w:cs="Symbol"/>
    </w:rPr>
  </w:style>
  <w:style w:type="character" w:styleId="WW8Num1493z0">
    <w:name w:val="WW8Num1493z0"/>
    <w:qFormat/>
    <w:rPr/>
  </w:style>
  <w:style w:type="character" w:styleId="WW8Num1494z0">
    <w:name w:val="WW8Num1494z0"/>
    <w:qFormat/>
    <w:rPr>
      <w:rFonts w:ascii="Symbol" w:hAnsi="Symbol" w:cs="Symbol"/>
    </w:rPr>
  </w:style>
  <w:style w:type="character" w:styleId="WW8Num1495z0">
    <w:name w:val="WW8Num1495z0"/>
    <w:qFormat/>
    <w:rPr>
      <w:rFonts w:ascii="Symbol" w:hAnsi="Symbol" w:cs="Symbol"/>
    </w:rPr>
  </w:style>
  <w:style w:type="character" w:styleId="WW8Num1496z0">
    <w:name w:val="WW8Num1496z0"/>
    <w:qFormat/>
    <w:rPr>
      <w:rFonts w:ascii="Symbol" w:hAnsi="Symbol" w:cs="Symbol"/>
    </w:rPr>
  </w:style>
  <w:style w:type="character" w:styleId="WW8Num1497z0">
    <w:name w:val="WW8Num1497z0"/>
    <w:qFormat/>
    <w:rPr>
      <w:rFonts w:ascii="Symbol" w:hAnsi="Symbol" w:cs="Symbol"/>
    </w:rPr>
  </w:style>
  <w:style w:type="character" w:styleId="WW8Num1498z0">
    <w:name w:val="WW8Num1498z0"/>
    <w:qFormat/>
    <w:rPr>
      <w:rFonts w:ascii="Symbol" w:hAnsi="Symbol" w:cs="Symbol"/>
      <w:color w:val="auto"/>
      <w:sz w:val="20"/>
    </w:rPr>
  </w:style>
  <w:style w:type="character" w:styleId="WW8Num1499z0">
    <w:name w:val="WW8Num1499z0"/>
    <w:qFormat/>
    <w:rPr/>
  </w:style>
  <w:style w:type="character" w:styleId="WW8Num1501z0">
    <w:name w:val="WW8Num1501z0"/>
    <w:qFormat/>
    <w:rPr>
      <w:rFonts w:ascii="Times New Roman" w:hAnsi="Times New Roman" w:cs="Times New Roman"/>
      <w:b/>
      <w:i w:val="false"/>
      <w:sz w:val="22"/>
    </w:rPr>
  </w:style>
  <w:style w:type="character" w:styleId="WW8Num1501z2">
    <w:name w:val="WW8Num1501z2"/>
    <w:qFormat/>
    <w:rPr>
      <w:rFonts w:ascii="Symbol" w:hAnsi="Symbol" w:cs="Symbol"/>
      <w:b/>
      <w:i w:val="false"/>
      <w:color w:val="auto"/>
      <w:sz w:val="22"/>
    </w:rPr>
  </w:style>
  <w:style w:type="character" w:styleId="WW8Num1502z0">
    <w:name w:val="WW8Num1502z0"/>
    <w:qFormat/>
    <w:rPr>
      <w:rFonts w:ascii="Symbol" w:hAnsi="Symbol" w:cs="Symbol"/>
    </w:rPr>
  </w:style>
  <w:style w:type="character" w:styleId="WW8Num1503z0">
    <w:name w:val="WW8Num1503z0"/>
    <w:qFormat/>
    <w:rPr>
      <w:rFonts w:ascii="Symbol" w:hAnsi="Symbol" w:cs="Symbol"/>
    </w:rPr>
  </w:style>
  <w:style w:type="character" w:styleId="WW8Num1504z0">
    <w:name w:val="WW8Num1504z0"/>
    <w:qFormat/>
    <w:rPr>
      <w:b w:val="false"/>
      <w:i w:val="false"/>
    </w:rPr>
  </w:style>
  <w:style w:type="character" w:styleId="WW8Num1507z0">
    <w:name w:val="WW8Num1507z0"/>
    <w:qFormat/>
    <w:rPr>
      <w:rFonts w:ascii="Symbol" w:hAnsi="Symbol" w:cs="Symbol"/>
    </w:rPr>
  </w:style>
  <w:style w:type="character" w:styleId="WW8Num1508z0">
    <w:name w:val="WW8Num1508z0"/>
    <w:qFormat/>
    <w:rPr/>
  </w:style>
  <w:style w:type="character" w:styleId="WW8Num1509z0">
    <w:name w:val="WW8Num1509z0"/>
    <w:qFormat/>
    <w:rPr>
      <w:rFonts w:ascii="Symbol" w:hAnsi="Symbol" w:cs="Symbol"/>
    </w:rPr>
  </w:style>
  <w:style w:type="character" w:styleId="WW8Num1510z0">
    <w:name w:val="WW8Num1510z0"/>
    <w:qFormat/>
    <w:rPr>
      <w:rFonts w:ascii="Univers" w:hAnsi="Univers" w:cs="Univers"/>
      <w:b/>
      <w:i w:val="false"/>
    </w:rPr>
  </w:style>
  <w:style w:type="character" w:styleId="WW8Num1510z1">
    <w:name w:val="WW8Num1510z1"/>
    <w:qFormat/>
    <w:rPr>
      <w:rFonts w:ascii="Univers" w:hAnsi="Univers" w:cs="Univers"/>
      <w:b/>
      <w:i w:val="false"/>
      <w:sz w:val="24"/>
      <w:szCs w:val="24"/>
    </w:rPr>
  </w:style>
  <w:style w:type="character" w:styleId="WW8Num1512z0">
    <w:name w:val="WW8Num1512z0"/>
    <w:qFormat/>
    <w:rPr/>
  </w:style>
  <w:style w:type="character" w:styleId="WW8Num1513z0">
    <w:name w:val="WW8Num1513z0"/>
    <w:qFormat/>
    <w:rPr>
      <w:rFonts w:ascii="Symbol" w:hAnsi="Symbol" w:cs="Symbol"/>
      <w:color w:val="auto"/>
    </w:rPr>
  </w:style>
  <w:style w:type="character" w:styleId="WW8Num1514z0">
    <w:name w:val="WW8Num1514z0"/>
    <w:qFormat/>
    <w:rPr>
      <w:rFonts w:ascii="Symbol" w:hAnsi="Symbol" w:cs="Symbol"/>
      <w:color w:val="auto"/>
    </w:rPr>
  </w:style>
  <w:style w:type="character" w:styleId="WW8Num1515z0">
    <w:name w:val="WW8Num1515z0"/>
    <w:qFormat/>
    <w:rPr>
      <w:rFonts w:ascii="Symbol" w:hAnsi="Symbol" w:cs="Symbol"/>
    </w:rPr>
  </w:style>
  <w:style w:type="character" w:styleId="WW8Num1516z0">
    <w:name w:val="WW8Num1516z0"/>
    <w:qFormat/>
    <w:rPr>
      <w:rFonts w:ascii="Marlett" w:hAnsi="Marlett" w:cs="Marlett"/>
      <w:b/>
      <w:i w:val="false"/>
    </w:rPr>
  </w:style>
  <w:style w:type="character" w:styleId="WW8Num1518z0">
    <w:name w:val="WW8Num1518z0"/>
    <w:qFormat/>
    <w:rPr>
      <w:rFonts w:ascii="Symbol" w:hAnsi="Symbol" w:cs="Symbol"/>
    </w:rPr>
  </w:style>
  <w:style w:type="character" w:styleId="WW8Num1519z0">
    <w:name w:val="WW8Num1519z0"/>
    <w:qFormat/>
    <w:rPr>
      <w:rFonts w:ascii="Symbol" w:hAnsi="Symbol" w:cs="Symbol"/>
      <w:color w:val="000000"/>
      <w:sz w:val="18"/>
      <w:szCs w:val="18"/>
    </w:rPr>
  </w:style>
  <w:style w:type="character" w:styleId="WW8Num1520z0">
    <w:name w:val="WW8Num1520z0"/>
    <w:qFormat/>
    <w:rPr/>
  </w:style>
  <w:style w:type="character" w:styleId="WW8Num1521z0">
    <w:name w:val="WW8Num1521z0"/>
    <w:qFormat/>
    <w:rPr>
      <w:rFonts w:ascii="Symbol" w:hAnsi="Symbol" w:cs="Symbol"/>
    </w:rPr>
  </w:style>
  <w:style w:type="character" w:styleId="WW8Num1523z0">
    <w:name w:val="WW8Num1523z0"/>
    <w:qFormat/>
    <w:rPr/>
  </w:style>
  <w:style w:type="character" w:styleId="WW8Num1524z0">
    <w:name w:val="WW8Num1524z0"/>
    <w:qFormat/>
    <w:rPr/>
  </w:style>
  <w:style w:type="character" w:styleId="WW8Num1524z1">
    <w:name w:val="WW8Num1524z1"/>
    <w:qFormat/>
    <w:rPr>
      <w:rFonts w:ascii="Symbol" w:hAnsi="Symbol" w:cs="Symbol"/>
    </w:rPr>
  </w:style>
  <w:style w:type="character" w:styleId="WW8Num1525z0">
    <w:name w:val="WW8Num1525z0"/>
    <w:qFormat/>
    <w:rPr>
      <w:b w:val="false"/>
      <w:i w:val="false"/>
      <w:u w:val="none"/>
    </w:rPr>
  </w:style>
  <w:style w:type="character" w:styleId="WW8Num1527z0">
    <w:name w:val="WW8Num1527z0"/>
    <w:qFormat/>
    <w:rPr/>
  </w:style>
  <w:style w:type="character" w:styleId="WW8Num1527z1">
    <w:name w:val="WW8Num1527z1"/>
    <w:qFormat/>
    <w:rPr>
      <w:rFonts w:ascii="Courier New" w:hAnsi="Courier New" w:cs="Courier New"/>
    </w:rPr>
  </w:style>
  <w:style w:type="character" w:styleId="WW8Num1527z2">
    <w:name w:val="WW8Num1527z2"/>
    <w:qFormat/>
    <w:rPr>
      <w:rFonts w:ascii="Wingdings" w:hAnsi="Wingdings" w:cs="Wingdings"/>
    </w:rPr>
  </w:style>
  <w:style w:type="character" w:styleId="WW8Num1527z3">
    <w:name w:val="WW8Num1527z3"/>
    <w:qFormat/>
    <w:rPr>
      <w:rFonts w:ascii="Symbol" w:hAnsi="Symbol" w:cs="Symbol"/>
    </w:rPr>
  </w:style>
  <w:style w:type="character" w:styleId="WW8Num1528z0">
    <w:name w:val="WW8Num1528z0"/>
    <w:qFormat/>
    <w:rPr/>
  </w:style>
  <w:style w:type="character" w:styleId="WW8Num1529z0">
    <w:name w:val="WW8Num1529z0"/>
    <w:qFormat/>
    <w:rPr/>
  </w:style>
  <w:style w:type="character" w:styleId="WW8Num1530z0">
    <w:name w:val="WW8Num1530z0"/>
    <w:qFormat/>
    <w:rPr>
      <w:rFonts w:ascii="Symbol" w:hAnsi="Symbol" w:cs="Symbol"/>
    </w:rPr>
  </w:style>
  <w:style w:type="character" w:styleId="WW8Num1530z1">
    <w:name w:val="WW8Num1530z1"/>
    <w:qFormat/>
    <w:rPr>
      <w:rFonts w:ascii="Courier New" w:hAnsi="Courier New" w:cs="Courier New"/>
    </w:rPr>
  </w:style>
  <w:style w:type="character" w:styleId="WW8Num1530z2">
    <w:name w:val="WW8Num1530z2"/>
    <w:qFormat/>
    <w:rPr>
      <w:rFonts w:ascii="Wingdings" w:hAnsi="Wingdings" w:cs="Wingdings"/>
    </w:rPr>
  </w:style>
  <w:style w:type="character" w:styleId="WW8Num1531z0">
    <w:name w:val="WW8Num1531z0"/>
    <w:qFormat/>
    <w:rPr>
      <w:rFonts w:ascii="Symbol" w:hAnsi="Symbol" w:cs="Symbol"/>
    </w:rPr>
  </w:style>
  <w:style w:type="character" w:styleId="WW8Num1532z0">
    <w:name w:val="WW8Num1532z0"/>
    <w:qFormat/>
    <w:rPr>
      <w:rFonts w:ascii="Symbol" w:hAnsi="Symbol" w:cs="Symbol"/>
    </w:rPr>
  </w:style>
  <w:style w:type="character" w:styleId="WW8Num1533z0">
    <w:name w:val="WW8Num1533z0"/>
    <w:qFormat/>
    <w:rPr>
      <w:rFonts w:ascii="Symbol" w:hAnsi="Symbol" w:cs="Symbol"/>
    </w:rPr>
  </w:style>
  <w:style w:type="character" w:styleId="WW8Num1535z0">
    <w:name w:val="WW8Num1535z0"/>
    <w:qFormat/>
    <w:rPr/>
  </w:style>
  <w:style w:type="character" w:styleId="WW8Num1536z0">
    <w:name w:val="WW8Num1536z0"/>
    <w:qFormat/>
    <w:rPr/>
  </w:style>
  <w:style w:type="character" w:styleId="WW8Num1537z0">
    <w:name w:val="WW8Num1537z0"/>
    <w:qFormat/>
    <w:rPr>
      <w:rFonts w:ascii="Symbol" w:hAnsi="Symbol" w:cs="Symbol"/>
      <w:color w:val="000000"/>
      <w:sz w:val="18"/>
      <w:szCs w:val="18"/>
    </w:rPr>
  </w:style>
  <w:style w:type="character" w:styleId="WW8Num1538z0">
    <w:name w:val="WW8Num1538z0"/>
    <w:qFormat/>
    <w:rPr/>
  </w:style>
  <w:style w:type="character" w:styleId="WW8Num1539z0">
    <w:name w:val="WW8Num1539z0"/>
    <w:qFormat/>
    <w:rPr/>
  </w:style>
  <w:style w:type="character" w:styleId="WW8Num1540z0">
    <w:name w:val="WW8Num1540z0"/>
    <w:qFormat/>
    <w:rPr>
      <w:rFonts w:ascii="Symbol" w:hAnsi="Symbol" w:cs="Symbol"/>
    </w:rPr>
  </w:style>
  <w:style w:type="character" w:styleId="WW8Num1540z1">
    <w:name w:val="WW8Num1540z1"/>
    <w:qFormat/>
    <w:rPr>
      <w:rFonts w:ascii="Courier New" w:hAnsi="Courier New" w:cs="Courier New"/>
    </w:rPr>
  </w:style>
  <w:style w:type="character" w:styleId="WW8Num1540z2">
    <w:name w:val="WW8Num1540z2"/>
    <w:qFormat/>
    <w:rPr>
      <w:rFonts w:ascii="Wingdings" w:hAnsi="Wingdings" w:cs="Wingdings"/>
    </w:rPr>
  </w:style>
  <w:style w:type="character" w:styleId="WW8Num1541z0">
    <w:name w:val="WW8Num1541z0"/>
    <w:qFormat/>
    <w:rPr>
      <w:rFonts w:ascii="Times New Roman" w:hAnsi="Times New Roman" w:cs="Times New Roman"/>
      <w:b/>
      <w:i w:val="false"/>
      <w:sz w:val="24"/>
      <w:szCs w:val="24"/>
      <w:u w:val="none"/>
    </w:rPr>
  </w:style>
  <w:style w:type="character" w:styleId="WW8Num1541z1">
    <w:name w:val="WW8Num1541z1"/>
    <w:qFormat/>
    <w:rPr>
      <w:rFonts w:ascii="Times New Roman" w:hAnsi="Times New Roman" w:cs="Times New Roman"/>
      <w:b/>
      <w:i w:val="false"/>
      <w:sz w:val="24"/>
      <w:szCs w:val="24"/>
    </w:rPr>
  </w:style>
  <w:style w:type="character" w:styleId="WW8Num1541z4">
    <w:name w:val="WW8Num1541z4"/>
    <w:qFormat/>
    <w:rPr>
      <w:rFonts w:ascii="Times New Roman" w:hAnsi="Times New Roman" w:cs="Times New Roman"/>
      <w:b w:val="false"/>
      <w:i w:val="false"/>
      <w:sz w:val="24"/>
      <w:szCs w:val="24"/>
    </w:rPr>
  </w:style>
  <w:style w:type="character" w:styleId="WW8Num1542z0">
    <w:name w:val="WW8Num1542z0"/>
    <w:qFormat/>
    <w:rPr>
      <w:rFonts w:ascii="Symbol" w:hAnsi="Symbol" w:cs="Symbol"/>
    </w:rPr>
  </w:style>
  <w:style w:type="character" w:styleId="WW8Num1543z0">
    <w:name w:val="WW8Num1543z0"/>
    <w:qFormat/>
    <w:rPr>
      <w:rFonts w:ascii="Wingdings" w:hAnsi="Wingdings" w:cs="Wingdings"/>
    </w:rPr>
  </w:style>
  <w:style w:type="character" w:styleId="WW8Num1545z0">
    <w:name w:val="WW8Num1545z0"/>
    <w:qFormat/>
    <w:rPr/>
  </w:style>
  <w:style w:type="character" w:styleId="WW8Num1546z0">
    <w:name w:val="WW8Num1546z0"/>
    <w:qFormat/>
    <w:rPr>
      <w:rFonts w:ascii="Symbol" w:hAnsi="Symbol" w:cs="Symbol"/>
    </w:rPr>
  </w:style>
  <w:style w:type="character" w:styleId="WW8Num1547z0">
    <w:name w:val="WW8Num1547z0"/>
    <w:qFormat/>
    <w:rPr>
      <w:rFonts w:ascii="Marlett" w:hAnsi="Marlett" w:cs="Marlett"/>
    </w:rPr>
  </w:style>
  <w:style w:type="character" w:styleId="WW8Num1549z0">
    <w:name w:val="WW8Num1549z0"/>
    <w:qFormat/>
    <w:rPr/>
  </w:style>
  <w:style w:type="character" w:styleId="WW8Num1550z0">
    <w:name w:val="WW8Num1550z0"/>
    <w:qFormat/>
    <w:rPr/>
  </w:style>
  <w:style w:type="character" w:styleId="WW8Num1551z0">
    <w:name w:val="WW8Num1551z0"/>
    <w:qFormat/>
    <w:rPr/>
  </w:style>
  <w:style w:type="character" w:styleId="WW8Num1553z0">
    <w:name w:val="WW8Num1553z0"/>
    <w:qFormat/>
    <w:rPr>
      <w:rFonts w:ascii="Symbol" w:hAnsi="Symbol" w:cs="Symbol"/>
    </w:rPr>
  </w:style>
  <w:style w:type="character" w:styleId="WW8Num1553z1">
    <w:name w:val="WW8Num1553z1"/>
    <w:qFormat/>
    <w:rPr>
      <w:rFonts w:ascii="Courier New" w:hAnsi="Courier New" w:cs="Courier New"/>
    </w:rPr>
  </w:style>
  <w:style w:type="character" w:styleId="WW8Num1553z2">
    <w:name w:val="WW8Num1553z2"/>
    <w:qFormat/>
    <w:rPr>
      <w:rFonts w:ascii="Wingdings" w:hAnsi="Wingdings" w:cs="Wingdings"/>
    </w:rPr>
  </w:style>
  <w:style w:type="character" w:styleId="WW8Num1554z0">
    <w:name w:val="WW8Num1554z0"/>
    <w:qFormat/>
    <w:rPr>
      <w:rFonts w:ascii="Univers" w:hAnsi="Univers" w:cs="Univers"/>
      <w:b/>
      <w:i w:val="false"/>
    </w:rPr>
  </w:style>
  <w:style w:type="character" w:styleId="WW8Num1554z1">
    <w:name w:val="WW8Num1554z1"/>
    <w:qFormat/>
    <w:rPr>
      <w:rFonts w:ascii="Univers" w:hAnsi="Univers" w:cs="Univers"/>
      <w:b/>
      <w:i w:val="false"/>
      <w:sz w:val="24"/>
      <w:szCs w:val="24"/>
    </w:rPr>
  </w:style>
  <w:style w:type="character" w:styleId="WW8Num1555z0">
    <w:name w:val="WW8Num1555z0"/>
    <w:qFormat/>
    <w:rPr/>
  </w:style>
  <w:style w:type="character" w:styleId="WW8Num1556z0">
    <w:name w:val="WW8Num1556z0"/>
    <w:qFormat/>
    <w:rPr>
      <w:rFonts w:ascii="Symbol" w:hAnsi="Symbol" w:cs="Symbol"/>
    </w:rPr>
  </w:style>
  <w:style w:type="character" w:styleId="WW8Num1558z0">
    <w:name w:val="WW8Num1558z0"/>
    <w:qFormat/>
    <w:rPr>
      <w:rFonts w:ascii="Symbol" w:hAnsi="Symbol" w:cs="Symbol"/>
    </w:rPr>
  </w:style>
  <w:style w:type="character" w:styleId="WW8Num1560z0">
    <w:name w:val="WW8Num1560z0"/>
    <w:qFormat/>
    <w:rPr/>
  </w:style>
  <w:style w:type="character" w:styleId="WW8Num1561z0">
    <w:name w:val="WW8Num1561z0"/>
    <w:qFormat/>
    <w:rPr/>
  </w:style>
  <w:style w:type="character" w:styleId="WW8Num1562z0">
    <w:name w:val="WW8Num1562z0"/>
    <w:qFormat/>
    <w:rPr/>
  </w:style>
  <w:style w:type="character" w:styleId="WW8Num1562z1">
    <w:name w:val="WW8Num1562z1"/>
    <w:qFormat/>
    <w:rPr>
      <w:rFonts w:ascii="Symbol" w:hAnsi="Symbol" w:cs="Symbol"/>
    </w:rPr>
  </w:style>
  <w:style w:type="character" w:styleId="WW8Num1563z0">
    <w:name w:val="WW8Num1563z0"/>
    <w:qFormat/>
    <w:rPr/>
  </w:style>
  <w:style w:type="character" w:styleId="WW8Num1564z0">
    <w:name w:val="WW8Num1564z0"/>
    <w:qFormat/>
    <w:rPr/>
  </w:style>
  <w:style w:type="character" w:styleId="WW8Num1567z0">
    <w:name w:val="WW8Num1567z0"/>
    <w:qFormat/>
    <w:rPr>
      <w:rFonts w:ascii="Symbol" w:hAnsi="Symbol" w:cs="Symbol"/>
    </w:rPr>
  </w:style>
  <w:style w:type="character" w:styleId="WW8Num1568z0">
    <w:name w:val="WW8Num1568z0"/>
    <w:qFormat/>
    <w:rPr>
      <w:rFonts w:ascii="Symbol" w:hAnsi="Symbol" w:cs="Symbol"/>
    </w:rPr>
  </w:style>
  <w:style w:type="character" w:styleId="WW8Num1568z1">
    <w:name w:val="WW8Num1568z1"/>
    <w:qFormat/>
    <w:rPr>
      <w:rFonts w:ascii="Courier New" w:hAnsi="Courier New" w:cs="Courier New"/>
    </w:rPr>
  </w:style>
  <w:style w:type="character" w:styleId="WW8Num1568z2">
    <w:name w:val="WW8Num1568z2"/>
    <w:qFormat/>
    <w:rPr>
      <w:rFonts w:ascii="Wingdings" w:hAnsi="Wingdings" w:cs="Wingdings"/>
    </w:rPr>
  </w:style>
  <w:style w:type="character" w:styleId="WW8Num1569z0">
    <w:name w:val="WW8Num1569z0"/>
    <w:qFormat/>
    <w:rPr>
      <w:rFonts w:ascii="Symbol" w:hAnsi="Symbol" w:cs="Symbol"/>
    </w:rPr>
  </w:style>
  <w:style w:type="character" w:styleId="WW8Num1570z0">
    <w:name w:val="WW8Num1570z0"/>
    <w:qFormat/>
    <w:rPr>
      <w:rFonts w:ascii="Wingdings" w:hAnsi="Wingdings" w:cs="Wingdings"/>
    </w:rPr>
  </w:style>
  <w:style w:type="character" w:styleId="WW8Num1571z0">
    <w:name w:val="WW8Num1571z0"/>
    <w:qFormat/>
    <w:rPr>
      <w:rFonts w:ascii="Symbol" w:hAnsi="Symbol" w:cs="Symbol"/>
    </w:rPr>
  </w:style>
  <w:style w:type="character" w:styleId="WW8Num1571z1">
    <w:name w:val="WW8Num1571z1"/>
    <w:qFormat/>
    <w:rPr>
      <w:rFonts w:ascii="Courier New" w:hAnsi="Courier New" w:cs="Courier New"/>
    </w:rPr>
  </w:style>
  <w:style w:type="character" w:styleId="WW8Num1571z2">
    <w:name w:val="WW8Num1571z2"/>
    <w:qFormat/>
    <w:rPr>
      <w:rFonts w:ascii="Wingdings" w:hAnsi="Wingdings" w:cs="Wingdings"/>
    </w:rPr>
  </w:style>
  <w:style w:type="character" w:styleId="WW8Num1572z0">
    <w:name w:val="WW8Num1572z0"/>
    <w:qFormat/>
    <w:rPr>
      <w:rFonts w:ascii="Symbol" w:hAnsi="Symbol" w:cs="Symbol"/>
    </w:rPr>
  </w:style>
  <w:style w:type="character" w:styleId="WW8Num1573z0">
    <w:name w:val="WW8Num1573z0"/>
    <w:qFormat/>
    <w:rPr>
      <w:rFonts w:ascii="Symbol" w:hAnsi="Symbol" w:cs="Symbol"/>
    </w:rPr>
  </w:style>
  <w:style w:type="character" w:styleId="WW8Num1574z0">
    <w:name w:val="WW8Num1574z0"/>
    <w:qFormat/>
    <w:rPr/>
  </w:style>
  <w:style w:type="character" w:styleId="WW8Num1575z0">
    <w:name w:val="WW8Num1575z0"/>
    <w:qFormat/>
    <w:rPr>
      <w:rFonts w:ascii="Symbol" w:hAnsi="Symbol" w:cs="Symbol"/>
      <w:color w:val="000000"/>
      <w:sz w:val="18"/>
      <w:szCs w:val="18"/>
    </w:rPr>
  </w:style>
  <w:style w:type="character" w:styleId="WW8Num1578z0">
    <w:name w:val="WW8Num1578z0"/>
    <w:qFormat/>
    <w:rPr>
      <w:rFonts w:ascii="Symbol" w:hAnsi="Symbol" w:cs="Symbol"/>
      <w:color w:val="000000"/>
      <w:sz w:val="18"/>
      <w:szCs w:val="18"/>
    </w:rPr>
  </w:style>
  <w:style w:type="character" w:styleId="WW8Num1579z0">
    <w:name w:val="WW8Num1579z0"/>
    <w:qFormat/>
    <w:rPr/>
  </w:style>
  <w:style w:type="character" w:styleId="WW8Num1580z0">
    <w:name w:val="WW8Num1580z0"/>
    <w:qFormat/>
    <w:rPr>
      <w:rFonts w:ascii="Symbol" w:hAnsi="Symbol" w:cs="Symbol"/>
    </w:rPr>
  </w:style>
  <w:style w:type="character" w:styleId="WW8Num1581z0">
    <w:name w:val="WW8Num1581z0"/>
    <w:qFormat/>
    <w:rPr>
      <w:rFonts w:ascii="Symbol" w:hAnsi="Symbol" w:cs="Symbol"/>
    </w:rPr>
  </w:style>
  <w:style w:type="character" w:styleId="WW8Num1582z0">
    <w:name w:val="WW8Num1582z0"/>
    <w:qFormat/>
    <w:rPr>
      <w:rFonts w:ascii="Symbol" w:hAnsi="Symbol" w:cs="Symbol"/>
    </w:rPr>
  </w:style>
  <w:style w:type="character" w:styleId="WW8Num1582z1">
    <w:name w:val="WW8Num1582z1"/>
    <w:qFormat/>
    <w:rPr>
      <w:rFonts w:ascii="Courier New" w:hAnsi="Courier New" w:cs="Courier New"/>
    </w:rPr>
  </w:style>
  <w:style w:type="character" w:styleId="WW8Num1582z2">
    <w:name w:val="WW8Num1582z2"/>
    <w:qFormat/>
    <w:rPr>
      <w:rFonts w:ascii="Wingdings" w:hAnsi="Wingdings" w:cs="Wingdings"/>
    </w:rPr>
  </w:style>
  <w:style w:type="character" w:styleId="WW8Num1583z0">
    <w:name w:val="WW8Num1583z0"/>
    <w:qFormat/>
    <w:rPr/>
  </w:style>
  <w:style w:type="character" w:styleId="WW8Num1584z0">
    <w:name w:val="WW8Num1584z0"/>
    <w:qFormat/>
    <w:rPr/>
  </w:style>
  <w:style w:type="character" w:styleId="WW8Num1585z0">
    <w:name w:val="WW8Num1585z0"/>
    <w:qFormat/>
    <w:rPr>
      <w:rFonts w:ascii="Symbol" w:hAnsi="Symbol" w:cs="Symbol"/>
    </w:rPr>
  </w:style>
  <w:style w:type="character" w:styleId="WW8Num1586z0">
    <w:name w:val="WW8Num1586z0"/>
    <w:qFormat/>
    <w:rPr>
      <w:rFonts w:ascii="Symbol" w:hAnsi="Symbol" w:cs="Symbol"/>
    </w:rPr>
  </w:style>
  <w:style w:type="character" w:styleId="WW8Num1587z0">
    <w:name w:val="WW8Num1587z0"/>
    <w:qFormat/>
    <w:rPr>
      <w:rFonts w:ascii="Symbol" w:hAnsi="Symbol" w:cs="Symbol"/>
    </w:rPr>
  </w:style>
  <w:style w:type="character" w:styleId="WW8Num1588z0">
    <w:name w:val="WW8Num1588z0"/>
    <w:qFormat/>
    <w:rPr>
      <w:rFonts w:ascii="Symbol" w:hAnsi="Symbol" w:cs="Symbol"/>
    </w:rPr>
  </w:style>
  <w:style w:type="character" w:styleId="WW8Num1589z0">
    <w:name w:val="WW8Num1589z0"/>
    <w:qFormat/>
    <w:rPr>
      <w:rFonts w:ascii="Symbol" w:hAnsi="Symbol" w:cs="Symbol"/>
      <w:color w:val="auto"/>
    </w:rPr>
  </w:style>
  <w:style w:type="character" w:styleId="WW8Num1590z0">
    <w:name w:val="WW8Num1590z0"/>
    <w:qFormat/>
    <w:rPr>
      <w:rFonts w:ascii="Symbol" w:hAnsi="Symbol" w:cs="Symbol"/>
    </w:rPr>
  </w:style>
  <w:style w:type="character" w:styleId="WW8Num1591z0">
    <w:name w:val="WW8Num1591z0"/>
    <w:qFormat/>
    <w:rPr>
      <w:rFonts w:ascii="Symbol" w:hAnsi="Symbol" w:cs="Symbol"/>
    </w:rPr>
  </w:style>
  <w:style w:type="character" w:styleId="WW8Num1593z0">
    <w:name w:val="WW8Num1593z0"/>
    <w:qFormat/>
    <w:rPr>
      <w:rFonts w:ascii="Symbol" w:hAnsi="Symbol" w:cs="Symbol"/>
    </w:rPr>
  </w:style>
  <w:style w:type="character" w:styleId="WW8Num1594z0">
    <w:name w:val="WW8Num1594z0"/>
    <w:qFormat/>
    <w:rPr>
      <w:rFonts w:ascii="Symbol" w:hAnsi="Symbol" w:cs="Symbol"/>
    </w:rPr>
  </w:style>
  <w:style w:type="character" w:styleId="WW8Num1594z1">
    <w:name w:val="WW8Num1594z1"/>
    <w:qFormat/>
    <w:rPr>
      <w:rFonts w:ascii="Courier New" w:hAnsi="Courier New" w:cs="Courier New"/>
    </w:rPr>
  </w:style>
  <w:style w:type="character" w:styleId="WW8Num1594z2">
    <w:name w:val="WW8Num1594z2"/>
    <w:qFormat/>
    <w:rPr>
      <w:rFonts w:ascii="Wingdings" w:hAnsi="Wingdings" w:cs="Wingdings"/>
    </w:rPr>
  </w:style>
  <w:style w:type="character" w:styleId="WW8Num1596z0">
    <w:name w:val="WW8Num1596z0"/>
    <w:qFormat/>
    <w:rPr>
      <w:rFonts w:ascii="Wingdings" w:hAnsi="Wingdings" w:cs="Wingdings"/>
      <w:sz w:val="16"/>
    </w:rPr>
  </w:style>
  <w:style w:type="character" w:styleId="WW8Num1597z0">
    <w:name w:val="WW8Num1597z0"/>
    <w:qFormat/>
    <w:rPr>
      <w:rFonts w:ascii="Symbol" w:hAnsi="Symbol" w:cs="Symbol"/>
    </w:rPr>
  </w:style>
  <w:style w:type="character" w:styleId="WW8Num1598z0">
    <w:name w:val="WW8Num1598z0"/>
    <w:qFormat/>
    <w:rPr/>
  </w:style>
  <w:style w:type="character" w:styleId="WW8Num1599z0">
    <w:name w:val="WW8Num1599z0"/>
    <w:qFormat/>
    <w:rPr>
      <w:rFonts w:ascii="Symbol" w:hAnsi="Symbol" w:cs="Symbol"/>
    </w:rPr>
  </w:style>
  <w:style w:type="character" w:styleId="WW8Num1599z1">
    <w:name w:val="WW8Num1599z1"/>
    <w:qFormat/>
    <w:rPr>
      <w:rFonts w:ascii="Courier New" w:hAnsi="Courier New" w:cs="Courier New"/>
    </w:rPr>
  </w:style>
  <w:style w:type="character" w:styleId="WW8Num1599z2">
    <w:name w:val="WW8Num1599z2"/>
    <w:qFormat/>
    <w:rPr>
      <w:rFonts w:ascii="Wingdings" w:hAnsi="Wingdings" w:cs="Wingdings"/>
    </w:rPr>
  </w:style>
  <w:style w:type="character" w:styleId="WW8Num1600z0">
    <w:name w:val="WW8Num1600z0"/>
    <w:qFormat/>
    <w:rPr/>
  </w:style>
  <w:style w:type="character" w:styleId="WW8Num1601z0">
    <w:name w:val="WW8Num1601z0"/>
    <w:qFormat/>
    <w:rPr>
      <w:rFonts w:ascii="Arial" w:hAnsi="Arial" w:cs="Arial"/>
      <w:b/>
      <w:i w:val="false"/>
      <w:caps w:val="false"/>
      <w:smallCaps w:val="false"/>
      <w:strike w:val="false"/>
      <w:dstrike w:val="false"/>
      <w:shadow/>
      <w:vanish w:val="false"/>
      <w:color w:val="000080"/>
      <w:position w:val="0"/>
      <w:sz w:val="32"/>
      <w:sz w:val="32"/>
      <w:vertAlign w:val="baseline"/>
    </w:rPr>
  </w:style>
  <w:style w:type="character" w:styleId="WW8Num1602z0">
    <w:name w:val="WW8Num1602z0"/>
    <w:qFormat/>
    <w:rPr>
      <w:rFonts w:ascii="Symbol" w:hAnsi="Symbol" w:cs="Symbol"/>
    </w:rPr>
  </w:style>
  <w:style w:type="character" w:styleId="WW8Num1603z0">
    <w:name w:val="WW8Num1603z0"/>
    <w:qFormat/>
    <w:rPr>
      <w:rFonts w:ascii="Symbol" w:hAnsi="Symbol" w:cs="Symbol"/>
    </w:rPr>
  </w:style>
  <w:style w:type="character" w:styleId="WW8Num1604z0">
    <w:name w:val="WW8Num1604z0"/>
    <w:qFormat/>
    <w:rPr>
      <w:rFonts w:ascii="Symbol" w:hAnsi="Symbol" w:cs="Symbol"/>
      <w:color w:val="auto"/>
    </w:rPr>
  </w:style>
  <w:style w:type="character" w:styleId="WW8Num1605z0">
    <w:name w:val="WW8Num1605z0"/>
    <w:qFormat/>
    <w:rPr/>
  </w:style>
  <w:style w:type="character" w:styleId="WW8Num1607z0">
    <w:name w:val="WW8Num1607z0"/>
    <w:qFormat/>
    <w:rPr/>
  </w:style>
  <w:style w:type="character" w:styleId="WW8Num1609z0">
    <w:name w:val="WW8Num1609z0"/>
    <w:qFormat/>
    <w:rPr>
      <w:rFonts w:ascii="Times New Roman" w:hAnsi="Times New Roman" w:cs="Times New Roman"/>
      <w:b w:val="false"/>
      <w:i w:val="false"/>
      <w:sz w:val="24"/>
      <w:szCs w:val="24"/>
      <w:u w:val="none"/>
    </w:rPr>
  </w:style>
  <w:style w:type="character" w:styleId="WW8Num1611z0">
    <w:name w:val="WW8Num1611z0"/>
    <w:qFormat/>
    <w:rPr/>
  </w:style>
  <w:style w:type="character" w:styleId="WW8Num1612z0">
    <w:name w:val="WW8Num1612z0"/>
    <w:qFormat/>
    <w:rPr/>
  </w:style>
  <w:style w:type="character" w:styleId="WW8Num1613z0">
    <w:name w:val="WW8Num1613z0"/>
    <w:qFormat/>
    <w:rPr/>
  </w:style>
  <w:style w:type="character" w:styleId="WW8Num1614z0">
    <w:name w:val="WW8Num1614z0"/>
    <w:qFormat/>
    <w:rPr>
      <w:rFonts w:ascii="Symbol" w:hAnsi="Symbol" w:cs="Symbol"/>
    </w:rPr>
  </w:style>
  <w:style w:type="character" w:styleId="WW8Num1615z0">
    <w:name w:val="WW8Num1615z0"/>
    <w:qFormat/>
    <w:rPr/>
  </w:style>
  <w:style w:type="character" w:styleId="WW8Num1617z0">
    <w:name w:val="WW8Num1617z0"/>
    <w:qFormat/>
    <w:rPr/>
  </w:style>
  <w:style w:type="character" w:styleId="WW8Num1618z0">
    <w:name w:val="WW8Num1618z0"/>
    <w:qFormat/>
    <w:rPr/>
  </w:style>
  <w:style w:type="character" w:styleId="WW8Num1619z0">
    <w:name w:val="WW8Num1619z0"/>
    <w:qFormat/>
    <w:rPr>
      <w:rFonts w:ascii="Symbol" w:hAnsi="Symbol" w:cs="Symbol"/>
    </w:rPr>
  </w:style>
  <w:style w:type="character" w:styleId="WW8Num1620z0">
    <w:name w:val="WW8Num1620z0"/>
    <w:qFormat/>
    <w:rPr>
      <w:rFonts w:ascii="Symbol" w:hAnsi="Symbol" w:cs="Symbol"/>
    </w:rPr>
  </w:style>
  <w:style w:type="character" w:styleId="WW8Num1622z0">
    <w:name w:val="WW8Num1622z0"/>
    <w:qFormat/>
    <w:rPr/>
  </w:style>
  <w:style w:type="character" w:styleId="WW8Num1623z0">
    <w:name w:val="WW8Num1623z0"/>
    <w:qFormat/>
    <w:rPr>
      <w:rFonts w:ascii="Symbol" w:hAnsi="Symbol" w:cs="Symbol"/>
      <w:color w:val="auto"/>
    </w:rPr>
  </w:style>
  <w:style w:type="character" w:styleId="WW8Num1624z0">
    <w:name w:val="WW8Num1624z0"/>
    <w:qFormat/>
    <w:rPr>
      <w:rFonts w:ascii="Symbol" w:hAnsi="Symbol" w:cs="Symbol"/>
    </w:rPr>
  </w:style>
  <w:style w:type="character" w:styleId="WW8Num1626z0">
    <w:name w:val="WW8Num1626z0"/>
    <w:qFormat/>
    <w:rPr/>
  </w:style>
  <w:style w:type="character" w:styleId="WW8Num1629z0">
    <w:name w:val="WW8Num1629z0"/>
    <w:qFormat/>
    <w:rPr/>
  </w:style>
  <w:style w:type="character" w:styleId="WW8Num1631z0">
    <w:name w:val="WW8Num1631z0"/>
    <w:qFormat/>
    <w:rPr>
      <w:rFonts w:ascii="Symbol" w:hAnsi="Symbol" w:cs="Symbol"/>
    </w:rPr>
  </w:style>
  <w:style w:type="character" w:styleId="WW8Num1632z0">
    <w:name w:val="WW8Num1632z0"/>
    <w:qFormat/>
    <w:rPr/>
  </w:style>
  <w:style w:type="character" w:styleId="WW8Num1634z0">
    <w:name w:val="WW8Num1634z0"/>
    <w:qFormat/>
    <w:rPr/>
  </w:style>
  <w:style w:type="character" w:styleId="WW8Num1636z0">
    <w:name w:val="WW8Num1636z0"/>
    <w:qFormat/>
    <w:rPr/>
  </w:style>
  <w:style w:type="character" w:styleId="WW8Num1637z0">
    <w:name w:val="WW8Num1637z0"/>
    <w:qFormat/>
    <w:rPr>
      <w:rFonts w:ascii="Wingdings" w:hAnsi="Wingdings" w:cs="Wingdings"/>
    </w:rPr>
  </w:style>
  <w:style w:type="character" w:styleId="WW8Num1638z0">
    <w:name w:val="WW8Num1638z0"/>
    <w:qFormat/>
    <w:rPr/>
  </w:style>
  <w:style w:type="character" w:styleId="WW8Num1639z0">
    <w:name w:val="WW8Num1639z0"/>
    <w:qFormat/>
    <w:rPr>
      <w:rFonts w:ascii="Symbol" w:hAnsi="Symbol" w:cs="Symbol"/>
    </w:rPr>
  </w:style>
  <w:style w:type="character" w:styleId="WW8Num1640z0">
    <w:name w:val="WW8Num1640z0"/>
    <w:qFormat/>
    <w:rPr>
      <w:rFonts w:ascii="Symbol" w:hAnsi="Symbol" w:cs="Symbol"/>
    </w:rPr>
  </w:style>
  <w:style w:type="character" w:styleId="WW8Num1644z0">
    <w:name w:val="WW8Num1644z0"/>
    <w:qFormat/>
    <w:rPr>
      <w:rFonts w:ascii="Symbol" w:hAnsi="Symbol" w:cs="Symbol"/>
      <w:sz w:val="22"/>
    </w:rPr>
  </w:style>
  <w:style w:type="character" w:styleId="WW8Num1645z0">
    <w:name w:val="WW8Num1645z0"/>
    <w:qFormat/>
    <w:rPr/>
  </w:style>
  <w:style w:type="character" w:styleId="WW8Num1646z0">
    <w:name w:val="WW8Num1646z0"/>
    <w:qFormat/>
    <w:rPr>
      <w:rFonts w:ascii="Symbol" w:hAnsi="Symbol" w:cs="Symbol"/>
    </w:rPr>
  </w:style>
  <w:style w:type="character" w:styleId="WW8Num1647z0">
    <w:name w:val="WW8Num1647z0"/>
    <w:qFormat/>
    <w:rPr>
      <w:rFonts w:ascii="Symbol" w:hAnsi="Symbol" w:cs="Symbol"/>
    </w:rPr>
  </w:style>
  <w:style w:type="character" w:styleId="WW8Num1648z0">
    <w:name w:val="WW8Num1648z0"/>
    <w:qFormat/>
    <w:rPr/>
  </w:style>
  <w:style w:type="character" w:styleId="WW8Num1649z0">
    <w:name w:val="WW8Num1649z0"/>
    <w:qFormat/>
    <w:rPr>
      <w:rFonts w:ascii="Symbol" w:hAnsi="Symbol" w:cs="Symbol"/>
    </w:rPr>
  </w:style>
  <w:style w:type="character" w:styleId="WW8Num1650z0">
    <w:name w:val="WW8Num1650z0"/>
    <w:qFormat/>
    <w:rPr>
      <w:rFonts w:ascii="Symbol" w:hAnsi="Symbol" w:cs="Symbol"/>
    </w:rPr>
  </w:style>
  <w:style w:type="character" w:styleId="WW8Num1651z0">
    <w:name w:val="WW8Num1651z0"/>
    <w:qFormat/>
    <w:rPr/>
  </w:style>
  <w:style w:type="character" w:styleId="WW8Num1652z0">
    <w:name w:val="WW8Num1652z0"/>
    <w:qFormat/>
    <w:rPr/>
  </w:style>
  <w:style w:type="character" w:styleId="WW8Num1653z0">
    <w:name w:val="WW8Num1653z0"/>
    <w:qFormat/>
    <w:rPr>
      <w:rFonts w:ascii="Wingdings" w:hAnsi="Wingdings" w:cs="Wingdings"/>
      <w:sz w:val="16"/>
    </w:rPr>
  </w:style>
  <w:style w:type="character" w:styleId="WW8Num1657z0">
    <w:name w:val="WW8Num1657z0"/>
    <w:qFormat/>
    <w:rPr>
      <w:b w:val="false"/>
      <w:i w:val="false"/>
      <w:u w:val="none"/>
    </w:rPr>
  </w:style>
  <w:style w:type="character" w:styleId="WW8Num1658z0">
    <w:name w:val="WW8Num1658z0"/>
    <w:qFormat/>
    <w:rPr/>
  </w:style>
  <w:style w:type="character" w:styleId="WW8Num1659z0">
    <w:name w:val="WW8Num1659z0"/>
    <w:qFormat/>
    <w:rPr>
      <w:b w:val="false"/>
    </w:rPr>
  </w:style>
  <w:style w:type="character" w:styleId="WW8Num1660z0">
    <w:name w:val="WW8Num1660z0"/>
    <w:qFormat/>
    <w:rPr>
      <w:rFonts w:ascii="Symbol" w:hAnsi="Symbol" w:cs="Symbol"/>
    </w:rPr>
  </w:style>
  <w:style w:type="character" w:styleId="WW8Num1662z0">
    <w:name w:val="WW8Num1662z0"/>
    <w:qFormat/>
    <w:rPr>
      <w:rFonts w:ascii="Symbol" w:hAnsi="Symbol" w:cs="Symbol"/>
    </w:rPr>
  </w:style>
  <w:style w:type="character" w:styleId="WW8Num1663z0">
    <w:name w:val="WW8Num1663z0"/>
    <w:qFormat/>
    <w:rPr/>
  </w:style>
  <w:style w:type="character" w:styleId="WW8Num1664z0">
    <w:name w:val="WW8Num1664z0"/>
    <w:qFormat/>
    <w:rPr/>
  </w:style>
  <w:style w:type="character" w:styleId="WW8Num1665z0">
    <w:name w:val="WW8Num1665z0"/>
    <w:qFormat/>
    <w:rPr>
      <w:rFonts w:ascii="Symbol" w:hAnsi="Symbol" w:cs="Symbol"/>
    </w:rPr>
  </w:style>
  <w:style w:type="character" w:styleId="WW8Num1667z0">
    <w:name w:val="WW8Num1667z0"/>
    <w:qFormat/>
    <w:rPr>
      <w:rFonts w:ascii="Symbol" w:hAnsi="Symbol" w:cs="Symbol"/>
    </w:rPr>
  </w:style>
  <w:style w:type="character" w:styleId="WW8Num1667z1">
    <w:name w:val="WW8Num1667z1"/>
    <w:qFormat/>
    <w:rPr>
      <w:rFonts w:ascii="Courier New" w:hAnsi="Courier New" w:cs="Courier New"/>
    </w:rPr>
  </w:style>
  <w:style w:type="character" w:styleId="WW8Num1667z2">
    <w:name w:val="WW8Num1667z2"/>
    <w:qFormat/>
    <w:rPr>
      <w:rFonts w:ascii="Wingdings" w:hAnsi="Wingdings" w:cs="Wingdings"/>
    </w:rPr>
  </w:style>
  <w:style w:type="character" w:styleId="WW8Num1668z0">
    <w:name w:val="WW8Num1668z0"/>
    <w:qFormat/>
    <w:rPr>
      <w:rFonts w:ascii="Symbol" w:hAnsi="Symbol" w:cs="Symbol"/>
      <w:color w:val="auto"/>
    </w:rPr>
  </w:style>
  <w:style w:type="character" w:styleId="WW8Num1669z0">
    <w:name w:val="WW8Num1669z0"/>
    <w:qFormat/>
    <w:rPr/>
  </w:style>
  <w:style w:type="character" w:styleId="WW8Num1670z0">
    <w:name w:val="WW8Num1670z0"/>
    <w:qFormat/>
    <w:rPr>
      <w:rFonts w:ascii="Wingdings" w:hAnsi="Wingdings" w:cs="Wingdings"/>
    </w:rPr>
  </w:style>
  <w:style w:type="character" w:styleId="WW8Num1671z0">
    <w:name w:val="WW8Num1671z0"/>
    <w:qFormat/>
    <w:rPr>
      <w:rFonts w:ascii="Symbol" w:hAnsi="Symbol" w:cs="Symbol"/>
    </w:rPr>
  </w:style>
  <w:style w:type="character" w:styleId="WW8Num1672z0">
    <w:name w:val="WW8Num1672z0"/>
    <w:qFormat/>
    <w:rPr>
      <w:rFonts w:ascii="Symbol" w:hAnsi="Symbol" w:cs="Symbol"/>
      <w:color w:val="auto"/>
    </w:rPr>
  </w:style>
  <w:style w:type="character" w:styleId="WW8Num1673z0">
    <w:name w:val="WW8Num1673z0"/>
    <w:qFormat/>
    <w:rPr/>
  </w:style>
  <w:style w:type="character" w:styleId="WW8Num1674z0">
    <w:name w:val="WW8Num1674z0"/>
    <w:qFormat/>
    <w:rPr>
      <w:rFonts w:ascii="Symbol" w:hAnsi="Symbol" w:cs="Symbol"/>
    </w:rPr>
  </w:style>
  <w:style w:type="character" w:styleId="WW8Num1675z0">
    <w:name w:val="WW8Num1675z0"/>
    <w:qFormat/>
    <w:rPr/>
  </w:style>
  <w:style w:type="character" w:styleId="WW8Num1677z0">
    <w:name w:val="WW8Num1677z0"/>
    <w:qFormat/>
    <w:rPr/>
  </w:style>
  <w:style w:type="character" w:styleId="WW8Num1678z0">
    <w:name w:val="WW8Num1678z0"/>
    <w:qFormat/>
    <w:rPr/>
  </w:style>
  <w:style w:type="character" w:styleId="WW8Num1679z0">
    <w:name w:val="WW8Num1679z0"/>
    <w:qFormat/>
    <w:rPr>
      <w:b w:val="false"/>
      <w:i w:val="false"/>
      <w:u w:val="none"/>
    </w:rPr>
  </w:style>
  <w:style w:type="character" w:styleId="WW8Num1680z0">
    <w:name w:val="WW8Num1680z0"/>
    <w:qFormat/>
    <w:rPr/>
  </w:style>
  <w:style w:type="character" w:styleId="WW8Num1681z0">
    <w:name w:val="WW8Num1681z0"/>
    <w:qFormat/>
    <w:rPr/>
  </w:style>
  <w:style w:type="character" w:styleId="WW8Num1682z0">
    <w:name w:val="WW8Num1682z0"/>
    <w:qFormat/>
    <w:rPr>
      <w:rFonts w:ascii="Symbol" w:hAnsi="Symbol" w:cs="Symbol"/>
    </w:rPr>
  </w:style>
  <w:style w:type="character" w:styleId="WW8Num1682z1">
    <w:name w:val="WW8Num1682z1"/>
    <w:qFormat/>
    <w:rPr>
      <w:rFonts w:ascii="Courier New" w:hAnsi="Courier New" w:cs="Courier New"/>
    </w:rPr>
  </w:style>
  <w:style w:type="character" w:styleId="WW8Num1682z2">
    <w:name w:val="WW8Num1682z2"/>
    <w:qFormat/>
    <w:rPr>
      <w:rFonts w:ascii="Wingdings" w:hAnsi="Wingdings" w:cs="Wingdings"/>
    </w:rPr>
  </w:style>
  <w:style w:type="character" w:styleId="WW8Num1683z0">
    <w:name w:val="WW8Num1683z0"/>
    <w:qFormat/>
    <w:rPr>
      <w:rFonts w:ascii="Symbol" w:hAnsi="Symbol" w:cs="Symbol"/>
    </w:rPr>
  </w:style>
  <w:style w:type="character" w:styleId="WW8Num1683z1">
    <w:name w:val="WW8Num1683z1"/>
    <w:qFormat/>
    <w:rPr>
      <w:rFonts w:ascii="Courier New" w:hAnsi="Courier New" w:cs="Courier New"/>
    </w:rPr>
  </w:style>
  <w:style w:type="character" w:styleId="WW8Num1683z2">
    <w:name w:val="WW8Num1683z2"/>
    <w:qFormat/>
    <w:rPr>
      <w:rFonts w:ascii="Wingdings" w:hAnsi="Wingdings" w:cs="Wingdings"/>
    </w:rPr>
  </w:style>
  <w:style w:type="character" w:styleId="WW8Num1684z0">
    <w:name w:val="WW8Num1684z0"/>
    <w:qFormat/>
    <w:rPr>
      <w:rFonts w:ascii="Symbol" w:hAnsi="Symbol" w:cs="Symbol"/>
    </w:rPr>
  </w:style>
  <w:style w:type="character" w:styleId="WW8Num1686z0">
    <w:name w:val="WW8Num1686z0"/>
    <w:qFormat/>
    <w:rPr/>
  </w:style>
  <w:style w:type="character" w:styleId="WW8Num1687z0">
    <w:name w:val="WW8Num1687z0"/>
    <w:qFormat/>
    <w:rPr>
      <w:rFonts w:ascii="Univers" w:hAnsi="Univers" w:cs="Univers"/>
      <w:b/>
      <w:i w:val="false"/>
    </w:rPr>
  </w:style>
  <w:style w:type="character" w:styleId="WW8Num1687z1">
    <w:name w:val="WW8Num1687z1"/>
    <w:qFormat/>
    <w:rPr>
      <w:rFonts w:ascii="Univers" w:hAnsi="Univers" w:cs="Univers"/>
      <w:b/>
      <w:i w:val="false"/>
      <w:sz w:val="24"/>
      <w:szCs w:val="24"/>
    </w:rPr>
  </w:style>
  <w:style w:type="character" w:styleId="WW8Num1688z0">
    <w:name w:val="WW8Num1688z0"/>
    <w:qFormat/>
    <w:rPr/>
  </w:style>
  <w:style w:type="character" w:styleId="WW8Num1689z0">
    <w:name w:val="WW8Num1689z0"/>
    <w:qFormat/>
    <w:rPr/>
  </w:style>
  <w:style w:type="character" w:styleId="WW8Num1690z0">
    <w:name w:val="WW8Num1690z0"/>
    <w:qFormat/>
    <w:rPr>
      <w:rFonts w:ascii="Symbol" w:hAnsi="Symbol" w:cs="Symbol"/>
    </w:rPr>
  </w:style>
  <w:style w:type="character" w:styleId="WW8Num1690z1">
    <w:name w:val="WW8Num1690z1"/>
    <w:qFormat/>
    <w:rPr>
      <w:rFonts w:ascii="Courier New" w:hAnsi="Courier New" w:cs="Courier New"/>
    </w:rPr>
  </w:style>
  <w:style w:type="character" w:styleId="WW8Num1690z2">
    <w:name w:val="WW8Num1690z2"/>
    <w:qFormat/>
    <w:rPr>
      <w:rFonts w:ascii="Wingdings" w:hAnsi="Wingdings" w:cs="Wingdings"/>
    </w:rPr>
  </w:style>
  <w:style w:type="character" w:styleId="WW8Num1691z0">
    <w:name w:val="WW8Num1691z0"/>
    <w:qFormat/>
    <w:rPr>
      <w:rFonts w:ascii="Symbol" w:hAnsi="Symbol" w:cs="Symbol"/>
    </w:rPr>
  </w:style>
  <w:style w:type="character" w:styleId="WW8Num1693z0">
    <w:name w:val="WW8Num1693z0"/>
    <w:qFormat/>
    <w:rPr/>
  </w:style>
  <w:style w:type="character" w:styleId="WW8Num1694z0">
    <w:name w:val="WW8Num1694z0"/>
    <w:qFormat/>
    <w:rPr>
      <w:rFonts w:ascii="Symbol" w:hAnsi="Symbol" w:cs="Symbol"/>
    </w:rPr>
  </w:style>
  <w:style w:type="character" w:styleId="WW8Num1695z0">
    <w:name w:val="WW8Num1695z0"/>
    <w:qFormat/>
    <w:rPr/>
  </w:style>
  <w:style w:type="character" w:styleId="WW8Num1697z0">
    <w:name w:val="WW8Num1697z0"/>
    <w:qFormat/>
    <w:rPr>
      <w:rFonts w:ascii="Symbol" w:hAnsi="Symbol" w:cs="Symbol"/>
    </w:rPr>
  </w:style>
  <w:style w:type="character" w:styleId="WW8Num1698z0">
    <w:name w:val="WW8Num1698z0"/>
    <w:qFormat/>
    <w:rPr/>
  </w:style>
  <w:style w:type="character" w:styleId="WW8Num1699z0">
    <w:name w:val="WW8Num1699z0"/>
    <w:qFormat/>
    <w:rPr>
      <w:rFonts w:ascii="Symbol" w:hAnsi="Symbol" w:cs="Symbol"/>
    </w:rPr>
  </w:style>
  <w:style w:type="character" w:styleId="WW8Num1701z0">
    <w:name w:val="WW8Num1701z0"/>
    <w:qFormat/>
    <w:rPr/>
  </w:style>
  <w:style w:type="character" w:styleId="WW8Num1703z0">
    <w:name w:val="WW8Num1703z0"/>
    <w:qFormat/>
    <w:rPr>
      <w:rFonts w:ascii="Univers" w:hAnsi="Univers" w:cs="Univers"/>
      <w:b/>
      <w:i w:val="false"/>
      <w:sz w:val="28"/>
      <w:szCs w:val="28"/>
    </w:rPr>
  </w:style>
  <w:style w:type="character" w:styleId="WW8Num1703z1">
    <w:name w:val="WW8Num1703z1"/>
    <w:qFormat/>
    <w:rPr>
      <w:rFonts w:ascii="Univers" w:hAnsi="Univers" w:cs="Univers"/>
      <w:b/>
      <w:i w:val="false"/>
      <w:sz w:val="24"/>
      <w:szCs w:val="24"/>
    </w:rPr>
  </w:style>
  <w:style w:type="character" w:styleId="WW8Num1703z8">
    <w:name w:val="WW8Num1703z8"/>
    <w:qFormat/>
    <w:rPr>
      <w:rFonts w:ascii="Univers" w:hAnsi="Univers" w:cs="Univers"/>
      <w:b w:val="false"/>
      <w:i w:val="false"/>
      <w:sz w:val="24"/>
      <w:szCs w:val="24"/>
    </w:rPr>
  </w:style>
  <w:style w:type="character" w:styleId="WW8Num1704z0">
    <w:name w:val="WW8Num1704z0"/>
    <w:qFormat/>
    <w:rPr>
      <w:rFonts w:ascii="Symbol" w:hAnsi="Symbol" w:cs="Symbol"/>
    </w:rPr>
  </w:style>
  <w:style w:type="character" w:styleId="WW8Num1705z0">
    <w:name w:val="WW8Num1705z0"/>
    <w:qFormat/>
    <w:rPr>
      <w:b/>
    </w:rPr>
  </w:style>
  <w:style w:type="character" w:styleId="WW8Num1706z0">
    <w:name w:val="WW8Num1706z0"/>
    <w:qFormat/>
    <w:rPr>
      <w:rFonts w:ascii="Symbol" w:hAnsi="Symbol" w:cs="Symbol"/>
    </w:rPr>
  </w:style>
  <w:style w:type="character" w:styleId="WW8Num1707z0">
    <w:name w:val="WW8Num1707z0"/>
    <w:qFormat/>
    <w:rPr>
      <w:rFonts w:ascii="Marlett" w:hAnsi="Marlett" w:cs="Marlett"/>
    </w:rPr>
  </w:style>
  <w:style w:type="character" w:styleId="WW8Num1708z0">
    <w:name w:val="WW8Num1708z0"/>
    <w:qFormat/>
    <w:rPr>
      <w:rFonts w:ascii="Symbol" w:hAnsi="Symbol" w:cs="Symbol"/>
    </w:rPr>
  </w:style>
  <w:style w:type="character" w:styleId="WW8Num1710z0">
    <w:name w:val="WW8Num1710z0"/>
    <w:qFormat/>
    <w:rPr>
      <w:rFonts w:ascii="Symbol" w:hAnsi="Symbol" w:cs="Symbol"/>
    </w:rPr>
  </w:style>
  <w:style w:type="character" w:styleId="WW8Num1711z0">
    <w:name w:val="WW8Num1711z0"/>
    <w:qFormat/>
    <w:rPr>
      <w:rFonts w:ascii="Symbol" w:hAnsi="Symbol" w:cs="Symbol"/>
      <w:sz w:val="22"/>
    </w:rPr>
  </w:style>
  <w:style w:type="character" w:styleId="WW8Num1712z0">
    <w:name w:val="WW8Num1712z0"/>
    <w:qFormat/>
    <w:rPr>
      <w:rFonts w:ascii="Symbol" w:hAnsi="Symbol" w:cs="Symbol"/>
      <w:sz w:val="16"/>
    </w:rPr>
  </w:style>
  <w:style w:type="character" w:styleId="WW8Num1713z0">
    <w:name w:val="WW8Num1713z0"/>
    <w:qFormat/>
    <w:rPr>
      <w:rFonts w:ascii="Symbol" w:hAnsi="Symbol" w:cs="Symbol"/>
    </w:rPr>
  </w:style>
  <w:style w:type="character" w:styleId="WW8Num1714z0">
    <w:name w:val="WW8Num1714z0"/>
    <w:qFormat/>
    <w:rPr/>
  </w:style>
  <w:style w:type="character" w:styleId="WW8Num1714z1">
    <w:name w:val="WW8Num1714z1"/>
    <w:qFormat/>
    <w:rPr>
      <w:rFonts w:ascii="Symbol" w:hAnsi="Symbol" w:cs="Symbol"/>
    </w:rPr>
  </w:style>
  <w:style w:type="character" w:styleId="WW8Num1715z0">
    <w:name w:val="WW8Num1715z0"/>
    <w:qFormat/>
    <w:rPr/>
  </w:style>
  <w:style w:type="character" w:styleId="WW8Num1716z0">
    <w:name w:val="WW8Num1716z0"/>
    <w:qFormat/>
    <w:rPr>
      <w:rFonts w:ascii="Symbol" w:hAnsi="Symbol" w:cs="Symbol"/>
    </w:rPr>
  </w:style>
  <w:style w:type="character" w:styleId="WW8Num1717z0">
    <w:name w:val="WW8Num1717z0"/>
    <w:qFormat/>
    <w:rPr/>
  </w:style>
  <w:style w:type="character" w:styleId="WW8Num1718z0">
    <w:name w:val="WW8Num1718z0"/>
    <w:qFormat/>
    <w:rPr>
      <w:rFonts w:ascii="Symbol" w:hAnsi="Symbol" w:cs="Symbol"/>
      <w:color w:val="auto"/>
    </w:rPr>
  </w:style>
  <w:style w:type="character" w:styleId="WW8Num1719z0">
    <w:name w:val="WW8Num1719z0"/>
    <w:qFormat/>
    <w:rPr>
      <w:rFonts w:ascii="Symbol" w:hAnsi="Symbol" w:cs="Symbol"/>
      <w:color w:val="auto"/>
    </w:rPr>
  </w:style>
  <w:style w:type="character" w:styleId="WW8Num1721z0">
    <w:name w:val="WW8Num1721z0"/>
    <w:qFormat/>
    <w:rPr/>
  </w:style>
  <w:style w:type="character" w:styleId="WW8Num1722z0">
    <w:name w:val="WW8Num1722z0"/>
    <w:qFormat/>
    <w:rPr>
      <w:rFonts w:ascii="Times New Roman" w:hAnsi="Times New Roman" w:cs="Times New Roman"/>
      <w:b w:val="false"/>
      <w:i w:val="false"/>
      <w:sz w:val="22"/>
    </w:rPr>
  </w:style>
  <w:style w:type="character" w:styleId="WW8Num1723z0">
    <w:name w:val="WW8Num1723z0"/>
    <w:qFormat/>
    <w:rPr>
      <w:rFonts w:ascii="Symbol" w:hAnsi="Symbol" w:cs="Symbol"/>
    </w:rPr>
  </w:style>
  <w:style w:type="character" w:styleId="WW8Num1723z1">
    <w:name w:val="WW8Num1723z1"/>
    <w:qFormat/>
    <w:rPr>
      <w:rFonts w:ascii="Courier New" w:hAnsi="Courier New" w:cs="Courier New"/>
    </w:rPr>
  </w:style>
  <w:style w:type="character" w:styleId="WW8Num1723z2">
    <w:name w:val="WW8Num1723z2"/>
    <w:qFormat/>
    <w:rPr>
      <w:rFonts w:ascii="Wingdings" w:hAnsi="Wingdings" w:cs="Wingdings"/>
    </w:rPr>
  </w:style>
  <w:style w:type="character" w:styleId="WW8Num1724z0">
    <w:name w:val="WW8Num1724z0"/>
    <w:qFormat/>
    <w:rPr/>
  </w:style>
  <w:style w:type="character" w:styleId="WW8Num1725z0">
    <w:name w:val="WW8Num1725z0"/>
    <w:qFormat/>
    <w:rPr>
      <w:rFonts w:ascii="Symbol" w:hAnsi="Symbol" w:cs="Symbol"/>
    </w:rPr>
  </w:style>
  <w:style w:type="character" w:styleId="WW8Num1726z0">
    <w:name w:val="WW8Num1726z0"/>
    <w:qFormat/>
    <w:rPr>
      <w:rFonts w:ascii="Symbol" w:hAnsi="Symbol" w:cs="Symbol"/>
    </w:rPr>
  </w:style>
  <w:style w:type="character" w:styleId="WW8Num1727z0">
    <w:name w:val="WW8Num1727z0"/>
    <w:qFormat/>
    <w:rPr/>
  </w:style>
  <w:style w:type="character" w:styleId="WW8Num1728z0">
    <w:name w:val="WW8Num1728z0"/>
    <w:qFormat/>
    <w:rPr>
      <w:rFonts w:ascii="Symbol" w:hAnsi="Symbol" w:cs="Symbol"/>
      <w:color w:val="000000"/>
      <w:sz w:val="18"/>
      <w:szCs w:val="18"/>
    </w:rPr>
  </w:style>
  <w:style w:type="character" w:styleId="WW8Num1731z0">
    <w:name w:val="WW8Num1731z0"/>
    <w:qFormat/>
    <w:rPr>
      <w:rFonts w:ascii="Symbol" w:hAnsi="Symbol" w:cs="Symbol"/>
    </w:rPr>
  </w:style>
  <w:style w:type="character" w:styleId="WW8Num1732z0">
    <w:name w:val="WW8Num1732z0"/>
    <w:qFormat/>
    <w:rPr>
      <w:b w:val="false"/>
      <w:i w:val="false"/>
      <w:u w:val="none"/>
    </w:rPr>
  </w:style>
  <w:style w:type="character" w:styleId="WW8Num1733z0">
    <w:name w:val="WW8Num1733z0"/>
    <w:qFormat/>
    <w:rPr/>
  </w:style>
  <w:style w:type="character" w:styleId="WW8Num1736z0">
    <w:name w:val="WW8Num1736z0"/>
    <w:qFormat/>
    <w:rPr>
      <w:b w:val="false"/>
      <w:i w:val="false"/>
      <w:sz w:val="24"/>
    </w:rPr>
  </w:style>
  <w:style w:type="character" w:styleId="WW8Num1738z0">
    <w:name w:val="WW8Num1738z0"/>
    <w:qFormat/>
    <w:rPr>
      <w:rFonts w:ascii="Symbol" w:hAnsi="Symbol" w:cs="Symbol"/>
    </w:rPr>
  </w:style>
  <w:style w:type="character" w:styleId="WW8Num1739z0">
    <w:name w:val="WW8Num1739z0"/>
    <w:qFormat/>
    <w:rPr>
      <w:b/>
    </w:rPr>
  </w:style>
  <w:style w:type="character" w:styleId="WW8Num1741z0">
    <w:name w:val="WW8Num1741z0"/>
    <w:qFormat/>
    <w:rPr>
      <w:rFonts w:ascii="Symbol" w:hAnsi="Symbol" w:cs="Symbol"/>
    </w:rPr>
  </w:style>
  <w:style w:type="character" w:styleId="WW8Num1742z0">
    <w:name w:val="WW8Num1742z0"/>
    <w:qFormat/>
    <w:rPr>
      <w:rFonts w:ascii="Symbol" w:hAnsi="Symbol" w:cs="Symbol"/>
    </w:rPr>
  </w:style>
  <w:style w:type="character" w:styleId="WW8Num1742z1">
    <w:name w:val="WW8Num1742z1"/>
    <w:qFormat/>
    <w:rPr>
      <w:rFonts w:ascii="Courier New" w:hAnsi="Courier New" w:cs="Courier New"/>
    </w:rPr>
  </w:style>
  <w:style w:type="character" w:styleId="WW8Num1742z2">
    <w:name w:val="WW8Num1742z2"/>
    <w:qFormat/>
    <w:rPr>
      <w:rFonts w:ascii="Wingdings" w:hAnsi="Wingdings" w:cs="Wingdings"/>
    </w:rPr>
  </w:style>
  <w:style w:type="character" w:styleId="WW8Num1743z0">
    <w:name w:val="WW8Num1743z0"/>
    <w:qFormat/>
    <w:rPr/>
  </w:style>
  <w:style w:type="character" w:styleId="WW8Num1744z0">
    <w:name w:val="WW8Num1744z0"/>
    <w:qFormat/>
    <w:rPr>
      <w:rFonts w:ascii="Symbol" w:hAnsi="Symbol" w:cs="Symbol"/>
    </w:rPr>
  </w:style>
  <w:style w:type="character" w:styleId="WW8Num1745z0">
    <w:name w:val="WW8Num1745z0"/>
    <w:qFormat/>
    <w:rPr>
      <w:rFonts w:ascii="Symbol" w:hAnsi="Symbol" w:cs="Symbol"/>
    </w:rPr>
  </w:style>
  <w:style w:type="character" w:styleId="WW8Num1749z0">
    <w:name w:val="WW8Num1749z0"/>
    <w:qFormat/>
    <w:rPr/>
  </w:style>
  <w:style w:type="character" w:styleId="WW8Num1750z0">
    <w:name w:val="WW8Num1750z0"/>
    <w:qFormat/>
    <w:rPr>
      <w:rFonts w:ascii="Symbol" w:hAnsi="Symbol" w:cs="Symbol"/>
    </w:rPr>
  </w:style>
  <w:style w:type="character" w:styleId="WW8Num1751z0">
    <w:name w:val="WW8Num1751z0"/>
    <w:qFormat/>
    <w:rPr/>
  </w:style>
  <w:style w:type="character" w:styleId="WW8Num1751z1">
    <w:name w:val="WW8Num1751z1"/>
    <w:qFormat/>
    <w:rPr>
      <w:rFonts w:ascii="Symbol" w:hAnsi="Symbol" w:cs="Symbol"/>
    </w:rPr>
  </w:style>
  <w:style w:type="character" w:styleId="WW8Num1752z0">
    <w:name w:val="WW8Num1752z0"/>
    <w:qFormat/>
    <w:rPr>
      <w:rFonts w:ascii="Symbol" w:hAnsi="Symbol" w:cs="Symbol"/>
    </w:rPr>
  </w:style>
  <w:style w:type="character" w:styleId="WW8Num1753z0">
    <w:name w:val="WW8Num1753z0"/>
    <w:qFormat/>
    <w:rPr/>
  </w:style>
  <w:style w:type="character" w:styleId="WW8Num1754z0">
    <w:name w:val="WW8Num1754z0"/>
    <w:qFormat/>
    <w:rPr>
      <w:b/>
    </w:rPr>
  </w:style>
  <w:style w:type="character" w:styleId="WW8Num1755z0">
    <w:name w:val="WW8Num1755z0"/>
    <w:qFormat/>
    <w:rPr/>
  </w:style>
  <w:style w:type="character" w:styleId="WW8Num1756z0">
    <w:name w:val="WW8Num1756z0"/>
    <w:qFormat/>
    <w:rPr/>
  </w:style>
  <w:style w:type="character" w:styleId="WW8Num1757z0">
    <w:name w:val="WW8Num1757z0"/>
    <w:qFormat/>
    <w:rPr/>
  </w:style>
  <w:style w:type="character" w:styleId="WW8Num1758z0">
    <w:name w:val="WW8Num1758z0"/>
    <w:qFormat/>
    <w:rPr>
      <w:rFonts w:ascii="Symbol" w:hAnsi="Symbol" w:cs="Symbol"/>
    </w:rPr>
  </w:style>
  <w:style w:type="character" w:styleId="WW8Num1759z0">
    <w:name w:val="WW8Num1759z0"/>
    <w:qFormat/>
    <w:rPr>
      <w:rFonts w:ascii="Symbol" w:hAnsi="Symbol" w:cs="Symbol"/>
    </w:rPr>
  </w:style>
  <w:style w:type="character" w:styleId="WW8Num1760z0">
    <w:name w:val="WW8Num1760z0"/>
    <w:qFormat/>
    <w:rPr>
      <w:rFonts w:ascii="Symbol" w:hAnsi="Symbol" w:cs="Symbol"/>
    </w:rPr>
  </w:style>
  <w:style w:type="character" w:styleId="WW8Num1761z0">
    <w:name w:val="WW8Num1761z0"/>
    <w:qFormat/>
    <w:rPr>
      <w:rFonts w:ascii="Symbol" w:hAnsi="Symbol" w:cs="Symbol"/>
    </w:rPr>
  </w:style>
  <w:style w:type="character" w:styleId="WW8Num1762z0">
    <w:name w:val="WW8Num1762z0"/>
    <w:qFormat/>
    <w:rPr>
      <w:rFonts w:ascii="Symbol" w:hAnsi="Symbol" w:cs="Symbol"/>
    </w:rPr>
  </w:style>
  <w:style w:type="character" w:styleId="WW8Num1763z0">
    <w:name w:val="WW8Num1763z0"/>
    <w:qFormat/>
    <w:rPr>
      <w:rFonts w:ascii="Symbol" w:hAnsi="Symbol" w:cs="Symbol"/>
    </w:rPr>
  </w:style>
  <w:style w:type="character" w:styleId="WW8Num1764z0">
    <w:name w:val="WW8Num1764z0"/>
    <w:qFormat/>
    <w:rPr>
      <w:rFonts w:ascii="Symbol" w:hAnsi="Symbol" w:cs="Symbol"/>
      <w:color w:val="000000"/>
      <w:sz w:val="18"/>
      <w:szCs w:val="18"/>
    </w:rPr>
  </w:style>
  <w:style w:type="character" w:styleId="WW8Num1765z0">
    <w:name w:val="WW8Num1765z0"/>
    <w:qFormat/>
    <w:rPr/>
  </w:style>
  <w:style w:type="character" w:styleId="WW8Num1766z0">
    <w:name w:val="WW8Num1766z0"/>
    <w:qFormat/>
    <w:rPr/>
  </w:style>
  <w:style w:type="character" w:styleId="WW8Num1767z0">
    <w:name w:val="WW8Num1767z0"/>
    <w:qFormat/>
    <w:rPr>
      <w:rFonts w:ascii="Symbol" w:hAnsi="Symbol" w:cs="Symbol"/>
    </w:rPr>
  </w:style>
  <w:style w:type="character" w:styleId="WW8Num1768z0">
    <w:name w:val="WW8Num1768z0"/>
    <w:qFormat/>
    <w:rPr>
      <w:rFonts w:ascii="Symbol" w:hAnsi="Symbol" w:cs="Symbol"/>
    </w:rPr>
  </w:style>
  <w:style w:type="character" w:styleId="WW8Num1769z0">
    <w:name w:val="WW8Num1769z0"/>
    <w:qFormat/>
    <w:rPr/>
  </w:style>
  <w:style w:type="character" w:styleId="WW8Num1770z0">
    <w:name w:val="WW8Num1770z0"/>
    <w:qFormat/>
    <w:rPr>
      <w:rFonts w:ascii="Symbol" w:hAnsi="Symbol" w:cs="Symbol"/>
    </w:rPr>
  </w:style>
  <w:style w:type="character" w:styleId="WW8Num1771z0">
    <w:name w:val="WW8Num1771z0"/>
    <w:qFormat/>
    <w:rPr/>
  </w:style>
  <w:style w:type="character" w:styleId="WW8Num1772z0">
    <w:name w:val="WW8Num1772z0"/>
    <w:qFormat/>
    <w:rPr>
      <w:rFonts w:ascii="Symbol" w:hAnsi="Symbol" w:cs="Symbol"/>
    </w:rPr>
  </w:style>
  <w:style w:type="character" w:styleId="WW8Num1773z0">
    <w:name w:val="WW8Num1773z0"/>
    <w:qFormat/>
    <w:rPr/>
  </w:style>
  <w:style w:type="character" w:styleId="WW8Num1774z0">
    <w:name w:val="WW8Num1774z0"/>
    <w:qFormat/>
    <w:rPr>
      <w:rFonts w:ascii="Times New Roman" w:hAnsi="Times New Roman" w:cs="Times New Roman"/>
      <w:b/>
      <w:i w:val="false"/>
      <w:sz w:val="24"/>
    </w:rPr>
  </w:style>
  <w:style w:type="character" w:styleId="WW8Num1774z3">
    <w:name w:val="WW8Num1774z3"/>
    <w:qFormat/>
    <w:rPr>
      <w:rFonts w:ascii="Times New Roman" w:hAnsi="Times New Roman" w:cs="Times New Roman"/>
      <w:b w:val="false"/>
      <w:i w:val="false"/>
      <w:sz w:val="24"/>
    </w:rPr>
  </w:style>
  <w:style w:type="character" w:styleId="WW8Num1775z0">
    <w:name w:val="WW8Num1775z0"/>
    <w:qFormat/>
    <w:rPr/>
  </w:style>
  <w:style w:type="character" w:styleId="WW8Num1777z0">
    <w:name w:val="WW8Num1777z0"/>
    <w:qFormat/>
    <w:rPr/>
  </w:style>
  <w:style w:type="character" w:styleId="WW8Num1778z0">
    <w:name w:val="WW8Num1778z0"/>
    <w:qFormat/>
    <w:rPr>
      <w:rFonts w:ascii="Symbol" w:hAnsi="Symbol" w:cs="Symbol"/>
    </w:rPr>
  </w:style>
  <w:style w:type="character" w:styleId="WW8Num1779z0">
    <w:name w:val="WW8Num1779z0"/>
    <w:qFormat/>
    <w:rPr/>
  </w:style>
  <w:style w:type="character" w:styleId="WW8Num1781z0">
    <w:name w:val="WW8Num1781z0"/>
    <w:qFormat/>
    <w:rPr/>
  </w:style>
  <w:style w:type="character" w:styleId="WW8Num1782z0">
    <w:name w:val="WW8Num1782z0"/>
    <w:qFormat/>
    <w:rPr/>
  </w:style>
  <w:style w:type="character" w:styleId="WW8Num1783z0">
    <w:name w:val="WW8Num1783z0"/>
    <w:qFormat/>
    <w:rPr>
      <w:rFonts w:ascii="Symbol" w:hAnsi="Symbol" w:cs="Symbol"/>
    </w:rPr>
  </w:style>
  <w:style w:type="character" w:styleId="WW8Num1784z0">
    <w:name w:val="WW8Num1784z0"/>
    <w:qFormat/>
    <w:rPr/>
  </w:style>
  <w:style w:type="character" w:styleId="WW8Num1785z0">
    <w:name w:val="WW8Num1785z0"/>
    <w:qFormat/>
    <w:rPr>
      <w:rFonts w:ascii="Symbol" w:hAnsi="Symbol" w:cs="Symbol"/>
    </w:rPr>
  </w:style>
  <w:style w:type="character" w:styleId="WW8Num1786z0">
    <w:name w:val="WW8Num1786z0"/>
    <w:qFormat/>
    <w:rPr>
      <w:rFonts w:ascii="Symbol" w:hAnsi="Symbol" w:cs="Symbol"/>
    </w:rPr>
  </w:style>
  <w:style w:type="character" w:styleId="WW8Num1787z0">
    <w:name w:val="WW8Num1787z0"/>
    <w:qFormat/>
    <w:rPr>
      <w:rFonts w:ascii="Symbol" w:hAnsi="Symbol" w:cs="Symbol"/>
      <w:sz w:val="22"/>
    </w:rPr>
  </w:style>
  <w:style w:type="character" w:styleId="WW8Num1788z0">
    <w:name w:val="WW8Num1788z0"/>
    <w:qFormat/>
    <w:rPr>
      <w:rFonts w:ascii="Symbol" w:hAnsi="Symbol" w:cs="Symbol"/>
      <w:color w:val="auto"/>
    </w:rPr>
  </w:style>
  <w:style w:type="character" w:styleId="WW8Num1789z0">
    <w:name w:val="WW8Num1789z0"/>
    <w:qFormat/>
    <w:rPr>
      <w:rFonts w:ascii="Symbol" w:hAnsi="Symbol" w:cs="Symbol"/>
    </w:rPr>
  </w:style>
  <w:style w:type="character" w:styleId="WW8Num1791z0">
    <w:name w:val="WW8Num1791z0"/>
    <w:qFormat/>
    <w:rPr>
      <w:rFonts w:ascii="Symbol" w:hAnsi="Symbol" w:cs="Symbol"/>
    </w:rPr>
  </w:style>
  <w:style w:type="character" w:styleId="WW8Num1792z0">
    <w:name w:val="WW8Num1792z0"/>
    <w:qFormat/>
    <w:rPr>
      <w:rFonts w:ascii="Symbol" w:hAnsi="Symbol" w:cs="Symbol"/>
    </w:rPr>
  </w:style>
  <w:style w:type="character" w:styleId="WW8Num1793z0">
    <w:name w:val="WW8Num1793z0"/>
    <w:qFormat/>
    <w:rPr>
      <w:rFonts w:ascii="Symbol" w:hAnsi="Symbol" w:cs="Symbol"/>
    </w:rPr>
  </w:style>
  <w:style w:type="character" w:styleId="WW8Num1794z0">
    <w:name w:val="WW8Num1794z0"/>
    <w:qFormat/>
    <w:rPr>
      <w:rFonts w:ascii="Symbol" w:hAnsi="Symbol" w:cs="Symbol"/>
    </w:rPr>
  </w:style>
  <w:style w:type="character" w:styleId="WW8Num1795z0">
    <w:name w:val="WW8Num1795z0"/>
    <w:qFormat/>
    <w:rPr>
      <w:rFonts w:ascii="Symbol" w:hAnsi="Symbol" w:cs="Symbol"/>
    </w:rPr>
  </w:style>
  <w:style w:type="character" w:styleId="WW8Num1796z0">
    <w:name w:val="WW8Num1796z0"/>
    <w:qFormat/>
    <w:rPr/>
  </w:style>
  <w:style w:type="character" w:styleId="WW8Num1797z0">
    <w:name w:val="WW8Num1797z0"/>
    <w:qFormat/>
    <w:rPr/>
  </w:style>
  <w:style w:type="character" w:styleId="WW8Num1798z0">
    <w:name w:val="WW8Num1798z0"/>
    <w:qFormat/>
    <w:rPr>
      <w:rFonts w:ascii="Symbol" w:hAnsi="Symbol" w:cs="Symbol"/>
    </w:rPr>
  </w:style>
  <w:style w:type="character" w:styleId="WW8Num1798z1">
    <w:name w:val="WW8Num1798z1"/>
    <w:qFormat/>
    <w:rPr>
      <w:rFonts w:ascii="Courier New" w:hAnsi="Courier New" w:cs="Courier New"/>
    </w:rPr>
  </w:style>
  <w:style w:type="character" w:styleId="WW8Num1798z2">
    <w:name w:val="WW8Num1798z2"/>
    <w:qFormat/>
    <w:rPr>
      <w:rFonts w:ascii="Wingdings" w:hAnsi="Wingdings" w:cs="Wingdings"/>
    </w:rPr>
  </w:style>
  <w:style w:type="character" w:styleId="WW8Num1800z0">
    <w:name w:val="WW8Num1800z0"/>
    <w:qFormat/>
    <w:rPr>
      <w:rFonts w:ascii="Symbol" w:hAnsi="Symbol" w:cs="Symbol"/>
    </w:rPr>
  </w:style>
  <w:style w:type="character" w:styleId="WW8Num1801z0">
    <w:name w:val="WW8Num1801z0"/>
    <w:qFormat/>
    <w:rPr>
      <w:rFonts w:ascii="Symbol" w:hAnsi="Symbol" w:cs="Symbol"/>
    </w:rPr>
  </w:style>
  <w:style w:type="character" w:styleId="WW8Num1801z1">
    <w:name w:val="WW8Num1801z1"/>
    <w:qFormat/>
    <w:rPr>
      <w:rFonts w:ascii="Courier New" w:hAnsi="Courier New" w:cs="Courier New"/>
    </w:rPr>
  </w:style>
  <w:style w:type="character" w:styleId="WW8Num1801z2">
    <w:name w:val="WW8Num1801z2"/>
    <w:qFormat/>
    <w:rPr>
      <w:rFonts w:ascii="Wingdings" w:hAnsi="Wingdings" w:cs="Wingdings"/>
    </w:rPr>
  </w:style>
  <w:style w:type="character" w:styleId="WW8Num1802z0">
    <w:name w:val="WW8Num1802z0"/>
    <w:qFormat/>
    <w:rPr/>
  </w:style>
  <w:style w:type="character" w:styleId="WW8Num1803z0">
    <w:name w:val="WW8Num1803z0"/>
    <w:qFormat/>
    <w:rPr>
      <w:rFonts w:ascii="Symbol" w:hAnsi="Symbol" w:cs="Symbol"/>
    </w:rPr>
  </w:style>
  <w:style w:type="character" w:styleId="WW8Num1805z0">
    <w:name w:val="WW8Num1805z0"/>
    <w:qFormat/>
    <w:rPr>
      <w:rFonts w:ascii="Symbol" w:hAnsi="Symbol" w:cs="Symbol"/>
    </w:rPr>
  </w:style>
  <w:style w:type="character" w:styleId="WW8Num1806z0">
    <w:name w:val="WW8Num1806z0"/>
    <w:qFormat/>
    <w:rPr>
      <w:rFonts w:ascii="Symbol" w:hAnsi="Symbol" w:cs="Symbol"/>
    </w:rPr>
  </w:style>
  <w:style w:type="character" w:styleId="WW8Num1807z0">
    <w:name w:val="WW8Num1807z0"/>
    <w:qFormat/>
    <w:rPr/>
  </w:style>
  <w:style w:type="character" w:styleId="WW8Num1808z0">
    <w:name w:val="WW8Num1808z0"/>
    <w:qFormat/>
    <w:rPr/>
  </w:style>
  <w:style w:type="character" w:styleId="WW8Num1811z0">
    <w:name w:val="WW8Num1811z0"/>
    <w:qFormat/>
    <w:rPr/>
  </w:style>
  <w:style w:type="character" w:styleId="WW8Num1812z0">
    <w:name w:val="WW8Num1812z0"/>
    <w:qFormat/>
    <w:rPr>
      <w:rFonts w:ascii="Symbol" w:hAnsi="Symbol" w:cs="Symbol"/>
    </w:rPr>
  </w:style>
  <w:style w:type="character" w:styleId="WW8Num1814z0">
    <w:name w:val="WW8Num1814z0"/>
    <w:qFormat/>
    <w:rPr/>
  </w:style>
  <w:style w:type="character" w:styleId="WW8Num1815z0">
    <w:name w:val="WW8Num1815z0"/>
    <w:qFormat/>
    <w:rPr>
      <w:rFonts w:ascii="Symbol" w:hAnsi="Symbol" w:cs="Symbol"/>
    </w:rPr>
  </w:style>
  <w:style w:type="character" w:styleId="WW8Num1816z0">
    <w:name w:val="WW8Num1816z0"/>
    <w:qFormat/>
    <w:rPr>
      <w:rFonts w:ascii="Symbol" w:hAnsi="Symbol" w:cs="Symbol"/>
    </w:rPr>
  </w:style>
  <w:style w:type="character" w:styleId="WW8Num1817z0">
    <w:name w:val="WW8Num1817z0"/>
    <w:qFormat/>
    <w:rPr>
      <w:rFonts w:ascii="Symbol" w:hAnsi="Symbol" w:cs="Symbol"/>
    </w:rPr>
  </w:style>
  <w:style w:type="character" w:styleId="WW8Num1818z0">
    <w:name w:val="WW8Num1818z0"/>
    <w:qFormat/>
    <w:rPr>
      <w:rFonts w:ascii="Symbol" w:hAnsi="Symbol" w:cs="Symbol"/>
      <w:color w:val="auto"/>
    </w:rPr>
  </w:style>
  <w:style w:type="character" w:styleId="WW8Num1819z0">
    <w:name w:val="WW8Num1819z0"/>
    <w:qFormat/>
    <w:rPr/>
  </w:style>
  <w:style w:type="character" w:styleId="WW8Num1820z0">
    <w:name w:val="WW8Num1820z0"/>
    <w:qFormat/>
    <w:rPr>
      <w:rFonts w:ascii="Symbol" w:hAnsi="Symbol" w:cs="Symbol"/>
    </w:rPr>
  </w:style>
  <w:style w:type="character" w:styleId="WW8Num1821z0">
    <w:name w:val="WW8Num1821z0"/>
    <w:qFormat/>
    <w:rPr/>
  </w:style>
  <w:style w:type="character" w:styleId="WW8Num1822z0">
    <w:name w:val="WW8Num1822z0"/>
    <w:qFormat/>
    <w:rPr>
      <w:rFonts w:ascii="Symbol" w:hAnsi="Symbol" w:cs="Symbol"/>
      <w:color w:val="auto"/>
      <w:sz w:val="20"/>
    </w:rPr>
  </w:style>
  <w:style w:type="character" w:styleId="WW8Num1823z0">
    <w:name w:val="WW8Num1823z0"/>
    <w:qFormat/>
    <w:rPr>
      <w:rFonts w:ascii="Symbol" w:hAnsi="Symbol" w:cs="Symbol"/>
    </w:rPr>
  </w:style>
  <w:style w:type="character" w:styleId="WW8Num1824z0">
    <w:name w:val="WW8Num1824z0"/>
    <w:qFormat/>
    <w:rPr/>
  </w:style>
  <w:style w:type="character" w:styleId="WW8Num1826z0">
    <w:name w:val="WW8Num1826z0"/>
    <w:qFormat/>
    <w:rPr>
      <w:rFonts w:ascii="Symbol" w:hAnsi="Symbol" w:cs="Symbol"/>
    </w:rPr>
  </w:style>
  <w:style w:type="character" w:styleId="WW8Num1827z0">
    <w:name w:val="WW8Num1827z0"/>
    <w:qFormat/>
    <w:rPr>
      <w:rFonts w:ascii="Times New Roman" w:hAnsi="Times New Roman" w:cs="Times New Roman"/>
      <w:b/>
      <w:i w:val="false"/>
      <w:sz w:val="24"/>
      <w:szCs w:val="24"/>
      <w:u w:val="none"/>
    </w:rPr>
  </w:style>
  <w:style w:type="character" w:styleId="WW8Num1827z1">
    <w:name w:val="WW8Num1827z1"/>
    <w:qFormat/>
    <w:rPr>
      <w:rFonts w:ascii="Times New Roman" w:hAnsi="Times New Roman" w:cs="Times New Roman"/>
      <w:b/>
      <w:i w:val="false"/>
      <w:sz w:val="24"/>
      <w:szCs w:val="24"/>
    </w:rPr>
  </w:style>
  <w:style w:type="character" w:styleId="WW8Num1827z4">
    <w:name w:val="WW8Num1827z4"/>
    <w:qFormat/>
    <w:rPr>
      <w:rFonts w:ascii="Times New Roman" w:hAnsi="Times New Roman" w:cs="Times New Roman"/>
      <w:b w:val="false"/>
      <w:i w:val="false"/>
      <w:sz w:val="24"/>
      <w:szCs w:val="24"/>
    </w:rPr>
  </w:style>
  <w:style w:type="character" w:styleId="WW8Num1829z0">
    <w:name w:val="WW8Num1829z0"/>
    <w:qFormat/>
    <w:rPr>
      <w:rFonts w:ascii="Wingdings" w:hAnsi="Wingdings" w:cs="Wingdings"/>
      <w:sz w:val="16"/>
    </w:rPr>
  </w:style>
  <w:style w:type="character" w:styleId="WW8Num1830z0">
    <w:name w:val="WW8Num1830z0"/>
    <w:qFormat/>
    <w:rPr/>
  </w:style>
  <w:style w:type="character" w:styleId="WW8Num1831z0">
    <w:name w:val="WW8Num1831z0"/>
    <w:qFormat/>
    <w:rPr>
      <w:rFonts w:ascii="Century Schoolbook" w:hAnsi="Century Schoolbook" w:cs="Century Schoolbook"/>
      <w:b w:val="false"/>
      <w:i w:val="false"/>
      <w:sz w:val="22"/>
    </w:rPr>
  </w:style>
  <w:style w:type="character" w:styleId="WW8Num1832z0">
    <w:name w:val="WW8Num1832z0"/>
    <w:qFormat/>
    <w:rPr>
      <w:rFonts w:ascii="Symbol" w:hAnsi="Symbol" w:cs="Symbol"/>
    </w:rPr>
  </w:style>
  <w:style w:type="character" w:styleId="WW8Num1833z0">
    <w:name w:val="WW8Num1833z0"/>
    <w:qFormat/>
    <w:rPr/>
  </w:style>
  <w:style w:type="character" w:styleId="WW8Num1834z0">
    <w:name w:val="WW8Num1834z0"/>
    <w:qFormat/>
    <w:rPr>
      <w:rFonts w:ascii="Symbol" w:hAnsi="Symbol" w:cs="Symbol"/>
    </w:rPr>
  </w:style>
  <w:style w:type="character" w:styleId="WW8Num1835z0">
    <w:name w:val="WW8Num1835z0"/>
    <w:qFormat/>
    <w:rPr>
      <w:rFonts w:ascii="Courier New" w:hAnsi="Courier New" w:cs="Courier New"/>
    </w:rPr>
  </w:style>
  <w:style w:type="character" w:styleId="WW8Num1836z0">
    <w:name w:val="WW8Num1836z0"/>
    <w:qFormat/>
    <w:rPr>
      <w:rFonts w:ascii="Symbol" w:hAnsi="Symbol" w:cs="Symbol"/>
    </w:rPr>
  </w:style>
  <w:style w:type="character" w:styleId="WW8Num1837z0">
    <w:name w:val="WW8Num1837z0"/>
    <w:qFormat/>
    <w:rPr/>
  </w:style>
  <w:style w:type="character" w:styleId="WW8Num1838z0">
    <w:name w:val="WW8Num1838z0"/>
    <w:qFormat/>
    <w:rPr>
      <w:rFonts w:ascii="Wingdings" w:hAnsi="Wingdings" w:cs="Wingdings"/>
      <w:sz w:val="16"/>
    </w:rPr>
  </w:style>
  <w:style w:type="character" w:styleId="WW8Num1841z0">
    <w:name w:val="WW8Num1841z0"/>
    <w:qFormat/>
    <w:rPr/>
  </w:style>
  <w:style w:type="character" w:styleId="WW8Num1842z0">
    <w:name w:val="WW8Num1842z0"/>
    <w:qFormat/>
    <w:rPr>
      <w:rFonts w:ascii="Symbol" w:hAnsi="Symbol" w:cs="Symbol"/>
    </w:rPr>
  </w:style>
  <w:style w:type="character" w:styleId="WW8Num1844z0">
    <w:name w:val="WW8Num1844z0"/>
    <w:qFormat/>
    <w:rPr/>
  </w:style>
  <w:style w:type="character" w:styleId="WW8Num1846z0">
    <w:name w:val="WW8Num1846z0"/>
    <w:qFormat/>
    <w:rPr/>
  </w:style>
  <w:style w:type="character" w:styleId="WW8Num1847z0">
    <w:name w:val="WW8Num1847z0"/>
    <w:qFormat/>
    <w:rPr>
      <w:rFonts w:ascii="Symbol" w:hAnsi="Symbol" w:cs="Symbol"/>
    </w:rPr>
  </w:style>
  <w:style w:type="character" w:styleId="WW8Num1847z1">
    <w:name w:val="WW8Num1847z1"/>
    <w:qFormat/>
    <w:rPr>
      <w:rFonts w:ascii="Times New Roman" w:hAnsi="Times New Roman" w:eastAsia="Times New Roman" w:cs="Times New Roman"/>
    </w:rPr>
  </w:style>
  <w:style w:type="character" w:styleId="WW8Num1847z4">
    <w:name w:val="WW8Num1847z4"/>
    <w:qFormat/>
    <w:rPr>
      <w:rFonts w:ascii="Courier New" w:hAnsi="Courier New" w:cs="Courier New"/>
    </w:rPr>
  </w:style>
  <w:style w:type="character" w:styleId="WW8Num1847z5">
    <w:name w:val="WW8Num1847z5"/>
    <w:qFormat/>
    <w:rPr>
      <w:rFonts w:ascii="Wingdings" w:hAnsi="Wingdings" w:cs="Wingdings"/>
    </w:rPr>
  </w:style>
  <w:style w:type="character" w:styleId="WW8Num1848z0">
    <w:name w:val="WW8Num1848z0"/>
    <w:qFormat/>
    <w:rPr/>
  </w:style>
  <w:style w:type="character" w:styleId="WW8Num1849z0">
    <w:name w:val="WW8Num1849z0"/>
    <w:qFormat/>
    <w:rPr/>
  </w:style>
  <w:style w:type="character" w:styleId="WW8Num1850z0">
    <w:name w:val="WW8Num1850z0"/>
    <w:qFormat/>
    <w:rPr>
      <w:rFonts w:ascii="Symbol" w:hAnsi="Symbol" w:cs="Symbol"/>
    </w:rPr>
  </w:style>
  <w:style w:type="character" w:styleId="WW8Num1851z0">
    <w:name w:val="WW8Num1851z0"/>
    <w:qFormat/>
    <w:rPr/>
  </w:style>
  <w:style w:type="character" w:styleId="WW8Num1852z0">
    <w:name w:val="WW8Num1852z0"/>
    <w:qFormat/>
    <w:rPr>
      <w:rFonts w:ascii="Symbol" w:hAnsi="Symbol" w:cs="Symbol"/>
      <w:color w:val="auto"/>
      <w:sz w:val="20"/>
    </w:rPr>
  </w:style>
  <w:style w:type="character" w:styleId="WW8Num1853z0">
    <w:name w:val="WW8Num1853z0"/>
    <w:qFormat/>
    <w:rPr>
      <w:rFonts w:ascii="Symbol" w:hAnsi="Symbol" w:cs="Symbol"/>
    </w:rPr>
  </w:style>
  <w:style w:type="character" w:styleId="WW8Num1853z1">
    <w:name w:val="WW8Num1853z1"/>
    <w:qFormat/>
    <w:rPr>
      <w:rFonts w:ascii="Courier New" w:hAnsi="Courier New" w:cs="Courier New"/>
    </w:rPr>
  </w:style>
  <w:style w:type="character" w:styleId="WW8Num1853z2">
    <w:name w:val="WW8Num1853z2"/>
    <w:qFormat/>
    <w:rPr>
      <w:rFonts w:ascii="Wingdings" w:hAnsi="Wingdings" w:cs="Wingdings"/>
    </w:rPr>
  </w:style>
  <w:style w:type="character" w:styleId="WW8Num1854z0">
    <w:name w:val="WW8Num1854z0"/>
    <w:qFormat/>
    <w:rPr>
      <w:rFonts w:ascii="Symbol" w:hAnsi="Symbol" w:cs="Symbol"/>
    </w:rPr>
  </w:style>
  <w:style w:type="character" w:styleId="WW8Num1855z0">
    <w:name w:val="WW8Num1855z0"/>
    <w:qFormat/>
    <w:rPr/>
  </w:style>
  <w:style w:type="character" w:styleId="WW8Num1856z0">
    <w:name w:val="WW8Num1856z0"/>
    <w:qFormat/>
    <w:rPr>
      <w:rFonts w:ascii="Symbol" w:hAnsi="Symbol" w:cs="Symbol"/>
    </w:rPr>
  </w:style>
  <w:style w:type="character" w:styleId="WW8Num1857z0">
    <w:name w:val="WW8Num1857z0"/>
    <w:qFormat/>
    <w:rPr/>
  </w:style>
  <w:style w:type="character" w:styleId="WW8Num1858z0">
    <w:name w:val="WW8Num1858z0"/>
    <w:qFormat/>
    <w:rPr>
      <w:rFonts w:ascii="Symbol" w:hAnsi="Symbol" w:cs="Symbol"/>
    </w:rPr>
  </w:style>
  <w:style w:type="character" w:styleId="WW8NumSt6z0">
    <w:name w:val="WW8NumSt6z0"/>
    <w:qFormat/>
    <w:rPr>
      <w:rFonts w:ascii="Symbol" w:hAnsi="Symbol" w:cs="Symbol"/>
    </w:rPr>
  </w:style>
  <w:style w:type="character" w:styleId="WW8NumSt127z0">
    <w:name w:val="WW8NumSt127z0"/>
    <w:qFormat/>
    <w:rPr>
      <w:rFonts w:ascii="Symbol" w:hAnsi="Symbol" w:cs="Symbol"/>
    </w:rPr>
  </w:style>
  <w:style w:type="character" w:styleId="WW8NumSt129z0">
    <w:name w:val="WW8NumSt129z0"/>
    <w:qFormat/>
    <w:rPr>
      <w:rFonts w:ascii="Symbol" w:hAnsi="Symbol" w:cs="Symbol"/>
    </w:rPr>
  </w:style>
  <w:style w:type="character" w:styleId="WW8NumSt143z0">
    <w:name w:val="WW8NumSt143z0"/>
    <w:qFormat/>
    <w:rPr>
      <w:rFonts w:ascii="Symbol" w:hAnsi="Symbol" w:cs="Symbol"/>
    </w:rPr>
  </w:style>
  <w:style w:type="character" w:styleId="WW8NumSt145z0">
    <w:name w:val="WW8NumSt145z0"/>
    <w:qFormat/>
    <w:rPr>
      <w:rFonts w:ascii="Symbol" w:hAnsi="Symbol" w:cs="Symbol"/>
    </w:rPr>
  </w:style>
  <w:style w:type="character" w:styleId="WW8NumSt149z0">
    <w:name w:val="WW8NumSt149z0"/>
    <w:qFormat/>
    <w:rPr>
      <w:rFonts w:ascii="Symbol" w:hAnsi="Symbol" w:cs="Symbol"/>
    </w:rPr>
  </w:style>
  <w:style w:type="character" w:styleId="WW8NumSt610z0">
    <w:name w:val="WW8NumSt610z0"/>
    <w:qFormat/>
    <w:rPr>
      <w:rFonts w:ascii="Symbol" w:hAnsi="Symbol" w:cs="Symbol"/>
    </w:rPr>
  </w:style>
  <w:style w:type="character" w:styleId="WW8NumSt621z0">
    <w:name w:val="WW8NumSt621z0"/>
    <w:qFormat/>
    <w:rPr>
      <w:rFonts w:ascii="Monotype Sorts" w:hAnsi="Monotype Sorts" w:cs="Monotype Sorts"/>
    </w:rPr>
  </w:style>
  <w:style w:type="character" w:styleId="WW8NumSt1117z0">
    <w:name w:val="WW8NumSt1117z0"/>
    <w:qFormat/>
    <w:rPr>
      <w:rFonts w:ascii="Symbol" w:hAnsi="Symbol" w:cs="Symbol"/>
    </w:rPr>
  </w:style>
  <w:style w:type="character" w:styleId="WW8NumSt1211z0">
    <w:name w:val="WW8NumSt1211z0"/>
    <w:qFormat/>
    <w:rPr>
      <w:rFonts w:ascii="Times New Roman" w:hAnsi="Times New Roman" w:cs="Times New Roman"/>
      <w:sz w:val="40"/>
    </w:rPr>
  </w:style>
  <w:style w:type="character" w:styleId="WW8NumSt1212z0">
    <w:name w:val="WW8NumSt1212z0"/>
    <w:qFormat/>
    <w:rPr>
      <w:rFonts w:ascii="Times New Roman" w:hAnsi="Times New Roman" w:cs="Times New Roman"/>
      <w:sz w:val="64"/>
    </w:rPr>
  </w:style>
  <w:style w:type="character" w:styleId="WW8NumSt1292z0">
    <w:name w:val="WW8NumSt1292z0"/>
    <w:qFormat/>
    <w:rPr>
      <w:rFonts w:ascii="Times New Roman" w:hAnsi="Times New Roman" w:cs="Times New Roman"/>
    </w:rPr>
  </w:style>
  <w:style w:type="character" w:styleId="WW8NumSt1390z0">
    <w:name w:val="WW8NumSt1390z0"/>
    <w:qFormat/>
    <w:rPr>
      <w:rFonts w:ascii="Times New Roman" w:hAnsi="Times New Roman" w:cs="Times New Roman"/>
      <w:sz w:val="32"/>
    </w:rPr>
  </w:style>
  <w:style w:type="character" w:styleId="WW8NumSt1505z0">
    <w:name w:val="WW8NumSt1505z0"/>
    <w:qFormat/>
    <w:rPr>
      <w:rFonts w:ascii="Symbol" w:hAnsi="Symbol" w:cs="Symbol"/>
      <w:sz w:val="16"/>
    </w:rPr>
  </w:style>
  <w:style w:type="character" w:styleId="WW8NumSt1507z0">
    <w:name w:val="WW8NumSt1507z0"/>
    <w:qFormat/>
    <w:rPr>
      <w:rFonts w:ascii="Symbol" w:hAnsi="Symbol" w:cs="Symbol"/>
      <w:sz w:val="16"/>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qFormat/>
    <w:rPr>
      <w:vertAlign w:val="superscript"/>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s">
    <w:name w:val="Comments"/>
    <w:basedOn w:val="Normal"/>
    <w:qFormat/>
    <w:pPr>
      <w:pBdr>
        <w:top w:val="single" w:sz="4" w:space="1" w:color="000000"/>
        <w:left w:val="single" w:sz="4" w:space="4" w:color="000000"/>
        <w:bottom w:val="single" w:sz="4" w:space="1" w:color="000000"/>
        <w:right w:val="single" w:sz="4" w:space="4" w:color="000000"/>
      </w:pBdr>
      <w:shd w:fill="CCCCCC" w:val="clear"/>
      <w:spacing w:before="120" w:after="120"/>
      <w:ind w:hanging="0" w:start="720" w:end="720"/>
    </w:pPr>
    <w:rPr>
      <w:sz w:val="24"/>
    </w:rPr>
  </w:style>
  <w:style w:type="paragraph" w:styleId="BlockQuotation">
    <w:name w:val="Block Quotation"/>
    <w:basedOn w:val="Normal"/>
    <w:qFormat/>
    <w:pPr>
      <w:pBdr>
        <w:top w:val="single" w:sz="12" w:space="12" w:color="FFFFFF"/>
        <w:left w:val="single" w:sz="6" w:space="12" w:color="FFFFFF"/>
        <w:bottom w:val="single" w:sz="6" w:space="12" w:color="FFFFFF"/>
        <w:right w:val="single" w:sz="6" w:space="12" w:color="FFFFFF"/>
      </w:pBdr>
      <w:shd w:fill="F2F2F2" w:val="clear"/>
      <w:spacing w:lineRule="atLeast" w:line="220" w:before="0" w:after="240"/>
      <w:ind w:hanging="0" w:start="1368" w:end="240"/>
      <w:jc w:val="both"/>
    </w:pPr>
    <w:rPr>
      <w:rFonts w:ascii="Arial Narrow" w:hAnsi="Arial Narrow" w:cs="Arial Narrow"/>
      <w:spacing w:val="-5"/>
      <w:sz w:val="22"/>
    </w:rPr>
  </w:style>
  <w:style w:type="paragraph" w:styleId="BodyTextIndent">
    <w:name w:val="Body Text Indent"/>
    <w:basedOn w:val="Normal"/>
    <w:pPr>
      <w:spacing w:before="120" w:after="120"/>
      <w:ind w:hanging="0" w:start="720" w:end="0"/>
    </w:pPr>
    <w:rPr>
      <w:sz w:val="24"/>
    </w:rPr>
  </w:style>
  <w:style w:type="paragraph" w:styleId="Bullet">
    <w:name w:val="Bullet"/>
    <w:basedOn w:val="Normal"/>
    <w:qFormat/>
    <w:pPr>
      <w:numPr>
        <w:ilvl w:val="0"/>
        <w:numId w:val="88"/>
      </w:numPr>
      <w:spacing w:before="60" w:after="120"/>
    </w:pPr>
    <w:rPr>
      <w:sz w:val="24"/>
    </w:rPr>
  </w:style>
  <w:style w:type="paragraph" w:styleId="BulletIndent">
    <w:name w:val="Bullet Indent"/>
    <w:basedOn w:val="Normal"/>
    <w:qFormat/>
    <w:pPr>
      <w:numPr>
        <w:ilvl w:val="0"/>
        <w:numId w:val="2"/>
      </w:numPr>
      <w:spacing w:before="120" w:after="12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before="120" w:after="120"/>
    </w:pPr>
    <w:rPr>
      <w:sz w:val="24"/>
    </w:rPr>
  </w:style>
  <w:style w:type="paragraph" w:styleId="FootnoteText">
    <w:name w:val="footnote text"/>
    <w:basedOn w:val="Normal"/>
    <w:pPr/>
    <w:rPr/>
  </w:style>
  <w:style w:type="paragraph" w:styleId="Header">
    <w:name w:val="header"/>
    <w:basedOn w:val="Normal"/>
    <w:pPr>
      <w:pBdr>
        <w:bottom w:val="single" w:sz="4" w:space="1" w:color="000000"/>
      </w:pBdr>
      <w:tabs>
        <w:tab w:val="clear" w:pos="720"/>
        <w:tab w:val="center" w:pos="4320" w:leader="none"/>
        <w:tab w:val="right" w:pos="8640" w:leader="none"/>
      </w:tabs>
      <w:jc w:val="end"/>
    </w:pPr>
    <w:rPr>
      <w:smallCaps/>
    </w:rPr>
  </w:style>
  <w:style w:type="paragraph" w:styleId="TOC1">
    <w:name w:val="toc 1"/>
    <w:basedOn w:val="Normal"/>
    <w:next w:val="Normal"/>
    <w:pPr>
      <w:tabs>
        <w:tab w:val="left" w:pos="720" w:leader="none"/>
        <w:tab w:val="right" w:pos="9270" w:leader="dot"/>
      </w:tabs>
    </w:pPr>
    <w:rPr>
      <w:i/>
      <w:lang w:val="en-CA" w:eastAsia="en-CA"/>
    </w:rPr>
  </w:style>
  <w:style w:type="paragraph" w:styleId="TOC2">
    <w:name w:val="toc 2"/>
    <w:basedOn w:val="Normal"/>
    <w:next w:val="Normal"/>
    <w:pPr>
      <w:tabs>
        <w:tab w:val="clear" w:pos="720"/>
        <w:tab w:val="left" w:pos="960" w:leader="none"/>
        <w:tab w:val="left" w:pos="1440" w:leader="none"/>
        <w:tab w:val="right" w:pos="9270" w:leader="none"/>
      </w:tabs>
      <w:ind w:hanging="0" w:start="720" w:end="0"/>
    </w:pPr>
    <w:rPr>
      <w:lang w:val="en-CA" w:eastAsia="en-CA"/>
    </w:rPr>
  </w:style>
  <w:style w:type="paragraph" w:styleId="TOC3">
    <w:name w:val="toc 3"/>
    <w:basedOn w:val="Normal"/>
    <w:next w:val="Normal"/>
    <w:pPr>
      <w:ind w:hanging="0" w:start="720" w:end="0"/>
    </w:pPr>
    <w:rPr/>
  </w:style>
  <w:style w:type="paragraph" w:styleId="FormulaBox">
    <w:name w:val="Formula Box"/>
    <w:basedOn w:val="Comments"/>
    <w:qFormat/>
    <w:pPr>
      <w:shd w:fill="auto" w:val="clear"/>
      <w:spacing w:before="240" w:after="240"/>
    </w:pPr>
    <w:rPr/>
  </w:style>
  <w:style w:type="paragraph" w:styleId="BodyTextIndent2">
    <w:name w:val="Body Text Indent 2"/>
    <w:basedOn w:val="Normal"/>
    <w:qFormat/>
    <w:pPr>
      <w:ind w:hanging="0" w:start="540" w:end="0"/>
    </w:pPr>
    <w:rPr>
      <w:sz w:val="24"/>
    </w:rPr>
  </w:style>
  <w:style w:type="paragraph" w:styleId="NumContinue">
    <w:name w:val="Num Continue"/>
    <w:basedOn w:val="BodyText"/>
    <w:qFormat/>
    <w:pPr>
      <w:widowControl w:val="false"/>
      <w:spacing w:before="0" w:after="240"/>
      <w:ind w:firstLine="720" w:start="0" w:end="0"/>
    </w:pPr>
    <w:rPr/>
  </w:style>
  <w:style w:type="paragraph" w:styleId="ContractL3">
    <w:name w:val="Contract_L3"/>
    <w:basedOn w:val="Normal"/>
    <w:next w:val="NumContinue"/>
    <w:qFormat/>
    <w:pPr>
      <w:widowControl w:val="false"/>
      <w:spacing w:before="0" w:after="240"/>
    </w:pPr>
    <w:rPr>
      <w:sz w:val="24"/>
    </w:rPr>
  </w:style>
  <w:style w:type="paragraph" w:styleId="BodyTextIndent3">
    <w:name w:val="Body Text Indent 3"/>
    <w:basedOn w:val="Normal"/>
    <w:qFormat/>
    <w:pPr>
      <w:ind w:hanging="1440" w:start="2160" w:end="0"/>
    </w:pPr>
    <w:rPr>
      <w:bCs/>
      <w:sz w:val="24"/>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TXUHeader">
    <w:name w:val="TXUHeader"/>
    <w:basedOn w:val="Normal"/>
    <w:qFormat/>
    <w:pPr>
      <w:tabs>
        <w:tab w:val="clear" w:pos="720"/>
        <w:tab w:val="right" w:pos="9360" w:leader="none"/>
      </w:tabs>
    </w:pPr>
    <w:rPr>
      <w:sz w:val="16"/>
      <w:lang w:val="en-CA" w:eastAsia="en-CA"/>
    </w:rPr>
  </w:style>
  <w:style w:type="paragraph" w:styleId="TXUNormal">
    <w:name w:val="TXUNormal"/>
    <w:qFormat/>
    <w:pPr>
      <w:widowControl/>
      <w:bidi w:val="0"/>
      <w:spacing w:before="0" w:after="120"/>
    </w:pPr>
    <w:rPr>
      <w:rFonts w:ascii="Times New Roman" w:hAnsi="Times New Roman" w:eastAsia="Times New Roman" w:cs="Times New Roman"/>
      <w:color w:val="auto"/>
      <w:sz w:val="20"/>
      <w:szCs w:val="20"/>
      <w:lang w:val="en-US" w:bidi="ar-SA" w:eastAsia="zh-CN"/>
    </w:rPr>
  </w:style>
  <w:style w:type="paragraph" w:styleId="TXUHeaderForm">
    <w:name w:val="TXUHeaderForm"/>
    <w:basedOn w:val="TXUHeader"/>
    <w:next w:val="Normal"/>
    <w:qFormat/>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 w:type="numbering" w:styleId="WW8Num1525">
    <w:name w:val="WW8Num1525"/>
    <w:qFormat/>
  </w:style>
  <w:style w:type="numbering" w:styleId="WW8Num1526">
    <w:name w:val="WW8Num1526"/>
    <w:qFormat/>
  </w:style>
  <w:style w:type="numbering" w:styleId="WW8Num1527">
    <w:name w:val="WW8Num1527"/>
    <w:qFormat/>
  </w:style>
  <w:style w:type="numbering" w:styleId="WW8Num1528">
    <w:name w:val="WW8Num1528"/>
    <w:qFormat/>
  </w:style>
  <w:style w:type="numbering" w:styleId="WW8Num1529">
    <w:name w:val="WW8Num1529"/>
    <w:qFormat/>
  </w:style>
  <w:style w:type="numbering" w:styleId="WW8Num1530">
    <w:name w:val="WW8Num1530"/>
    <w:qFormat/>
  </w:style>
  <w:style w:type="numbering" w:styleId="WW8Num1531">
    <w:name w:val="WW8Num1531"/>
    <w:qFormat/>
  </w:style>
  <w:style w:type="numbering" w:styleId="WW8Num1532">
    <w:name w:val="WW8Num1532"/>
    <w:qFormat/>
  </w:style>
  <w:style w:type="numbering" w:styleId="WW8Num1533">
    <w:name w:val="WW8Num1533"/>
    <w:qFormat/>
  </w:style>
  <w:style w:type="numbering" w:styleId="WW8Num1534">
    <w:name w:val="WW8Num1534"/>
    <w:qFormat/>
  </w:style>
  <w:style w:type="numbering" w:styleId="WW8Num1535">
    <w:name w:val="WW8Num1535"/>
    <w:qFormat/>
  </w:style>
  <w:style w:type="numbering" w:styleId="WW8Num1536">
    <w:name w:val="WW8Num1536"/>
    <w:qFormat/>
  </w:style>
  <w:style w:type="numbering" w:styleId="WW8Num1537">
    <w:name w:val="WW8Num1537"/>
    <w:qFormat/>
  </w:style>
  <w:style w:type="numbering" w:styleId="WW8Num1538">
    <w:name w:val="WW8Num1538"/>
    <w:qFormat/>
  </w:style>
  <w:style w:type="numbering" w:styleId="WW8Num1539">
    <w:name w:val="WW8Num1539"/>
    <w:qFormat/>
  </w:style>
  <w:style w:type="numbering" w:styleId="WW8Num1540">
    <w:name w:val="WW8Num1540"/>
    <w:qFormat/>
  </w:style>
  <w:style w:type="numbering" w:styleId="WW8Num1541">
    <w:name w:val="WW8Num1541"/>
    <w:qFormat/>
  </w:style>
  <w:style w:type="numbering" w:styleId="WW8Num1542">
    <w:name w:val="WW8Num1542"/>
    <w:qFormat/>
  </w:style>
  <w:style w:type="numbering" w:styleId="WW8Num1543">
    <w:name w:val="WW8Num1543"/>
    <w:qFormat/>
  </w:style>
  <w:style w:type="numbering" w:styleId="WW8Num1544">
    <w:name w:val="WW8Num1544"/>
    <w:qFormat/>
  </w:style>
  <w:style w:type="numbering" w:styleId="WW8Num1545">
    <w:name w:val="WW8Num1545"/>
    <w:qFormat/>
  </w:style>
  <w:style w:type="numbering" w:styleId="WW8Num1546">
    <w:name w:val="WW8Num1546"/>
    <w:qFormat/>
  </w:style>
  <w:style w:type="numbering" w:styleId="WW8Num1547">
    <w:name w:val="WW8Num1547"/>
    <w:qFormat/>
  </w:style>
  <w:style w:type="numbering" w:styleId="WW8Num1548">
    <w:name w:val="WW8Num1548"/>
    <w:qFormat/>
  </w:style>
  <w:style w:type="numbering" w:styleId="WW8Num1549">
    <w:name w:val="WW8Num1549"/>
    <w:qFormat/>
  </w:style>
  <w:style w:type="numbering" w:styleId="WW8Num1550">
    <w:name w:val="WW8Num1550"/>
    <w:qFormat/>
  </w:style>
  <w:style w:type="numbering" w:styleId="WW8Num1551">
    <w:name w:val="WW8Num1551"/>
    <w:qFormat/>
  </w:style>
  <w:style w:type="numbering" w:styleId="WW8Num1552">
    <w:name w:val="WW8Num1552"/>
    <w:qFormat/>
  </w:style>
  <w:style w:type="numbering" w:styleId="WW8Num1553">
    <w:name w:val="WW8Num1553"/>
    <w:qFormat/>
  </w:style>
  <w:style w:type="numbering" w:styleId="WW8Num1554">
    <w:name w:val="WW8Num1554"/>
    <w:qFormat/>
  </w:style>
  <w:style w:type="numbering" w:styleId="WW8Num1555">
    <w:name w:val="WW8Num1555"/>
    <w:qFormat/>
  </w:style>
  <w:style w:type="numbering" w:styleId="WW8Num1556">
    <w:name w:val="WW8Num1556"/>
    <w:qFormat/>
  </w:style>
  <w:style w:type="numbering" w:styleId="WW8Num1557">
    <w:name w:val="WW8Num1557"/>
    <w:qFormat/>
  </w:style>
  <w:style w:type="numbering" w:styleId="WW8Num1558">
    <w:name w:val="WW8Num1558"/>
    <w:qFormat/>
  </w:style>
  <w:style w:type="numbering" w:styleId="WW8Num1559">
    <w:name w:val="WW8Num1559"/>
    <w:qFormat/>
  </w:style>
  <w:style w:type="numbering" w:styleId="WW8Num1560">
    <w:name w:val="WW8Num1560"/>
    <w:qFormat/>
  </w:style>
  <w:style w:type="numbering" w:styleId="WW8Num1561">
    <w:name w:val="WW8Num1561"/>
    <w:qFormat/>
  </w:style>
  <w:style w:type="numbering" w:styleId="WW8Num1562">
    <w:name w:val="WW8Num1562"/>
    <w:qFormat/>
  </w:style>
  <w:style w:type="numbering" w:styleId="WW8Num1563">
    <w:name w:val="WW8Num1563"/>
    <w:qFormat/>
  </w:style>
  <w:style w:type="numbering" w:styleId="WW8Num1564">
    <w:name w:val="WW8Num1564"/>
    <w:qFormat/>
  </w:style>
  <w:style w:type="numbering" w:styleId="WW8Num1565">
    <w:name w:val="WW8Num1565"/>
    <w:qFormat/>
  </w:style>
  <w:style w:type="numbering" w:styleId="WW8Num1566">
    <w:name w:val="WW8Num1566"/>
    <w:qFormat/>
  </w:style>
  <w:style w:type="numbering" w:styleId="WW8Num1567">
    <w:name w:val="WW8Num1567"/>
    <w:qFormat/>
  </w:style>
  <w:style w:type="numbering" w:styleId="WW8Num1568">
    <w:name w:val="WW8Num1568"/>
    <w:qFormat/>
  </w:style>
  <w:style w:type="numbering" w:styleId="WW8Num1569">
    <w:name w:val="WW8Num1569"/>
    <w:qFormat/>
  </w:style>
  <w:style w:type="numbering" w:styleId="WW8Num1570">
    <w:name w:val="WW8Num1570"/>
    <w:qFormat/>
  </w:style>
  <w:style w:type="numbering" w:styleId="WW8Num1571">
    <w:name w:val="WW8Num1571"/>
    <w:qFormat/>
  </w:style>
  <w:style w:type="numbering" w:styleId="WW8Num1572">
    <w:name w:val="WW8Num1572"/>
    <w:qFormat/>
  </w:style>
  <w:style w:type="numbering" w:styleId="WW8Num1573">
    <w:name w:val="WW8Num1573"/>
    <w:qFormat/>
  </w:style>
  <w:style w:type="numbering" w:styleId="WW8Num1574">
    <w:name w:val="WW8Num1574"/>
    <w:qFormat/>
  </w:style>
  <w:style w:type="numbering" w:styleId="WW8Num1575">
    <w:name w:val="WW8Num1575"/>
    <w:qFormat/>
  </w:style>
  <w:style w:type="numbering" w:styleId="WW8Num1576">
    <w:name w:val="WW8Num1576"/>
    <w:qFormat/>
  </w:style>
  <w:style w:type="numbering" w:styleId="WW8Num1577">
    <w:name w:val="WW8Num1577"/>
    <w:qFormat/>
  </w:style>
  <w:style w:type="numbering" w:styleId="WW8Num1578">
    <w:name w:val="WW8Num1578"/>
    <w:qFormat/>
  </w:style>
  <w:style w:type="numbering" w:styleId="WW8Num1579">
    <w:name w:val="WW8Num1579"/>
    <w:qFormat/>
  </w:style>
  <w:style w:type="numbering" w:styleId="WW8Num1580">
    <w:name w:val="WW8Num1580"/>
    <w:qFormat/>
  </w:style>
  <w:style w:type="numbering" w:styleId="WW8Num1581">
    <w:name w:val="WW8Num1581"/>
    <w:qFormat/>
  </w:style>
  <w:style w:type="numbering" w:styleId="WW8Num1582">
    <w:name w:val="WW8Num1582"/>
    <w:qFormat/>
  </w:style>
  <w:style w:type="numbering" w:styleId="WW8Num1583">
    <w:name w:val="WW8Num1583"/>
    <w:qFormat/>
  </w:style>
  <w:style w:type="numbering" w:styleId="WW8Num1584">
    <w:name w:val="WW8Num1584"/>
    <w:qFormat/>
  </w:style>
  <w:style w:type="numbering" w:styleId="WW8Num1585">
    <w:name w:val="WW8Num1585"/>
    <w:qFormat/>
  </w:style>
  <w:style w:type="numbering" w:styleId="WW8Num1586">
    <w:name w:val="WW8Num1586"/>
    <w:qFormat/>
  </w:style>
  <w:style w:type="numbering" w:styleId="WW8Num1587">
    <w:name w:val="WW8Num1587"/>
    <w:qFormat/>
  </w:style>
  <w:style w:type="numbering" w:styleId="WW8Num1588">
    <w:name w:val="WW8Num1588"/>
    <w:qFormat/>
  </w:style>
  <w:style w:type="numbering" w:styleId="WW8Num1589">
    <w:name w:val="WW8Num1589"/>
    <w:qFormat/>
  </w:style>
  <w:style w:type="numbering" w:styleId="WW8Num1590">
    <w:name w:val="WW8Num1590"/>
    <w:qFormat/>
  </w:style>
  <w:style w:type="numbering" w:styleId="WW8Num1591">
    <w:name w:val="WW8Num1591"/>
    <w:qFormat/>
  </w:style>
  <w:style w:type="numbering" w:styleId="WW8Num1592">
    <w:name w:val="WW8Num1592"/>
    <w:qFormat/>
  </w:style>
  <w:style w:type="numbering" w:styleId="WW8Num1593">
    <w:name w:val="WW8Num1593"/>
    <w:qFormat/>
  </w:style>
  <w:style w:type="numbering" w:styleId="WW8Num1594">
    <w:name w:val="WW8Num1594"/>
    <w:qFormat/>
  </w:style>
  <w:style w:type="numbering" w:styleId="WW8Num1595">
    <w:name w:val="WW8Num1595"/>
    <w:qFormat/>
  </w:style>
  <w:style w:type="numbering" w:styleId="WW8Num1596">
    <w:name w:val="WW8Num1596"/>
    <w:qFormat/>
  </w:style>
  <w:style w:type="numbering" w:styleId="WW8Num1597">
    <w:name w:val="WW8Num1597"/>
    <w:qFormat/>
  </w:style>
  <w:style w:type="numbering" w:styleId="WW8Num1598">
    <w:name w:val="WW8Num1598"/>
    <w:qFormat/>
  </w:style>
  <w:style w:type="numbering" w:styleId="WW8Num1599">
    <w:name w:val="WW8Num1599"/>
    <w:qFormat/>
  </w:style>
  <w:style w:type="numbering" w:styleId="WW8Num1600">
    <w:name w:val="WW8Num1600"/>
    <w:qFormat/>
  </w:style>
  <w:style w:type="numbering" w:styleId="WW8Num1601">
    <w:name w:val="WW8Num1601"/>
    <w:qFormat/>
  </w:style>
  <w:style w:type="numbering" w:styleId="WW8Num1602">
    <w:name w:val="WW8Num1602"/>
    <w:qFormat/>
  </w:style>
  <w:style w:type="numbering" w:styleId="WW8Num1603">
    <w:name w:val="WW8Num1603"/>
    <w:qFormat/>
  </w:style>
  <w:style w:type="numbering" w:styleId="WW8Num1604">
    <w:name w:val="WW8Num1604"/>
    <w:qFormat/>
  </w:style>
  <w:style w:type="numbering" w:styleId="WW8Num1605">
    <w:name w:val="WW8Num1605"/>
    <w:qFormat/>
  </w:style>
  <w:style w:type="numbering" w:styleId="WW8Num1606">
    <w:name w:val="WW8Num1606"/>
    <w:qFormat/>
  </w:style>
  <w:style w:type="numbering" w:styleId="WW8Num1607">
    <w:name w:val="WW8Num1607"/>
    <w:qFormat/>
  </w:style>
  <w:style w:type="numbering" w:styleId="WW8Num1608">
    <w:name w:val="WW8Num1608"/>
    <w:qFormat/>
  </w:style>
  <w:style w:type="numbering" w:styleId="WW8Num1609">
    <w:name w:val="WW8Num1609"/>
    <w:qFormat/>
  </w:style>
  <w:style w:type="numbering" w:styleId="WW8Num1610">
    <w:name w:val="WW8Num1610"/>
    <w:qFormat/>
  </w:style>
  <w:style w:type="numbering" w:styleId="WW8Num1611">
    <w:name w:val="WW8Num1611"/>
    <w:qFormat/>
  </w:style>
  <w:style w:type="numbering" w:styleId="WW8Num1612">
    <w:name w:val="WW8Num1612"/>
    <w:qFormat/>
  </w:style>
  <w:style w:type="numbering" w:styleId="WW8Num1613">
    <w:name w:val="WW8Num1613"/>
    <w:qFormat/>
  </w:style>
  <w:style w:type="numbering" w:styleId="WW8Num1614">
    <w:name w:val="WW8Num1614"/>
    <w:qFormat/>
  </w:style>
  <w:style w:type="numbering" w:styleId="WW8Num1615">
    <w:name w:val="WW8Num1615"/>
    <w:qFormat/>
  </w:style>
  <w:style w:type="numbering" w:styleId="WW8Num1616">
    <w:name w:val="WW8Num1616"/>
    <w:qFormat/>
  </w:style>
  <w:style w:type="numbering" w:styleId="WW8Num1617">
    <w:name w:val="WW8Num1617"/>
    <w:qFormat/>
  </w:style>
  <w:style w:type="numbering" w:styleId="WW8Num1618">
    <w:name w:val="WW8Num1618"/>
    <w:qFormat/>
  </w:style>
  <w:style w:type="numbering" w:styleId="WW8Num1619">
    <w:name w:val="WW8Num1619"/>
    <w:qFormat/>
  </w:style>
  <w:style w:type="numbering" w:styleId="WW8Num1620">
    <w:name w:val="WW8Num1620"/>
    <w:qFormat/>
  </w:style>
  <w:style w:type="numbering" w:styleId="WW8Num1621">
    <w:name w:val="WW8Num1621"/>
    <w:qFormat/>
  </w:style>
  <w:style w:type="numbering" w:styleId="WW8Num1622">
    <w:name w:val="WW8Num1622"/>
    <w:qFormat/>
  </w:style>
  <w:style w:type="numbering" w:styleId="WW8Num1623">
    <w:name w:val="WW8Num1623"/>
    <w:qFormat/>
  </w:style>
  <w:style w:type="numbering" w:styleId="WW8Num1624">
    <w:name w:val="WW8Num1624"/>
    <w:qFormat/>
  </w:style>
  <w:style w:type="numbering" w:styleId="WW8Num1625">
    <w:name w:val="WW8Num1625"/>
    <w:qFormat/>
  </w:style>
  <w:style w:type="numbering" w:styleId="WW8Num1626">
    <w:name w:val="WW8Num1626"/>
    <w:qFormat/>
  </w:style>
  <w:style w:type="numbering" w:styleId="WW8Num1627">
    <w:name w:val="WW8Num1627"/>
    <w:qFormat/>
  </w:style>
  <w:style w:type="numbering" w:styleId="WW8Num1628">
    <w:name w:val="WW8Num1628"/>
    <w:qFormat/>
  </w:style>
  <w:style w:type="numbering" w:styleId="WW8Num1629">
    <w:name w:val="WW8Num1629"/>
    <w:qFormat/>
  </w:style>
  <w:style w:type="numbering" w:styleId="WW8Num1630">
    <w:name w:val="WW8Num1630"/>
    <w:qFormat/>
  </w:style>
  <w:style w:type="numbering" w:styleId="WW8Num1631">
    <w:name w:val="WW8Num1631"/>
    <w:qFormat/>
  </w:style>
  <w:style w:type="numbering" w:styleId="WW8Num1632">
    <w:name w:val="WW8Num1632"/>
    <w:qFormat/>
  </w:style>
  <w:style w:type="numbering" w:styleId="WW8Num1633">
    <w:name w:val="WW8Num1633"/>
    <w:qFormat/>
  </w:style>
  <w:style w:type="numbering" w:styleId="WW8Num1634">
    <w:name w:val="WW8Num1634"/>
    <w:qFormat/>
  </w:style>
  <w:style w:type="numbering" w:styleId="WW8Num1635">
    <w:name w:val="WW8Num1635"/>
    <w:qFormat/>
  </w:style>
  <w:style w:type="numbering" w:styleId="WW8Num1636">
    <w:name w:val="WW8Num1636"/>
    <w:qFormat/>
  </w:style>
  <w:style w:type="numbering" w:styleId="WW8Num1637">
    <w:name w:val="WW8Num1637"/>
    <w:qFormat/>
  </w:style>
  <w:style w:type="numbering" w:styleId="WW8Num1638">
    <w:name w:val="WW8Num1638"/>
    <w:qFormat/>
  </w:style>
  <w:style w:type="numbering" w:styleId="WW8Num1639">
    <w:name w:val="WW8Num1639"/>
    <w:qFormat/>
  </w:style>
  <w:style w:type="numbering" w:styleId="WW8Num1640">
    <w:name w:val="WW8Num1640"/>
    <w:qFormat/>
  </w:style>
  <w:style w:type="numbering" w:styleId="WW8Num1641">
    <w:name w:val="WW8Num1641"/>
    <w:qFormat/>
  </w:style>
  <w:style w:type="numbering" w:styleId="WW8Num1642">
    <w:name w:val="WW8Num1642"/>
    <w:qFormat/>
  </w:style>
  <w:style w:type="numbering" w:styleId="WW8Num1643">
    <w:name w:val="WW8Num1643"/>
    <w:qFormat/>
  </w:style>
  <w:style w:type="numbering" w:styleId="WW8Num1644">
    <w:name w:val="WW8Num1644"/>
    <w:qFormat/>
  </w:style>
  <w:style w:type="numbering" w:styleId="WW8Num1645">
    <w:name w:val="WW8Num1645"/>
    <w:qFormat/>
  </w:style>
  <w:style w:type="numbering" w:styleId="WW8Num1646">
    <w:name w:val="WW8Num1646"/>
    <w:qFormat/>
  </w:style>
  <w:style w:type="numbering" w:styleId="WW8Num1647">
    <w:name w:val="WW8Num1647"/>
    <w:qFormat/>
  </w:style>
  <w:style w:type="numbering" w:styleId="WW8Num1648">
    <w:name w:val="WW8Num1648"/>
    <w:qFormat/>
  </w:style>
  <w:style w:type="numbering" w:styleId="WW8Num1649">
    <w:name w:val="WW8Num1649"/>
    <w:qFormat/>
  </w:style>
  <w:style w:type="numbering" w:styleId="WW8Num1650">
    <w:name w:val="WW8Num1650"/>
    <w:qFormat/>
  </w:style>
  <w:style w:type="numbering" w:styleId="WW8Num1651">
    <w:name w:val="WW8Num1651"/>
    <w:qFormat/>
  </w:style>
  <w:style w:type="numbering" w:styleId="WW8Num1652">
    <w:name w:val="WW8Num1652"/>
    <w:qFormat/>
  </w:style>
  <w:style w:type="numbering" w:styleId="WW8Num1653">
    <w:name w:val="WW8Num1653"/>
    <w:qFormat/>
  </w:style>
  <w:style w:type="numbering" w:styleId="WW8Num1654">
    <w:name w:val="WW8Num1654"/>
    <w:qFormat/>
  </w:style>
  <w:style w:type="numbering" w:styleId="WW8Num1655">
    <w:name w:val="WW8Num1655"/>
    <w:qFormat/>
  </w:style>
  <w:style w:type="numbering" w:styleId="WW8Num1656">
    <w:name w:val="WW8Num1656"/>
    <w:qFormat/>
  </w:style>
  <w:style w:type="numbering" w:styleId="WW8Num1657">
    <w:name w:val="WW8Num1657"/>
    <w:qFormat/>
  </w:style>
  <w:style w:type="numbering" w:styleId="WW8Num1658">
    <w:name w:val="WW8Num1658"/>
    <w:qFormat/>
  </w:style>
  <w:style w:type="numbering" w:styleId="WW8Num1659">
    <w:name w:val="WW8Num1659"/>
    <w:qFormat/>
  </w:style>
  <w:style w:type="numbering" w:styleId="WW8Num1660">
    <w:name w:val="WW8Num1660"/>
    <w:qFormat/>
  </w:style>
  <w:style w:type="numbering" w:styleId="WW8Num1661">
    <w:name w:val="WW8Num1661"/>
    <w:qFormat/>
  </w:style>
  <w:style w:type="numbering" w:styleId="WW8Num1662">
    <w:name w:val="WW8Num1662"/>
    <w:qFormat/>
  </w:style>
  <w:style w:type="numbering" w:styleId="WW8Num1663">
    <w:name w:val="WW8Num1663"/>
    <w:qFormat/>
  </w:style>
  <w:style w:type="numbering" w:styleId="WW8Num1664">
    <w:name w:val="WW8Num1664"/>
    <w:qFormat/>
  </w:style>
  <w:style w:type="numbering" w:styleId="WW8Num1665">
    <w:name w:val="WW8Num1665"/>
    <w:qFormat/>
  </w:style>
  <w:style w:type="numbering" w:styleId="WW8Num1666">
    <w:name w:val="WW8Num1666"/>
    <w:qFormat/>
  </w:style>
  <w:style w:type="numbering" w:styleId="WW8Num1667">
    <w:name w:val="WW8Num1667"/>
    <w:qFormat/>
  </w:style>
  <w:style w:type="numbering" w:styleId="WW8Num1668">
    <w:name w:val="WW8Num1668"/>
    <w:qFormat/>
  </w:style>
  <w:style w:type="numbering" w:styleId="WW8Num1669">
    <w:name w:val="WW8Num1669"/>
    <w:qFormat/>
  </w:style>
  <w:style w:type="numbering" w:styleId="WW8Num1670">
    <w:name w:val="WW8Num1670"/>
    <w:qFormat/>
  </w:style>
  <w:style w:type="numbering" w:styleId="WW8Num1671">
    <w:name w:val="WW8Num1671"/>
    <w:qFormat/>
  </w:style>
  <w:style w:type="numbering" w:styleId="WW8Num1672">
    <w:name w:val="WW8Num1672"/>
    <w:qFormat/>
  </w:style>
  <w:style w:type="numbering" w:styleId="WW8Num1673">
    <w:name w:val="WW8Num1673"/>
    <w:qFormat/>
  </w:style>
  <w:style w:type="numbering" w:styleId="WW8Num1674">
    <w:name w:val="WW8Num1674"/>
    <w:qFormat/>
  </w:style>
  <w:style w:type="numbering" w:styleId="WW8Num1675">
    <w:name w:val="WW8Num1675"/>
    <w:qFormat/>
  </w:style>
  <w:style w:type="numbering" w:styleId="WW8Num1676">
    <w:name w:val="WW8Num1676"/>
    <w:qFormat/>
  </w:style>
  <w:style w:type="numbering" w:styleId="WW8Num1677">
    <w:name w:val="WW8Num1677"/>
    <w:qFormat/>
  </w:style>
  <w:style w:type="numbering" w:styleId="WW8Num1678">
    <w:name w:val="WW8Num1678"/>
    <w:qFormat/>
  </w:style>
  <w:style w:type="numbering" w:styleId="WW8Num1679">
    <w:name w:val="WW8Num1679"/>
    <w:qFormat/>
  </w:style>
  <w:style w:type="numbering" w:styleId="WW8Num1680">
    <w:name w:val="WW8Num1680"/>
    <w:qFormat/>
  </w:style>
  <w:style w:type="numbering" w:styleId="WW8Num1681">
    <w:name w:val="WW8Num1681"/>
    <w:qFormat/>
  </w:style>
  <w:style w:type="numbering" w:styleId="WW8Num1682">
    <w:name w:val="WW8Num1682"/>
    <w:qFormat/>
  </w:style>
  <w:style w:type="numbering" w:styleId="WW8Num1683">
    <w:name w:val="WW8Num1683"/>
    <w:qFormat/>
  </w:style>
  <w:style w:type="numbering" w:styleId="WW8Num1684">
    <w:name w:val="WW8Num1684"/>
    <w:qFormat/>
  </w:style>
  <w:style w:type="numbering" w:styleId="WW8Num1685">
    <w:name w:val="WW8Num1685"/>
    <w:qFormat/>
  </w:style>
  <w:style w:type="numbering" w:styleId="WW8Num1686">
    <w:name w:val="WW8Num1686"/>
    <w:qFormat/>
  </w:style>
  <w:style w:type="numbering" w:styleId="WW8Num1687">
    <w:name w:val="WW8Num1687"/>
    <w:qFormat/>
  </w:style>
  <w:style w:type="numbering" w:styleId="WW8Num1688">
    <w:name w:val="WW8Num1688"/>
    <w:qFormat/>
  </w:style>
  <w:style w:type="numbering" w:styleId="WW8Num1689">
    <w:name w:val="WW8Num1689"/>
    <w:qFormat/>
  </w:style>
  <w:style w:type="numbering" w:styleId="WW8Num1690">
    <w:name w:val="WW8Num1690"/>
    <w:qFormat/>
  </w:style>
  <w:style w:type="numbering" w:styleId="WW8Num1691">
    <w:name w:val="WW8Num1691"/>
    <w:qFormat/>
  </w:style>
  <w:style w:type="numbering" w:styleId="WW8Num1692">
    <w:name w:val="WW8Num1692"/>
    <w:qFormat/>
  </w:style>
  <w:style w:type="numbering" w:styleId="WW8Num1693">
    <w:name w:val="WW8Num1693"/>
    <w:qFormat/>
  </w:style>
  <w:style w:type="numbering" w:styleId="WW8Num1694">
    <w:name w:val="WW8Num1694"/>
    <w:qFormat/>
  </w:style>
  <w:style w:type="numbering" w:styleId="WW8Num1695">
    <w:name w:val="WW8Num1695"/>
    <w:qFormat/>
  </w:style>
  <w:style w:type="numbering" w:styleId="WW8Num1696">
    <w:name w:val="WW8Num1696"/>
    <w:qFormat/>
  </w:style>
  <w:style w:type="numbering" w:styleId="WW8Num1697">
    <w:name w:val="WW8Num1697"/>
    <w:qFormat/>
  </w:style>
  <w:style w:type="numbering" w:styleId="WW8Num1698">
    <w:name w:val="WW8Num1698"/>
    <w:qFormat/>
  </w:style>
  <w:style w:type="numbering" w:styleId="WW8Num1699">
    <w:name w:val="WW8Num1699"/>
    <w:qFormat/>
  </w:style>
  <w:style w:type="numbering" w:styleId="WW8Num1700">
    <w:name w:val="WW8Num1700"/>
    <w:qFormat/>
  </w:style>
  <w:style w:type="numbering" w:styleId="WW8Num1701">
    <w:name w:val="WW8Num1701"/>
    <w:qFormat/>
  </w:style>
  <w:style w:type="numbering" w:styleId="WW8Num1702">
    <w:name w:val="WW8Num1702"/>
    <w:qFormat/>
  </w:style>
  <w:style w:type="numbering" w:styleId="WW8Num1703">
    <w:name w:val="WW8Num1703"/>
    <w:qFormat/>
  </w:style>
  <w:style w:type="numbering" w:styleId="WW8Num1704">
    <w:name w:val="WW8Num1704"/>
    <w:qFormat/>
  </w:style>
  <w:style w:type="numbering" w:styleId="WW8Num1705">
    <w:name w:val="WW8Num1705"/>
    <w:qFormat/>
  </w:style>
  <w:style w:type="numbering" w:styleId="WW8Num1706">
    <w:name w:val="WW8Num1706"/>
    <w:qFormat/>
  </w:style>
  <w:style w:type="numbering" w:styleId="WW8Num1707">
    <w:name w:val="WW8Num1707"/>
    <w:qFormat/>
  </w:style>
  <w:style w:type="numbering" w:styleId="WW8Num1708">
    <w:name w:val="WW8Num1708"/>
    <w:qFormat/>
  </w:style>
  <w:style w:type="numbering" w:styleId="WW8Num1709">
    <w:name w:val="WW8Num1709"/>
    <w:qFormat/>
  </w:style>
  <w:style w:type="numbering" w:styleId="WW8Num1710">
    <w:name w:val="WW8Num1710"/>
    <w:qFormat/>
  </w:style>
  <w:style w:type="numbering" w:styleId="WW8Num1711">
    <w:name w:val="WW8Num1711"/>
    <w:qFormat/>
  </w:style>
  <w:style w:type="numbering" w:styleId="WW8Num1712">
    <w:name w:val="WW8Num1712"/>
    <w:qFormat/>
  </w:style>
  <w:style w:type="numbering" w:styleId="WW8Num1713">
    <w:name w:val="WW8Num1713"/>
    <w:qFormat/>
  </w:style>
  <w:style w:type="numbering" w:styleId="WW8Num1714">
    <w:name w:val="WW8Num1714"/>
    <w:qFormat/>
  </w:style>
  <w:style w:type="numbering" w:styleId="WW8Num1715">
    <w:name w:val="WW8Num1715"/>
    <w:qFormat/>
  </w:style>
  <w:style w:type="numbering" w:styleId="WW8Num1716">
    <w:name w:val="WW8Num1716"/>
    <w:qFormat/>
  </w:style>
  <w:style w:type="numbering" w:styleId="WW8Num1717">
    <w:name w:val="WW8Num1717"/>
    <w:qFormat/>
  </w:style>
  <w:style w:type="numbering" w:styleId="WW8Num1718">
    <w:name w:val="WW8Num1718"/>
    <w:qFormat/>
  </w:style>
  <w:style w:type="numbering" w:styleId="WW8Num1719">
    <w:name w:val="WW8Num1719"/>
    <w:qFormat/>
  </w:style>
  <w:style w:type="numbering" w:styleId="WW8Num1720">
    <w:name w:val="WW8Num1720"/>
    <w:qFormat/>
  </w:style>
  <w:style w:type="numbering" w:styleId="WW8Num1721">
    <w:name w:val="WW8Num1721"/>
    <w:qFormat/>
  </w:style>
  <w:style w:type="numbering" w:styleId="WW8Num1722">
    <w:name w:val="WW8Num1722"/>
    <w:qFormat/>
  </w:style>
  <w:style w:type="numbering" w:styleId="WW8Num1723">
    <w:name w:val="WW8Num1723"/>
    <w:qFormat/>
  </w:style>
  <w:style w:type="numbering" w:styleId="WW8Num1724">
    <w:name w:val="WW8Num1724"/>
    <w:qFormat/>
  </w:style>
  <w:style w:type="numbering" w:styleId="WW8Num1725">
    <w:name w:val="WW8Num1725"/>
    <w:qFormat/>
  </w:style>
  <w:style w:type="numbering" w:styleId="WW8Num1726">
    <w:name w:val="WW8Num1726"/>
    <w:qFormat/>
  </w:style>
  <w:style w:type="numbering" w:styleId="WW8Num1727">
    <w:name w:val="WW8Num1727"/>
    <w:qFormat/>
  </w:style>
  <w:style w:type="numbering" w:styleId="WW8Num1728">
    <w:name w:val="WW8Num1728"/>
    <w:qFormat/>
  </w:style>
  <w:style w:type="numbering" w:styleId="WW8Num1729">
    <w:name w:val="WW8Num1729"/>
    <w:qFormat/>
  </w:style>
  <w:style w:type="numbering" w:styleId="WW8Num1730">
    <w:name w:val="WW8Num1730"/>
    <w:qFormat/>
  </w:style>
  <w:style w:type="numbering" w:styleId="WW8Num1731">
    <w:name w:val="WW8Num1731"/>
    <w:qFormat/>
  </w:style>
  <w:style w:type="numbering" w:styleId="WW8Num1732">
    <w:name w:val="WW8Num1732"/>
    <w:qFormat/>
  </w:style>
  <w:style w:type="numbering" w:styleId="WW8Num1733">
    <w:name w:val="WW8Num1733"/>
    <w:qFormat/>
  </w:style>
  <w:style w:type="numbering" w:styleId="WW8Num1734">
    <w:name w:val="WW8Num1734"/>
    <w:qFormat/>
  </w:style>
  <w:style w:type="numbering" w:styleId="WW8Num1735">
    <w:name w:val="WW8Num1735"/>
    <w:qFormat/>
  </w:style>
  <w:style w:type="numbering" w:styleId="WW8Num1736">
    <w:name w:val="WW8Num1736"/>
    <w:qFormat/>
  </w:style>
  <w:style w:type="numbering" w:styleId="WW8Num1737">
    <w:name w:val="WW8Num1737"/>
    <w:qFormat/>
  </w:style>
  <w:style w:type="numbering" w:styleId="WW8Num1738">
    <w:name w:val="WW8Num1738"/>
    <w:qFormat/>
  </w:style>
  <w:style w:type="numbering" w:styleId="WW8Num1739">
    <w:name w:val="WW8Num1739"/>
    <w:qFormat/>
  </w:style>
  <w:style w:type="numbering" w:styleId="WW8Num1740">
    <w:name w:val="WW8Num1740"/>
    <w:qFormat/>
  </w:style>
  <w:style w:type="numbering" w:styleId="WW8Num1741">
    <w:name w:val="WW8Num1741"/>
    <w:qFormat/>
  </w:style>
  <w:style w:type="numbering" w:styleId="WW8Num1742">
    <w:name w:val="WW8Num1742"/>
    <w:qFormat/>
  </w:style>
  <w:style w:type="numbering" w:styleId="WW8Num1743">
    <w:name w:val="WW8Num1743"/>
    <w:qFormat/>
  </w:style>
  <w:style w:type="numbering" w:styleId="WW8Num1744">
    <w:name w:val="WW8Num1744"/>
    <w:qFormat/>
  </w:style>
  <w:style w:type="numbering" w:styleId="WW8Num1745">
    <w:name w:val="WW8Num1745"/>
    <w:qFormat/>
  </w:style>
  <w:style w:type="numbering" w:styleId="WW8Num1746">
    <w:name w:val="WW8Num1746"/>
    <w:qFormat/>
  </w:style>
  <w:style w:type="numbering" w:styleId="WW8Num1747">
    <w:name w:val="WW8Num1747"/>
    <w:qFormat/>
  </w:style>
  <w:style w:type="numbering" w:styleId="WW8Num1748">
    <w:name w:val="WW8Num1748"/>
    <w:qFormat/>
  </w:style>
  <w:style w:type="numbering" w:styleId="WW8Num1749">
    <w:name w:val="WW8Num1749"/>
    <w:qFormat/>
  </w:style>
  <w:style w:type="numbering" w:styleId="WW8Num1750">
    <w:name w:val="WW8Num1750"/>
    <w:qFormat/>
  </w:style>
  <w:style w:type="numbering" w:styleId="WW8Num1751">
    <w:name w:val="WW8Num1751"/>
    <w:qFormat/>
  </w:style>
  <w:style w:type="numbering" w:styleId="WW8Num1752">
    <w:name w:val="WW8Num1752"/>
    <w:qFormat/>
  </w:style>
  <w:style w:type="numbering" w:styleId="WW8Num1753">
    <w:name w:val="WW8Num1753"/>
    <w:qFormat/>
  </w:style>
  <w:style w:type="numbering" w:styleId="WW8Num1754">
    <w:name w:val="WW8Num1754"/>
    <w:qFormat/>
  </w:style>
  <w:style w:type="numbering" w:styleId="WW8Num1755">
    <w:name w:val="WW8Num1755"/>
    <w:qFormat/>
  </w:style>
  <w:style w:type="numbering" w:styleId="WW8Num1756">
    <w:name w:val="WW8Num1756"/>
    <w:qFormat/>
  </w:style>
  <w:style w:type="numbering" w:styleId="WW8Num1757">
    <w:name w:val="WW8Num1757"/>
    <w:qFormat/>
  </w:style>
  <w:style w:type="numbering" w:styleId="WW8Num1758">
    <w:name w:val="WW8Num1758"/>
    <w:qFormat/>
  </w:style>
  <w:style w:type="numbering" w:styleId="WW8Num1759">
    <w:name w:val="WW8Num1759"/>
    <w:qFormat/>
  </w:style>
  <w:style w:type="numbering" w:styleId="WW8Num1760">
    <w:name w:val="WW8Num1760"/>
    <w:qFormat/>
  </w:style>
  <w:style w:type="numbering" w:styleId="WW8Num1761">
    <w:name w:val="WW8Num1761"/>
    <w:qFormat/>
  </w:style>
  <w:style w:type="numbering" w:styleId="WW8Num1762">
    <w:name w:val="WW8Num1762"/>
    <w:qFormat/>
  </w:style>
  <w:style w:type="numbering" w:styleId="WW8Num1763">
    <w:name w:val="WW8Num1763"/>
    <w:qFormat/>
  </w:style>
  <w:style w:type="numbering" w:styleId="WW8Num1764">
    <w:name w:val="WW8Num1764"/>
    <w:qFormat/>
  </w:style>
  <w:style w:type="numbering" w:styleId="WW8Num1765">
    <w:name w:val="WW8Num1765"/>
    <w:qFormat/>
  </w:style>
  <w:style w:type="numbering" w:styleId="WW8Num1766">
    <w:name w:val="WW8Num1766"/>
    <w:qFormat/>
  </w:style>
  <w:style w:type="numbering" w:styleId="WW8Num1767">
    <w:name w:val="WW8Num1767"/>
    <w:qFormat/>
  </w:style>
  <w:style w:type="numbering" w:styleId="WW8Num1768">
    <w:name w:val="WW8Num1768"/>
    <w:qFormat/>
  </w:style>
  <w:style w:type="numbering" w:styleId="WW8Num1769">
    <w:name w:val="WW8Num1769"/>
    <w:qFormat/>
  </w:style>
  <w:style w:type="numbering" w:styleId="WW8Num1770">
    <w:name w:val="WW8Num1770"/>
    <w:qFormat/>
  </w:style>
  <w:style w:type="numbering" w:styleId="WW8Num1771">
    <w:name w:val="WW8Num1771"/>
    <w:qFormat/>
  </w:style>
  <w:style w:type="numbering" w:styleId="WW8Num1772">
    <w:name w:val="WW8Num1772"/>
    <w:qFormat/>
  </w:style>
  <w:style w:type="numbering" w:styleId="WW8Num1773">
    <w:name w:val="WW8Num1773"/>
    <w:qFormat/>
  </w:style>
  <w:style w:type="numbering" w:styleId="WW8Num1774">
    <w:name w:val="WW8Num1774"/>
    <w:qFormat/>
  </w:style>
  <w:style w:type="numbering" w:styleId="WW8Num1775">
    <w:name w:val="WW8Num1775"/>
    <w:qFormat/>
  </w:style>
  <w:style w:type="numbering" w:styleId="WW8Num1776">
    <w:name w:val="WW8Num1776"/>
    <w:qFormat/>
  </w:style>
  <w:style w:type="numbering" w:styleId="WW8Num1777">
    <w:name w:val="WW8Num1777"/>
    <w:qFormat/>
  </w:style>
  <w:style w:type="numbering" w:styleId="WW8Num1778">
    <w:name w:val="WW8Num1778"/>
    <w:qFormat/>
  </w:style>
  <w:style w:type="numbering" w:styleId="WW8Num1779">
    <w:name w:val="WW8Num1779"/>
    <w:qFormat/>
  </w:style>
  <w:style w:type="numbering" w:styleId="WW8Num1780">
    <w:name w:val="WW8Num1780"/>
    <w:qFormat/>
  </w:style>
  <w:style w:type="numbering" w:styleId="WW8Num1781">
    <w:name w:val="WW8Num1781"/>
    <w:qFormat/>
  </w:style>
  <w:style w:type="numbering" w:styleId="WW8Num1782">
    <w:name w:val="WW8Num1782"/>
    <w:qFormat/>
  </w:style>
  <w:style w:type="numbering" w:styleId="WW8Num1783">
    <w:name w:val="WW8Num1783"/>
    <w:qFormat/>
  </w:style>
  <w:style w:type="numbering" w:styleId="WW8Num1784">
    <w:name w:val="WW8Num1784"/>
    <w:qFormat/>
  </w:style>
  <w:style w:type="numbering" w:styleId="WW8Num1785">
    <w:name w:val="WW8Num1785"/>
    <w:qFormat/>
  </w:style>
  <w:style w:type="numbering" w:styleId="WW8Num1786">
    <w:name w:val="WW8Num1786"/>
    <w:qFormat/>
  </w:style>
  <w:style w:type="numbering" w:styleId="WW8Num1787">
    <w:name w:val="WW8Num1787"/>
    <w:qFormat/>
  </w:style>
  <w:style w:type="numbering" w:styleId="WW8Num1788">
    <w:name w:val="WW8Num1788"/>
    <w:qFormat/>
  </w:style>
  <w:style w:type="numbering" w:styleId="WW8Num1789">
    <w:name w:val="WW8Num1789"/>
    <w:qFormat/>
  </w:style>
  <w:style w:type="numbering" w:styleId="WW8Num1790">
    <w:name w:val="WW8Num1790"/>
    <w:qFormat/>
  </w:style>
  <w:style w:type="numbering" w:styleId="WW8Num1791">
    <w:name w:val="WW8Num1791"/>
    <w:qFormat/>
  </w:style>
  <w:style w:type="numbering" w:styleId="WW8Num1792">
    <w:name w:val="WW8Num1792"/>
    <w:qFormat/>
  </w:style>
  <w:style w:type="numbering" w:styleId="WW8Num1793">
    <w:name w:val="WW8Num1793"/>
    <w:qFormat/>
  </w:style>
  <w:style w:type="numbering" w:styleId="WW8Num1794">
    <w:name w:val="WW8Num1794"/>
    <w:qFormat/>
  </w:style>
  <w:style w:type="numbering" w:styleId="WW8Num1795">
    <w:name w:val="WW8Num1795"/>
    <w:qFormat/>
  </w:style>
  <w:style w:type="numbering" w:styleId="WW8Num1796">
    <w:name w:val="WW8Num1796"/>
    <w:qFormat/>
  </w:style>
  <w:style w:type="numbering" w:styleId="WW8Num1797">
    <w:name w:val="WW8Num1797"/>
    <w:qFormat/>
  </w:style>
  <w:style w:type="numbering" w:styleId="WW8Num1798">
    <w:name w:val="WW8Num1798"/>
    <w:qFormat/>
  </w:style>
  <w:style w:type="numbering" w:styleId="WW8Num1799">
    <w:name w:val="WW8Num1799"/>
    <w:qFormat/>
  </w:style>
  <w:style w:type="numbering" w:styleId="WW8Num1800">
    <w:name w:val="WW8Num1800"/>
    <w:qFormat/>
  </w:style>
  <w:style w:type="numbering" w:styleId="WW8Num1801">
    <w:name w:val="WW8Num1801"/>
    <w:qFormat/>
  </w:style>
  <w:style w:type="numbering" w:styleId="WW8Num1802">
    <w:name w:val="WW8Num1802"/>
    <w:qFormat/>
  </w:style>
  <w:style w:type="numbering" w:styleId="WW8Num1803">
    <w:name w:val="WW8Num1803"/>
    <w:qFormat/>
  </w:style>
  <w:style w:type="numbering" w:styleId="WW8Num1804">
    <w:name w:val="WW8Num1804"/>
    <w:qFormat/>
  </w:style>
  <w:style w:type="numbering" w:styleId="WW8Num1805">
    <w:name w:val="WW8Num1805"/>
    <w:qFormat/>
  </w:style>
  <w:style w:type="numbering" w:styleId="WW8Num1806">
    <w:name w:val="WW8Num1806"/>
    <w:qFormat/>
  </w:style>
  <w:style w:type="numbering" w:styleId="WW8Num1807">
    <w:name w:val="WW8Num1807"/>
    <w:qFormat/>
  </w:style>
  <w:style w:type="numbering" w:styleId="WW8Num1808">
    <w:name w:val="WW8Num1808"/>
    <w:qFormat/>
  </w:style>
  <w:style w:type="numbering" w:styleId="WW8Num1809">
    <w:name w:val="WW8Num1809"/>
    <w:qFormat/>
  </w:style>
  <w:style w:type="numbering" w:styleId="WW8Num1810">
    <w:name w:val="WW8Num1810"/>
    <w:qFormat/>
  </w:style>
  <w:style w:type="numbering" w:styleId="WW8Num1811">
    <w:name w:val="WW8Num1811"/>
    <w:qFormat/>
  </w:style>
  <w:style w:type="numbering" w:styleId="WW8Num1812">
    <w:name w:val="WW8Num1812"/>
    <w:qFormat/>
  </w:style>
  <w:style w:type="numbering" w:styleId="WW8Num1813">
    <w:name w:val="WW8Num1813"/>
    <w:qFormat/>
  </w:style>
  <w:style w:type="numbering" w:styleId="WW8Num1814">
    <w:name w:val="WW8Num1814"/>
    <w:qFormat/>
  </w:style>
  <w:style w:type="numbering" w:styleId="WW8Num1815">
    <w:name w:val="WW8Num1815"/>
    <w:qFormat/>
  </w:style>
  <w:style w:type="numbering" w:styleId="WW8Num1816">
    <w:name w:val="WW8Num1816"/>
    <w:qFormat/>
  </w:style>
  <w:style w:type="numbering" w:styleId="WW8Num1817">
    <w:name w:val="WW8Num1817"/>
    <w:qFormat/>
  </w:style>
  <w:style w:type="numbering" w:styleId="WW8Num1818">
    <w:name w:val="WW8Num1818"/>
    <w:qFormat/>
  </w:style>
  <w:style w:type="numbering" w:styleId="WW8Num1819">
    <w:name w:val="WW8Num1819"/>
    <w:qFormat/>
  </w:style>
  <w:style w:type="numbering" w:styleId="WW8Num1820">
    <w:name w:val="WW8Num1820"/>
    <w:qFormat/>
  </w:style>
  <w:style w:type="numbering" w:styleId="WW8Num1821">
    <w:name w:val="WW8Num1821"/>
    <w:qFormat/>
  </w:style>
  <w:style w:type="numbering" w:styleId="WW8Num1822">
    <w:name w:val="WW8Num1822"/>
    <w:qFormat/>
  </w:style>
  <w:style w:type="numbering" w:styleId="WW8Num1823">
    <w:name w:val="WW8Num1823"/>
    <w:qFormat/>
  </w:style>
  <w:style w:type="numbering" w:styleId="WW8Num1824">
    <w:name w:val="WW8Num1824"/>
    <w:qFormat/>
  </w:style>
  <w:style w:type="numbering" w:styleId="WW8Num1825">
    <w:name w:val="WW8Num1825"/>
    <w:qFormat/>
  </w:style>
  <w:style w:type="numbering" w:styleId="WW8Num1826">
    <w:name w:val="WW8Num1826"/>
    <w:qFormat/>
  </w:style>
  <w:style w:type="numbering" w:styleId="WW8Num1827">
    <w:name w:val="WW8Num1827"/>
    <w:qFormat/>
  </w:style>
  <w:style w:type="numbering" w:styleId="WW8Num1828">
    <w:name w:val="WW8Num1828"/>
    <w:qFormat/>
  </w:style>
  <w:style w:type="numbering" w:styleId="WW8Num1829">
    <w:name w:val="WW8Num1829"/>
    <w:qFormat/>
  </w:style>
  <w:style w:type="numbering" w:styleId="WW8Num1830">
    <w:name w:val="WW8Num1830"/>
    <w:qFormat/>
  </w:style>
  <w:style w:type="numbering" w:styleId="WW8Num1831">
    <w:name w:val="WW8Num1831"/>
    <w:qFormat/>
  </w:style>
  <w:style w:type="numbering" w:styleId="WW8Num1832">
    <w:name w:val="WW8Num1832"/>
    <w:qFormat/>
  </w:style>
  <w:style w:type="numbering" w:styleId="WW8Num1833">
    <w:name w:val="WW8Num1833"/>
    <w:qFormat/>
  </w:style>
  <w:style w:type="numbering" w:styleId="WW8Num1834">
    <w:name w:val="WW8Num1834"/>
    <w:qFormat/>
  </w:style>
  <w:style w:type="numbering" w:styleId="WW8Num1835">
    <w:name w:val="WW8Num1835"/>
    <w:qFormat/>
  </w:style>
  <w:style w:type="numbering" w:styleId="WW8Num1836">
    <w:name w:val="WW8Num1836"/>
    <w:qFormat/>
  </w:style>
  <w:style w:type="numbering" w:styleId="WW8Num1837">
    <w:name w:val="WW8Num1837"/>
    <w:qFormat/>
  </w:style>
  <w:style w:type="numbering" w:styleId="WW8Num1838">
    <w:name w:val="WW8Num1838"/>
    <w:qFormat/>
  </w:style>
  <w:style w:type="numbering" w:styleId="WW8Num1839">
    <w:name w:val="WW8Num1839"/>
    <w:qFormat/>
  </w:style>
  <w:style w:type="numbering" w:styleId="WW8Num1840">
    <w:name w:val="WW8Num1840"/>
    <w:qFormat/>
  </w:style>
  <w:style w:type="numbering" w:styleId="WW8Num1841">
    <w:name w:val="WW8Num1841"/>
    <w:qFormat/>
  </w:style>
  <w:style w:type="numbering" w:styleId="WW8Num1842">
    <w:name w:val="WW8Num1842"/>
    <w:qFormat/>
  </w:style>
  <w:style w:type="numbering" w:styleId="WW8Num1843">
    <w:name w:val="WW8Num1843"/>
    <w:qFormat/>
  </w:style>
  <w:style w:type="numbering" w:styleId="WW8Num1844">
    <w:name w:val="WW8Num1844"/>
    <w:qFormat/>
  </w:style>
  <w:style w:type="numbering" w:styleId="WW8Num1845">
    <w:name w:val="WW8Num1845"/>
    <w:qFormat/>
  </w:style>
  <w:style w:type="numbering" w:styleId="WW8Num1846">
    <w:name w:val="WW8Num1846"/>
    <w:qFormat/>
  </w:style>
  <w:style w:type="numbering" w:styleId="WW8Num1847">
    <w:name w:val="WW8Num1847"/>
    <w:qFormat/>
  </w:style>
  <w:style w:type="numbering" w:styleId="WW8Num1848">
    <w:name w:val="WW8Num1848"/>
    <w:qFormat/>
  </w:style>
  <w:style w:type="numbering" w:styleId="WW8Num1849">
    <w:name w:val="WW8Num1849"/>
    <w:qFormat/>
  </w:style>
  <w:style w:type="numbering" w:styleId="WW8Num1850">
    <w:name w:val="WW8Num1850"/>
    <w:qFormat/>
  </w:style>
  <w:style w:type="numbering" w:styleId="WW8Num1851">
    <w:name w:val="WW8Num1851"/>
    <w:qFormat/>
  </w:style>
  <w:style w:type="numbering" w:styleId="WW8Num1852">
    <w:name w:val="WW8Num1852"/>
    <w:qFormat/>
  </w:style>
  <w:style w:type="numbering" w:styleId="WW8Num1853">
    <w:name w:val="WW8Num1853"/>
    <w:qFormat/>
  </w:style>
  <w:style w:type="numbering" w:styleId="WW8Num1854">
    <w:name w:val="WW8Num1854"/>
    <w:qFormat/>
  </w:style>
  <w:style w:type="numbering" w:styleId="WW8Num1855">
    <w:name w:val="WW8Num1855"/>
    <w:qFormat/>
  </w:style>
  <w:style w:type="numbering" w:styleId="WW8Num1856">
    <w:name w:val="WW8Num1856"/>
    <w:qFormat/>
  </w:style>
  <w:style w:type="numbering" w:styleId="WW8Num1857">
    <w:name w:val="WW8Num1857"/>
    <w:qFormat/>
  </w:style>
  <w:style w:type="numbering" w:styleId="WW8Num1858">
    <w:name w:val="WW8Num185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package" Target="embeddings/oleObject1.xlsx"/><Relationship Id="rId5" Type="http://schemas.openxmlformats.org/officeDocument/2006/relationships/image" Target="media/image1.wmf"/><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2000-12-20T15:18:00Z</dcterms:created>
  <dc:creator>ERCOT Stakeholders</dc:creator>
  <dc:description/>
  <dc:language>en-CA</dc:language>
  <cp:lastModifiedBy>Vikki Gates</cp:lastModifiedBy>
  <cp:lastPrinted>2000-11-14T11:53:00Z</cp:lastPrinted>
  <dcterms:modified xsi:type="dcterms:W3CDTF">2000-12-20T18:08:00Z</dcterms:modified>
  <cp:revision>3</cp:revision>
  <dc:subject>ERCOT Protocols</dc:subject>
  <dc:title>Ancillary Services</dc:title>
</cp:coreProperties>
</file>