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w:t>
      </w:r>
      <w:ins w:id="0" w:author="bhendry" w:date="2001-05-17T09:04:00Z">
        <w:r>
          <w:rPr/>
          <w:t>5</w:t>
        </w:r>
      </w:ins>
      <w:del w:id="1" w:author="bhendry" w:date="2001-05-17T09:04:00Z">
        <w:r>
          <w:rPr/>
          <w:delText>3</w:delText>
        </w:r>
      </w:del>
      <w:r>
        <w:rPr/>
        <w:t>/</w:t>
      </w:r>
      <w:ins w:id="2" w:author="bhendry" w:date="2001-05-17T09:04:00Z">
        <w:r>
          <w:rPr/>
          <w:t>17</w:t>
        </w:r>
      </w:ins>
      <w:del w:id="3" w:author="bhendry" w:date="2001-05-17T09:04:00Z">
        <w:r>
          <w:rPr/>
          <w:delText>19</w:delText>
        </w:r>
      </w:del>
      <w:r>
        <w:rPr/>
        <w:t>/2001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34"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Catequil partners l.p.,</w:t>
            </w:r>
            <w:r>
              <w:rPr>
                <w:b/>
                <w:bCs/>
                <w:sz w:val="22"/>
                <w:szCs w:val="22"/>
              </w:rPr>
              <w:t xml:space="preserve"> a limited partnership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numPr>
          <w:ilvl w:val="0"/>
          <w:numId w:val="2"/>
        </w:numPr>
        <w:spacing w:lineRule="exact" w:line="240" w:before="240" w:after="0"/>
        <w:jc w:val="both"/>
        <w:rPr>
          <w:sz w:val="22"/>
          <w:szCs w:val="22"/>
        </w:rPr>
      </w:pPr>
      <w:r>
        <w:rPr>
          <w:b/>
          <w:bCs/>
          <w:sz w:val="22"/>
          <w:szCs w:val="22"/>
        </w:rPr>
        <w:t>“</w:t>
      </w:r>
      <w:r>
        <w:rPr>
          <w:b/>
          <w:bCs/>
          <w:sz w:val="22"/>
          <w:szCs w:val="22"/>
        </w:rPr>
        <w:t>Specified Entity”</w:t>
      </w:r>
      <w:r>
        <w:rPr>
          <w:sz w:val="22"/>
          <w:szCs w:val="22"/>
        </w:rPr>
        <w:t xml:space="preserve"> means in relation to Party A, none; and in relation to Party B, none.</w:t>
      </w:r>
    </w:p>
    <w:p>
      <w:pPr>
        <w:pStyle w:val="Normal"/>
        <w:numPr>
          <w:ilvl w:val="0"/>
          <w:numId w:val="2"/>
        </w:numPr>
        <w:spacing w:lineRule="exact" w:line="240" w:before="240" w:after="0"/>
        <w:jc w:val="both"/>
        <w:rPr>
          <w:sz w:val="22"/>
          <w:szCs w:val="22"/>
        </w:rPr>
      </w:pPr>
      <w:r>
        <w:rPr>
          <w:b/>
          <w:bCs/>
          <w:sz w:val="22"/>
          <w:szCs w:val="22"/>
        </w:rPr>
        <w:t xml:space="preserve">(i) “Specified Transaction” </w:t>
      </w:r>
      <w:r>
        <w:rPr>
          <w:sz w:val="22"/>
          <w:szCs w:val="22"/>
        </w:rPr>
        <w:t>will have the meaning specified in Section 14.</w:t>
      </w:r>
    </w:p>
    <w:p>
      <w:pPr>
        <w:pStyle w:val="Normal"/>
        <w:numPr>
          <w:ilvl w:val="1"/>
          <w:numId w:val="2"/>
        </w:numPr>
        <w:tabs>
          <w:tab w:val="clear" w:pos="720"/>
          <w:tab w:val="left" w:pos="1710" w:leader="none"/>
        </w:tabs>
        <w:spacing w:lineRule="exact" w:line="240" w:before="240" w:after="0"/>
        <w:ind w:hanging="0" w:start="1440" w:end="0"/>
        <w:jc w:val="both"/>
        <w:rPr>
          <w:sz w:val="22"/>
          <w:szCs w:val="22"/>
        </w:rPr>
      </w:pPr>
      <w:r>
        <w:rPr>
          <w:sz w:val="22"/>
          <w:szCs w:val="22"/>
        </w:rPr>
        <w:t xml:space="preserve"> </w:t>
      </w:r>
      <w:r>
        <w:rPr>
          <w:sz w:val="22"/>
          <w:szCs w:val="22"/>
        </w:rPr>
        <w:t>The “Default under Specified Transaction” provisions of section 5(a)(v) are amended by adding the following proviso at the end thereof:</w:t>
      </w:r>
    </w:p>
    <w:p>
      <w:pPr>
        <w:pStyle w:val="Normal"/>
        <w:spacing w:lineRule="exact" w:line="240" w:before="240" w:after="0"/>
        <w:ind w:start="1440" w:end="0"/>
        <w:jc w:val="both"/>
        <w:rPr>
          <w:sz w:val="22"/>
          <w:szCs w:val="22"/>
        </w:rPr>
      </w:pPr>
      <w:r>
        <w:rPr>
          <w:sz w:val="22"/>
          <w:szCs w:val="22"/>
        </w:rPr>
        <w:t>“</w:t>
      </w:r>
      <w:r>
        <w:rPr>
          <w:sz w:val="22"/>
          <w:szCs w:val="22"/>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spacing w:lineRule="exact" w:line="240" w:before="240" w:after="0"/>
        <w:ind w:firstLine="720" w:end="0"/>
        <w:jc w:val="both"/>
        <w:rPr/>
      </w:pPr>
      <w:r>
        <w:rPr>
          <w:sz w:val="22"/>
          <w:szCs w:val="22"/>
        </w:rPr>
        <w:t>(c)</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(d)</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(e)</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(f)</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(g)</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sz w:val="22"/>
          <w:szCs w:val="22"/>
          <w:ins w:id="5" w:author="bhendry" w:date="2001-05-17T09:25:00Z"/>
        </w:rPr>
      </w:pPr>
      <w:r>
        <w:rPr>
          <w:sz w:val="22"/>
          <w:szCs w:val="22"/>
        </w:rPr>
        <w:t>(h)</w:t>
        <w:tab/>
      </w:r>
      <w:ins w:id="4" w:author="bhendry" w:date="2001-05-18T11:25:00Z">
        <w:r>
          <w:rPr>
            <w:sz w:val="22"/>
            <w:szCs w:val="22"/>
          </w:rPr>
          <w:t xml:space="preserve">(A)  </w:t>
        </w:r>
      </w:ins>
      <w:r>
        <w:rPr>
          <w:sz w:val="22"/>
          <w:szCs w:val="22"/>
        </w:rPr>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New Entity (which entity is the successor-in-interest to such party) is directly or indirectly owned or controlled by such party’s Credit Support Provider, if any, and the Credit Support Documents supporting such party’s obligations remain in full force and effect and extend fully to the performance by New Entity of its obligations under this Agreement,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sz w:val="22"/>
          <w:szCs w:val="22"/>
        </w:rPr>
      </w:pPr>
      <w:ins w:id="6" w:author="bhendry" w:date="2001-05-18T11:25:00Z">
        <w:r>
          <w:rPr>
            <w:sz w:val="22"/>
            <w:szCs w:val="22"/>
          </w:rPr>
          <w:t xml:space="preserve">(B)  </w:t>
        </w:r>
      </w:ins>
      <w:ins w:id="7" w:author="bhendry" w:date="2001-05-17T09:25:00Z">
        <w:r>
          <w:rPr>
            <w:sz w:val="22"/>
            <w:szCs w:val="22"/>
          </w:rPr>
          <w:t xml:space="preserve">Section 5(b)(iv) is hereby further amended by: (I) deleting in the fourth line thereof the words “another entity” and replacing them with the words </w:t>
        </w:r>
      </w:ins>
      <w:ins w:id="8" w:author="bhendry" w:date="2001-05-17T09:27:00Z">
        <w:r>
          <w:rPr>
            <w:sz w:val="22"/>
            <w:szCs w:val="22"/>
          </w:rPr>
          <w:t xml:space="preserve">“or reorganizes, incorporates, reincorporates, reconstitutes, or reforms into or as, or receives all or substantially all of the assets and/or liabilities or obligations or, </w:t>
        </w:r>
      </w:ins>
      <w:ins w:id="9" w:author="bhendry" w:date="2001-05-17T09:32:00Z">
        <w:r>
          <w:rPr>
            <w:sz w:val="22"/>
            <w:szCs w:val="22"/>
          </w:rPr>
          <w:t>another</w:t>
        </w:r>
      </w:ins>
      <w:ins w:id="10" w:author="bhendry" w:date="2001-05-17T09:28:00Z">
        <w:r>
          <w:rPr>
            <w:sz w:val="22"/>
            <w:szCs w:val="22"/>
          </w:rPr>
          <w:t xml:space="preserve">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w:t>
        </w:r>
      </w:ins>
      <w:ins w:id="11" w:author="bhendry" w:date="2001-05-17T09:30:00Z">
        <w:r>
          <w:rPr>
            <w:sz w:val="22"/>
            <w:szCs w:val="22"/>
          </w:rPr>
          <w:t xml:space="preserve">the resulting, surviving or transferee entity” and replacing them with the words “X, such Credit Support Provider, or such Specified Entity, as the case may be, or any resulting, surviving, transferee, reorganized, reconstituted, reformed or recapitalized entity (the “New Entity”)”; </w:t>
        </w:r>
      </w:ins>
      <w:ins w:id="12" w:author="bhendry" w:date="2001-05-18T10:58:00Z">
        <w:r>
          <w:rPr>
            <w:sz w:val="22"/>
            <w:szCs w:val="22"/>
          </w:rPr>
          <w:t xml:space="preserve">and </w:t>
        </w:r>
      </w:ins>
      <w:ins w:id="13" w:author="bhendry" w:date="2001-05-17T09:31:00Z">
        <w:r>
          <w:rPr>
            <w:sz w:val="22"/>
            <w:szCs w:val="22"/>
          </w:rPr>
          <w:t>(III) deleting in the seventh line thereof the words “and in such event, X or its successor or transferee, as appropriate,” and replacing them with the words “New Entity”</w:t>
        </w:r>
      </w:ins>
      <w:ins w:id="14" w:author="bhendry" w:date="2001-05-18T10:58:00Z">
        <w:r>
          <w:rPr>
            <w:sz w:val="22"/>
            <w:szCs w:val="22"/>
          </w:rPr>
          <w:t>.</w:t>
        </w:r>
      </w:ins>
      <w:ins w:id="15" w:author="bhendry" w:date="2001-05-18T10:49:00Z">
        <w:r>
          <w:rPr>
            <w:sz w:val="22"/>
            <w:szCs w:val="22"/>
          </w:rPr>
          <w:t xml:space="preserve"> </w:t>
        </w:r>
      </w:ins>
    </w:p>
    <w:p>
      <w:pPr>
        <w:pStyle w:val="Normal"/>
        <w:spacing w:lineRule="atLeast" w:line="240"/>
        <w:ind w:hanging="720" w:start="1440" w:end="0"/>
        <w:jc w:val="both"/>
        <w:rPr>
          <w:sz w:val="22"/>
          <w:szCs w:val="22"/>
        </w:rPr>
      </w:pPr>
      <w:r>
        <w:rPr>
          <w:sz w:val="22"/>
          <w:szCs w:val="22"/>
        </w:rPr>
      </w:r>
    </w:p>
    <w:p>
      <w:pPr>
        <w:pStyle w:val="Normal"/>
        <w:spacing w:lineRule="atLeast" w:line="240"/>
        <w:ind w:firstLine="720" w:end="0"/>
        <w:jc w:val="both"/>
        <w:rPr/>
      </w:pPr>
      <w:r>
        <w:rPr>
          <w:sz w:val="22"/>
          <w:szCs w:val="22"/>
        </w:rPr>
        <w:t>(</w:t>
      </w:r>
      <w:ins w:id="16" w:author="bhendry" w:date="2001-05-17T09:04:00Z">
        <w:r>
          <w:rPr>
            <w:sz w:val="22"/>
            <w:szCs w:val="22"/>
          </w:rPr>
          <w:t>i</w:t>
        </w:r>
      </w:ins>
      <w:del w:id="17" w:author="bhendry" w:date="2001-05-17T09:04:00Z">
        <w:r>
          <w:rPr>
            <w:sz w:val="22"/>
            <w:szCs w:val="22"/>
          </w:rPr>
          <w:delText>h</w:delText>
        </w:r>
      </w:del>
      <w:r>
        <w:rPr>
          <w:sz w:val="22"/>
          <w:szCs w:val="22"/>
        </w:rPr>
        <w:t>)</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numPr>
          <w:ilvl w:val="0"/>
          <w:numId w:val="3"/>
        </w:numPr>
        <w:ind w:hanging="720" w:start="1440" w:end="0"/>
        <w:jc w:val="both"/>
        <w:rPr>
          <w:sz w:val="22"/>
          <w:szCs w:val="22"/>
        </w:rPr>
      </w:pPr>
      <w:r>
        <w:rPr>
          <w:sz w:val="22"/>
          <w:szCs w:val="22"/>
        </w:rPr>
        <w:t>If in any twelve (12) month period the Net Asset Value of Party B declines by more than 50 %.</w:t>
      </w:r>
    </w:p>
    <w:p>
      <w:pPr>
        <w:pStyle w:val="Normal"/>
        <w:jc w:val="both"/>
        <w:rPr>
          <w:sz w:val="22"/>
          <w:szCs w:val="22"/>
          <w:ins w:id="19" w:author="bhendry" w:date="2001-05-18T11:15:00Z"/>
        </w:rPr>
      </w:pPr>
      <w:ins w:id="18" w:author="bhendry" w:date="2001-05-18T11:15:00Z">
        <w:r>
          <w:rPr>
            <w:sz w:val="22"/>
            <w:szCs w:val="22"/>
          </w:rPr>
        </w:r>
      </w:ins>
    </w:p>
    <w:p>
      <w:pPr>
        <w:pStyle w:val="Normal"/>
        <w:numPr>
          <w:ilvl w:val="0"/>
          <w:numId w:val="3"/>
        </w:numPr>
        <w:ind w:hanging="720" w:start="1440" w:end="0"/>
        <w:jc w:val="both"/>
        <w:rPr>
          <w:sz w:val="22"/>
          <w:szCs w:val="22"/>
        </w:rPr>
      </w:pPr>
      <w:r>
        <w:rPr>
          <w:sz w:val="22"/>
          <w:szCs w:val="22"/>
        </w:rPr>
        <w:t>If the ratio of its Liabilities to Net Asset Value is more than 10 to 1.</w:t>
      </w:r>
    </w:p>
    <w:p>
      <w:pPr>
        <w:pStyle w:val="Normal"/>
        <w:ind w:start="720" w:end="0"/>
        <w:jc w:val="both"/>
        <w:rPr>
          <w:sz w:val="22"/>
          <w:szCs w:val="22"/>
        </w:rPr>
      </w:pPr>
      <w:r>
        <w:rPr>
          <w:sz w:val="22"/>
          <w:szCs w:val="22"/>
        </w:rPr>
      </w:r>
    </w:p>
    <w:p>
      <w:pPr>
        <w:pStyle w:val="Normal"/>
        <w:numPr>
          <w:ilvl w:val="0"/>
          <w:numId w:val="3"/>
        </w:numPr>
        <w:ind w:hanging="720" w:start="1440" w:end="0"/>
        <w:jc w:val="both"/>
        <w:rPr>
          <w:sz w:val="22"/>
          <w:szCs w:val="22"/>
        </w:rPr>
      </w:pPr>
      <w:r>
        <w:rPr>
          <w:sz w:val="22"/>
          <w:szCs w:val="22"/>
        </w:rPr>
        <w:t>If its Net Asset Value falls below $35,000,000</w:t>
      </w:r>
    </w:p>
    <w:p>
      <w:pPr>
        <w:pStyle w:val="Normal"/>
        <w:ind w:hanging="720" w:start="1440" w:end="0"/>
        <w:jc w:val="both"/>
        <w:rPr>
          <w:sz w:val="22"/>
          <w:szCs w:val="22"/>
        </w:rPr>
      </w:pPr>
      <w:r>
        <w:rPr>
          <w:sz w:val="22"/>
          <w:szCs w:val="22"/>
        </w:rPr>
      </w:r>
    </w:p>
    <w:p>
      <w:pPr>
        <w:pStyle w:val="Normal"/>
        <w:numPr>
          <w:ilvl w:val="0"/>
          <w:numId w:val="3"/>
        </w:numPr>
        <w:ind w:hanging="720" w:start="1440" w:end="0"/>
        <w:jc w:val="both"/>
        <w:rPr>
          <w:sz w:val="22"/>
          <w:szCs w:val="22"/>
        </w:rPr>
      </w:pPr>
      <w:r>
        <w:rPr>
          <w:sz w:val="22"/>
          <w:szCs w:val="22"/>
        </w:rPr>
        <w:t>If the Manager resigns, is terminated or is otherwise incapacitated for a period exceeding one month.</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w:t>
      </w:r>
      <w:del w:id="20" w:author="bhendry" w:date="2001-05-17T09:04:00Z">
        <w:r>
          <w:rPr>
            <w:sz w:val="22"/>
            <w:szCs w:val="22"/>
          </w:rPr>
          <w:delText>c</w:delText>
        </w:r>
      </w:del>
      <w:ins w:id="21" w:author="bhendry" w:date="2001-05-17T09:04:00Z">
        <w:r>
          <w:rPr>
            <w:sz w:val="22"/>
            <w:szCs w:val="22"/>
          </w:rPr>
          <w:t>e</w:t>
        </w:r>
      </w:ins>
      <w:r>
        <w:rPr>
          <w:sz w:val="22"/>
          <w:szCs w:val="22"/>
        </w:rPr>
        <w:t>)</w:t>
        <w:tab/>
        <w:t xml:space="preserve">If the Management Agreement is terminated </w:t>
      </w:r>
      <w:ins w:id="22" w:author="bhendry" w:date="2001-05-17T09:05:00Z">
        <w:r>
          <w:rPr>
            <w:sz w:val="22"/>
            <w:szCs w:val="22"/>
          </w:rPr>
          <w:t>or otherwise ceases to exist.</w:t>
        </w:r>
      </w:ins>
      <w:del w:id="23" w:author="bhendry" w:date="2001-05-17T09:05:00Z">
        <w:r>
          <w:rPr>
            <w:sz w:val="22"/>
            <w:szCs w:val="22"/>
          </w:rPr>
          <w:delText>by either the Manager or Party B (including breach of the Management Agreement or the Investment Policy)</w:delText>
        </w:r>
      </w:del>
      <w:r>
        <w:rPr>
          <w:sz w:val="22"/>
          <w:szCs w:val="22"/>
        </w:rPr>
        <w:t>.</w:t>
      </w:r>
    </w:p>
    <w:p>
      <w:pPr>
        <w:pStyle w:val="Normal"/>
        <w:ind w:hanging="720" w:start="144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(ii) The following will constitute an Additional Termination Event with respect to Party A:</w:t>
      </w:r>
    </w:p>
    <w:p>
      <w:pPr>
        <w:pStyle w:val="Normal"/>
        <w:ind w:hanging="720" w:start="1440" w:end="0"/>
        <w:jc w:val="both"/>
        <w:rPr>
          <w:sz w:val="22"/>
          <w:szCs w:val="22"/>
        </w:rPr>
      </w:pPr>
      <w:r>
        <w:rPr>
          <w:sz w:val="22"/>
          <w:szCs w:val="22"/>
        </w:rPr>
      </w:r>
    </w:p>
    <w:p>
      <w:pPr>
        <w:pStyle w:val="BodyTextIndent"/>
        <w:spacing w:lineRule="auto" w:line="240" w:before="0" w:after="0"/>
        <w:rPr/>
      </w:pPr>
      <w:r>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spacing w:lineRule="exact" w:line="240" w:before="240" w:after="0"/>
        <w:ind w:firstLine="720" w:end="0"/>
        <w:jc w:val="both"/>
        <w:rPr/>
      </w:pPr>
      <w:r>
        <w:rPr>
          <w:sz w:val="22"/>
          <w:szCs w:val="22"/>
        </w:rPr>
        <w:t>(</w:t>
      </w:r>
      <w:ins w:id="24" w:author="bhendry" w:date="2001-05-17T09:04:00Z">
        <w:r>
          <w:rPr>
            <w:sz w:val="22"/>
            <w:szCs w:val="22"/>
          </w:rPr>
          <w:t>j</w:t>
        </w:r>
      </w:ins>
      <w:del w:id="25" w:author="bhendry" w:date="2001-05-17T09:04:00Z">
        <w:r>
          <w:rPr>
            <w:sz w:val="22"/>
            <w:szCs w:val="22"/>
          </w:rPr>
          <w:delText>i</w:delText>
        </w:r>
      </w:del>
      <w:r>
        <w:rPr>
          <w:sz w:val="22"/>
          <w:szCs w:val="22"/>
        </w:rPr>
        <w:t>)</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 and is treated as a corporation for United States tax purposes.</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partnership organized under the laws of the State of Delaware and is treated as a partnership for federal income tax purposes.</w:t>
      </w:r>
    </w:p>
    <w:p>
      <w:pPr>
        <w:pStyle w:val="Heading4"/>
        <w:spacing w:before="240" w:after="0"/>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 xml:space="preserve">Party A </w:t>
            </w:r>
          </w:p>
        </w:tc>
        <w:tc>
          <w:tcPr>
            <w:tcW w:w="3886" w:type="dxa"/>
            <w:gridSpan w:val="2"/>
            <w:tcBorders/>
          </w:tcPr>
          <w:p>
            <w:pPr>
              <w:pStyle w:val="Justified"/>
              <w:widowControl/>
              <w:spacing w:lineRule="atLeast" w:line="240" w:before="240" w:after="0"/>
              <w:rPr>
                <w:rFonts w:ascii="Times New Roman;Times New Roman" w:hAnsi="Times New Roman;Times New Roman" w:cs="Times New Roman;Times New Roman"/>
                <w:b/>
                <w:bCs/>
              </w:rPr>
            </w:pPr>
            <w:r>
              <w:rPr>
                <w:rFonts w:cs="Times New Roman;Times New Roman" w:ascii="Times New Roman;Times New Roman" w:hAnsi="Times New Roman;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Agreement and as otherwise provided in Part 3(a) above</w:t>
            </w:r>
          </w:p>
        </w:tc>
        <w:tc>
          <w:tcPr>
            <w:tcW w:w="1985" w:type="dxa"/>
            <w:gridSpan w:val="2"/>
            <w:tcBorders/>
          </w:tcPr>
          <w:p>
            <w:pPr>
              <w:pStyle w:val="Justified"/>
              <w:widowControl/>
              <w:spacing w:lineRule="atLeast" w:line="240" w:before="240" w:after="0"/>
              <w:jc w:val="center"/>
              <w:rPr>
                <w:rFonts w:ascii="Times New Roman;Times New Roman" w:hAnsi="Times New Roman;Times New Roman" w:cs="Times New Roman;Times New Roman"/>
              </w:rPr>
            </w:pPr>
            <w:r>
              <w:rPr>
                <w:rFonts w:cs="Times New Roman;Times New Roman" w:ascii="Times New Roman;Times New Roman" w:hAnsi="Times New Roman;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Times New Roman" w:hAnsi="Times New Roman;Times New Roman" w:cs="Times New Roman;Times New Roman"/>
                <w:b/>
                <w:bCs/>
              </w:rPr>
            </w:pPr>
            <w:r>
              <w:rPr>
                <w:rFonts w:cs="Times New Roman;Times New Roman" w:ascii="Times New Roman;Times New Roman" w:hAnsi="Times New Roman;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partnership agreement as well as its offering memorandum</w:t>
            </w:r>
          </w:p>
        </w:tc>
        <w:tc>
          <w:tcPr>
            <w:tcW w:w="2228" w:type="dxa"/>
            <w:tcBorders/>
          </w:tcPr>
          <w:p>
            <w:pPr>
              <w:pStyle w:val="Justified"/>
              <w:widowControl/>
              <w:spacing w:lineRule="atLeast" w:line="240" w:before="240" w:after="0"/>
              <w:rPr>
                <w:rFonts w:ascii="Times New Roman;Times New Roman" w:hAnsi="Times New Roman;Times New Roman" w:cs="Times New Roman;Times New Roman"/>
                <w:b/>
                <w:bCs/>
              </w:rPr>
            </w:pPr>
            <w:r>
              <w:rPr>
                <w:rFonts w:cs="Times New Roman;Times New Roman" w:ascii="Times New Roman;Times New Roman" w:hAnsi="Times New Roman;Times New Roman"/>
              </w:rPr>
              <w:t>At execution of this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Times New Roman" w:hAnsi="Times New Roman;Times New Roman" w:cs="Times New Roman;Times New Roman"/>
                <w:b/>
                <w:bCs/>
              </w:rPr>
            </w:pPr>
            <w:r>
              <w:rPr>
                <w:rFonts w:cs="Times New Roman;Times New Roman" w:ascii="Times New Roman;Times New Roman" w:hAnsi="Times New Roman;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Times New Roman" w:ascii="Times New Roman;Times New Roman" w:hAnsi="Times New Roman;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Times New Roman" w:ascii="Times New Roman;Times New Roman" w:hAnsi="Times New Roman;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Party B</w:t>
            </w:r>
          </w:p>
        </w:tc>
        <w:tc>
          <w:tcPr>
            <w:tcW w:w="3886" w:type="dxa"/>
            <w:gridSpan w:val="2"/>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Times New Roman" w:hAnsi="Times New Roman;Times New Roman" w:cs="Times New Roman;Times New Roman"/>
              </w:rPr>
            </w:pPr>
            <w:r>
              <w:rPr>
                <w:rFonts w:cs="Times New Roman;Times New Roman" w:ascii="Times New Roman;Times New Roman" w:hAnsi="Times New Roman;Times New Roman"/>
              </w:rPr>
              <w:t>Promptly following demand by Party A, but in no event later than 120 days after the end of each fiscal year of Party B</w:t>
            </w:r>
          </w:p>
        </w:tc>
        <w:tc>
          <w:tcPr>
            <w:tcW w:w="1985" w:type="dxa"/>
            <w:gridSpan w:val="2"/>
            <w:tcBorders/>
          </w:tcPr>
          <w:p>
            <w:pPr>
              <w:pStyle w:val="Justified"/>
              <w:widowControl/>
              <w:spacing w:lineRule="atLeast" w:line="240" w:before="240" w:after="0"/>
              <w:jc w:val="center"/>
              <w:rPr>
                <w:rFonts w:ascii="Times New Roman;Times New Roman" w:hAnsi="Times New Roman;Times New Roman" w:cs="Times New Roman;Times New Roman"/>
              </w:rPr>
            </w:pPr>
            <w:r>
              <w:rPr>
                <w:rFonts w:cs="Times New Roman;Times New Roman" w:ascii="Times New Roman;Times New Roman" w:hAnsi="Times New Roman;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napToGrid w:val="false"/>
              <w:spacing w:lineRule="atLeast" w:line="240" w:before="240" w:after="0"/>
              <w:jc w:val="both"/>
              <w:rPr>
                <w:rStyle w:val="FootnoteCharacters"/>
                <w:sz w:val="22"/>
                <w:szCs w:val="22"/>
              </w:rPr>
            </w:pPr>
            <w:r>
              <w:rPr>
                <w:sz w:val="22"/>
                <w:szCs w:val="22"/>
              </w:rPr>
            </w:r>
          </w:p>
        </w:tc>
        <w:tc>
          <w:tcPr>
            <w:tcW w:w="3886" w:type="dxa"/>
            <w:gridSpan w:val="2"/>
            <w:tcBorders/>
          </w:tcPr>
          <w:p>
            <w:pPr>
              <w:pStyle w:val="Justified"/>
              <w:widowControl/>
              <w:snapToGrid w:val="false"/>
              <w:spacing w:lineRule="atLeast" w:line="240" w:before="240" w:after="0"/>
              <w:rPr>
                <w:rStyle w:val="FootnoteCharacters"/>
                <w:rFonts w:ascii="Times New Roman;Times New Roman" w:hAnsi="Times New Roman;Times New Roman" w:cs="Times New Roman;Times New Roman"/>
                <w:sz w:val="22"/>
                <w:szCs w:val="22"/>
              </w:rPr>
            </w:pPr>
            <w:r>
              <w:rPr/>
            </w:r>
          </w:p>
        </w:tc>
        <w:tc>
          <w:tcPr>
            <w:tcW w:w="2228" w:type="dxa"/>
            <w:tcBorders/>
          </w:tcPr>
          <w:p>
            <w:pPr>
              <w:pStyle w:val="Justified"/>
              <w:widowControl/>
              <w:snapToGrid w:val="false"/>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1985" w:type="dxa"/>
            <w:gridSpan w:val="2"/>
            <w:tcBorders/>
          </w:tcPr>
          <w:p>
            <w:pPr>
              <w:pStyle w:val="Normal"/>
              <w:snapToGrid w:val="false"/>
              <w:spacing w:lineRule="atLeast" w:line="240" w:before="240" w:after="0"/>
              <w:jc w:val="center"/>
              <w:rPr>
                <w:rFonts w:ascii="Times New Roman;Times New Roman" w:hAnsi="Times New Roman;Times New Roman" w:cs="Times New Roman;Times New Roman"/>
                <w:sz w:val="22"/>
                <w:szCs w:val="22"/>
              </w:rPr>
            </w:pPr>
            <w:r>
              <w:rPr>
                <w:rFonts w:cs="Times New Roman;Times New Roman"/>
                <w:sz w:val="22"/>
                <w:szCs w:val="22"/>
              </w:rPr>
            </w:r>
          </w:p>
        </w:tc>
      </w:tr>
      <w:tr>
        <w:trPr>
          <w:trHeight w:val="3807" w:hRule="atLeast"/>
        </w:trPr>
        <w:tc>
          <w:tcPr>
            <w:tcW w:w="1837" w:type="dxa"/>
            <w:tcBorders/>
          </w:tcPr>
          <w:p>
            <w:pPr>
              <w:pStyle w:val="Normal"/>
              <w:spacing w:lineRule="atLeast" w:line="240" w:before="240" w:after="0"/>
              <w:jc w:val="both"/>
              <w:rPr>
                <w:sz w:val="22"/>
                <w:szCs w:val="22"/>
              </w:rPr>
            </w:pPr>
            <w:r>
              <w:rPr>
                <w:sz w:val="22"/>
                <w:szCs w:val="22"/>
              </w:rPr>
              <w:t>Party B</w:t>
            </w:r>
          </w:p>
        </w:tc>
        <w:tc>
          <w:tcPr>
            <w:tcW w:w="3869" w:type="dxa"/>
            <w:tcBorders/>
          </w:tcPr>
          <w:p>
            <w:pPr>
              <w:pStyle w:val="Justified"/>
              <w:widowControl/>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Promptly following demand by Party A, but in no event later than 20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Justified"/>
              <w:widowControl/>
              <w:tabs>
                <w:tab w:val="clear" w:pos="720"/>
                <w:tab w:val="left" w:pos="2880" w:leader="none"/>
                <w:tab w:val="left" w:pos="4320" w:leader="none"/>
                <w:tab w:val="left" w:pos="9360" w:leader="none"/>
              </w:tabs>
              <w:spacing w:lineRule="atLeas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Times New Roman" w:hAnsi="Times New Roman;Times New Roman" w:cs="Times New Roman;Times New Roman"/>
                <w:sz w:val="22"/>
                <w:szCs w:val="22"/>
              </w:rPr>
            </w:pPr>
            <w:r>
              <w:rPr>
                <w:rFonts w:cs="Times New Roman;Times New Roman"/>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tabs>
          <w:tab w:val="clear" w:pos="720"/>
          <w:tab w:val="right" w:pos="9360" w:leader="dot"/>
        </w:tabs>
        <w:spacing w:lineRule="exact" w:line="240" w:before="240" w:after="0"/>
        <w:jc w:val="both"/>
        <w:rPr/>
      </w:pPr>
      <w:r>
        <w:br w:type="page"/>
      </w: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Catequil Partners L.P.</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 provided, however, that if at any time a Potential Event of Default, </w:t>
      </w:r>
      <w:del w:id="26" w:author="bhendry" w:date="2001-05-18T11:16:00Z">
        <w:r>
          <w:rPr>
            <w:sz w:val="22"/>
            <w:szCs w:val="22"/>
          </w:rPr>
          <w:delText xml:space="preserve">or </w:delText>
        </w:r>
      </w:del>
      <w:r>
        <w:rPr>
          <w:sz w:val="22"/>
          <w:szCs w:val="22"/>
        </w:rPr>
        <w:t>Event of Default</w:t>
      </w:r>
      <w:ins w:id="27" w:author="bhendry" w:date="2001-05-18T11:16:00Z">
        <w:r>
          <w:rPr>
            <w:sz w:val="22"/>
            <w:szCs w:val="22"/>
          </w:rPr>
          <w:t>, Credit Event Upon Merger or Additional Termination Event</w:t>
        </w:r>
      </w:ins>
      <w:r>
        <w:rPr>
          <w:sz w:val="22"/>
          <w:szCs w:val="22"/>
        </w:rPr>
        <w:t xml:space="preserve"> occurs or exists with respect to Party A, then Party B will act as the Calculation Agent or will appoint a third party to act as Calculation Agent.</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(including this Schedule, the Credit Support Annex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ins w:id="28" w:author="bhendry" w:date="2001-05-18T11:26:00Z">
        <w:r>
          <w:rPr>
            <w:sz w:val="22"/>
            <w:szCs w:val="22"/>
          </w:rPr>
          <w:t>[</w:t>
        </w:r>
      </w:ins>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ins w:id="29" w:author="bhendry" w:date="2001-05-18T11:26:00Z">
        <w:r>
          <w:rPr>
            <w:sz w:val="22"/>
            <w:szCs w:val="22"/>
          </w:rPr>
          <w:t>][Under review]</w:t>
        </w:r>
      </w:ins>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w:t>
      </w:r>
      <w:del w:id="30" w:author="bhendry" w:date="2001-05-17T09:06:00Z">
        <w:r>
          <w:rPr>
            <w:sz w:val="22"/>
            <w:szCs w:val="22"/>
          </w:rPr>
          <w:delText>,</w:delText>
        </w:r>
      </w:del>
      <w:ins w:id="31" w:author="bhendry" w:date="2001-05-17T09:06:00Z">
        <w:r>
          <w:rPr>
            <w:sz w:val="22"/>
            <w:szCs w:val="22"/>
          </w:rPr>
          <w:t xml:space="preserve"> and</w:t>
        </w:r>
      </w:ins>
      <w:r>
        <w:rPr>
          <w:sz w:val="22"/>
          <w:szCs w:val="22"/>
        </w:rPr>
        <w:t xml:space="preserve"> (h)</w:t>
      </w:r>
      <w:del w:id="32" w:author="bhendry" w:date="2001-05-17T09:06:00Z">
        <w:r>
          <w:rPr>
            <w:sz w:val="22"/>
            <w:szCs w:val="22"/>
          </w:rPr>
          <w:delText>, (i), (j) and (k)</w:delText>
        </w:r>
      </w:del>
      <w:r>
        <w:rPr>
          <w:sz w:val="22"/>
          <w:szCs w:val="22"/>
        </w:rPr>
        <w:t>:</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w:t>
      </w:r>
      <w:del w:id="33" w:author="bhendry" w:date="2001-05-18T11:18:00Z">
        <w:r>
          <w:rPr>
            <w:sz w:val="22"/>
            <w:szCs w:val="22"/>
          </w:rPr>
          <w:delText xml:space="preserve">(i) </w:delText>
        </w:r>
      </w:del>
      <w:r>
        <w:rPr>
          <w:sz w:val="22"/>
          <w:szCs w:val="22"/>
        </w:rPr>
        <w:t>It constitutes an “eligible contract participant” as such term is defined in the Commodity Exchange Act, as amended 7 U.S.C. §1a(12)</w:t>
      </w:r>
      <w:del w:id="34" w:author="bhendry" w:date="2001-05-18T11:18:00Z">
        <w:r>
          <w:rPr>
            <w:sz w:val="22"/>
            <w:szCs w:val="22"/>
          </w:rPr>
          <w:delText xml:space="preserve"> and (ii) it constitutes an “eligible commercial entity” as such term is defined in the Commodity Exchange Act, as amended 7 U.S.C. §1a(11)</w:delText>
        </w:r>
      </w:del>
      <w:r>
        <w:rPr>
          <w:sz w:val="22"/>
          <w:szCs w:val="22"/>
        </w:rPr>
        <w:t>.</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and not as agent or in any other capacity, fiduciary or otherwise when entering into any Transaction;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sz w:val="22"/>
          <w:szCs w:val="22"/>
        </w:rPr>
      </w:pPr>
      <w:r>
        <w:rPr>
          <w:sz w:val="22"/>
          <w:szCs w:val="22"/>
        </w:rPr>
      </w:r>
    </w:p>
    <w:p>
      <w:pPr>
        <w:pStyle w:val="Normal"/>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4"/>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sz w:val="22"/>
          <w:szCs w:val="22"/>
        </w:rPr>
      </w:pPr>
      <w:r>
        <w:rPr>
          <w:sz w:val="22"/>
          <w:szCs w:val="22"/>
        </w:rPr>
        <w:t>(ii)</w:t>
        <w:tab/>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subject to this Part 5(e)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Unless specified otherwise in a Confirmation, any capitalized terms used and not otherwise defined in this Agreement or in such Confirmation that are contained in the Definitions, will have the meanings given such terms in such Definitions.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ins w:id="35" w:author="bhendry" w:date="2001-05-18T11:19:00Z">
        <w:r>
          <w:rPr>
            <w:sz w:val="22"/>
            <w:szCs w:val="22"/>
          </w:rPr>
          <w:t>five</w:t>
        </w:r>
      </w:ins>
      <w:del w:id="36" w:author="bhendry" w:date="2001-05-18T11:19:00Z">
        <w:r>
          <w:rPr>
            <w:sz w:val="22"/>
            <w:szCs w:val="22"/>
          </w:rPr>
          <w:delText>two</w:delText>
        </w:r>
      </w:del>
      <w:r>
        <w:rPr>
          <w:sz w:val="22"/>
          <w:szCs w:val="22"/>
        </w:rPr>
        <w:t xml:space="preserve"> Local Business Days </w:t>
      </w:r>
      <w:ins w:id="37" w:author="bhendry" w:date="2001-05-18T11:30:00Z">
        <w:r>
          <w:rPr>
            <w:sz w:val="22"/>
            <w:szCs w:val="22"/>
          </w:rPr>
          <w:t xml:space="preserve">[Under review] </w:t>
        </w:r>
      </w:ins>
      <w:r>
        <w:rPr>
          <w:sz w:val="22"/>
          <w:szCs w:val="22"/>
        </w:rPr>
        <w:t xml:space="preserve">after it was effectively </w:t>
      </w:r>
      <w:ins w:id="38" w:author="bhendry" w:date="2001-05-18T11:57:00Z">
        <w:r>
          <w:rPr>
            <w:sz w:val="22"/>
            <w:szCs w:val="22"/>
          </w:rPr>
          <w:t>received by</w:t>
        </w:r>
      </w:ins>
      <w:del w:id="39" w:author="bhendry" w:date="2001-05-18T11:57:00Z">
        <w:r>
          <w:rPr>
            <w:sz w:val="22"/>
            <w:szCs w:val="22"/>
          </w:rPr>
          <w:delText>sent to</w:delText>
        </w:r>
      </w:del>
      <w:r>
        <w:rPr>
          <w:sz w:val="22"/>
          <w:szCs w:val="22"/>
        </w:rPr>
        <w:t xml:space="preserve">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in connection with this Agreement, any Credit Support Document, any Transaction, or any potential Transaction,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of an Early Termination Date the Non-defaulting Party or the non-Affected Party (in either case, “X”) may, at its option and in its discretion (and without prior notice to the Defaulting Party or Affected Party),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or discharged, whether by Setoff or otherwise.</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if such information (i) is generally available to the public, (ii) is required in response to any summons, subpoena, or otherwise in connection with any litigation or any judicial or administrative process, or to comply with any applicable law, order, regulation, ruling, or accounting disclosure rule or standard to be disclosed, (iii) is obtained from a non-confidential source that disclosed such information in a manner that did not violate its obligations to the non-disclosing party or its Credit Support Provider in making such disclosure, (iv) is furnished to the disclosing party’s Affiliates, (v) is furnished to each of such party’s (or their Affilates’) auditors, attorneys, advisors or lenders which are required to keep the information that is disclosed in confidence, or (vi) as the parties may otherwise agree in writing.</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In the event that the parties have entered into Transactions prior to the date of this Agreement (collectively, the “Prior Transactions”), the parties agree that all such Prior Transactions shall constitute Transactions under and will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 xml:space="preserve">“Net Asset Value” </w:t>
      </w:r>
      <w:r>
        <w:rPr>
          <w:sz w:val="22"/>
          <w:szCs w:val="22"/>
        </w:rPr>
        <w:t>has the meaning set forth in Section 3.1(d) of the Limited Partnership Agreement of Party B” dated as of _________________________.</w:t>
      </w:r>
    </w:p>
    <w:p>
      <w:pPr>
        <w:pStyle w:val="Normal"/>
        <w:spacing w:lineRule="atLeast" w:line="240" w:before="240" w:after="0"/>
        <w:ind w:start="720" w:end="0"/>
        <w:jc w:val="both"/>
        <w:rPr/>
      </w:pPr>
      <w:r>
        <w:rPr>
          <w:sz w:val="22"/>
          <w:szCs w:val="22"/>
        </w:rPr>
        <w:t>(b)</w:t>
        <w:tab/>
      </w:r>
      <w:r>
        <w:rPr>
          <w:b/>
          <w:bCs/>
          <w:sz w:val="22"/>
          <w:szCs w:val="22"/>
        </w:rPr>
        <w:t xml:space="preserve">“Liabilities” </w:t>
      </w:r>
      <w:r>
        <w:rPr>
          <w:sz w:val="22"/>
          <w:szCs w:val="22"/>
        </w:rPr>
        <w:t>means all liabilities of Party B, including, but not limited to, accrued expenses, amounts due to brokers, redemptions payable, commodity options written, and all fees and commissions payable.</w:t>
      </w:r>
    </w:p>
    <w:p>
      <w:pPr>
        <w:pStyle w:val="Normal"/>
        <w:spacing w:lineRule="atLeast" w:line="240" w:before="240" w:after="0"/>
        <w:ind w:start="720" w:end="0"/>
        <w:jc w:val="both"/>
        <w:rPr/>
      </w:pPr>
      <w:r>
        <w:rPr>
          <w:sz w:val="22"/>
          <w:szCs w:val="22"/>
        </w:rPr>
        <w:t>(c)</w:t>
        <w:tab/>
      </w:r>
      <w:r>
        <w:rPr>
          <w:b/>
          <w:bCs/>
          <w:sz w:val="22"/>
          <w:szCs w:val="22"/>
        </w:rPr>
        <w:t xml:space="preserve">“Management Agreement” </w:t>
      </w:r>
      <w:r>
        <w:rPr>
          <w:sz w:val="22"/>
          <w:szCs w:val="22"/>
        </w:rPr>
        <w:t>means that certain investment management agreement dated ____________ between Party B and the Manager.</w:t>
      </w:r>
    </w:p>
    <w:p>
      <w:pPr>
        <w:pStyle w:val="BodyTextIndent"/>
        <w:spacing w:lineRule="atLeast" w:line="240"/>
        <w:rPr/>
      </w:pPr>
      <w:r>
        <w:rPr/>
        <w:t>(d)</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 [e.g., investment objectives, strategy].</w:t>
      </w:r>
    </w:p>
    <w:p>
      <w:pPr>
        <w:pStyle w:val="Normal"/>
        <w:spacing w:lineRule="atLeast" w:line="240" w:before="240" w:after="0"/>
        <w:ind w:start="720" w:end="0"/>
        <w:jc w:val="both"/>
        <w:rPr>
          <w:sz w:val="22"/>
          <w:szCs w:val="22"/>
        </w:rPr>
      </w:pPr>
      <w:ins w:id="40" w:author="bhendry" w:date="2001-05-18T11:20:00Z">
        <w:r>
          <w:rPr>
            <w:sz w:val="22"/>
            <w:szCs w:val="22"/>
          </w:rPr>
          <w:t>[</w:t>
        </w:r>
      </w:ins>
      <w:r>
        <w:rPr>
          <w:sz w:val="22"/>
          <w:szCs w:val="22"/>
        </w:rPr>
        <w:t>(e)</w:t>
        <w:tab/>
      </w:r>
      <w:r>
        <w:rPr>
          <w:b/>
          <w:bCs/>
          <w:sz w:val="22"/>
          <w:szCs w:val="22"/>
        </w:rPr>
        <w:t xml:space="preserve">“Manager” </w:t>
      </w:r>
      <w:r>
        <w:rPr>
          <w:sz w:val="22"/>
          <w:szCs w:val="22"/>
        </w:rPr>
        <w:t>means Catequil Asset Management, L.P. and the principals of Catequil Asset Management L.P. as of the date of this Agreement.</w:t>
      </w:r>
      <w:ins w:id="41" w:author="bhendry" w:date="2001-05-18T11:20:00Z">
        <w:r>
          <w:rPr>
            <w:sz w:val="22"/>
            <w:szCs w:val="22"/>
          </w:rPr>
          <w:t>][Under Discussion]</w:t>
        </w:r>
      </w:ins>
    </w:p>
    <w:p>
      <w:pPr>
        <w:pStyle w:val="Normal"/>
        <w:ind w:start="360" w:end="0"/>
        <w:jc w:val="both"/>
        <w:rPr>
          <w:rFonts w:ascii="Arial Narrow;Arial Narrow" w:hAnsi="Arial Narrow;Arial Narrow" w:cs="Arial Narrow;Arial Narrow"/>
          <w:sz w:val="18"/>
          <w:szCs w:val="22"/>
        </w:rPr>
      </w:pPr>
      <w:r>
        <w:rPr>
          <w:rFonts w:cs="Arial Narrow;Arial Narrow" w:ascii="Arial Narrow;Arial Narrow" w:hAnsi="Arial Narrow;Arial Narrow"/>
          <w:sz w:val="18"/>
          <w:szCs w:val="22"/>
        </w:rPr>
      </w:r>
    </w:p>
    <w:p>
      <w:pPr>
        <w:pStyle w:val="Normal"/>
        <w:ind w:start="720" w:end="0"/>
        <w:jc w:val="both"/>
        <w:rPr/>
      </w:pPr>
      <w:r>
        <w:rPr>
          <w:sz w:val="22"/>
        </w:rPr>
        <w:t>(f)</w:t>
        <w:tab/>
      </w:r>
      <w:r>
        <w:rPr>
          <w:b/>
          <w:bCs/>
          <w:sz w:val="22"/>
        </w:rPr>
        <w:t>"</w:t>
      </w:r>
      <w:r>
        <w:rPr>
          <w:b/>
          <w:bCs/>
          <w:sz w:val="22"/>
          <w:u w:val="single"/>
        </w:rPr>
        <w:t>S&amp;P</w:t>
      </w:r>
      <w:r>
        <w:rPr>
          <w:b/>
          <w:bCs/>
          <w:sz w:val="22"/>
        </w:rPr>
        <w:t>"</w:t>
      </w:r>
      <w:r>
        <w:rPr>
          <w:sz w:val="22"/>
        </w:rPr>
        <w:t xml:space="preserve"> means the Standard &amp; Poor’s Rating Group (a division of McGraw-Hill, Inc.) or its successor.</w:t>
      </w:r>
    </w:p>
    <w:p>
      <w:pPr>
        <w:pStyle w:val="Normal"/>
        <w:ind w:start="720" w:end="0"/>
        <w:jc w:val="both"/>
        <w:rPr>
          <w:sz w:val="22"/>
        </w:rPr>
      </w:pPr>
      <w:r>
        <w:rPr>
          <w:sz w:val="22"/>
        </w:rPr>
      </w:r>
    </w:p>
    <w:p>
      <w:pPr>
        <w:pStyle w:val="Normal"/>
        <w:ind w:start="720" w:end="0"/>
        <w:jc w:val="both"/>
        <w:rPr>
          <w:sz w:val="22"/>
          <w:ins w:id="42" w:author="bhendry" w:date="2001-05-18T10:59:00Z"/>
        </w:rPr>
      </w:pPr>
      <w:r>
        <w:rPr>
          <w:sz w:val="22"/>
        </w:rPr>
        <w:t>(g)</w:t>
        <w:tab/>
      </w:r>
      <w:r>
        <w:rPr>
          <w:b/>
          <w:bCs/>
          <w:sz w:val="22"/>
        </w:rPr>
        <w:t>"</w:t>
      </w:r>
      <w:r>
        <w:rPr>
          <w:b/>
          <w:bCs/>
          <w:sz w:val="22"/>
          <w:u w:val="single"/>
        </w:rPr>
        <w:t>Moody’s</w:t>
      </w:r>
      <w:r>
        <w:rPr>
          <w:b/>
          <w:bCs/>
          <w:sz w:val="22"/>
        </w:rPr>
        <w:t>"</w:t>
      </w:r>
      <w:r>
        <w:rPr>
          <w:sz w:val="22"/>
        </w:rPr>
        <w:t xml:space="preserve"> means Moody’s Investors Service, Inc. or its successor.</w:t>
      </w:r>
    </w:p>
    <w:p>
      <w:pPr>
        <w:pStyle w:val="Normal"/>
        <w:ind w:start="720" w:end="0"/>
        <w:jc w:val="both"/>
        <w:rPr>
          <w:sz w:val="22"/>
          <w:szCs w:val="22"/>
          <w:ins w:id="44" w:author="bhendry" w:date="2001-05-18T10:59:00Z"/>
        </w:rPr>
      </w:pPr>
      <w:ins w:id="43" w:author="bhendry" w:date="2001-05-18T10:59:00Z">
        <w:r>
          <w:rPr>
            <w:sz w:val="22"/>
            <w:szCs w:val="22"/>
          </w:rPr>
        </w:r>
      </w:ins>
    </w:p>
    <w:p>
      <w:pPr>
        <w:pStyle w:val="Normal"/>
        <w:ind w:start="720" w:end="0"/>
        <w:jc w:val="both"/>
        <w:rPr>
          <w:sz w:val="22"/>
          <w:szCs w:val="22"/>
        </w:rPr>
      </w:pPr>
      <w:ins w:id="45" w:author="bhendry" w:date="2001-05-18T10:59:00Z">
        <w:r>
          <w:rPr>
            <w:sz w:val="22"/>
            <w:szCs w:val="22"/>
          </w:rPr>
          <w:t>(h)</w:t>
          <w:tab/>
          <w:t xml:space="preserve">“materially weaker” as used in Section 5(b)(iv) of the Agreement shall mean with respect to Party A, </w:t>
        </w:r>
      </w:ins>
      <w:ins w:id="46" w:author="bhendry" w:date="2001-05-18T10:59:00Z">
        <w:r>
          <w:rPr/>
          <w:t xml:space="preserve">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  </w:t>
        </w:r>
      </w:ins>
    </w:p>
    <w:p>
      <w:pPr>
        <w:pStyle w:val="Normal"/>
        <w:spacing w:lineRule="atLeast" w:line="240" w:before="240" w:after="0"/>
        <w:ind w:firstLine="720" w:end="0"/>
        <w:jc w:val="both"/>
        <w:rPr/>
      </w:pPr>
      <w:r>
        <w:rPr>
          <w:sz w:val="22"/>
          <w:szCs w:val="22"/>
        </w:rPr>
        <w:t>(q)</w:t>
        <w:tab/>
      </w:r>
      <w:r>
        <w:rPr>
          <w:b/>
          <w:bCs/>
          <w:sz w:val="22"/>
          <w:szCs w:val="22"/>
        </w:rPr>
        <w:t>“Accuracy of Specified Information”</w:t>
      </w:r>
      <w:r>
        <w:rPr>
          <w:sz w:val="22"/>
          <w:szCs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Times New Roman" w:hAnsi="Times New Roman;Times New Roman" w:cs="Times New Roman;Times New Roman"/>
          <w:b/>
          <w:bCs/>
          <w:sz w:val="22"/>
          <w:szCs w:val="22"/>
        </w:rPr>
      </w:pPr>
      <w:r>
        <w:rPr>
          <w:rFonts w:cs="Times New Roman;Times New Roman" w:ascii="Times New Roman;Times New Roman" w:hAnsi="Times New Roman;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Times New Roman" w:hAnsi="Times New Roman;Times New Roman" w:cs="Times New Roman;Times New Roman"/>
        </w:rPr>
      </w:pPr>
      <w:r>
        <w:rPr>
          <w:rFonts w:cs="Times New Roman;Times New Roman" w:ascii="Times New Roman;Times New Roman" w:hAnsi="Times New Roman;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Times New Roman" w:hAnsi="Times New Roman;Times New Roman" w:cs="Times New Roman;Times New Roman"/>
          <w:sz w:val="22"/>
          <w:szCs w:val="22"/>
        </w:rPr>
      </w:pPr>
      <w:r>
        <w:rPr>
          <w:rFonts w:cs="Times New Roman;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“Fallback Reference Dealers”; provided, however, notwithstanding any reference to the number of Specified Prices the definition of “Commodity Reference Dealers” set forth in Section 7.1(d)(i) of the Commodity Definitions, Party A and Party B shall each obtain in good faith quotations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different leading dealer.</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Times New Roman" w:hAnsi="Times New Roman;Times New Roman" w:cs="Times New Roman;Times New Roman"/>
          <w:sz w:val="22"/>
          <w:szCs w:val="22"/>
        </w:rPr>
      </w:pPr>
      <w:r>
        <w:rPr>
          <w:rFonts w:cs="Times New Roman;Times New Roman" w:ascii="Times New Roman;Times New Roman" w:hAnsi="Times New Roman;Times New Roman"/>
          <w:sz w:val="22"/>
          <w:szCs w:val="22"/>
        </w:rPr>
      </w:r>
    </w:p>
    <w:p>
      <w:pPr>
        <w:pStyle w:val="Justified"/>
        <w:widowControl/>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EXECUTED effective as of the date first written above.</w:t>
      </w:r>
    </w:p>
    <w:p>
      <w:pPr>
        <w:pStyle w:val="Normal"/>
        <w:jc w:val="both"/>
        <w:rPr>
          <w:rFonts w:ascii="Times New Roman;Times New Roman" w:hAnsi="Times New Roman;Times New Roman" w:cs="Times New Roman;Times New Roman"/>
          <w:sz w:val="22"/>
          <w:szCs w:val="22"/>
        </w:rPr>
      </w:pPr>
      <w:r>
        <w:rPr>
          <w:rFonts w:cs="Times New Roman;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b/>
                <w:bCs/>
                <w:caps/>
                <w:sz w:val="22"/>
                <w:szCs w:val="22"/>
              </w:rPr>
            </w:pPr>
            <w:r>
              <w:rPr>
                <w:b/>
                <w:bCs/>
                <w:caps/>
                <w:sz w:val="22"/>
                <w:szCs w:val="22"/>
              </w:rPr>
              <w:t>Catequil partners l.p.</w:t>
            </w:r>
          </w:p>
          <w:p>
            <w:pPr>
              <w:pStyle w:val="Justified"/>
              <w:keepNext w:val="true"/>
              <w:widowControl/>
              <w:spacing w:lineRule="exact" w:line="240" w:before="0" w:after="0"/>
              <w:rPr>
                <w:rFonts w:ascii="Times New Roman;Times New Roman" w:hAnsi="Times New Roman;Times New Roman" w:cs="Times New Roman;Times New Roman"/>
                <w:bCs/>
              </w:rPr>
            </w:pPr>
            <w:r>
              <w:rPr>
                <w:rFonts w:cs="Times New Roman;Times New Roman" w:ascii="Times New Roman;Times New Roman" w:hAnsi="Times New Roman;Times New Roman"/>
                <w:bCs/>
              </w:rPr>
              <w:t>By its General Partner</w:t>
            </w:r>
          </w:p>
          <w:p>
            <w:pPr>
              <w:pStyle w:val="Normal"/>
              <w:keepNext w:val="true"/>
              <w:spacing w:lineRule="exact" w:line="240"/>
              <w:jc w:val="both"/>
              <w:rPr>
                <w:sz w:val="22"/>
                <w:szCs w:val="22"/>
              </w:rPr>
            </w:pPr>
            <w:r>
              <w:rPr>
                <w:sz w:val="22"/>
                <w:szCs w:val="22"/>
              </w:rPr>
              <w:t>Catequil Associates LLC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Catequil Partners L.P.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Times New Roman" w:hAnsi="Times New Roman;Times New Roman" w:cs="Times New Roman;Times New Roman"/>
          <w:sz w:val="22"/>
          <w:szCs w:val="22"/>
        </w:rPr>
      </w:pPr>
      <w:r>
        <w:rPr>
          <w:rFonts w:cs="Times New Roman;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pStyle w:val="Normal"/>
        <w:jc w:val="center"/>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sz w:val="22"/>
          <w:szCs w:val="22"/>
        </w:rPr>
      </w:pPr>
      <w:r>
        <w:rPr>
          <w:b/>
          <w:bCs/>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2000</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Catequil partners l.p</w:t>
            </w:r>
            <w:r>
              <w:rPr>
                <w:b/>
                <w:bCs/>
                <w:sz w:val="22"/>
                <w:szCs w:val="22"/>
              </w:rPr>
              <w:t>., a limited partnership organized under the law of the State of ________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Justified"/>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w:t>
      </w:r>
      <w:ins w:id="47" w:author="bhendry" w:date="2001-05-18T11:11:00Z">
        <w:r>
          <w:rPr>
            <w:sz w:val="22"/>
            <w:szCs w:val="24"/>
          </w:rPr>
          <w:t xml:space="preserve">specified in the Confirmation of any new Transaction, which amount </w:t>
        </w:r>
      </w:ins>
      <w:ins w:id="48" w:author="bhendry" w:date="2001-05-18T11:13:00Z">
        <w:r>
          <w:rPr>
            <w:sz w:val="22"/>
            <w:szCs w:val="24"/>
          </w:rPr>
          <w:t xml:space="preserve">(which may be an increased or decreased amount from the prior confirmation) is to be agreed to by Party A and Party B prior to entering into such Transaction and </w:t>
        </w:r>
      </w:ins>
      <w:del w:id="49" w:author="bhendry" w:date="2001-05-18T11:12:00Z">
        <w:r>
          <w:rPr>
            <w:sz w:val="22"/>
            <w:szCs w:val="24"/>
          </w:rPr>
          <w:delText>specified as such for Party B which may be either increased or decreased from time to time in a Confirmation,</w:delText>
        </w:r>
      </w:del>
      <w:r>
        <w:rPr>
          <w:sz w:val="22"/>
          <w:szCs w:val="24"/>
        </w:rPr>
        <w:t xml:space="preserve"> which amount as modified shall be the Independent Amount applicable for all outstanding Transactions, provided, however, that in no event shall Party B’s Independent Amount be less than $250,000 if there are any outstanding Transactions.</w:t>
      </w:r>
    </w:p>
    <w:p>
      <w:pPr>
        <w:pStyle w:val="Normal"/>
        <w:ind w:start="720" w:end="0"/>
        <w:jc w:val="both"/>
        <w:rPr>
          <w:sz w:val="22"/>
          <w:szCs w:val="22"/>
        </w:rPr>
      </w:pPr>
      <w:r>
        <w:rPr>
          <w:sz w:val="22"/>
          <w:szCs w:val="22"/>
        </w:rPr>
      </w:r>
    </w:p>
    <w:p>
      <w:pPr>
        <w:pStyle w:val="Normal"/>
        <w:ind w:start="720" w:end="0"/>
        <w:jc w:val="both"/>
        <w:rPr/>
      </w:pPr>
      <w:r>
        <w:rPr>
          <w:sz w:val="22"/>
          <w:szCs w:val="22"/>
        </w:rPr>
        <w:t xml:space="preserve"> </w:t>
      </w:r>
      <w:r>
        <w:rPr>
          <w:sz w:val="22"/>
          <w:szCs w:val="22"/>
        </w:rPr>
        <w:t xml:space="preserve">(B)  </w:t>
      </w:r>
      <w:r>
        <w:rPr>
          <w:b/>
          <w:bCs/>
          <w:sz w:val="22"/>
          <w:szCs w:val="22"/>
        </w:rPr>
        <w:t>“Threshold”</w:t>
      </w:r>
      <w:r>
        <w:rPr>
          <w:sz w:val="22"/>
          <w:szCs w:val="22"/>
        </w:rPr>
        <w:t xml:space="preserve"> means with respect to Party A, U.S. $ zero (0) and with respect to Party B, U.S. $zero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sz w:val="22"/>
          <w:szCs w:val="22"/>
        </w:rPr>
      </w:pPr>
      <w:ins w:id="50" w:author="bhendry" w:date="2001-05-18T11:23:00Z">
        <w:r>
          <w:rPr>
            <w:sz w:val="22"/>
            <w:szCs w:val="22"/>
          </w:rPr>
          <w:t>[</w:t>
        </w:r>
      </w:ins>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ins w:id="51" w:author="bhendry" w:date="2001-05-18T11:23:00Z">
        <w:r>
          <w:rPr>
            <w:sz w:val="22"/>
            <w:szCs w:val="22"/>
          </w:rPr>
          <w:t>][Under review]</w:t>
        </w:r>
      </w:ins>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11:00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hanging="360" w:start="1440" w:end="0"/>
        <w:jc w:val="both"/>
        <w:rPr>
          <w:sz w:val="22"/>
          <w:szCs w:val="22"/>
        </w:rPr>
      </w:pPr>
      <w:r>
        <w:rPr>
          <w:sz w:val="22"/>
          <w:szCs w:val="22"/>
        </w:rPr>
        <w:t>(1) With respect to cash, the product of (I) the face amount thereof and (II) the applicable Valuation Percentage; and</w:t>
      </w:r>
    </w:p>
    <w:p>
      <w:pPr>
        <w:pStyle w:val="Normal"/>
        <w:ind w:start="1080" w:end="0"/>
        <w:jc w:val="both"/>
        <w:rPr>
          <w:sz w:val="22"/>
          <w:szCs w:val="22"/>
        </w:rPr>
      </w:pPr>
      <w:r>
        <w:rPr>
          <w:sz w:val="22"/>
          <w:szCs w:val="22"/>
        </w:rPr>
      </w:r>
    </w:p>
    <w:p>
      <w:pPr>
        <w:pStyle w:val="Normal"/>
        <w:numPr>
          <w:ilvl w:val="0"/>
          <w:numId w:val="5"/>
        </w:numPr>
        <w:jc w:val="both"/>
        <w:rPr>
          <w:sz w:val="22"/>
          <w:szCs w:val="22"/>
        </w:rPr>
      </w:pPr>
      <w:r>
        <w:rPr>
          <w:sz w:val="22"/>
          <w:szCs w:val="22"/>
        </w:rPr>
        <w:t xml:space="preserve">With respect to any Government Obligations, the sum of (A)(x) the arithmetic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disputing party,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 xml:space="preserve">(1) Party A is not a Defaulting Party and </w:t>
      </w:r>
      <w:ins w:id="52" w:author="bhendry" w:date="2001-05-17T09:12:00Z">
        <w:r>
          <w:rPr>
            <w:sz w:val="22"/>
            <w:szCs w:val="22"/>
          </w:rPr>
          <w:t xml:space="preserve">an Additional Termination Event has not occurred. </w:t>
        </w:r>
      </w:ins>
      <w:del w:id="53" w:author="bhendry" w:date="2001-05-17T09:12:00Z">
        <w:r>
          <w:rPr>
            <w:sz w:val="22"/>
            <w:szCs w:val="22"/>
          </w:rPr>
          <w:delText>Party A’s Credit Support Provider has a Credit Rating from S&amp;P and the lowest Credit Rating for Party A’s Credit Support Provider is “BBB-” or higher by S&amp;P or Party A’s Credit Support Provider has a Credit Rating from Moody’s and the lowest Credit Rating for Party A’s Credit Support Provider is “Baa3” or higher by Moody’s.</w:delText>
        </w:r>
      </w:del>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w:t>
      </w:r>
      <w:ins w:id="54" w:author="bhendry" w:date="2001-05-17T09:11:00Z">
        <w:r>
          <w:rPr>
            <w:sz w:val="22"/>
            <w:szCs w:val="22"/>
          </w:rPr>
          <w:t xml:space="preserve"> and an Additional Termination Event has not occurred</w:t>
        </w:r>
      </w:ins>
      <w:r>
        <w:rPr>
          <w:sz w:val="22"/>
          <w:szCs w:val="22"/>
        </w:rPr>
        <w:t>.</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xml:space="preserve">, if the Credit Rating Event occurs with respect to a party’s Custodian that is holding Posted Collateral on behalf of such party, then such </w:t>
      </w:r>
      <w:ins w:id="55" w:author="bhendry" w:date="2001-05-17T09:13:00Z">
        <w:r>
          <w:rPr>
            <w:sz w:val="22"/>
            <w:szCs w:val="22"/>
          </w:rPr>
          <w:t>party</w:t>
        </w:r>
      </w:ins>
      <w:del w:id="56" w:author="bhendry" w:date="2001-05-17T09:13:00Z">
        <w:r>
          <w:rPr>
            <w:sz w:val="22"/>
            <w:szCs w:val="22"/>
          </w:rPr>
          <w:delText>Downgraded Custodian</w:delText>
        </w:r>
      </w:del>
      <w:r>
        <w:rPr>
          <w:sz w:val="22"/>
          <w:szCs w:val="22"/>
        </w:rPr>
        <w:t xml:space="preserve"> may cause such Downgraded Custodian to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Catequil Partners L.P.</w:t>
      </w:r>
      <w:r>
        <w:rPr>
          <w:sz w:val="22"/>
          <w:szCs w:val="22"/>
        </w:rPr>
        <w:t xml:space="preserve">, a </w:t>
      </w:r>
      <w:r>
        <w:rPr>
          <w:sz w:val="22"/>
          <w:szCs w:val="22"/>
          <w:u w:val="single"/>
        </w:rPr>
        <w:tab/>
        <w:tab/>
        <w:tab/>
      </w:r>
      <w:r>
        <w:rPr>
          <w:sz w:val="22"/>
          <w:szCs w:val="22"/>
        </w:rPr>
        <w:t xml:space="preserv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Catequil Partners L.P.</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jc w:val="center"/>
        <w:rPr>
          <w:sz w:val="22"/>
          <w:szCs w:val="22"/>
        </w:rPr>
      </w:pPr>
      <w:r>
        <w:rPr>
          <w:sz w:val="22"/>
          <w:szCs w:val="22"/>
        </w:rPr>
      </w:r>
    </w:p>
    <w:sectPr>
      <w:headerReference w:type="default" r:id="rId10"/>
      <w:headerReference w:type="first" r:id="rId11"/>
      <w:footerReference w:type="default" r:id="rId12"/>
      <w:footerReference w:type="first" r:id="rId13"/>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/mnt/main-storage/datasets/enron-docs/doc/065b_ctr__Catequil_Partners_LP___Hedge_Fund_.doc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/mnt/main-storage/datasets/enron-docs/doc/065b_ctr__Catequil_Partners_LP___Hedge_Fund_.doc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/mnt/main-storage/datasets/enron-docs/doc/065b_ctr__Catequil_Partners_LP___Hedge_Fund_.doc</w:t>
    </w:r>
    <w:r>
      <w:rPr>
        <w:sz w:val="16"/>
      </w:rPr>
      <w:fldChar w:fldCharType="end"/>
    </w:r>
  </w:p>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lvl w:ilvl="1">
      <w:start w:val="2"/>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Arial" w:hAnsi="Arial;Arial" w:cs="Arial;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Arial" w:hAnsi="Arial;Arial" w:cs="Arial;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2001-05-16T19:03:00Z</dcterms:created>
  <dc:creator>mheard</dc:creator>
  <dc:description/>
  <dc:language>en-CA</dc:language>
  <cp:lastModifiedBy>bhendry</cp:lastModifiedBy>
  <cp:lastPrinted>2001-05-18T11:32:00Z</cp:lastPrinted>
  <dcterms:modified xsi:type="dcterms:W3CDTF">2001-05-18T14:28:00Z</dcterms:modified>
  <cp:revision>5</cp:revision>
  <dc:subject/>
  <dc:title>ISDA Multicurrency Agreement</dc:title>
</cp:coreProperties>
</file>