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04/27/2001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QUARK POWER LLC, a limited liability company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w:t>
      </w:r>
      <w:ins w:id="0" w:author="bhendry" w:date="2001-04-27T14:18:00Z">
        <w:r>
          <w:rPr>
            <w:sz w:val="22"/>
            <w:szCs w:val="22"/>
          </w:rPr>
          <w:t>10</w:t>
        </w:r>
      </w:ins>
      <w:del w:id="1" w:author="bhendry" w:date="2001-04-27T14:18:00Z">
        <w:r>
          <w:rPr>
            <w:sz w:val="22"/>
            <w:szCs w:val="22"/>
          </w:rPr>
          <w:delText>2</w:delText>
        </w:r>
      </w:del>
      <w:r>
        <w:rPr>
          <w:sz w:val="22"/>
          <w:szCs w:val="22"/>
        </w:rPr>
        <w:t>,000,000 (or its equivalent in another currency); and with respect to Party B’s Credit Support Provider, U.S. $</w:t>
      </w:r>
      <w:ins w:id="2" w:author="bhendry" w:date="2001-04-27T14:18:00Z">
        <w:r>
          <w:rPr>
            <w:sz w:val="22"/>
            <w:szCs w:val="22"/>
          </w:rPr>
          <w:t>10</w:t>
        </w:r>
      </w:ins>
      <w:del w:id="3" w:author="bhendry" w:date="2001-04-27T14:18:00Z">
        <w:r>
          <w:rPr>
            <w:sz w:val="22"/>
            <w:szCs w:val="22"/>
          </w:rPr>
          <w:delText>2</w:delText>
        </w:r>
      </w:del>
      <w:r>
        <w:rPr>
          <w:sz w:val="22"/>
          <w:szCs w:val="22"/>
        </w:rPr>
        <w:t xml:space="preserve">,000,000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(h)</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atLeast" w:line="240"/>
        <w:ind w:firstLine="720" w:end="0"/>
        <w:jc w:val="both"/>
        <w:rPr>
          <w:sz w:val="22"/>
          <w:szCs w:val="22"/>
        </w:rPr>
      </w:pPr>
      <w:r>
        <w:rPr>
          <w:sz w:val="22"/>
          <w:szCs w:val="22"/>
        </w:rPr>
      </w:r>
    </w:p>
    <w:p>
      <w:pPr>
        <w:pStyle w:val="Normal"/>
        <w:numPr>
          <w:ilvl w:val="0"/>
          <w:numId w:val="2"/>
        </w:numPr>
        <w:ind w:hanging="540" w:start="1440" w:end="0"/>
        <w:jc w:val="both"/>
        <w:rPr>
          <w:sz w:val="22"/>
          <w:szCs w:val="22"/>
        </w:rPr>
      </w:pPr>
      <w:r>
        <w:rPr>
          <w:sz w:val="22"/>
          <w:szCs w:val="22"/>
        </w:rPr>
        <w:t>If in any twelve (12) month period the Net Asset Value of Party B</w:t>
      </w:r>
      <w:ins w:id="4" w:author="bhendry" w:date="2001-05-01T11:38:00Z">
        <w:r>
          <w:rPr>
            <w:sz w:val="22"/>
            <w:szCs w:val="22"/>
          </w:rPr>
          <w:t>’ Credit Support Provider</w:t>
        </w:r>
      </w:ins>
      <w:r>
        <w:rPr>
          <w:sz w:val="22"/>
          <w:szCs w:val="22"/>
        </w:rPr>
        <w:t xml:space="preserve"> declines by more than 50 %.</w:t>
      </w:r>
    </w:p>
    <w:p>
      <w:pPr>
        <w:pStyle w:val="Normal"/>
        <w:numPr>
          <w:ilvl w:val="0"/>
          <w:numId w:val="2"/>
        </w:numPr>
        <w:spacing w:before="120" w:after="0"/>
        <w:ind w:hanging="540" w:start="1440" w:end="0"/>
        <w:jc w:val="both"/>
        <w:rPr>
          <w:sz w:val="22"/>
          <w:szCs w:val="22"/>
          <w:del w:id="6" w:author="bhendry" w:date="2001-04-30T14:25:00Z"/>
        </w:rPr>
      </w:pPr>
      <w:del w:id="5" w:author="bhendry" w:date="2001-04-30T14:25:00Z">
        <w:r>
          <w:rPr>
            <w:sz w:val="22"/>
            <w:szCs w:val="22"/>
          </w:rPr>
          <w:delText>If the ratio of its Liabilities to Net Asset Value is more than 10 to 1.</w:delText>
        </w:r>
      </w:del>
    </w:p>
    <w:p>
      <w:pPr>
        <w:pStyle w:val="Normal"/>
        <w:numPr>
          <w:ilvl w:val="0"/>
          <w:numId w:val="2"/>
        </w:numPr>
        <w:spacing w:before="120" w:after="0"/>
        <w:ind w:hanging="540" w:start="1440" w:end="0"/>
        <w:jc w:val="both"/>
        <w:rPr>
          <w:sz w:val="22"/>
          <w:szCs w:val="22"/>
        </w:rPr>
      </w:pPr>
      <w:r>
        <w:rPr>
          <w:sz w:val="22"/>
          <w:szCs w:val="22"/>
        </w:rPr>
        <w:t xml:space="preserve">If its </w:t>
      </w:r>
      <w:ins w:id="7" w:author="bhendry" w:date="2001-05-01T11:39:00Z">
        <w:r>
          <w:rPr>
            <w:sz w:val="22"/>
            <w:szCs w:val="22"/>
          </w:rPr>
          <w:t xml:space="preserve">Credit Support Provider’s </w:t>
        </w:r>
      </w:ins>
      <w:r>
        <w:rPr>
          <w:sz w:val="22"/>
          <w:szCs w:val="22"/>
        </w:rPr>
        <w:t>Net Asset Value falls below U.S. $100,000,000.</w:t>
      </w:r>
    </w:p>
    <w:p>
      <w:pPr>
        <w:pStyle w:val="Normal"/>
        <w:numPr>
          <w:ilvl w:val="0"/>
          <w:numId w:val="2"/>
        </w:numPr>
        <w:spacing w:before="120" w:after="0"/>
        <w:ind w:hanging="540" w:start="1440" w:end="0"/>
        <w:jc w:val="both"/>
        <w:rPr>
          <w:sz w:val="22"/>
          <w:szCs w:val="22"/>
        </w:rPr>
      </w:pPr>
      <w:del w:id="8" w:author="bhendry" w:date="2001-04-30T14:23:00Z">
        <w:r>
          <w:rPr>
            <w:sz w:val="22"/>
            <w:szCs w:val="22"/>
          </w:rPr>
          <w:delText>If the Manager resigns, is terminated or is otherwise incapacitated for a period exceeding one month.</w:delText>
        </w:r>
      </w:del>
      <w:ins w:id="9" w:author="bhendry" w:date="2001-04-30T14:23:00Z">
        <w:r>
          <w:rPr>
            <w:rFonts w:cs="Arial" w:ascii="Arial" w:hAnsi="Arial"/>
            <w:color w:val="000000"/>
          </w:rPr>
          <w:t xml:space="preserve">The Manager of Party B's </w:t>
        </w:r>
      </w:ins>
      <w:ins w:id="10" w:author="bhendry" w:date="2001-05-01T11:39:00Z">
        <w:r>
          <w:rPr>
            <w:rFonts w:cs="Arial" w:ascii="Arial" w:hAnsi="Arial"/>
            <w:color w:val="000000"/>
          </w:rPr>
          <w:t>Credit Support Provider</w:t>
        </w:r>
      </w:ins>
      <w:ins w:id="11" w:author="bhendry" w:date="2001-04-30T14:23:00Z">
        <w:r>
          <w:rPr>
            <w:rFonts w:cs="Arial" w:ascii="Arial" w:hAnsi="Arial"/>
            <w:color w:val="000000"/>
          </w:rPr>
          <w:t xml:space="preserve"> ceases to be </w:t>
        </w:r>
      </w:ins>
      <w:ins w:id="12" w:author="bhendry" w:date="2001-04-30T14:23:00Z">
        <w:r>
          <w:rPr>
            <w:rFonts w:cs="Helv" w:ascii="Helv" w:hAnsi="Helv"/>
            <w:color w:val="000000"/>
          </w:rPr>
          <w:t xml:space="preserve">either Nicholas Maounis or. Donald Sussman </w:t>
        </w:r>
      </w:ins>
      <w:ins w:id="13" w:author="bhendry" w:date="2001-04-30T14:23:00Z">
        <w:r>
          <w:rPr>
            <w:rFonts w:cs="Arial" w:ascii="Arial" w:hAnsi="Arial"/>
            <w:color w:val="000000"/>
          </w:rPr>
          <w:t xml:space="preserve">and an alternate Manager acceptable to Enron has not assumed the responsibilities of Manager.  </w:t>
        </w:r>
      </w:ins>
    </w:p>
    <w:p>
      <w:pPr>
        <w:pStyle w:val="Normal"/>
        <w:numPr>
          <w:ilvl w:val="0"/>
          <w:numId w:val="2"/>
        </w:numPr>
        <w:spacing w:before="120" w:after="0"/>
        <w:ind w:hanging="540" w:start="1440" w:end="0"/>
        <w:jc w:val="both"/>
        <w:rPr>
          <w:sz w:val="22"/>
          <w:szCs w:val="22"/>
          <w:ins w:id="18" w:author="bhendry" w:date="2001-04-30T14:24:00Z"/>
        </w:rPr>
      </w:pPr>
      <w:del w:id="14" w:author="bhendry" w:date="2001-04-30T14:24:00Z">
        <w:r>
          <w:rPr>
            <w:sz w:val="22"/>
            <w:szCs w:val="22"/>
          </w:rPr>
          <w:delText>If the Management Agreement is terminated by either the Manager or Party B (including breach of the Management Agreement or the Investment Policy).</w:delText>
        </w:r>
      </w:del>
      <w:ins w:id="15" w:author="bhendry" w:date="2001-04-30T14:24:00Z">
        <w:r>
          <w:rPr>
            <w:rFonts w:cs="Arial" w:ascii="Arial" w:hAnsi="Arial"/>
            <w:color w:val="000000"/>
          </w:rPr>
          <w:t xml:space="preserve">In the event there exists one Manager of Party B's </w:t>
        </w:r>
      </w:ins>
      <w:ins w:id="16" w:author="bhendry" w:date="2001-05-01T11:39:00Z">
        <w:r>
          <w:rPr>
            <w:rFonts w:cs="Arial" w:ascii="Arial" w:hAnsi="Arial"/>
            <w:color w:val="000000"/>
          </w:rPr>
          <w:t>Credit Support Provider</w:t>
        </w:r>
      </w:ins>
      <w:ins w:id="17" w:author="bhendry" w:date="2001-04-30T14:24:00Z">
        <w:r>
          <w:rPr>
            <w:rFonts w:cs="Arial" w:ascii="Arial" w:hAnsi="Arial"/>
            <w:color w:val="000000"/>
          </w:rPr>
          <w:t>, if the Manager resigns, is terminated, or is otherwise incapacitated for a period exceeding one month.  In the event there exists more than one Manager of Party B's Guarantor, if for a coincident period of one month, all of the Managers have resigned, been terminated, or have otherwise been incapacitated.</w:t>
        </w:r>
      </w:ins>
    </w:p>
    <w:p>
      <w:pPr>
        <w:pStyle w:val="Normal"/>
        <w:numPr>
          <w:ilvl w:val="0"/>
          <w:numId w:val="2"/>
        </w:numPr>
        <w:spacing w:before="120" w:after="0"/>
        <w:ind w:hanging="540" w:start="1440" w:end="0"/>
        <w:jc w:val="both"/>
        <w:rPr>
          <w:sz w:val="22"/>
          <w:szCs w:val="22"/>
          <w:ins w:id="22" w:author="bhendry" w:date="2001-04-30T14:24:00Z"/>
        </w:rPr>
      </w:pPr>
      <w:ins w:id="19" w:author="bhendry" w:date="2001-04-30T14:24:00Z">
        <w:r>
          <w:rPr>
            <w:rFonts w:cs="Arial" w:ascii="Arial" w:hAnsi="Arial"/>
            <w:color w:val="000000"/>
          </w:rPr>
          <w:t xml:space="preserve">If Party B ceases to be controlled by Party B's </w:t>
        </w:r>
      </w:ins>
      <w:ins w:id="20" w:author="bhendry" w:date="2001-05-01T11:39:00Z">
        <w:r>
          <w:rPr>
            <w:rFonts w:cs="Arial" w:ascii="Arial" w:hAnsi="Arial"/>
            <w:color w:val="000000"/>
          </w:rPr>
          <w:t>Credit Support Provider</w:t>
        </w:r>
      </w:ins>
      <w:ins w:id="21" w:author="bhendry" w:date="2001-04-30T14:24:00Z">
        <w:r>
          <w:rPr>
            <w:rFonts w:cs="Arial" w:ascii="Arial" w:hAnsi="Arial"/>
            <w:color w:val="000000"/>
          </w:rPr>
          <w:t>.</w:t>
        </w:r>
      </w:ins>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organized under the laws of the State of ___________________________.</w:t>
      </w:r>
      <w:r>
        <w:br w:type="page"/>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w:t>
            </w:r>
            <w:ins w:id="23" w:author="bhendry" w:date="2001-04-27T14:28:00Z">
              <w:r>
                <w:rPr>
                  <w:rFonts w:cs="Times New Roman" w:ascii="Times New Roman" w:hAnsi="Times New Roman"/>
                </w:rPr>
                <w:t>its constitutive documents verifying the power and authority to enter into this agreement and the transactions hereunder</w:t>
              </w:r>
            </w:ins>
            <w:del w:id="24" w:author="bhendry" w:date="2001-04-27T14:29:00Z">
              <w:r>
                <w:rPr>
                  <w:rFonts w:cs="Times New Roman" w:ascii="Times New Roman" w:hAnsi="Times New Roman"/>
                </w:rPr>
                <w:delText>its incorporation and bylaws documents as well as its prospectus</w:delText>
              </w:r>
            </w:del>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1</w:t>
            </w:r>
            <w:ins w:id="25" w:author="bhendry" w:date="2001-04-27T14:29:00Z">
              <w:r>
                <w:rPr>
                  <w:rFonts w:cs="Times New Roman" w:ascii="Times New Roman" w:hAnsi="Times New Roman"/>
                </w:rPr>
                <w:t>5</w:t>
              </w:r>
            </w:ins>
            <w:del w:id="26" w:author="bhendry" w:date="2001-04-27T14:29:00Z">
              <w:r>
                <w:rPr>
                  <w:rFonts w:cs="Times New Roman" w:ascii="Times New Roman" w:hAnsi="Times New Roman"/>
                </w:rPr>
                <w:delText>2</w:delText>
              </w:r>
            </w:del>
            <w:r>
              <w:rPr>
                <w:rFonts w:cs="Times New Roman" w:ascii="Times New Roman" w:hAnsi="Times New Roman"/>
              </w:rPr>
              <w:t>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r>
        <w:trPr/>
        <w:tc>
          <w:tcPr>
            <w:tcW w:w="1837" w:type="dxa"/>
            <w:tcBorders/>
          </w:tcPr>
          <w:p>
            <w:pPr>
              <w:pStyle w:val="Normal"/>
              <w:spacing w:lineRule="atLeast" w:line="240" w:before="240" w:after="0"/>
              <w:jc w:val="both"/>
              <w:rPr>
                <w:rStyle w:val="FootnoteCharacters"/>
                <w:sz w:val="22"/>
                <w:szCs w:val="22"/>
              </w:rPr>
            </w:pPr>
            <w:del w:id="27" w:author="bhendry" w:date="2001-04-27T14:29:00Z">
              <w:r>
                <w:rPr>
                  <w:sz w:val="22"/>
                  <w:szCs w:val="22"/>
                </w:rPr>
                <w:delText>Party B</w:delText>
              </w:r>
            </w:del>
          </w:p>
        </w:tc>
        <w:tc>
          <w:tcPr>
            <w:tcW w:w="3886" w:type="dxa"/>
            <w:tcBorders/>
          </w:tcPr>
          <w:p>
            <w:pPr>
              <w:pStyle w:val="Justified"/>
              <w:widowControl/>
              <w:spacing w:lineRule="atLeast" w:line="240" w:before="240" w:after="0"/>
              <w:rPr>
                <w:rFonts w:ascii="Times New Roman" w:hAnsi="Times New Roman" w:cs="Times New Roman"/>
              </w:rPr>
            </w:pPr>
            <w:del w:id="28" w:author="bhendry" w:date="2001-04-27T14:29:00Z">
              <w:r>
                <w:rPr>
                  <w:rFonts w:cs="Times New Roman" w:ascii="Times New Roman" w:hAnsi="Times New Roman"/>
                </w:rPr>
                <w:delText>Letter from Manager in form and substance satisfactory to Party A</w:delText>
              </w:r>
            </w:del>
          </w:p>
        </w:tc>
        <w:tc>
          <w:tcPr>
            <w:tcW w:w="2228" w:type="dxa"/>
            <w:tcBorders/>
          </w:tcPr>
          <w:p>
            <w:pPr>
              <w:pStyle w:val="Justified"/>
              <w:widowControl/>
              <w:spacing w:lineRule="atLeast" w:line="240" w:before="240" w:after="0"/>
              <w:rPr>
                <w:rFonts w:ascii="Times New Roman" w:hAnsi="Times New Roman" w:cs="Times New Roman"/>
              </w:rPr>
            </w:pPr>
            <w:del w:id="29" w:author="bhendry" w:date="2001-04-27T14:29:00Z">
              <w:r>
                <w:rPr>
                  <w:rFonts w:cs="Times New Roman" w:ascii="Times New Roman" w:hAnsi="Times New Roman"/>
                </w:rPr>
                <w:delText>At execution of this Master Agreement</w:delText>
              </w:r>
            </w:del>
          </w:p>
        </w:tc>
        <w:tc>
          <w:tcPr>
            <w:tcW w:w="1985" w:type="dxa"/>
            <w:tcBorders/>
          </w:tcPr>
          <w:p>
            <w:pPr>
              <w:pStyle w:val="Normal"/>
              <w:spacing w:lineRule="atLeast" w:line="240" w:before="240" w:after="0"/>
              <w:jc w:val="center"/>
              <w:rPr>
                <w:sz w:val="22"/>
                <w:szCs w:val="22"/>
              </w:rPr>
            </w:pPr>
            <w:del w:id="30" w:author="bhendry" w:date="2001-04-27T14:29:00Z">
              <w:r>
                <w:rPr>
                  <w:sz w:val="22"/>
                  <w:szCs w:val="22"/>
                </w:rPr>
                <w:delText>No</w:delText>
              </w:r>
            </w:del>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 xml:space="preserve">Monthly account statements </w:t>
            </w:r>
            <w:ins w:id="31" w:author="bhendry" w:date="2001-05-01T11:11:00Z">
              <w:r>
                <w:rPr>
                  <w:rFonts w:cs="Times New Roman" w:ascii="Times New Roman" w:hAnsi="Times New Roman"/>
                </w:rPr>
                <w:t xml:space="preserve">from Party B’s Credit Support Provider </w:t>
              </w:r>
            </w:ins>
            <w:r>
              <w:rPr>
                <w:rFonts w:cs="Times New Roman" w:ascii="Times New Roman" w:hAnsi="Times New Roman"/>
              </w:rPr>
              <w:t>detailing, at a minimum, the Net Income of Party B</w:t>
            </w:r>
            <w:ins w:id="32" w:author="bhendry" w:date="2001-05-01T11:12:00Z">
              <w:r>
                <w:rPr>
                  <w:rFonts w:cs="Times New Roman" w:ascii="Times New Roman" w:hAnsi="Times New Roman"/>
                </w:rPr>
                <w:t>’s Credit Support Provider</w:t>
              </w:r>
            </w:ins>
            <w:r>
              <w:rPr>
                <w:rFonts w:cs="Times New Roman" w:ascii="Times New Roman" w:hAnsi="Times New Roman"/>
              </w:rPr>
              <w:t xml:space="preserve">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later than 20 days after the end of each month</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Quark Power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Amaranth LLC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Amaranth LLC.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ins w:id="33" w:author="bhendry" w:date="2001-04-27T13:52:00Z">
        <w:r>
          <w:rPr>
            <w:b/>
            <w:bCs/>
            <w:sz w:val="22"/>
            <w:szCs w:val="22"/>
          </w:rPr>
          <w:t>New York</w:t>
        </w:r>
      </w:ins>
      <w:del w:id="34" w:author="bhendry" w:date="2001-04-27T13:52:00Z">
        <w:r>
          <w:rPr>
            <w:b/>
            <w:bCs/>
            <w:sz w:val="22"/>
            <w:szCs w:val="22"/>
          </w:rPr>
          <w:delText>Texas</w:delText>
        </w:r>
      </w:del>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ins w:id="35" w:author="bhendry" w:date="2001-04-27T13:52:00Z">
        <w:r>
          <w:rPr>
            <w:sz w:val="22"/>
            <w:szCs w:val="22"/>
          </w:rPr>
          <w:t>New York, New York</w:t>
        </w:r>
      </w:ins>
      <w:del w:id="36" w:author="bhendry" w:date="2001-04-27T13:52:00Z">
        <w:r>
          <w:rPr>
            <w:sz w:val="22"/>
            <w:szCs w:val="22"/>
          </w:rPr>
          <w:delText>Houston, Texas</w:delText>
        </w:r>
      </w:del>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del w:id="37" w:author="bhendry" w:date="2001-04-27T13:56:00Z">
        <w:r>
          <w:rPr>
            <w:sz w:val="22"/>
            <w:szCs w:val="22"/>
          </w:rPr>
          <w:delText>, (h), (i), (j)</w:delText>
        </w:r>
      </w:del>
      <w:r>
        <w:rPr>
          <w:sz w:val="22"/>
          <w:szCs w:val="22"/>
        </w:rPr>
        <w:t xml:space="preserve"> and (</w:t>
      </w:r>
      <w:ins w:id="38" w:author="bhendry" w:date="2001-04-27T13:56:00Z">
        <w:r>
          <w:rPr>
            <w:sz w:val="22"/>
            <w:szCs w:val="22"/>
          </w:rPr>
          <w:t>h</w:t>
        </w:r>
      </w:ins>
      <w:del w:id="39" w:author="bhendry" w:date="2001-04-27T13:56:00Z">
        <w:r>
          <w:rPr>
            <w:sz w:val="22"/>
            <w:szCs w:val="22"/>
          </w:rPr>
          <w:delText>k</w:delText>
        </w:r>
      </w:del>
      <w:r>
        <w:rPr>
          <w:sz w:val="22"/>
          <w:szCs w:val="22"/>
        </w:rPr>
        <w:t>):</w:t>
      </w:r>
    </w:p>
    <w:p>
      <w:pPr>
        <w:pStyle w:val="Normal"/>
        <w:spacing w:lineRule="exact" w:line="240" w:before="240" w:after="0"/>
        <w:ind w:firstLine="720" w:start="720" w:end="0"/>
        <w:jc w:val="both"/>
        <w:rPr>
          <w:sz w:val="22"/>
          <w:szCs w:val="22"/>
        </w:rPr>
      </w:pPr>
      <w:del w:id="40" w:author="bhendry" w:date="2001-04-27T13:56:00Z">
        <w:r>
          <w:rPr>
            <w:sz w:val="22"/>
            <w:szCs w:val="22"/>
          </w:rPr>
          <w:delText>(g)</w:delText>
          <w:tab/>
        </w:r>
      </w:del>
      <w:del w:id="41" w:author="bhendry" w:date="2001-04-27T13:56:00Z">
        <w:r>
          <w:rPr>
            <w:b/>
            <w:bCs/>
            <w:sz w:val="22"/>
            <w:szCs w:val="22"/>
          </w:rPr>
          <w:delText>Line of Business.</w:delText>
        </w:r>
      </w:del>
      <w:del w:id="42" w:author="bhendry" w:date="2001-04-27T13:56:00Z">
        <w:r>
          <w:rPr>
            <w:sz w:val="22"/>
            <w:szCs w:val="22"/>
          </w:rPr>
          <w:delTex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delText>
        </w:r>
      </w:del>
    </w:p>
    <w:p>
      <w:pPr>
        <w:pStyle w:val="Normal"/>
        <w:spacing w:lineRule="exact" w:line="240" w:before="240" w:after="0"/>
        <w:ind w:firstLine="720" w:start="720" w:end="0"/>
        <w:jc w:val="both"/>
        <w:rPr>
          <w:sz w:val="22"/>
          <w:szCs w:val="22"/>
        </w:rPr>
      </w:pPr>
      <w:r>
        <w:rPr>
          <w:sz w:val="22"/>
          <w:szCs w:val="22"/>
        </w:rPr>
        <w:t>(</w:t>
      </w:r>
      <w:ins w:id="43" w:author="bhendry" w:date="2001-04-27T13:56:00Z">
        <w:r>
          <w:rPr>
            <w:sz w:val="22"/>
            <w:szCs w:val="22"/>
          </w:rPr>
          <w:t>g</w:t>
        </w:r>
      </w:ins>
      <w:del w:id="44" w:author="bhendry" w:date="2001-04-27T13:56:00Z">
        <w:r>
          <w:rPr>
            <w:sz w:val="22"/>
            <w:szCs w:val="22"/>
          </w:rPr>
          <w:delText>h</w:delText>
        </w:r>
      </w:del>
      <w:r>
        <w:rPr>
          <w:sz w:val="22"/>
          <w:szCs w:val="22"/>
        </w:rPr>
        <w:t>)</w:t>
        <w:tab/>
      </w:r>
      <w:r>
        <w:rPr>
          <w:b/>
          <w:bCs/>
          <w:sz w:val="22"/>
          <w:szCs w:val="22"/>
        </w:rPr>
        <w:t>Eligib</w:t>
      </w:r>
      <w:ins w:id="45" w:author="bhendry" w:date="2001-04-27T13:55:00Z">
        <w:r>
          <w:rPr>
            <w:b/>
            <w:bCs/>
            <w:sz w:val="22"/>
            <w:szCs w:val="22"/>
          </w:rPr>
          <w:t>i</w:t>
        </w:r>
      </w:ins>
      <w:r>
        <w:rPr>
          <w:b/>
          <w:bCs/>
          <w:sz w:val="22"/>
          <w:szCs w:val="22"/>
        </w:rPr>
        <w:t>l</w:t>
      </w:r>
      <w:ins w:id="46" w:author="bhendry" w:date="2001-04-27T13:55:00Z">
        <w:r>
          <w:rPr>
            <w:b/>
            <w:bCs/>
            <w:sz w:val="22"/>
            <w:szCs w:val="22"/>
          </w:rPr>
          <w:t>ity</w:t>
        </w:r>
      </w:ins>
      <w:del w:id="47" w:author="bhendry" w:date="2001-04-27T13:56:00Z">
        <w:r>
          <w:rPr>
            <w:b/>
            <w:bCs/>
            <w:sz w:val="22"/>
            <w:szCs w:val="22"/>
          </w:rPr>
          <w:delText>e Swap Participant</w:delText>
        </w:r>
      </w:del>
      <w:r>
        <w:rPr>
          <w:b/>
          <w:bCs/>
          <w:sz w:val="22"/>
          <w:szCs w:val="22"/>
        </w:rPr>
        <w:t>.</w:t>
      </w:r>
      <w:r>
        <w:rPr>
          <w:sz w:val="22"/>
          <w:szCs w:val="22"/>
        </w:rPr>
        <w:t xml:space="preserve">  </w:t>
      </w:r>
      <w:ins w:id="48" w:author="bhendry" w:date="2001-04-27T13:55:00Z">
        <w:r>
          <w:rPr>
            <w:sz w:val="22"/>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ins>
      <w:del w:id="49" w:author="bhendry" w:date="2001-04-27T13:55:00Z">
        <w:r>
          <w:rPr>
            <w:sz w:val="22"/>
            <w:szCs w:val="22"/>
          </w:rPr>
          <w:delText>It constitutes an “eligible swap participant” as such term is defined in Rule 35.1(b)(2) of the Commodity Futures Trading Commission, 17 C.F.R. § 35.1(b)(2) (1993).</w:delText>
        </w:r>
      </w:del>
    </w:p>
    <w:p>
      <w:pPr>
        <w:pStyle w:val="Normal"/>
        <w:spacing w:lineRule="exact" w:line="240" w:before="240" w:after="0"/>
        <w:ind w:firstLine="720" w:start="720" w:end="0"/>
        <w:jc w:val="both"/>
        <w:rPr>
          <w:del w:id="54" w:author="bhendry" w:date="2001-04-27T13:56:00Z"/>
        </w:rPr>
      </w:pPr>
      <w:ins w:id="50" w:author="bhendry" w:date="2001-04-27T13:56:00Z">
        <w:r>
          <w:rPr>
            <w:sz w:val="22"/>
            <w:szCs w:val="22"/>
          </w:rPr>
          <w:t xml:space="preserve"> </w:t>
        </w:r>
      </w:ins>
      <w:del w:id="51" w:author="bhendry" w:date="2001-04-27T13:56:00Z">
        <w:r>
          <w:rPr>
            <w:sz w:val="22"/>
            <w:szCs w:val="22"/>
          </w:rPr>
          <w:delText>(i)</w:delText>
        </w:r>
      </w:del>
      <w:del w:id="52" w:author="bhendry" w:date="2001-04-27T13:56:00Z">
        <w:r>
          <w:rPr>
            <w:b/>
            <w:bCs/>
            <w:sz w:val="22"/>
            <w:szCs w:val="22"/>
          </w:rPr>
          <w:tab/>
          <w:delText>Customization and Creditworthiness.</w:delText>
        </w:r>
      </w:del>
      <w:del w:id="53" w:author="bhendry" w:date="2001-04-27T13:56:00Z">
        <w:r>
          <w:rPr>
            <w:sz w:val="22"/>
            <w:szCs w:val="22"/>
          </w:rPr>
          <w:delTex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delText>
        </w:r>
      </w:del>
    </w:p>
    <w:p>
      <w:pPr>
        <w:pStyle w:val="Normal"/>
        <w:spacing w:lineRule="exact" w:line="240" w:before="240" w:after="0"/>
        <w:ind w:firstLine="720" w:start="720" w:end="0"/>
        <w:jc w:val="both"/>
        <w:rPr/>
      </w:pPr>
      <w:r>
        <w:rPr>
          <w:sz w:val="22"/>
          <w:szCs w:val="22"/>
        </w:rPr>
        <w:t>(</w:t>
      </w:r>
      <w:ins w:id="55" w:author="bhendry" w:date="2001-04-27T13:56:00Z">
        <w:r>
          <w:rPr>
            <w:sz w:val="22"/>
            <w:szCs w:val="22"/>
          </w:rPr>
          <w:t>h</w:t>
        </w:r>
      </w:ins>
      <w:del w:id="56" w:author="bhendry" w:date="2001-04-27T13:56:00Z">
        <w:r>
          <w:rPr>
            <w:sz w:val="22"/>
            <w:szCs w:val="22"/>
          </w:rPr>
          <w:delText>j</w:delText>
        </w:r>
      </w:del>
      <w:r>
        <w:rPr>
          <w:sz w:val="22"/>
          <w:szCs w:val="22"/>
        </w:rPr>
        <w:t>)</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jc w:val="both"/>
        <w:rPr>
          <w:sz w:val="22"/>
          <w:szCs w:val="22"/>
        </w:rPr>
      </w:pPr>
      <w:r>
        <w:rPr>
          <w:sz w:val="22"/>
          <w:szCs w:val="22"/>
        </w:rPr>
      </w:r>
    </w:p>
    <w:p>
      <w:pPr>
        <w:pStyle w:val="Normal"/>
        <w:numPr>
          <w:ilvl w:val="0"/>
          <w:numId w:val="3"/>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2"/>
          <w:szCs w:val="22"/>
        </w:rPr>
      </w:pPr>
      <w:r>
        <w:rPr>
          <w:sz w:val="22"/>
          <w:szCs w:val="22"/>
        </w:rPr>
      </w:r>
    </w:p>
    <w:p>
      <w:pPr>
        <w:pStyle w:val="Normal"/>
        <w:ind w:hanging="720" w:start="1440" w:end="0"/>
        <w:jc w:val="both"/>
        <w:rPr>
          <w:sz w:val="22"/>
          <w:szCs w:val="22"/>
        </w:rPr>
      </w:pPr>
      <w:r>
        <w:rPr>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w:t>
      </w:r>
      <w:ins w:id="57" w:author="bhendry" w:date="2001-04-27T14:01:00Z">
        <w:r>
          <w:rPr>
            <w:sz w:val="22"/>
            <w:szCs w:val="22"/>
          </w:rPr>
          <w:t>2000</w:t>
        </w:r>
      </w:ins>
      <w:del w:id="58" w:author="bhendry" w:date="2001-04-27T14:01:00Z">
        <w:r>
          <w:rPr>
            <w:sz w:val="22"/>
            <w:szCs w:val="22"/>
          </w:rPr>
          <w:delText>1991</w:delText>
        </w:r>
      </w:del>
      <w:r>
        <w:rPr>
          <w:sz w:val="22"/>
          <w:szCs w:val="22"/>
        </w:rPr>
        <w:t xml:space="preserve">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ins w:id="59" w:author="bhendry" w:date="2001-04-27T14:03:00Z">
        <w:r>
          <w:rPr>
            <w:sz w:val="22"/>
            <w:szCs w:val="22"/>
          </w:rPr>
          <w:t>five</w:t>
        </w:r>
      </w:ins>
      <w:del w:id="60" w:author="bhendry" w:date="2001-04-27T14:03:00Z">
        <w:r>
          <w:rPr>
            <w:sz w:val="22"/>
            <w:szCs w:val="22"/>
          </w:rPr>
          <w:delText>two</w:delText>
        </w:r>
      </w:del>
      <w:r>
        <w:rPr>
          <w:sz w:val="22"/>
          <w:szCs w:val="22"/>
        </w:rPr>
        <w:t xml:space="preserv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BodyTextIndent3"/>
        <w:widowControl/>
        <w:rPr/>
      </w:pPr>
      <w:r>
        <w:rPr/>
        <w:t>“</w:t>
      </w:r>
      <w:r>
        <w:rPr/>
        <w:t xml:space="preserve">(c)  Party A and/or Party B may transfer its rights and obligations under this Agreement, in whole but not in part, to any Affiliate so long as </w:t>
      </w:r>
      <w:ins w:id="61" w:author="bhendry" w:date="2001-04-27T14:04:00Z">
        <w:r>
          <w:rPr/>
          <w:t xml:space="preserve">the Affiliate is in the same country as the Party and </w:t>
        </w:r>
      </w:ins>
      <w:r>
        <w:rPr/>
        <w:t>the obligations of such Affiliate are guaranteed by Enron Corp., with respect to Party A, and Amaranth LLC, with respect to Party B, pursuant to a guaranty substantially similar to the one provided on behalf of Party A and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(o)</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BodyTextIndent2"/>
        <w:widowControl/>
        <w:tabs>
          <w:tab w:val="clear" w:pos="1350"/>
        </w:tabs>
        <w:spacing w:lineRule="exact" w:line="240" w:before="240" w:after="0"/>
        <w:rPr>
          <w:rFonts w:ascii="Times New Roman" w:hAnsi="Times New Roman" w:cs="Times New Roman"/>
        </w:rPr>
      </w:pPr>
      <w:r>
        <w:rPr>
          <w:rFonts w:cs="Times New Roman" w:ascii="Times New Roman" w:hAnsi="Times New Roman"/>
        </w:rPr>
        <w:t>(p)</w:t>
        <w:tab/>
        <w:t>Additional Definitions.  Section 14 of the Agreement is herby amended by adding the following definitions:</w:t>
      </w:r>
    </w:p>
    <w:p>
      <w:pPr>
        <w:pStyle w:val="Normal"/>
        <w:spacing w:lineRule="atLeast" w:line="240" w:before="240" w:after="0"/>
        <w:ind w:firstLine="720" w:end="0"/>
        <w:jc w:val="both"/>
        <w:rPr/>
      </w:pPr>
      <w:r>
        <w:rPr>
          <w:sz w:val="22"/>
          <w:szCs w:val="22"/>
        </w:rPr>
        <w:t>(a)</w:t>
        <w:tab/>
      </w:r>
      <w:r>
        <w:rPr>
          <w:b/>
          <w:bCs/>
          <w:sz w:val="22"/>
          <w:szCs w:val="22"/>
        </w:rPr>
        <w:t xml:space="preserve">“Net Asset Value” </w:t>
      </w:r>
      <w:r>
        <w:rPr>
          <w:sz w:val="22"/>
          <w:szCs w:val="22"/>
        </w:rPr>
        <w:t>has the meaning set forth in Section 3.6 of the Limited Liability Agreement of Amaranth LLC, dated August 21, 2000.</w:t>
      </w:r>
    </w:p>
    <w:p>
      <w:pPr>
        <w:pStyle w:val="Normal"/>
        <w:spacing w:lineRule="atLeast" w:line="240" w:before="240" w:after="0"/>
        <w:ind w:firstLine="720" w:end="0"/>
        <w:jc w:val="both"/>
        <w:rPr>
          <w:del w:id="66" w:author="bhendry" w:date="2001-04-30T14:27:00Z"/>
        </w:rPr>
      </w:pPr>
      <w:ins w:id="62" w:author="bhendry" w:date="2001-04-30T14:27:00Z">
        <w:r>
          <w:rPr>
            <w:sz w:val="22"/>
            <w:szCs w:val="22"/>
          </w:rPr>
          <w:t xml:space="preserve"> </w:t>
        </w:r>
      </w:ins>
      <w:del w:id="63" w:author="bhendry" w:date="2001-04-30T14:27:00Z">
        <w:r>
          <w:rPr>
            <w:sz w:val="22"/>
            <w:szCs w:val="22"/>
          </w:rPr>
          <w:delText>(b)</w:delText>
          <w:tab/>
        </w:r>
      </w:del>
      <w:del w:id="64" w:author="bhendry" w:date="2001-04-30T14:27:00Z">
        <w:r>
          <w:rPr>
            <w:b/>
            <w:bCs/>
            <w:sz w:val="22"/>
            <w:szCs w:val="22"/>
          </w:rPr>
          <w:delText xml:space="preserve">“Liabilities” </w:delText>
        </w:r>
      </w:del>
      <w:del w:id="65" w:author="bhendry" w:date="2001-04-30T14:27:00Z">
        <w:r>
          <w:rPr>
            <w:sz w:val="22"/>
            <w:szCs w:val="22"/>
          </w:rPr>
          <w:delText>means all liabilities of Party B, including, but not limited to, accrued expenses, amounts due to brokers, redemptions payable, commodity options written, and all fees and commissions payable.</w:delText>
        </w:r>
      </w:del>
    </w:p>
    <w:p>
      <w:pPr>
        <w:pStyle w:val="Normal"/>
        <w:spacing w:lineRule="atLeast" w:line="240" w:before="240" w:after="0"/>
        <w:ind w:firstLine="720" w:end="0"/>
        <w:jc w:val="both"/>
        <w:rPr>
          <w:del w:id="71" w:author="bhendry" w:date="2001-04-30T14:28:00Z"/>
        </w:rPr>
      </w:pPr>
      <w:ins w:id="67" w:author="bhendry" w:date="2001-04-30T14:28:00Z">
        <w:r>
          <w:rPr>
            <w:sz w:val="22"/>
            <w:szCs w:val="22"/>
          </w:rPr>
          <w:t xml:space="preserve"> </w:t>
        </w:r>
      </w:ins>
      <w:del w:id="68" w:author="bhendry" w:date="2001-04-30T14:28:00Z">
        <w:r>
          <w:rPr>
            <w:sz w:val="22"/>
            <w:szCs w:val="22"/>
          </w:rPr>
          <w:delText>(c)</w:delText>
          <w:tab/>
        </w:r>
      </w:del>
      <w:del w:id="69" w:author="bhendry" w:date="2001-04-30T14:28:00Z">
        <w:r>
          <w:rPr>
            <w:b/>
            <w:bCs/>
            <w:sz w:val="22"/>
            <w:szCs w:val="22"/>
          </w:rPr>
          <w:delText xml:space="preserve">“Management Agreement” </w:delText>
        </w:r>
      </w:del>
      <w:del w:id="70" w:author="bhendry" w:date="2001-04-30T14:28:00Z">
        <w:r>
          <w:rPr>
            <w:sz w:val="22"/>
            <w:szCs w:val="22"/>
          </w:rPr>
          <w:delText>means that certain agreement dated ____________ between Party B and the Manager for managing the operations and affairs of Party B.</w:delText>
        </w:r>
      </w:del>
    </w:p>
    <w:p>
      <w:pPr>
        <w:pStyle w:val="Normal"/>
        <w:widowControl/>
        <w:bidi w:val="0"/>
        <w:spacing w:lineRule="atLeast" w:line="240" w:before="240" w:after="0"/>
        <w:ind w:firstLine="720" w:end="0"/>
        <w:jc w:val="both"/>
        <w:rPr/>
      </w:pPr>
      <w:r>
        <w:rPr/>
        <w:t>(</w:t>
      </w:r>
      <w:ins w:id="72" w:author="bhendry" w:date="2001-04-30T14:28:00Z">
        <w:r>
          <w:rPr/>
          <w:t>b</w:t>
        </w:r>
      </w:ins>
      <w:del w:id="73" w:author="bhendry" w:date="2001-04-30T14:27:00Z">
        <w:r>
          <w:rPr/>
          <w:delText>d</w:delText>
        </w:r>
      </w:del>
      <w:r>
        <w:rPr/>
        <w:t>)</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 [e.g., investment objectives, strategy].</w:t>
      </w:r>
    </w:p>
    <w:p>
      <w:pPr>
        <w:pStyle w:val="Normal"/>
        <w:spacing w:lineRule="atLeast" w:line="240" w:before="240" w:after="0"/>
        <w:ind w:firstLine="720" w:end="0"/>
        <w:jc w:val="both"/>
        <w:rPr/>
      </w:pPr>
      <w:r>
        <w:rPr>
          <w:sz w:val="22"/>
          <w:szCs w:val="22"/>
        </w:rPr>
        <w:t>(</w:t>
      </w:r>
      <w:ins w:id="74" w:author="bhendry" w:date="2001-04-30T14:28:00Z">
        <w:r>
          <w:rPr>
            <w:sz w:val="22"/>
            <w:szCs w:val="22"/>
          </w:rPr>
          <w:t>c</w:t>
        </w:r>
      </w:ins>
      <w:del w:id="75" w:author="bhendry" w:date="2001-04-30T14:27:00Z">
        <w:r>
          <w:rPr>
            <w:sz w:val="22"/>
            <w:szCs w:val="22"/>
          </w:rPr>
          <w:delText>e</w:delText>
        </w:r>
      </w:del>
      <w:r>
        <w:rPr>
          <w:sz w:val="22"/>
          <w:szCs w:val="22"/>
        </w:rPr>
        <w:t>)</w:t>
        <w:tab/>
      </w:r>
      <w:r>
        <w:rPr>
          <w:b/>
          <w:bCs/>
          <w:sz w:val="22"/>
          <w:szCs w:val="22"/>
        </w:rPr>
        <w:t xml:space="preserve">“Manager” </w:t>
      </w:r>
      <w:r>
        <w:rPr>
          <w:sz w:val="22"/>
          <w:szCs w:val="22"/>
        </w:rPr>
        <w:t xml:space="preserve">means </w:t>
      </w:r>
      <w:ins w:id="76" w:author="bhendry" w:date="2001-05-01T11:20:00Z">
        <w:r>
          <w:rPr>
            <w:color w:val="000000"/>
            <w:sz w:val="22"/>
            <w:szCs w:val="22"/>
          </w:rPr>
          <w:t>any person(s) ultimately responsible for the investment decisions of Party B or its Credit Support Provider.  With respect to Party B's Credit Support Provider, "Manager" currently means Nicholas Maounis or Donald Sussman.</w:t>
        </w:r>
      </w:ins>
      <w:ins w:id="77" w:author="bhendry" w:date="2001-05-01T11:40:00Z">
        <w:r>
          <w:rPr>
            <w:sz w:val="22"/>
            <w:szCs w:val="22"/>
          </w:rPr>
          <w:t xml:space="preserve"> </w:t>
        </w:r>
      </w:ins>
      <w:del w:id="78" w:author="bhendry" w:date="2001-05-01T11:20:00Z">
        <w:r>
          <w:rPr>
            <w:sz w:val="22"/>
            <w:szCs w:val="22"/>
          </w:rPr>
          <w:delText>Nick Maounis</w:delText>
        </w:r>
      </w:del>
      <w:r>
        <w:rPr>
          <w:sz w:val="22"/>
          <w:szCs w:val="22"/>
        </w:rPr>
        <w: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pPr>
      <w:r>
        <w:rPr>
          <w:sz w:val="22"/>
          <w:szCs w:val="22"/>
        </w:rPr>
        <w:t>(a)</w:t>
        <w:tab/>
        <w:t xml:space="preserve">The 1993 ISDA Commodity Derivatives Definitions, </w:t>
      </w:r>
      <w:ins w:id="79" w:author="bhendry" w:date="2001-04-27T14:11:00Z">
        <w:r>
          <w:rPr>
            <w:sz w:val="22"/>
            <w:szCs w:val="22"/>
          </w:rPr>
          <w:t xml:space="preserve">as supplemented by the 2000 Supplement thereto and otherwise </w:t>
        </w:r>
      </w:ins>
      <w:r>
        <w:rPr>
          <w:sz w:val="22"/>
          <w:szCs w:val="22"/>
        </w:rPr>
        <w:t>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w:t>
      </w:r>
      <w:ins w:id="80" w:author="bhendry" w:date="2001-04-27T14:12:00Z">
        <w:r>
          <w:rPr/>
          <w:t>v</w:t>
        </w:r>
      </w:ins>
      <w:del w:id="81" w:author="bhendry" w:date="2001-04-27T14:12:00Z">
        <w:r>
          <w:rPr/>
          <w:delText>i</w:delText>
        </w:r>
      </w:del>
      <w:r>
        <w:rPr/>
        <w:t>)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r>
      <w:ins w:id="82" w:author="bhendry" w:date="2001-04-27T14:13:00Z">
        <w:r>
          <w:rPr>
            <w:sz w:val="22"/>
            <w:szCs w:val="22"/>
          </w:rPr>
          <w:t xml:space="preserve">“Fallback Reference Dealers”; </w:t>
        </w:r>
      </w:ins>
      <w:ins w:id="83" w:author="bhendry" w:date="2001-04-27T14:13:00Z">
        <w:r>
          <w:rPr>
            <w:sz w:val="22"/>
            <w:szCs w:val="22"/>
            <w:u w:val="single"/>
          </w:rPr>
          <w:t>provided, however</w:t>
        </w:r>
      </w:ins>
      <w:ins w:id="84" w:author="bhendry" w:date="2001-04-27T14:13:00Z">
        <w:r>
          <w:rPr>
            <w:sz w:val="22"/>
            <w:szCs w:val="22"/>
          </w:rPr>
          <w:t xml:space="preserve">, </w:t>
        </w:r>
      </w:ins>
      <w:del w:id="85" w:author="bhendry" w:date="2001-04-27T14:13:00Z">
        <w:r>
          <w:rPr>
            <w:sz w:val="22"/>
            <w:szCs w:val="22"/>
          </w:rPr>
          <w:delText xml:space="preserve">The Relevant Price will be determined and calculated as set forth in the definition of “Commodity-Reference Dealers”, however, </w:delText>
        </w:r>
      </w:del>
      <w:r>
        <w:rPr>
          <w:sz w:val="22"/>
          <w:szCs w:val="22"/>
        </w:rPr>
        <w:t xml:space="preserve">notwithstanding any reference to the number of Specified Prices in </w:t>
      </w:r>
      <w:ins w:id="86" w:author="bhendry" w:date="2001-04-27T14:14:00Z">
        <w:r>
          <w:rPr>
            <w:sz w:val="22"/>
            <w:szCs w:val="22"/>
          </w:rPr>
          <w:t>the definition of “Commodity Reference Dealers” set forth  in Section 7.1(d)(i) of the Commodity Definitions</w:t>
        </w:r>
      </w:ins>
      <w:del w:id="87" w:author="bhendry" w:date="2001-04-27T14:14:00Z">
        <w:r>
          <w:rPr>
            <w:sz w:val="22"/>
            <w:szCs w:val="22"/>
          </w:rPr>
          <w:delText>such definition</w:delText>
        </w:r>
      </w:del>
      <w:r>
        <w:rPr>
          <w:sz w:val="22"/>
          <w:szCs w:val="22"/>
        </w:rPr>
        <w:t>,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bCs w:val="false"/>
                <w:caps/>
              </w:rPr>
            </w:pPr>
            <w:r>
              <w:rPr>
                <w:bCs w:val="false"/>
                <w:caps/>
              </w:rPr>
              <w:t>Quark Power LLC</w:t>
            </w:r>
          </w:p>
          <w:p>
            <w:pPr>
              <w:pStyle w:val="Normal"/>
              <w:keepNext w:val="true"/>
              <w:spacing w:lineRule="exact" w:line="240"/>
              <w:jc w:val="both"/>
              <w:rPr>
                <w:bCs/>
                <w:caps/>
                <w:sz w:val="22"/>
                <w:szCs w:val="22"/>
              </w:rPr>
            </w:pPr>
            <w:r>
              <w:rPr>
                <w:bCs/>
                <w:cap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Quark Power LLC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limited liability company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jc w:val="end"/>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Quark Power LLC</w:t>
            </w:r>
            <w:r>
              <w:rPr>
                <w:b/>
                <w:bCs/>
                <w:sz w:val="22"/>
                <w:szCs w:val="22"/>
              </w:rPr>
              <w:t>, a limited liability company organized under the law of the State of ________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pPr>
            <w:r>
              <w:rPr>
                <w:sz w:val="22"/>
                <w:szCs w:val="22"/>
              </w:rPr>
              <w:t>[</w:t>
            </w:r>
            <w:del w:id="88" w:author="bhendry" w:date="2001-04-27T14:08:00Z">
              <w:r>
                <w:rPr>
                  <w:sz w:val="22"/>
                  <w:szCs w:val="22"/>
                </w:rPr>
                <w:delText xml:space="preserve"> </w:delText>
              </w:r>
            </w:del>
            <w:ins w:id="89" w:author="bhendry" w:date="2001-04-27T14:08:00Z">
              <w:r>
                <w:rPr>
                  <w:sz w:val="22"/>
                  <w:szCs w:val="22"/>
                </w:rPr>
                <w:t>X</w:t>
              </w:r>
            </w:ins>
            <w:del w:id="90" w:author="bhendry" w:date="2001-04-27T14:08:00Z">
              <w:r>
                <w:rPr>
                  <w:sz w:val="22"/>
                  <w:szCs w:val="22"/>
                </w:rPr>
                <w:delText xml:space="preserve"> </w:delText>
              </w:r>
            </w:del>
            <w:r>
              <w:rPr>
                <w:sz w:val="22"/>
                <w:szCs w:val="22"/>
              </w:rPr>
              <w:t>]</w:t>
            </w:r>
          </w:p>
        </w:tc>
        <w:tc>
          <w:tcPr>
            <w:tcW w:w="1440" w:type="dxa"/>
            <w:tcBorders/>
          </w:tcPr>
          <w:p>
            <w:pPr>
              <w:pStyle w:val="Normal"/>
              <w:jc w:val="center"/>
              <w:rPr/>
            </w:pPr>
            <w:r>
              <w:rPr>
                <w:sz w:val="22"/>
                <w:szCs w:val="22"/>
              </w:rPr>
              <w:t>[</w:t>
            </w:r>
            <w:del w:id="91" w:author="bhendry" w:date="2001-04-27T14:08:00Z">
              <w:r>
                <w:rPr>
                  <w:sz w:val="22"/>
                  <w:szCs w:val="22"/>
                </w:rPr>
                <w:delText xml:space="preserve"> </w:delText>
              </w:r>
            </w:del>
            <w:ins w:id="92" w:author="bhendry" w:date="2001-04-27T14:08:00Z">
              <w:r>
                <w:rPr>
                  <w:sz w:val="22"/>
                  <w:szCs w:val="22"/>
                </w:rPr>
                <w:t>X</w:t>
              </w:r>
            </w:ins>
            <w:del w:id="93" w:author="bhendry" w:date="2001-04-27T14:08:00Z">
              <w:r>
                <w:rPr>
                  <w:sz w:val="22"/>
                  <w:szCs w:val="22"/>
                </w:rPr>
                <w:delText xml:space="preserve"> </w:delText>
              </w:r>
            </w:del>
            <w:r>
              <w:rPr>
                <w:sz w:val="22"/>
                <w:szCs w:val="22"/>
              </w:rPr>
              <w:t>]</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ind w:start="1440" w:end="0"/>
        <w:jc w:val="both"/>
        <w:rPr>
          <w:b/>
          <w:bCs/>
          <w:sz w:val="22"/>
          <w:szCs w:val="22"/>
        </w:rPr>
      </w:pPr>
      <w:r>
        <w:rPr>
          <w:b/>
          <w:bCs/>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sz w:val="22"/>
          <w:szCs w:val="22"/>
        </w:rPr>
      </w:pPr>
      <w:r>
        <w:rPr>
          <w:sz w:val="22"/>
          <w:szCs w:val="22"/>
        </w:rPr>
        <w:t xml:space="preserve">(A)  </w:t>
      </w:r>
      <w:r>
        <w:rPr>
          <w:b/>
          <w:bCs/>
          <w:sz w:val="22"/>
          <w:szCs w:val="22"/>
        </w:rPr>
        <w:t>“Independent Amount”</w:t>
      </w:r>
      <w:r>
        <w:rPr>
          <w:sz w:val="22"/>
          <w:szCs w:val="22"/>
        </w:rPr>
        <w:t xml:space="preserve"> </w:t>
      </w:r>
      <w:ins w:id="94" w:author="bhendry" w:date="2001-04-27T14:16:00Z">
        <w:r>
          <w:rPr>
            <w:color w:val="000000"/>
            <w:sz w:val="22"/>
            <w:szCs w:val="22"/>
          </w:rPr>
          <w:t>means with respect to Party A, the amount specified as such for Party A in each Confirmation, or if no amount is specified, zero and means with respect to Party B the amount specified as such for Party B which may be either increased or decreased from time to time in a Confirmation, which amount as modified shall be the Independent Amount applicable for all outstanding Transactions, provided, however, that in no event shall Party B’s Independent Amount be less than $250,000 if there are any outstanding Transactions.</w:t>
        </w:r>
      </w:ins>
      <w:ins w:id="95" w:author="bhendry" w:date="2001-04-27T14:16:00Z">
        <w:r>
          <w:rPr>
            <w:sz w:val="24"/>
            <w:szCs w:val="24"/>
          </w:rPr>
          <w:t xml:space="preserve"> </w:t>
        </w:r>
      </w:ins>
      <w:del w:id="96" w:author="bhendry" w:date="2001-04-27T14:16:00Z">
        <w:r>
          <w:rPr>
            <w:sz w:val="24"/>
            <w:szCs w:val="24"/>
          </w:rPr>
          <w:delText>means with respect to Party A, the amount specified as such for Party A in each Confirmation, or if no amount is specified, zero and means with respect to Party B the amount calculated as follows: on any Business Day, Party A shall have the right to adjust the Independent Amount due from Party B due to changes in the volatility of relevant markets or of Party B’s portfolio of transactions with Party A (“Party B’s Portfolio”).  Party A will calculate such Independent Amount based on its internal Value at Risk (“VAR”) calculation for up to ten (10) days of VAR with respect to Party B’s Portfolio, provided, however, that in no event shall Party B’s Independent Amount be less than $250,000 if there are any outstanding transactions.</w:delText>
        </w:r>
      </w:del>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 zero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[X]</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4"/>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w:t>
      </w:r>
      <w:ins w:id="97" w:author="bhendry" w:date="2001-04-30T14:32:00Z">
        <w:r>
          <w:rPr/>
          <w:t>, if applicable,</w:t>
        </w:r>
      </w:ins>
      <w:r>
        <w:rPr/>
        <w:t xml:space="preserve">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w:t>
      </w:r>
      <w:ins w:id="98" w:author="bhendry" w:date="2001-04-30T14:32:00Z">
        <w:r>
          <w:rPr/>
          <w:t>, if applicable,</w:t>
        </w:r>
      </w:ins>
      <w:r>
        <w:rPr/>
        <w:t xml:space="preserve">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(i)</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its Credit Support Provider fails to have a Credit Rating from S&amp;P</w:t>
      </w:r>
      <w:ins w:id="99" w:author="bhendry" w:date="2001-04-30T14:45:00Z">
        <w:r>
          <w:rPr>
            <w:sz w:val="22"/>
            <w:szCs w:val="22"/>
          </w:rPr>
          <w:t xml:space="preserve"> and (b) with respect to Party B, an Additional Termination Event</w:t>
        </w:r>
      </w:ins>
      <w:r>
        <w:rPr>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w:t>
      </w:r>
      <w:del w:id="100" w:author="bhendry" w:date="2001-04-27T14:17:00Z">
        <w:r>
          <w:rPr/>
          <w:delText>1</w:delText>
        </w:r>
      </w:del>
      <w:ins w:id="101" w:author="bhendry" w:date="2001-04-27T14:17:00Z">
        <w:r>
          <w:rPr/>
          <w:t>2</w:t>
        </w:r>
      </w:ins>
      <w:r>
        <w:rPr/>
        <w:t>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Quark Power LLC</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EXHIBIT 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AMARANTH LLC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AMARANTH LLC,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Quark Power LLC</w:t>
      </w:r>
      <w:r>
        <w:rPr>
          <w:sz w:val="22"/>
          <w:szCs w:val="22"/>
        </w:rPr>
        <w:t xml:space="preserve">, a wholly owned subsidiary of Guarantor (“Counterparty”), and </w:t>
      </w:r>
      <w:r>
        <w:rPr>
          <w:caps/>
          <w:sz w:val="22"/>
          <w:szCs w:val="22"/>
        </w:rPr>
        <w:t>Enron NORTH AMERICA Corp.</w:t>
      </w:r>
      <w:r>
        <w:rPr>
          <w:sz w:val="22"/>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exact" w:line="240" w:before="240" w:after="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BodyTextIndent"/>
        <w:rPr/>
      </w:pPr>
      <w:r>
        <w:rPr/>
        <w:t xml:space="preserve">(a)  it is a corporation duly organized and validly existing under the laws of the State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ind w:hanging="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Amaranth LLC</w:t>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AMARANTH LLC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keepLines/>
        <w:spacing w:lineRule="exact" w:line="240"/>
        <w:jc w:val="center"/>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/mnt/main-storage/datasets/enron-docs/doc/061D_RED_ctr__Quark_Power_LLC___Hedge_Fund_.doc</w:t>
    </w:r>
    <w:r>
      <w:rPr>
        <w:rStyle w:val="PageNumber"/>
        <w:sz w:val="16"/>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/mnt/main-storage/datasets/enron-docs/doc/061D_RED_ctr__Quark_Power_LLC___Hedge_Fund_.doc</w:t>
    </w:r>
    <w:r>
      <w:rPr>
        <w:rStyle w:val="PageNumber"/>
        <w:sz w:val="16"/>
        <w:szCs w:val="16"/>
      </w:rPr>
      <w:fldChar w:fldCharType="end"/>
    </w:r>
    <w:r>
      <mc:AlternateContent>
        <mc:Choice Requires="wps">
          <w:drawing>
            <wp:anchor behindDoc="0" distT="0" distB="0" distL="0" distR="0" simplePos="0" locked="0" layoutInCell="0" allowOverlap="1" relativeHeight="16">
              <wp:simplePos x="0" y="0"/>
              <wp:positionH relativeFrom="page">
                <wp:posOffset>3823970</wp:posOffset>
              </wp:positionH>
              <wp:positionV relativeFrom="paragraph">
                <wp:posOffset>190500</wp:posOffset>
              </wp:positionV>
              <wp:extent cx="461645" cy="150495"/>
              <wp:effectExtent l="0" t="0" r="0" b="0"/>
              <wp:wrapSquare wrapText="bothSides"/>
              <wp:docPr id="2" name="Frame2"/>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w:t>
                    </w:r>
                    <w:r>
                      <w:rPr>
                        <w:rStyle w:val="PageNumber"/>
                        <w:sz w:val="20"/>
                        <w:szCs w:val="20"/>
                      </w:rPr>
                      <w:fldChar w:fldCharType="end"/>
                    </w:r>
                  </w:p>
                </w:txbxContent>
              </v:textbox>
              <w10:wrap type="square"/>
            </v:rect>
          </w:pict>
        </mc:Fallback>
      </mc:AlternateContent>
    </w:r>
  </w:p>
  <w:p>
    <w:pPr>
      <w:pStyle w:val="Footer"/>
      <w:jc w:val="center"/>
      <w:rPr>
        <w:sz w:val="20"/>
        <w:szCs w:val="20"/>
      </w:rPr>
    </w:pPr>
    <w:r>
      <w:rPr>
        <w:sz w:val="20"/>
        <w:szCs w:val="20"/>
      </w:rPr>
      <w:t>Annex A</w:t>
    </w:r>
  </w:p>
  <w:p>
    <w:pPr>
      <w:pStyle w:val="Normal"/>
      <w:rPr/>
    </w:pPr>
    <w:r>
      <w:rPr/>
      <w:t xml:space="preserve">Page </w:t>
    </w: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/mnt/main-storage/datasets/enron-docs/doc/061D_RED_ctr__Quark_Power_LLC___Hedge_Fund_.doc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fldChar w:fldCharType="begin"/>
    </w:r>
    <w:r>
      <w:rPr>
        <w:sz w:val="14"/>
      </w:rPr>
      <w:instrText xml:space="preserve"> FILENAME \p </w:instrText>
    </w:r>
    <w:r>
      <w:rPr>
        <w:sz w:val="14"/>
      </w:rPr>
      <w:fldChar w:fldCharType="separate"/>
    </w:r>
    <w:r>
      <w:rPr>
        <w:sz w:val="14"/>
      </w:rPr>
      <w:t>/mnt/main-storage/datasets/enron-docs/doc/061D_RED_ctr__Quark_Power_LLC___Hedge_Fund_.doc</w:t>
    </w:r>
    <w:r>
      <w:rPr>
        <w:sz w:val="14"/>
      </w:rPr>
      <w:fldChar w:fldCharType="end"/>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4"/>
      </w:rPr>
    </w:pPr>
    <w:r>
      <w:rPr>
        <w:sz w:val="14"/>
      </w:rPr>
      <w:fldChar w:fldCharType="begin"/>
    </w:r>
    <w:r>
      <w:rPr>
        <w:sz w:val="14"/>
      </w:rPr>
      <w:instrText xml:space="preserve"> FILENAME \p </w:instrText>
    </w:r>
    <w:r>
      <w:rPr>
        <w:sz w:val="14"/>
      </w:rPr>
      <w:fldChar w:fldCharType="separate"/>
    </w:r>
    <w:r>
      <w:rPr>
        <w:sz w:val="14"/>
      </w:rPr>
      <w:t>/mnt/main-storage/datasets/enron-docs/doc/061D_RED_ctr__Quark_Power_LLC___Hedge_Fund_.doc</w:t>
    </w:r>
    <w:r>
      <w:rPr>
        <w:sz w:val="14"/>
      </w:rPr>
      <w:fldChar w:fldCharType="end"/>
    </w:r>
  </w:p>
  <w:p>
    <w:pPr>
      <w:pStyle w:val="Footer"/>
      <w:widowControl/>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ind w:start="450" w:hanging="36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2001-04-30T16:52:00Z</dcterms:created>
  <dc:creator>mheard</dc:creator>
  <dc:description/>
  <dc:language>en-CA</dc:language>
  <cp:lastModifiedBy>bhendry</cp:lastModifiedBy>
  <cp:lastPrinted>2001-01-09T12:01:00Z</cp:lastPrinted>
  <dcterms:modified xsi:type="dcterms:W3CDTF">2001-05-01T14:12:00Z</dcterms:modified>
  <cp:revision>4</cp:revision>
  <dc:subject/>
  <dc:title>ISDA Multicurrency Agreement</dc:title>
</cp:coreProperties>
</file>