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b/>
        </w:rPr>
      </w:pPr>
      <w:r>
        <w:rPr>
          <w:b/>
        </w:rPr>
        <w:t>GREATER HOUSTON PARTNERSHIP</w:t>
      </w:r>
    </w:p>
    <w:p>
      <w:pPr>
        <w:pStyle w:val="Normal"/>
        <w:jc w:val="center"/>
        <w:rPr>
          <w:b/>
          <w:sz w:val="24"/>
        </w:rPr>
      </w:pPr>
      <w:r>
        <w:rPr>
          <w:b/>
          <w:sz w:val="24"/>
        </w:rPr>
        <w:t>BOARD OF DIRECTORS MEETING</w:t>
      </w:r>
    </w:p>
    <w:p>
      <w:pPr>
        <w:pStyle w:val="Normal"/>
        <w:jc w:val="center"/>
        <w:rPr>
          <w:b/>
          <w:sz w:val="24"/>
        </w:rPr>
      </w:pPr>
      <w:r>
        <w:rPr>
          <w:b/>
          <w:sz w:val="24"/>
        </w:rPr>
        <w:t>May 1, 2001</w:t>
      </w:r>
    </w:p>
    <w:p>
      <w:pPr>
        <w:pStyle w:val="Normal"/>
        <w:jc w:val="both"/>
        <w:rPr>
          <w:b/>
          <w:sz w:val="24"/>
        </w:rPr>
      </w:pPr>
      <w:r>
        <w:rPr>
          <w:b/>
          <w:sz w:val="24"/>
        </w:rPr>
      </w:r>
    </w:p>
    <w:p>
      <w:pPr>
        <w:pStyle w:val="Normal"/>
        <w:jc w:val="both"/>
        <w:rPr>
          <w:sz w:val="24"/>
        </w:rPr>
      </w:pPr>
      <w:r>
        <w:rPr>
          <w:sz w:val="24"/>
        </w:rPr>
        <w:t>The Board of Directors of the Partnership met at The Houston Club at 11:00 a.m. on Tuesday, May 1, 2001.  Mr. Bruce LaBoon chaired the meeting.</w:t>
      </w:r>
    </w:p>
    <w:p>
      <w:pPr>
        <w:pStyle w:val="Normal"/>
        <w:jc w:val="both"/>
        <w:rPr>
          <w:sz w:val="24"/>
        </w:rPr>
      </w:pPr>
      <w:r>
        <w:rPr>
          <w:sz w:val="24"/>
        </w:rPr>
      </w:r>
    </w:p>
    <w:p>
      <w:pPr>
        <w:pStyle w:val="Normal"/>
        <w:jc w:val="both"/>
        <w:rPr>
          <w:sz w:val="24"/>
        </w:rPr>
      </w:pPr>
      <w:r>
        <w:rPr>
          <w:sz w:val="24"/>
        </w:rPr>
        <w:t>Directors in attendance included:  Willie Alexander, Bill Barnett, Jack Blanton, Carl Baucum, Tom Bellows, Kirbyjon Caldwell, Deborah Cannon, Chip Carlisle, Tim Cisneros, Kent Crawford, Jonathan Day, George DeMontrond, Charles Duncan, Richard Everett, Claire Farley, Charles Foster, Lupe Fraga, David French, Harry Gee, Jenard Gross, Glen Gondo,  Harold Hook, Ben Hollingsworth, Michael Jhin, Jim Kollaer, Bruce LaBoon, Ben Love, George Martinez, Vidal Martinez, Charles McMahen, Walt Mischer, Jr., John Nau, Charles O’Connell, Jim Royer, George Strake, Steve Trauber, Adan Trevino, Russ Turner, Gene Vaughan, Massey Villareal, Peter Wareing, Dick Weekley, Bill White, Gerald Wilson and Bob Zincke.</w:t>
      </w:r>
    </w:p>
    <w:p>
      <w:pPr>
        <w:pStyle w:val="Normal"/>
        <w:jc w:val="both"/>
        <w:rPr>
          <w:sz w:val="24"/>
        </w:rPr>
      </w:pPr>
      <w:r>
        <w:rPr>
          <w:sz w:val="24"/>
        </w:rPr>
      </w:r>
    </w:p>
    <w:p>
      <w:pPr>
        <w:pStyle w:val="Normal"/>
        <w:jc w:val="both"/>
        <w:rPr>
          <w:sz w:val="24"/>
        </w:rPr>
      </w:pPr>
      <w:r>
        <w:rPr>
          <w:sz w:val="24"/>
        </w:rPr>
        <w:t>Staff in attendance included:  Susan Asimakis,  Jorey Berry, Anne Culver, Tammy Dowe, David Finklea, Brad Hammonds, Liz Hendler, Deborah January-Bevers, Pam Lovett, Arlene McCarty, Miguel San Juan, and Marilou Schopper.</w:t>
      </w:r>
    </w:p>
    <w:p>
      <w:pPr>
        <w:pStyle w:val="Normal"/>
        <w:jc w:val="both"/>
        <w:rPr>
          <w:sz w:val="24"/>
        </w:rPr>
      </w:pPr>
      <w:r>
        <w:rPr>
          <w:sz w:val="24"/>
        </w:rPr>
      </w:r>
    </w:p>
    <w:p>
      <w:pPr>
        <w:pStyle w:val="Normal"/>
        <w:jc w:val="both"/>
        <w:rPr>
          <w:sz w:val="24"/>
        </w:rPr>
      </w:pPr>
      <w:r>
        <w:rPr>
          <w:sz w:val="24"/>
        </w:rPr>
        <w:t>The chairman called the meeting to order and asked for approval of the consent agenda.  The minutes from the April 3, 2001 Board of Directors meeting were approved as submitted.</w:t>
      </w:r>
    </w:p>
    <w:p>
      <w:pPr>
        <w:pStyle w:val="Normal"/>
        <w:jc w:val="both"/>
        <w:rPr>
          <w:sz w:val="24"/>
        </w:rPr>
      </w:pPr>
      <w:r>
        <w:rPr>
          <w:sz w:val="24"/>
        </w:rPr>
      </w:r>
    </w:p>
    <w:p>
      <w:pPr>
        <w:pStyle w:val="Normal"/>
        <w:jc w:val="both"/>
        <w:rPr>
          <w:sz w:val="24"/>
        </w:rPr>
      </w:pPr>
      <w:r>
        <w:rPr>
          <w:sz w:val="24"/>
        </w:rPr>
        <w:t xml:space="preserve">The chairman next introduced a resolution for consideration regarding a request from the Center for Houston’s Future (the “Center”) for the Partnership to provide an interest free line of credit in order to launch operations. The loan is a maximum of $350,000 and will be drawn down over a six month period.   It is expected to be repaid prior to the end of our fiscal year.  The funds will be used to seek office space, fund operations and the hiring of employees.  A Memorandum of Understanding is currently being developed to ensure a close working relationship between the Partnership and the Center.  </w:t>
      </w:r>
    </w:p>
    <w:p>
      <w:pPr>
        <w:pStyle w:val="Normal"/>
        <w:jc w:val="both"/>
        <w:rPr>
          <w:sz w:val="24"/>
        </w:rPr>
      </w:pPr>
      <w:r>
        <w:rPr>
          <w:sz w:val="24"/>
        </w:rPr>
      </w:r>
    </w:p>
    <w:p>
      <w:pPr>
        <w:sectPr>
          <w:type w:val="nextPage"/>
          <w:pgSz w:w="12240" w:h="15840"/>
          <w:pgMar w:left="1800" w:right="1800" w:gutter="0" w:header="0" w:top="1440" w:footer="0" w:bottom="1440"/>
          <w:pgNumType w:fmt="decimal"/>
          <w:formProt w:val="false"/>
          <w:textDirection w:val="lrTb"/>
          <w:docGrid w:type="default" w:linePitch="360" w:charSpace="0"/>
        </w:sectPr>
        <w:pStyle w:val="Normal"/>
        <w:jc w:val="both"/>
        <w:rPr>
          <w:sz w:val="24"/>
        </w:rPr>
      </w:pPr>
      <w:r>
        <w:rPr>
          <w:sz w:val="24"/>
        </w:rPr>
        <w:t>At this time, the chairman called on Mr. Gene Vaughan, chairman of the Center to elaborate on the fundraising campaign being undertaken.  Mr. Vaughan stated that on April 19 the directors of the Center met to review the work elements and a $6 million budget over a six year time frame.  The primary source of funding will be private and corporate foundations.  Mr. Ned Holmes has agreed to take the lead for the fundraising campaign.  Messrs. Ken Lay and Ben Love have agreed to serve on the fundraising committee as well. Mr. Vaughan then introduced Ms. Marilou Schopper, currently the Partnership’s vice president of communications.  Ms. Schopper has agreed to become the Center’s  first employee as senior vice president.</w:t>
      </w:r>
    </w:p>
    <w:p>
      <w:pPr>
        <w:pStyle w:val="Normal"/>
        <w:rPr>
          <w:sz w:val="24"/>
        </w:rPr>
      </w:pPr>
      <w:r>
        <w:rPr>
          <w:sz w:val="24"/>
        </w:rPr>
        <w:t>The chairman asked for a motion to approve the resolution. A motion was made, seconded and the resolution (attached) to provide  interim funding for the Center passed unanimously.</w:t>
      </w:r>
    </w:p>
    <w:p>
      <w:pPr>
        <w:pStyle w:val="Normal"/>
        <w:rPr>
          <w:sz w:val="24"/>
        </w:rPr>
      </w:pPr>
      <w:r>
        <w:rPr>
          <w:sz w:val="24"/>
        </w:rPr>
      </w:r>
    </w:p>
    <w:p>
      <w:pPr>
        <w:pStyle w:val="Normal"/>
        <w:jc w:val="both"/>
        <w:rPr>
          <w:sz w:val="24"/>
        </w:rPr>
      </w:pPr>
      <w:r>
        <w:rPr>
          <w:sz w:val="24"/>
        </w:rPr>
        <w:t xml:space="preserve">The chairman called on Mr. Charles McMahen, chairman of the Quality of Life Advisory Committee, to present several resolutions for consideration.    Mr. McMahen began by stating that the committee began working in early January and has been a very exciting and enthusiastic group.  He paid special plaudits to Mr. Dick Weekley for his dedication to the committee.  </w:t>
      </w:r>
    </w:p>
    <w:p>
      <w:pPr>
        <w:pStyle w:val="Normal"/>
        <w:jc w:val="both"/>
        <w:rPr>
          <w:sz w:val="24"/>
        </w:rPr>
      </w:pPr>
      <w:r>
        <w:rPr>
          <w:sz w:val="24"/>
        </w:rPr>
      </w:r>
    </w:p>
    <w:p>
      <w:pPr>
        <w:pStyle w:val="Normal"/>
        <w:jc w:val="both"/>
        <w:rPr>
          <w:sz w:val="24"/>
        </w:rPr>
      </w:pPr>
      <w:r>
        <w:rPr>
          <w:sz w:val="24"/>
        </w:rPr>
        <w:t>Mr. McMahen then explained that the three resolutions being presented are part of the program of work for the newly formed committee and will likely be endorsed by a coalition of organizations all concerned with the future of Houston.   The first resolution was in support of the visual initiatives package of the committee. This resolution included trees and landscaping, parks bayous and recreation, billboards and signage, litter and graffiti.  A motion was made, seconded and the resolution (attached) to support this initiative passed unanimously.</w:t>
      </w:r>
    </w:p>
    <w:p>
      <w:pPr>
        <w:pStyle w:val="Normal"/>
        <w:jc w:val="both"/>
        <w:rPr>
          <w:sz w:val="24"/>
        </w:rPr>
      </w:pPr>
      <w:r>
        <w:rPr>
          <w:sz w:val="24"/>
        </w:rPr>
      </w:r>
    </w:p>
    <w:p>
      <w:pPr>
        <w:pStyle w:val="Normal"/>
        <w:jc w:val="both"/>
        <w:rPr>
          <w:sz w:val="24"/>
        </w:rPr>
      </w:pPr>
      <w:r>
        <w:rPr>
          <w:sz w:val="24"/>
        </w:rPr>
        <w:t xml:space="preserve">The second resolution was in support of certain legislative issues that serve to facilitate implementation of the initiative package including state legislation that will provide urban counties with additional authority to plan for infrastructure improvements.  Further, it also supported increased monetary support for the Texas Parks and Wildlife Department and federal funding for the Conservation and Reinvestment Act of 2000, otherwise known as CARA funds. A motion was made, seconded and the resolution (attached) to support these funding avenues passed unanimously. </w:t>
      </w:r>
    </w:p>
    <w:p>
      <w:pPr>
        <w:pStyle w:val="Normal"/>
        <w:jc w:val="both"/>
        <w:rPr>
          <w:sz w:val="24"/>
        </w:rPr>
      </w:pPr>
      <w:r>
        <w:rPr>
          <w:sz w:val="24"/>
        </w:rPr>
      </w:r>
    </w:p>
    <w:p>
      <w:pPr>
        <w:pStyle w:val="Normal"/>
        <w:jc w:val="both"/>
        <w:rPr>
          <w:sz w:val="24"/>
        </w:rPr>
      </w:pPr>
      <w:r>
        <w:rPr>
          <w:sz w:val="24"/>
        </w:rPr>
        <w:t>The third, and final resolution, from Mr. McMahen’s committee was in support of the City of Houston airport related initiative.  This resolution encourages the City to add a baggage handling facility to the new international terminal “E”, create an airport authority, enhance public spaces around the airports with landscaping, trees, etc., among various other improvements.  A motion was made, seconded and the resolution (attached) passed unanimously.  The chairman thanked Mr. McMahen for his extensive work on the committee and for his presentation.</w:t>
      </w:r>
    </w:p>
    <w:p>
      <w:pPr>
        <w:pStyle w:val="Normal"/>
        <w:jc w:val="both"/>
        <w:rPr>
          <w:sz w:val="24"/>
        </w:rPr>
      </w:pPr>
      <w:r>
        <w:rPr>
          <w:sz w:val="24"/>
        </w:rPr>
      </w:r>
    </w:p>
    <w:p>
      <w:pPr>
        <w:pStyle w:val="Normal"/>
        <w:jc w:val="both"/>
        <w:rPr>
          <w:sz w:val="24"/>
        </w:rPr>
      </w:pPr>
      <w:r>
        <w:rPr>
          <w:sz w:val="24"/>
        </w:rPr>
        <w:t>Mr. LaBoon next presented a resolution supporting the nomination of Mr. Eduardo Aguirre, Jr., as the First Vice President and Vice Chair of the Export-Import (Ex-Im) Bank of the U.S. Ex-Im is the official export credit agency of the U.S.  A motion was made, seconded and the resolution (attached) to support the nomination of Mr. Eduardo Aguirre, Jr.,  passed unanimously.</w:t>
      </w:r>
    </w:p>
    <w:p>
      <w:pPr>
        <w:pStyle w:val="Normal"/>
        <w:jc w:val="both"/>
        <w:rPr>
          <w:sz w:val="24"/>
        </w:rPr>
      </w:pPr>
      <w:r>
        <w:rPr>
          <w:sz w:val="24"/>
        </w:rPr>
      </w:r>
    </w:p>
    <w:p>
      <w:pPr>
        <w:pStyle w:val="Normal"/>
        <w:jc w:val="both"/>
        <w:rPr>
          <w:sz w:val="24"/>
        </w:rPr>
      </w:pPr>
      <w:r>
        <w:rPr>
          <w:sz w:val="24"/>
        </w:rPr>
        <w:t>Mr. LaBoon then reported that the TRIP 2000 plan was rolled out on April 25.  This is a program with a long term commitment to solving traffic congestion in Houston.  He thanked Mr. Jim Royer for his devoted work on the program and for putting together a report that is understandable by all and one that should be attainable.</w:t>
      </w:r>
    </w:p>
    <w:p>
      <w:pPr>
        <w:pStyle w:val="Normal"/>
        <w:jc w:val="both"/>
        <w:rPr>
          <w:sz w:val="24"/>
        </w:rPr>
      </w:pPr>
      <w:r>
        <w:rPr>
          <w:sz w:val="24"/>
        </w:rPr>
      </w:r>
    </w:p>
    <w:p>
      <w:pPr>
        <w:pStyle w:val="BodyText"/>
        <w:rPr>
          <w:caps/>
        </w:rPr>
      </w:pPr>
      <w:r>
        <w:rPr/>
        <w:t>Mr. LaBoon then briefed the directors on the recent visit of Governor Perry. The Governor did ask for support on SB 4, a piece of legislation that will authorize the issuance of bonds to build highways.  Other topics discussed with the Governor included the fact that Houston needs to receive a higher allocation of highway funding in order to meet demand.  A request was also made to seek $3 million in federal funds for clean air modeling.  The nursing shortage was also discussed.  In summary, the meeting with the Governor was very productive and Mr. LaBoon felt as though he was given a first hand view of the needs of the city.</w:t>
      </w:r>
    </w:p>
    <w:p>
      <w:pPr>
        <w:pStyle w:val="Normal"/>
        <w:jc w:val="both"/>
        <w:rPr>
          <w:caps/>
          <w:sz w:val="24"/>
        </w:rPr>
      </w:pPr>
      <w:r>
        <w:rPr>
          <w:caps/>
          <w:sz w:val="24"/>
        </w:rPr>
      </w:r>
    </w:p>
    <w:p>
      <w:pPr>
        <w:pStyle w:val="Normal"/>
        <w:jc w:val="both"/>
        <w:rPr>
          <w:sz w:val="24"/>
        </w:rPr>
      </w:pPr>
      <w:r>
        <w:rPr>
          <w:sz w:val="24"/>
        </w:rPr>
        <w:t>Mr. Ben Love added that an additional $20 million is needed to secure the Southeast Bio-Tech Park in The Medical Center.  The $20 million has already been approved in the Senate, however only $5 million was approved in the House, so some work will need to be done in conference committee.</w:t>
      </w:r>
    </w:p>
    <w:p>
      <w:pPr>
        <w:pStyle w:val="Normal"/>
        <w:jc w:val="both"/>
        <w:rPr>
          <w:sz w:val="24"/>
        </w:rPr>
      </w:pPr>
      <w:r>
        <w:rPr>
          <w:sz w:val="24"/>
        </w:rPr>
      </w:r>
    </w:p>
    <w:p>
      <w:pPr>
        <w:pStyle w:val="BodyText"/>
        <w:rPr/>
      </w:pPr>
      <w:r>
        <w:rPr/>
        <w:t>In closing, the chairman’s report, Mr. LaBoon encourage attendance by the directors at the May 24 “Back to Basics: The New Economy Under Siege”,  which will be presented by Mr. John Lipsky, chief economist of the new J. P. Morgan Investment Bank and global head of the bank’s economic policy research department.</w:t>
      </w:r>
    </w:p>
    <w:p>
      <w:pPr>
        <w:pStyle w:val="Normal"/>
        <w:jc w:val="both"/>
        <w:rPr>
          <w:sz w:val="24"/>
        </w:rPr>
      </w:pPr>
      <w:r>
        <w:rPr>
          <w:sz w:val="24"/>
        </w:rPr>
      </w:r>
    </w:p>
    <w:p>
      <w:pPr>
        <w:pStyle w:val="Normal"/>
        <w:jc w:val="both"/>
        <w:rPr/>
      </w:pPr>
      <w:r>
        <w:rPr>
          <w:sz w:val="24"/>
        </w:rPr>
        <w:t>The chairman next called on Mr. Jim Kollaer, president and CEO of the Partnership, for the President’s Report.  Mr. Kollaer began his report by stating that due to the timing of the legislature, it was necessary to take a “fast track” position</w:t>
      </w:r>
      <w:r>
        <w:rPr>
          <w:rStyle w:val="FootnoteCharacters"/>
          <w:rStyle w:val="FootnoteReference"/>
          <w:sz w:val="24"/>
        </w:rPr>
        <w:footnoteReference w:id="2"/>
      </w:r>
      <w:r>
        <w:rPr>
          <w:sz w:val="24"/>
        </w:rPr>
        <w:t xml:space="preserve"> on SB 624 which was in opposition to the expansion of worker’s compensation.  After review by the Business Issues and Government Relations Advisory Committees it was deemed that the bill was overly broad and required further research and consideration in order to ensure that businesses and their employees are adequately protected.</w:t>
      </w:r>
    </w:p>
    <w:p>
      <w:pPr>
        <w:pStyle w:val="Normal"/>
        <w:jc w:val="both"/>
        <w:rPr>
          <w:sz w:val="24"/>
        </w:rPr>
      </w:pPr>
      <w:r>
        <w:rPr>
          <w:sz w:val="24"/>
        </w:rPr>
      </w:r>
    </w:p>
    <w:p>
      <w:pPr>
        <w:pStyle w:val="Normal"/>
        <w:rPr>
          <w:sz w:val="24"/>
        </w:rPr>
      </w:pPr>
      <w:r>
        <w:rPr>
          <w:sz w:val="24"/>
        </w:rPr>
        <w:t xml:space="preserve">Mr. Kollaer then reviewed the Partnership’s first quarter financials.  He reminded the Board that, because of the late billing for TRIP 2000, this year's budget shows a $90,000 deficit.  However,  it is expected that the Partnership will be able to recover that amount through other budget management and end the year in the black.  Through the end of March, our financials show a slight operating surplus of $1,400.  Income is on track with the budget and spending is down slightly.  He also stated that the City of Houston continues to withhold funds from the Partnership’s contract.  Currently, they have not paid the fourth quarter of 2000 or the first quarter of 2001 for a total of  $405,000.  </w:t>
      </w:r>
    </w:p>
    <w:p>
      <w:pPr>
        <w:pStyle w:val="Normal"/>
        <w:jc w:val="both"/>
        <w:rPr>
          <w:sz w:val="24"/>
        </w:rPr>
      </w:pPr>
      <w:r>
        <w:rPr>
          <w:sz w:val="24"/>
        </w:rPr>
      </w:r>
    </w:p>
    <w:p>
      <w:pPr>
        <w:pStyle w:val="Normal"/>
        <w:jc w:val="both"/>
        <w:rPr>
          <w:sz w:val="24"/>
        </w:rPr>
      </w:pPr>
      <w:r>
        <w:rPr>
          <w:sz w:val="24"/>
        </w:rPr>
        <w:t>Mr. Kollaer then reported that the President Council meetings are coming to a close for the Spring season, however, support from the directors is still needed.  In addition, Mr. Kollaer advised the directors that they may receive a call from a publication in London seeking to do an interview regarding their company and/or Houston.  He cautioned that this publication will, at the same time, also be seeking advertising dollars and to not be swayed by thinking they are doing a seemingly routine interview.  The chairman thanked Mr. Kollaer for his report.</w:t>
      </w:r>
    </w:p>
    <w:p>
      <w:pPr>
        <w:pStyle w:val="Normal"/>
        <w:jc w:val="both"/>
        <w:rPr>
          <w:sz w:val="24"/>
        </w:rPr>
      </w:pPr>
      <w:r>
        <w:rPr>
          <w:sz w:val="24"/>
        </w:rPr>
      </w:r>
    </w:p>
    <w:p>
      <w:pPr>
        <w:pStyle w:val="Normal"/>
        <w:jc w:val="both"/>
        <w:rPr>
          <w:sz w:val="24"/>
        </w:rPr>
      </w:pPr>
      <w:r>
        <w:rPr>
          <w:sz w:val="24"/>
        </w:rPr>
        <w:t xml:space="preserve">Mr. LaBoon called on Mr. Bob Zincke, chairman of the Investor Development Committee, for an update on the campaign.  Mr. Zincke stated that the campaign is nearing the end with ninety-one percent committed.  The Board campaign is at 100% and he thanked the directors for their participation and for serving as models to the other members.   He then drew attention to the cancellation list in the director’s packets and asked that they review and subsequently contact any of the former members that they know or do business with.  </w:t>
      </w:r>
    </w:p>
    <w:p>
      <w:pPr>
        <w:pStyle w:val="Normal"/>
        <w:jc w:val="both"/>
        <w:rPr>
          <w:sz w:val="24"/>
        </w:rPr>
      </w:pPr>
      <w:r>
        <w:rPr>
          <w:sz w:val="24"/>
        </w:rPr>
      </w:r>
    </w:p>
    <w:p>
      <w:pPr>
        <w:pStyle w:val="Normal"/>
        <w:jc w:val="both"/>
        <w:rPr/>
      </w:pPr>
      <w:r>
        <w:rPr>
          <w:sz w:val="24"/>
        </w:rPr>
        <w:t>Mr. Zincke next thanked all of the firms</w:t>
      </w:r>
      <w:r>
        <w:rPr>
          <w:rStyle w:val="FootnoteCharacters"/>
          <w:rStyle w:val="FootnoteReference"/>
          <w:sz w:val="24"/>
        </w:rPr>
        <w:footnoteReference w:id="3"/>
      </w:r>
      <w:r>
        <w:rPr>
          <w:sz w:val="24"/>
        </w:rPr>
        <w:t xml:space="preserve"> who graciously provided the Partnership with a total of forty-five ambassadors. They have been extremely successful this year.  He encouraged other firms to consider one of their employees that might be being groomed for a  mid to upper management position.  This is a wonderful opportunity for the employee to mingle with the business community and discover new and innovative marketing ideas and techniques.   Mr. LaBoon thanked Mr. Zincke for his report.</w:t>
      </w:r>
    </w:p>
    <w:p>
      <w:pPr>
        <w:pStyle w:val="Normal"/>
        <w:jc w:val="both"/>
        <w:rPr>
          <w:sz w:val="24"/>
        </w:rPr>
      </w:pPr>
      <w:r>
        <w:rPr>
          <w:sz w:val="24"/>
        </w:rPr>
      </w:r>
    </w:p>
    <w:p>
      <w:pPr>
        <w:pStyle w:val="Normal"/>
        <w:jc w:val="both"/>
        <w:rPr>
          <w:sz w:val="24"/>
        </w:rPr>
      </w:pPr>
      <w:r>
        <w:rPr>
          <w:sz w:val="24"/>
        </w:rPr>
        <w:t>The chairman called on Ms. Claire Farley, chairwomen of the Executive Women’s Partnership (EWP).  Ms. Farley reported that presently the group is comprised of eighty-three women who serve as the president or CEO of a firm.  The program is designed very similar to that of the YPO (Young President’s Organization).  The next membership review is expected to be held in September at which time they will be considering new members. Meetings are designed to facilitate career and business growth for each participant.  In addition, the EWP will be a great pool of candidates for the Partnership to draw on as nominees for the Partnership board</w:t>
      </w:r>
    </w:p>
    <w:p>
      <w:pPr>
        <w:pStyle w:val="Normal"/>
        <w:jc w:val="both"/>
        <w:rPr>
          <w:sz w:val="24"/>
        </w:rPr>
      </w:pPr>
      <w:r>
        <w:rPr>
          <w:sz w:val="24"/>
        </w:rPr>
      </w:r>
    </w:p>
    <w:p>
      <w:pPr>
        <w:pStyle w:val="Normal"/>
        <w:jc w:val="both"/>
        <w:rPr>
          <w:sz w:val="24"/>
        </w:rPr>
      </w:pPr>
      <w:r>
        <w:rPr>
          <w:sz w:val="24"/>
        </w:rPr>
        <w:t xml:space="preserve">The chairman next called on Mr. Kent Crawford, chairman of the Partnership’s       annual golf tournament being held on September 24 at the Black Horse Golf Course.   Mr. Crawford asked that the directors consider participating as either a sponsor or a player.  To date sponsors include  Bank of America, University of Houston, DeMontrond Automotive, Parkway Investments, Warren Electric and Turner, Collie &amp; Braden.  More information will be forthcoming regarding the tournament.  In the five previous years, the Partnership’s tournament has proven to be one of the most successful in Houston and constantly surpasses previous attendance records.  </w:t>
      </w:r>
    </w:p>
    <w:p>
      <w:pPr>
        <w:pStyle w:val="Normal"/>
        <w:jc w:val="both"/>
        <w:rPr>
          <w:sz w:val="24"/>
        </w:rPr>
      </w:pPr>
      <w:r>
        <w:rPr>
          <w:sz w:val="24"/>
        </w:rPr>
      </w:r>
    </w:p>
    <w:p>
      <w:pPr>
        <w:pStyle w:val="Normal"/>
        <w:jc w:val="both"/>
        <w:rPr>
          <w:sz w:val="24"/>
        </w:rPr>
      </w:pPr>
      <w:r>
        <w:rPr>
          <w:sz w:val="24"/>
        </w:rPr>
        <w:t>The chairman thanked Ms. Farley and Mr. Crawford for their reports.</w:t>
      </w:r>
    </w:p>
    <w:p>
      <w:pPr>
        <w:pStyle w:val="Normal"/>
        <w:jc w:val="both"/>
        <w:rPr>
          <w:sz w:val="24"/>
        </w:rPr>
      </w:pPr>
      <w:r>
        <w:rPr>
          <w:sz w:val="24"/>
        </w:rPr>
      </w:r>
    </w:p>
    <w:p>
      <w:pPr>
        <w:pStyle w:val="Normal"/>
        <w:jc w:val="both"/>
        <w:rPr>
          <w:sz w:val="24"/>
        </w:rPr>
      </w:pPr>
      <w:r>
        <w:rPr>
          <w:sz w:val="24"/>
        </w:rPr>
        <w:t xml:space="preserve">Mr. LaBoon called on Mr. Bill White, chairman of the World Trade Supervisory Board, for an update on that division’s activities.  Mr. White began his report by summarizing goals and achievements so far this year. He complimented Mr. Miguel San Juan, president of the division, and his staff, for the amount of work they are able to accomplish.  He reported that the division is directly tied to the increase in trade around the world which has led in part to Houston’s economic development and prosperity.   They have sponsored numerous business luncheons and programs, hosted many foreign dignitaries from around the world, all while staying abreast of international business issues. So far this year over thirty business-to-business meetings have been held while advancing Houston as a distribution hub for the region in international air route/cargo and maritime traffic. </w:t>
      </w:r>
    </w:p>
    <w:p>
      <w:pPr>
        <w:pStyle w:val="Normal"/>
        <w:jc w:val="both"/>
        <w:rPr>
          <w:sz w:val="24"/>
        </w:rPr>
      </w:pPr>
      <w:r>
        <w:rPr>
          <w:sz w:val="24"/>
        </w:rPr>
      </w:r>
    </w:p>
    <w:p>
      <w:pPr>
        <w:pStyle w:val="Normal"/>
        <w:jc w:val="both"/>
        <w:rPr>
          <w:sz w:val="24"/>
        </w:rPr>
      </w:pPr>
      <w:r>
        <w:rPr>
          <w:sz w:val="24"/>
        </w:rPr>
        <w:t>In addition to these activities, the division is working with the city on the concept of an airport authority and have met to discuss the $2.6 billion expansion project for Bush Intercontinental Airport.</w:t>
      </w:r>
    </w:p>
    <w:p>
      <w:pPr>
        <w:pStyle w:val="Normal"/>
        <w:jc w:val="both"/>
        <w:rPr>
          <w:sz w:val="24"/>
        </w:rPr>
      </w:pPr>
      <w:r>
        <w:rPr>
          <w:sz w:val="24"/>
        </w:rPr>
      </w:r>
    </w:p>
    <w:p>
      <w:pPr>
        <w:pStyle w:val="Normal"/>
        <w:jc w:val="both"/>
        <w:rPr>
          <w:sz w:val="24"/>
        </w:rPr>
      </w:pPr>
      <w:r>
        <w:rPr>
          <w:sz w:val="24"/>
        </w:rPr>
        <w:t>One of the biggest projects the division will be undertaking is the World Space Congress 2002.  The division is the lead organizer for Houston, while Mayor Brown and Messrs. White and Ken Lay have agreed to act as honorary co-chairs for the Congress. In excess of fifteen thousand attendees from around the world are expected at this event held in Houston in October, 2002.  Mr. LaBoon thanked Mr. White for his report.</w:t>
      </w:r>
    </w:p>
    <w:p>
      <w:pPr>
        <w:pStyle w:val="Normal"/>
        <w:jc w:val="both"/>
        <w:rPr>
          <w:sz w:val="24"/>
        </w:rPr>
      </w:pPr>
      <w:r>
        <w:rPr>
          <w:sz w:val="24"/>
        </w:rPr>
      </w:r>
    </w:p>
    <w:p>
      <w:pPr>
        <w:pStyle w:val="Normal"/>
        <w:jc w:val="both"/>
        <w:rPr>
          <w:sz w:val="24"/>
        </w:rPr>
      </w:pPr>
      <w:r>
        <w:rPr>
          <w:sz w:val="24"/>
        </w:rPr>
        <w:t>In the absence of Mr. Kelly Frels, chairman of the Environment Advisory Committee, Mr. LaBoon offered the report.   He reported that the legislation regarding the clean air agenda is moving along through the legislature and is receiving favorable treatment. Certain technical amendments, however, have been added.  The BCCA has put forth a good document so it is expected to pass the legislature without much debate.  There is broad agreement that the new technical information is valid and should be considered in the SIP for the region.</w:t>
      </w:r>
    </w:p>
    <w:p>
      <w:pPr>
        <w:pStyle w:val="Normal"/>
        <w:jc w:val="both"/>
        <w:rPr>
          <w:sz w:val="24"/>
        </w:rPr>
      </w:pPr>
      <w:r>
        <w:rPr>
          <w:sz w:val="24"/>
        </w:rPr>
      </w:r>
    </w:p>
    <w:p>
      <w:pPr>
        <w:pStyle w:val="Normal"/>
        <w:jc w:val="both"/>
        <w:rPr>
          <w:sz w:val="24"/>
        </w:rPr>
      </w:pPr>
      <w:r>
        <w:rPr>
          <w:sz w:val="24"/>
        </w:rPr>
        <w:t>Mr. LaBoon stated that the BCCA media blitz has proven to be quite successful and that due to the amount of local media advertising bought by Messrs. John Nau and Bob Zincke, (Silver Eagle Distributing and Kroger respectively),  that advertising rates were able to be leveraged.  Mr. LaBoon then called on Mr. John Nau for a report on the media campaign.  Mr. Nau reported that over $1 million had been raised to be used for the ads.  Over eight hundred ads appeared.  Various spots were targeted to specific audiences in various markets.   Also included in the campaign blitz was the print media which covered an eight-county region.  Additionally, Land Commissioner David Dewhurst approved over $150,000 in funds for use by the BCCA to further the public education campaign. Mr. LaBoon thanked Mr. Nau for his report and in particular thanked Messrs. Nau and Zincke for their extraordinary efforts with the media campaign.</w:t>
      </w:r>
    </w:p>
    <w:p>
      <w:pPr>
        <w:pStyle w:val="Normal"/>
        <w:jc w:val="both"/>
        <w:rPr>
          <w:sz w:val="24"/>
        </w:rPr>
      </w:pPr>
      <w:r>
        <w:rPr>
          <w:sz w:val="24"/>
        </w:rPr>
      </w:r>
    </w:p>
    <w:p>
      <w:pPr>
        <w:pStyle w:val="Normal"/>
        <w:jc w:val="both"/>
        <w:rPr/>
      </w:pPr>
      <w:r>
        <w:rPr>
          <w:sz w:val="24"/>
        </w:rPr>
        <w:t xml:space="preserve">In the absence of Mr. Steve Letbetter, chairman of the Transportation and Infrastructure Advisory Committee, the chairman asked Mr. Kollaer to give the report.   Mr. Kollaer reported on the TRIP 2000 report stating that it is expected to be on compact disk by mid-May and also available of the Partnership’s web site at </w:t>
      </w:r>
      <w:hyperlink r:id="rId2">
        <w:r>
          <w:rPr>
            <w:rStyle w:val="Hyperlink"/>
          </w:rPr>
          <w:t>www.houston.org</w:t>
        </w:r>
      </w:hyperlink>
      <w:r>
        <w:rPr>
          <w:sz w:val="24"/>
        </w:rPr>
        <w:t xml:space="preserve">.  Mr. Kollaer asked Mr. Jim Royer, chairman of TRIP 2000 for additional comments.  Mr. Royer stated that </w:t>
      </w:r>
      <w:ins w:id="0" w:author="David Finklea" w:date="2001-05-31T13:46:00Z">
        <w:r>
          <w:rPr>
            <w:sz w:val="24"/>
          </w:rPr>
          <w:t xml:space="preserve">the report has been well received by many outside the Partnership, and that </w:t>
        </w:r>
      </w:ins>
      <w:del w:id="1" w:author="David Finklea" w:date="2001-05-31T13:46:00Z">
        <w:r>
          <w:rPr>
            <w:sz w:val="24"/>
          </w:rPr>
          <w:delText xml:space="preserve">they are off to a very good start and will work harder </w:delText>
        </w:r>
      </w:del>
      <w:ins w:id="2" w:author="Arlene McCarty" w:date="2001-05-31T13:59:00Z">
        <w:r>
          <w:rPr>
            <w:sz w:val="24"/>
          </w:rPr>
          <w:t xml:space="preserve">they </w:t>
        </w:r>
      </w:ins>
      <w:ins w:id="3" w:author="David Finklea" w:date="2001-05-31T13:46:00Z">
        <w:del w:id="4" w:author="Arlene McCarty" w:date="2001-05-31T13:59:00Z">
          <w:r>
            <w:rPr>
              <w:sz w:val="24"/>
            </w:rPr>
            <w:delText>we</w:delText>
          </w:r>
        </w:del>
      </w:ins>
      <w:ins w:id="5" w:author="David Finklea" w:date="2001-05-31T13:46:00Z">
        <w:r>
          <w:rPr>
            <w:sz w:val="24"/>
          </w:rPr>
          <w:t xml:space="preserve"> will </w:t>
        </w:r>
      </w:ins>
      <w:ins w:id="6" w:author="Arlene McCarty" w:date="2001-05-31T13:59:00Z">
        <w:r>
          <w:rPr>
            <w:sz w:val="24"/>
          </w:rPr>
          <w:t xml:space="preserve">work </w:t>
        </w:r>
      </w:ins>
      <w:ins w:id="7" w:author="David Finklea" w:date="2001-05-31T13:46:00Z">
        <w:r>
          <w:rPr>
            <w:sz w:val="24"/>
          </w:rPr>
          <w:t xml:space="preserve">harder </w:t>
        </w:r>
      </w:ins>
      <w:r>
        <w:rPr>
          <w:sz w:val="24"/>
        </w:rPr>
        <w:t xml:space="preserve">with the TxDOT commissioners to ensure </w:t>
      </w:r>
      <w:ins w:id="8" w:author="David Finklea" w:date="2001-05-31T13:45:00Z">
        <w:r>
          <w:rPr>
            <w:sz w:val="24"/>
          </w:rPr>
          <w:t xml:space="preserve">increased investment </w:t>
        </w:r>
      </w:ins>
      <w:del w:id="9" w:author="David Finklea" w:date="2001-05-31T13:45:00Z">
        <w:r>
          <w:rPr>
            <w:sz w:val="24"/>
          </w:rPr>
          <w:delText xml:space="preserve">mobility </w:delText>
        </w:r>
      </w:del>
      <w:r>
        <w:rPr>
          <w:sz w:val="24"/>
        </w:rPr>
        <w:t>in the region.</w:t>
      </w:r>
    </w:p>
    <w:p>
      <w:pPr>
        <w:pStyle w:val="Normal"/>
        <w:jc w:val="both"/>
        <w:rPr>
          <w:sz w:val="24"/>
        </w:rPr>
      </w:pPr>
      <w:r>
        <w:rPr>
          <w:sz w:val="24"/>
        </w:rPr>
      </w:r>
    </w:p>
    <w:p>
      <w:pPr>
        <w:pStyle w:val="Normal"/>
        <w:jc w:val="both"/>
        <w:rPr/>
      </w:pPr>
      <w:r>
        <w:rPr>
          <w:sz w:val="24"/>
        </w:rPr>
        <w:t>Mr. Kollaer then updated the board on transportation conformity reporting that the first settlement offered by the Environmental Defense and the Sierra Club was rejected by the EPA.  However, the EPA has proposed a settlement that would find moot the current lawsuit filed.  The EPA is proposing to revise the conformity process</w:t>
      </w:r>
      <w:ins w:id="10" w:author="David Finklea" w:date="2001-05-31T13:47:00Z">
        <w:r>
          <w:rPr>
            <w:sz w:val="24"/>
          </w:rPr>
          <w:t xml:space="preserve"> later this year</w:t>
        </w:r>
      </w:ins>
      <w:r>
        <w:rPr>
          <w:sz w:val="24"/>
        </w:rPr>
        <w:t xml:space="preserve">.  The proposal is to </w:t>
      </w:r>
      <w:ins w:id="11" w:author="David Finklea" w:date="2001-05-31T13:47:00Z">
        <w:r>
          <w:rPr>
            <w:sz w:val="24"/>
          </w:rPr>
          <w:t xml:space="preserve">have a concurrent </w:t>
        </w:r>
      </w:ins>
      <w:del w:id="12" w:author="David Finklea" w:date="2001-05-31T13:47:00Z">
        <w:r>
          <w:rPr>
            <w:sz w:val="24"/>
          </w:rPr>
          <w:delText xml:space="preserve"> </w:delText>
        </w:r>
      </w:del>
      <w:r>
        <w:rPr>
          <w:sz w:val="24"/>
        </w:rPr>
        <w:t xml:space="preserve">review </w:t>
      </w:r>
      <w:ins w:id="13" w:author="David Finklea" w:date="2001-05-31T13:47:00Z">
        <w:r>
          <w:rPr>
            <w:sz w:val="24"/>
          </w:rPr>
          <w:t xml:space="preserve">of </w:t>
        </w:r>
      </w:ins>
      <w:r>
        <w:rPr>
          <w:sz w:val="24"/>
        </w:rPr>
        <w:t>the SIP and the Motor Vehicle Emission Budget.  The region would have to demonstrate attainment by 2007.  The analysis for this would be due to the EPA before June 2002.</w:t>
      </w:r>
    </w:p>
    <w:p>
      <w:pPr>
        <w:pStyle w:val="Normal"/>
        <w:jc w:val="both"/>
        <w:rPr>
          <w:sz w:val="24"/>
        </w:rPr>
      </w:pPr>
      <w:r>
        <w:rPr>
          <w:sz w:val="24"/>
        </w:rPr>
      </w:r>
    </w:p>
    <w:p>
      <w:pPr>
        <w:pStyle w:val="Normal"/>
        <w:jc w:val="both"/>
        <w:rPr/>
      </w:pPr>
      <w:r>
        <w:rPr>
          <w:sz w:val="24"/>
        </w:rPr>
        <w:t xml:space="preserve">Mr. Kollaer reported that in regard to water supply issues, a possible deal is being negotiated between the North Harris County Regional Water Authority and a group owning water rights on the Brazos River.  Supposedly, this would be less costly than purchasing the water from the City of Houston.  However, it would require a twenty-four mile pipeline and pumping stations to deliver adequate </w:t>
      </w:r>
      <w:del w:id="14" w:author="David Finklea" w:date="2001-05-31T13:48:00Z">
        <w:r>
          <w:rPr>
            <w:sz w:val="24"/>
          </w:rPr>
          <w:delText xml:space="preserve">gallons </w:delText>
        </w:r>
      </w:del>
      <w:ins w:id="15" w:author="David Finklea" w:date="2001-05-31T13:48:00Z">
        <w:r>
          <w:rPr>
            <w:sz w:val="24"/>
          </w:rPr>
          <w:t xml:space="preserve">water supply </w:t>
        </w:r>
      </w:ins>
      <w:r>
        <w:rPr>
          <w:sz w:val="24"/>
        </w:rPr>
        <w:t xml:space="preserve">to North Harris County. Negotiations continue, however all water providers </w:t>
      </w:r>
      <w:del w:id="16" w:author="David Finklea" w:date="2001-05-31T13:48:00Z">
        <w:r>
          <w:rPr>
            <w:sz w:val="24"/>
          </w:rPr>
          <w:delText xml:space="preserve">are expected to </w:delText>
        </w:r>
      </w:del>
      <w:ins w:id="17" w:author="David Finklea" w:date="2001-05-31T13:48:00Z">
        <w:r>
          <w:rPr>
            <w:sz w:val="24"/>
          </w:rPr>
          <w:t xml:space="preserve">must </w:t>
        </w:r>
      </w:ins>
      <w:r>
        <w:rPr>
          <w:sz w:val="24"/>
        </w:rPr>
        <w:t>submit a groundwater reduction plan before January 2003.  Mr. LaBoon thanked Mr. Kollaer for the report.</w:t>
      </w:r>
    </w:p>
    <w:p>
      <w:pPr>
        <w:pStyle w:val="Normal"/>
        <w:jc w:val="both"/>
        <w:rPr>
          <w:sz w:val="24"/>
        </w:rPr>
      </w:pPr>
      <w:r>
        <w:rPr>
          <w:sz w:val="24"/>
        </w:rPr>
      </w:r>
    </w:p>
    <w:p>
      <w:pPr>
        <w:pStyle w:val="Normal"/>
        <w:jc w:val="both"/>
        <w:rPr>
          <w:sz w:val="24"/>
        </w:rPr>
      </w:pPr>
      <w:r>
        <w:rPr>
          <w:sz w:val="24"/>
        </w:rPr>
        <w:t xml:space="preserve">The chairman next called on Mr. Charlie O’Connell, vice chairman of the Government Relations Advisory Committee, in the absence of Mr. Bill Wise who serves as the chairman.  Mr. O’Connell remarked on the very successful meeting with Governor Perry stating that it not only builds an excellent working relationship with the Governor and his staff, but it is also good for the state for the Governor to see first hand the many common goals Houston has with other parts of the state.  </w:t>
      </w:r>
    </w:p>
    <w:p>
      <w:pPr>
        <w:pStyle w:val="Normal"/>
        <w:jc w:val="both"/>
        <w:rPr>
          <w:sz w:val="24"/>
        </w:rPr>
      </w:pPr>
      <w:r>
        <w:rPr>
          <w:sz w:val="24"/>
        </w:rPr>
      </w:r>
    </w:p>
    <w:p>
      <w:pPr>
        <w:pStyle w:val="Normal"/>
        <w:jc w:val="both"/>
        <w:rPr>
          <w:sz w:val="24"/>
        </w:rPr>
      </w:pPr>
      <w:r>
        <w:rPr>
          <w:sz w:val="24"/>
        </w:rPr>
        <w:t>Mr. O’Connell next reported that six thousand bills were filed in the legislative session and almost five hundred were referred to various Partnership advisory committees for review and/or action.  Out of the five hundred, seventy of those bills directly affect the Partnership’s legislative agenda.  Chief areas of interest were clean air, transportation, economic development, public and higher education, tort reform, the nursing shortage and scenic beauty.  Mr. O’Connell called on Ms. Anne Culver, senior vice president of  Government Relations for the Partnership, for a brief overview of the many bills that were tracked.  Ms. Culver reviewed bills pertaining to the GARVEE bonds, toll projects and highway dollars, the reduction of state highway funds to non transportation programs, the recommendation of a high school program as the default curriculum for ninth grade students, a mathematics initiative, Texas Tier I research status for the University of Houston, supporting legislation to increase production of registered nurses, tax incentives for mega projects with regard to economic development and the opposition to initiatives that might weaken previous tort reform successes.   Ms. Culver stated that GRAC has worked diligently with each advisory committee and is tracking the progress of each bill and helped make recommendations when necessary.  Mr. O’Connell thanked Ms. Culver for her overview.</w:t>
      </w:r>
    </w:p>
    <w:p>
      <w:pPr>
        <w:pStyle w:val="Normal"/>
        <w:jc w:val="both"/>
        <w:rPr>
          <w:sz w:val="24"/>
        </w:rPr>
      </w:pPr>
      <w:r>
        <w:rPr>
          <w:sz w:val="24"/>
        </w:rPr>
      </w:r>
    </w:p>
    <w:p>
      <w:pPr>
        <w:pStyle w:val="Normal"/>
        <w:jc w:val="both"/>
        <w:rPr>
          <w:sz w:val="24"/>
        </w:rPr>
      </w:pPr>
      <w:r>
        <w:rPr>
          <w:sz w:val="24"/>
        </w:rPr>
        <w:t>Mr. O’Connell then reported that the Federal Relations Committee will be hosting a luncheon featuring Senator Kay Bailey Hutchison on May 31.  He encouraged those who have not already become a sponsor of the event to consider doing so.  It is important that the entire ballroom be filled with top level firms and business leaders from the Houston region.  Additionally, he reported on the upcoming trip to Washington.  Each trip always includes a very ambitious, well coordinated agenda in order to advocate our federal agenda on a first hand basis.  The trip is planned for the second week of June.  More information will be forthcoming.  Mr. LaBoon thanked Mr. O’Connell and Ms. Culver for their reports.</w:t>
      </w:r>
    </w:p>
    <w:p>
      <w:pPr>
        <w:pStyle w:val="Normal"/>
        <w:jc w:val="both"/>
        <w:rPr>
          <w:sz w:val="24"/>
        </w:rPr>
      </w:pPr>
      <w:r>
        <w:rPr>
          <w:sz w:val="24"/>
        </w:rPr>
      </w:r>
    </w:p>
    <w:p>
      <w:pPr>
        <w:pStyle w:val="Normal"/>
        <w:jc w:val="both"/>
        <w:rPr>
          <w:sz w:val="24"/>
        </w:rPr>
      </w:pPr>
      <w:r>
        <w:rPr>
          <w:sz w:val="24"/>
        </w:rPr>
        <w:t>The chairman then asked for any other business to come before the board.  Hearing none he declared the meeting adjourned.</w:t>
      </w:r>
    </w:p>
    <w:p>
      <w:pPr>
        <w:pStyle w:val="Normal"/>
        <w:jc w:val="both"/>
        <w:rPr>
          <w:sz w:val="24"/>
        </w:rPr>
      </w:pPr>
      <w:r>
        <w:rPr>
          <w:sz w:val="24"/>
        </w:rPr>
      </w:r>
    </w:p>
    <w:p>
      <w:pPr>
        <w:pStyle w:val="Normal"/>
        <w:jc w:val="both"/>
        <w:rPr>
          <w:sz w:val="24"/>
        </w:rPr>
      </w:pPr>
      <w:r>
        <w:rPr>
          <w:sz w:val="24"/>
        </w:rPr>
        <w:t>Submitted by,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Steven L. Miller</w:t>
      </w:r>
    </w:p>
    <w:p>
      <w:pPr>
        <w:pStyle w:val="Normal"/>
        <w:jc w:val="both"/>
        <w:rPr>
          <w:sz w:val="24"/>
        </w:rPr>
      </w:pPr>
      <w:r>
        <w:rPr>
          <w:sz w:val="24"/>
        </w:rPr>
        <w:t>Secretary</w:t>
      </w:r>
    </w:p>
    <w:p>
      <w:pPr>
        <w:pStyle w:val="Normal"/>
        <w:jc w:val="both"/>
        <w:rPr>
          <w:sz w:val="24"/>
        </w:rPr>
      </w:pPr>
      <w:r>
        <w:rPr>
          <w:sz w:val="24"/>
        </w:rPr>
      </w:r>
    </w:p>
    <w:p>
      <w:pPr>
        <w:pStyle w:val="Normal"/>
        <w:jc w:val="both"/>
        <w:rPr>
          <w:sz w:val="24"/>
        </w:rPr>
      </w:pPr>
      <w:r>
        <w:rPr>
          <w:sz w:val="24"/>
        </w:rPr>
        <w:t>attachments:  5</w:t>
      </w:r>
    </w:p>
    <w:sectPr>
      <w:headerReference w:type="default" r:id="rId3"/>
      <w:footnotePr>
        <w:numFmt w:val="decimal"/>
      </w:footnotePr>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position was taken on April 19, 2001</w:t>
      </w:r>
    </w:p>
  </w:footnote>
  <w:footnote w:id="3">
    <w:p>
      <w:pPr>
        <w:pStyle w:val="FootnoteText"/>
        <w:rPr/>
      </w:pPr>
      <w:r>
        <w:rPr>
          <w:rStyle w:val="FootnoteCharacters"/>
        </w:rPr>
        <w:footnoteRef/>
      </w:r>
      <w:r>
        <w:rPr/>
        <w:t xml:space="preserve"> </w:t>
      </w:r>
      <w:r>
        <w:rPr/>
        <w:t>Companies providing ambassadors included:  Bank of America, Bank One, ExxonMobil, Houston Chronicle, Houston Texans, Linbeck Construction, Sykes Communications, UT M.D. Anderson Cancer Center, Turner, Collie &amp; Braden and Wells Fargo Bank.</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Style w:val="PageNumber"/>
        <w:sz w:val="24"/>
      </w:rPr>
      <w:t>Board of Directors Meeting</w:t>
    </w:r>
  </w:p>
  <w:p>
    <w:pPr>
      <w:pStyle w:val="Header"/>
      <w:rPr/>
    </w:pPr>
    <w:r>
      <w:rPr>
        <w:rStyle w:val="PageNumber"/>
        <w:sz w:val="24"/>
      </w:rPr>
      <w:t>Minutes of May 1, 2001</w:t>
    </w:r>
  </w:p>
  <w:p>
    <w:pPr>
      <w:pStyle w:val="Header"/>
      <w:rPr>
        <w:rStyle w:val="PageNumber"/>
        <w:sz w:val="24"/>
      </w:rPr>
    </w:pPr>
    <w:r>
      <w:rPr/>
    </w:r>
  </w:p>
  <w:p>
    <w:pPr>
      <w:pStyle w:val="Header"/>
      <w:rPr>
        <w:rStyle w:val="PageNumber"/>
        <w:sz w:val="24"/>
      </w:rPr>
    </w:pPr>
    <w:r>
      <w:rPr>
        <w:rStyle w:val="PageNumbe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w:t>
    </w:r>
    <w:r>
      <w:rPr>
        <w:rStyle w:val="PageNumber"/>
        <w:sz w:val="24"/>
      </w:rPr>
      <w:fldChar w:fldCharType="end"/>
    </w:r>
  </w:p>
  <w:p>
    <w:pPr>
      <w:pStyle w:val="Header"/>
      <w:rPr>
        <w:rStyle w:val="PageNumber"/>
        <w:sz w:val="24"/>
      </w:rPr>
    </w:pPr>
    <w:r>
      <w:rPr/>
    </w:r>
  </w:p>
  <w:p>
    <w:pPr>
      <w:pStyle w:val="Header"/>
      <w:rPr>
        <w:sz w:val="24"/>
      </w:rPr>
    </w:pPr>
    <w:r>
      <w:rPr>
        <w:sz w:val="24"/>
      </w:rPr>
    </w:r>
  </w:p>
  <w:p>
    <w:pPr>
      <w:pStyle w:val="Header"/>
      <w:rPr>
        <w:sz w:val="24"/>
      </w:rPr>
    </w:pPr>
    <w:r>
      <w:rPr>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houston.org/" TargetMode="External"/><Relationship Id="rId3" Type="http://schemas.openxmlformats.org/officeDocument/2006/relationships/header" Target="head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2001-05-29T19:15:00Z</dcterms:created>
  <dc:creator>Arlene McCarty</dc:creator>
  <dc:description/>
  <dc:language>en-CA</dc:language>
  <cp:lastModifiedBy>Arlene McCarty</cp:lastModifiedBy>
  <dcterms:modified xsi:type="dcterms:W3CDTF">2001-05-31T18:46:00Z</dcterms:modified>
  <cp:revision>5</cp:revision>
  <dc:subject/>
  <dc:title>GREATER HOUSTON PARTNERSHIP</dc:title>
</cp:coreProperties>
</file>