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120" w:after="120"/>
        <w:jc w:val="center"/>
        <w:outlineLvl w:val="0"/>
        <w:rPr>
          <w:ins w:id="1" w:author="Vikki Gates" w:date="2000-12-20T15:19:00Z"/>
        </w:rPr>
      </w:pPr>
      <w:ins w:id="0" w:author="Vikki Gates" w:date="2000-12-20T15:19:00Z">
        <w:r>
          <w:rPr/>
        </w:r>
      </w:ins>
    </w:p>
    <w:p>
      <w:pPr>
        <w:pStyle w:val="Normal"/>
        <w:numPr>
          <w:ilvl w:val="0"/>
          <w:numId w:val="0"/>
        </w:numPr>
        <w:spacing w:before="120" w:after="120"/>
        <w:jc w:val="center"/>
        <w:outlineLvl w:val="0"/>
        <w:rPr>
          <w:ins w:id="3" w:author="Vikki Gates" w:date="2000-12-20T15:19:00Z"/>
        </w:rPr>
      </w:pPr>
      <w:ins w:id="2" w:author="Vikki Gates" w:date="2000-12-20T15:19:00Z">
        <w:r>
          <w:rPr/>
        </w:r>
      </w:ins>
    </w:p>
    <w:p>
      <w:pPr>
        <w:pStyle w:val="Normal"/>
        <w:numPr>
          <w:ilvl w:val="0"/>
          <w:numId w:val="0"/>
        </w:numPr>
        <w:spacing w:before="120" w:after="120"/>
        <w:jc w:val="center"/>
        <w:outlineLvl w:val="0"/>
        <w:rPr/>
      </w:pPr>
      <w:r>
        <w:rPr/>
      </w:r>
    </w:p>
    <w:p>
      <w:pPr>
        <w:pStyle w:val="Normal"/>
        <w:numPr>
          <w:ilvl w:val="0"/>
          <w:numId w:val="0"/>
        </w:numPr>
        <w:spacing w:before="120" w:after="120"/>
        <w:jc w:val="center"/>
        <w:outlineLvl w:val="0"/>
        <w:rPr/>
      </w:pPr>
      <w:r>
        <w:rPr/>
      </w:r>
    </w:p>
    <w:p>
      <w:pPr>
        <w:pStyle w:val="Normal"/>
        <w:numPr>
          <w:ilvl w:val="0"/>
          <w:numId w:val="0"/>
        </w:numPr>
        <w:spacing w:before="120" w:after="120"/>
        <w:jc w:val="center"/>
        <w:outlineLvl w:val="0"/>
        <w:rPr>
          <w:b/>
          <w:sz w:val="36"/>
        </w:rPr>
      </w:pPr>
      <w:r>
        <w:rPr>
          <w:b/>
          <w:sz w:val="36"/>
        </w:rPr>
      </w:r>
    </w:p>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t>ERCOT Protocols</w:t>
      </w:r>
    </w:p>
    <w:p>
      <w:pPr>
        <w:pStyle w:val="Normal"/>
        <w:numPr>
          <w:ilvl w:val="0"/>
          <w:numId w:val="0"/>
        </w:numPr>
        <w:pBdr>
          <w:bottom w:val="single" w:sz="4" w:space="0" w:color="000000"/>
        </w:pBdr>
        <w:jc w:val="center"/>
        <w:outlineLvl w:val="0"/>
        <w:rPr>
          <w:b/>
          <w:sz w:val="36"/>
        </w:rPr>
      </w:pPr>
      <w:r>
        <w:rPr>
          <w:b/>
          <w:sz w:val="36"/>
        </w:rPr>
        <w:t>Section 5: Dispatch</w:t>
      </w:r>
    </w:p>
    <w:p>
      <w:pPr>
        <w:pStyle w:val="Normal"/>
        <w:numPr>
          <w:ilvl w:val="0"/>
          <w:numId w:val="0"/>
        </w:numPr>
        <w:pBdr>
          <w:bottom w:val="single" w:sz="4" w:space="0" w:color="000000"/>
        </w:pBdr>
        <w:jc w:val="center"/>
        <w:outlineLvl w:val="0"/>
        <w:rPr>
          <w:b/>
          <w:sz w:val="36"/>
        </w:rPr>
      </w:pPr>
      <w:r>
        <w:rPr>
          <w:b/>
          <w:sz w:val="36"/>
        </w:rPr>
      </w:r>
    </w:p>
    <w:p>
      <w:pPr>
        <w:pStyle w:val="Normal"/>
        <w:numPr>
          <w:ilvl w:val="0"/>
          <w:numId w:val="0"/>
        </w:numPr>
        <w:pBdr>
          <w:bottom w:val="single" w:sz="4" w:space="0" w:color="000000"/>
        </w:pBdr>
        <w:jc w:val="center"/>
        <w:outlineLvl w:val="0"/>
        <w:rPr>
          <w:b/>
        </w:rPr>
      </w:pPr>
      <w:r>
        <w:rPr>
          <w:b/>
        </w:rPr>
        <w:t>January 5, 2001</w:t>
      </w:r>
    </w:p>
    <w:p>
      <w:pPr>
        <w:pStyle w:val="Normal"/>
        <w:numPr>
          <w:ilvl w:val="0"/>
          <w:numId w:val="0"/>
        </w:numPr>
        <w:pBdr>
          <w:bottom w:val="single" w:sz="4" w:space="0" w:color="000000"/>
        </w:pBdr>
        <w:jc w:val="center"/>
        <w:outlineLvl w:val="0"/>
        <w:rPr>
          <w:b/>
        </w:rPr>
      </w:pPr>
      <w:r>
        <w:rPr>
          <w:b/>
        </w:rPr>
      </w:r>
    </w:p>
    <w:p>
      <w:pPr>
        <w:pStyle w:val="Normal"/>
        <w:numPr>
          <w:ilvl w:val="0"/>
          <w:numId w:val="0"/>
        </w:numPr>
        <w:pBdr>
          <w:bottom w:val="single" w:sz="4" w:space="0" w:color="000000"/>
        </w:pBdr>
        <w:jc w:val="center"/>
        <w:outlineLvl w:val="0"/>
        <w:rPr>
          <w:b/>
        </w:rPr>
      </w:pPr>
      <w:r>
        <w:rPr>
          <w:b/>
        </w:rPr>
      </w:r>
    </w:p>
    <w:p>
      <w:pPr>
        <w:pStyle w:val="Normal"/>
        <w:numPr>
          <w:ilvl w:val="0"/>
          <w:numId w:val="0"/>
        </w:numPr>
        <w:pBdr>
          <w:bottom w:val="single" w:sz="4" w:space="0" w:color="000000"/>
        </w:pBdr>
        <w:jc w:val="center"/>
        <w:outlineLvl w:val="0"/>
        <w:rPr>
          <w:b/>
        </w:rPr>
      </w:pPr>
      <w:r>
        <w:rPr>
          <w:b/>
        </w:rPr>
      </w:r>
    </w:p>
    <w:p>
      <w:pPr>
        <w:pStyle w:val="Normal"/>
        <w:numPr>
          <w:ilvl w:val="0"/>
          <w:numId w:val="0"/>
        </w:numPr>
        <w:pBdr>
          <w:bottom w:val="single" w:sz="4" w:space="0" w:color="000000"/>
        </w:pBdr>
        <w:jc w:val="center"/>
        <w:outlineLvl w:val="0"/>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sz w:val="28"/>
        </w:rPr>
      </w:pPr>
      <w:r>
        <w:rPr>
          <w:b/>
          <w:sz w:val="28"/>
        </w:rPr>
      </w:r>
    </w:p>
    <w:p>
      <w:pPr>
        <w:pStyle w:val="Normal"/>
        <w:rPr>
          <w:b/>
          <w:sz w:val="28"/>
        </w:rPr>
      </w:pPr>
      <w:r>
        <w:rPr>
          <w:b/>
          <w:sz w:val="2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Pr>
    </w:p>
    <w:sdt>
      <w:sdtPr>
        <w:docPartObj>
          <w:docPartGallery w:val="Table of Contents"/>
          <w:docPartUnique w:val="true"/>
        </w:docPartObj>
      </w:sdtPr>
      <w:sdtContent>
        <w:p>
          <w:pPr>
            <w:pStyle w:val="TOC1"/>
            <w:rPr>
              <w:i w:val="false"/>
              <w:i w:val="false"/>
              <w:sz w:val="24"/>
              <w:szCs w:val="24"/>
            </w:rPr>
          </w:pPr>
          <w:r>
            <w:fldChar w:fldCharType="begin"/>
          </w:r>
          <w:r>
            <w:rPr>
              <w:szCs w:val="24"/>
            </w:rPr>
            <w:instrText xml:space="preserve"> TOC \o "1-2" </w:instrText>
          </w:r>
          <w:r>
            <w:rPr>
              <w:szCs w:val="24"/>
            </w:rPr>
            <w:fldChar w:fldCharType="separate"/>
          </w:r>
          <w:r>
            <w:rPr>
              <w:szCs w:val="24"/>
            </w:rPr>
            <w:t>5</w:t>
          </w:r>
          <w:r>
            <w:rPr>
              <w:i w:val="false"/>
              <w:sz w:val="24"/>
              <w:szCs w:val="24"/>
            </w:rPr>
            <w:tab/>
          </w:r>
          <w:r>
            <w:rPr>
              <w:szCs w:val="24"/>
            </w:rPr>
            <w:t>Dispatch</w:t>
          </w:r>
          <w:r>
            <w:rPr/>
            <w:tab/>
          </w:r>
          <w:hyperlink w:anchor="__RefHeading___Toc497188980">
            <w:r>
              <w:rPr>
                <w:rStyle w:val="IndexLink"/>
              </w:rPr>
              <w:t>5-1</w:t>
            </w:r>
          </w:hyperlink>
        </w:p>
        <w:p>
          <w:pPr>
            <w:pStyle w:val="TOC2"/>
            <w:rPr>
              <w:sz w:val="24"/>
              <w:szCs w:val="24"/>
            </w:rPr>
          </w:pPr>
          <w:r>
            <w:rPr>
              <w:szCs w:val="24"/>
            </w:rPr>
            <w:t>5.1</w:t>
          </w:r>
          <w:r>
            <w:rPr>
              <w:sz w:val="24"/>
              <w:szCs w:val="24"/>
            </w:rPr>
            <w:tab/>
          </w:r>
          <w:r>
            <w:rPr>
              <w:szCs w:val="24"/>
            </w:rPr>
            <w:t>ERCOT Control Area Authority</w:t>
          </w:r>
          <w:r>
            <w:rPr/>
            <w:tab/>
          </w:r>
          <w:hyperlink w:anchor="__RefHeading___Toc497188981">
            <w:r>
              <w:rPr>
                <w:rStyle w:val="IndexLink"/>
              </w:rPr>
              <w:t>5-1</w:t>
            </w:r>
          </w:hyperlink>
        </w:p>
        <w:p>
          <w:pPr>
            <w:pStyle w:val="TOC2"/>
            <w:rPr>
              <w:sz w:val="24"/>
              <w:szCs w:val="24"/>
            </w:rPr>
          </w:pPr>
          <w:r>
            <w:rPr>
              <w:szCs w:val="24"/>
            </w:rPr>
            <w:t>5.2</w:t>
          </w:r>
          <w:r>
            <w:rPr>
              <w:sz w:val="24"/>
              <w:szCs w:val="24"/>
            </w:rPr>
            <w:tab/>
          </w:r>
          <w:r>
            <w:rPr>
              <w:szCs w:val="24"/>
            </w:rPr>
            <w:t>Standards and Practices</w:t>
          </w:r>
          <w:r>
            <w:rPr/>
            <w:tab/>
          </w:r>
          <w:hyperlink w:anchor="__RefHeading___Toc497188982">
            <w:r>
              <w:rPr>
                <w:rStyle w:val="IndexLink"/>
              </w:rPr>
              <w:t>5-1</w:t>
            </w:r>
          </w:hyperlink>
        </w:p>
        <w:p>
          <w:pPr>
            <w:pStyle w:val="TOC2"/>
            <w:rPr>
              <w:sz w:val="24"/>
              <w:szCs w:val="24"/>
            </w:rPr>
          </w:pPr>
          <w:r>
            <w:rPr>
              <w:szCs w:val="24"/>
            </w:rPr>
            <w:t>5.3</w:t>
          </w:r>
          <w:r>
            <w:rPr>
              <w:sz w:val="24"/>
              <w:szCs w:val="24"/>
            </w:rPr>
            <w:tab/>
          </w:r>
          <w:r>
            <w:rPr>
              <w:szCs w:val="24"/>
            </w:rPr>
            <w:t>Routine Dispatch Duties of ERCOT</w:t>
          </w:r>
          <w:r>
            <w:rPr/>
            <w:tab/>
          </w:r>
          <w:hyperlink w:anchor="__RefHeading___Toc497188983">
            <w:r>
              <w:rPr>
                <w:rStyle w:val="IndexLink"/>
              </w:rPr>
              <w:t>5-2</w:t>
            </w:r>
          </w:hyperlink>
        </w:p>
        <w:p>
          <w:pPr>
            <w:pStyle w:val="TOC2"/>
            <w:rPr>
              <w:sz w:val="24"/>
              <w:szCs w:val="24"/>
            </w:rPr>
          </w:pPr>
          <w:r>
            <w:rPr>
              <w:szCs w:val="24"/>
            </w:rPr>
            <w:t>5.4</w:t>
          </w:r>
          <w:r>
            <w:rPr>
              <w:sz w:val="24"/>
              <w:szCs w:val="24"/>
            </w:rPr>
            <w:tab/>
          </w:r>
          <w:r>
            <w:rPr>
              <w:szCs w:val="24"/>
            </w:rPr>
            <w:t>Dispatch Instructions</w:t>
          </w:r>
          <w:r>
            <w:rPr/>
            <w:tab/>
          </w:r>
          <w:hyperlink w:anchor="__RefHeading___Toc497188984">
            <w:r>
              <w:rPr>
                <w:rStyle w:val="IndexLink"/>
              </w:rPr>
              <w:t>5-2</w:t>
            </w:r>
          </w:hyperlink>
        </w:p>
        <w:p>
          <w:pPr>
            <w:pStyle w:val="TOC2"/>
            <w:rPr>
              <w:sz w:val="24"/>
              <w:szCs w:val="24"/>
            </w:rPr>
          </w:pPr>
          <w:r>
            <w:rPr>
              <w:szCs w:val="24"/>
            </w:rPr>
            <w:t>5.5</w:t>
          </w:r>
          <w:r>
            <w:rPr>
              <w:sz w:val="24"/>
              <w:szCs w:val="24"/>
            </w:rPr>
            <w:tab/>
          </w:r>
          <w:r>
            <w:rPr>
              <w:szCs w:val="24"/>
            </w:rPr>
            <w:t>Changes in ERCOT System Status</w:t>
          </w:r>
          <w:r>
            <w:rPr/>
            <w:tab/>
          </w:r>
          <w:hyperlink w:anchor="__RefHeading___Toc497188985">
            <w:r>
              <w:rPr>
                <w:rStyle w:val="IndexLink"/>
              </w:rPr>
              <w:t>5-5</w:t>
            </w:r>
          </w:hyperlink>
        </w:p>
        <w:p>
          <w:pPr>
            <w:pStyle w:val="TOC2"/>
            <w:rPr>
              <w:sz w:val="24"/>
              <w:szCs w:val="24"/>
            </w:rPr>
          </w:pPr>
          <w:r>
            <w:rPr>
              <w:szCs w:val="24"/>
            </w:rPr>
            <w:t>5.6</w:t>
          </w:r>
          <w:r>
            <w:rPr>
              <w:sz w:val="24"/>
              <w:szCs w:val="24"/>
            </w:rPr>
            <w:tab/>
          </w:r>
          <w:r>
            <w:rPr>
              <w:szCs w:val="24"/>
            </w:rPr>
            <w:t>Emergency and Short Supply Operation</w:t>
          </w:r>
          <w:r>
            <w:rPr/>
            <w:tab/>
          </w:r>
          <w:hyperlink w:anchor="__RefHeading___Toc497188986">
            <w:r>
              <w:rPr>
                <w:rStyle w:val="IndexLink"/>
              </w:rPr>
              <w:t>5-5</w:t>
            </w:r>
          </w:hyperlink>
          <w:r>
            <w:rPr>
              <w:rStyle w:val="IndexLink"/>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pStyle w:val="Heading1"/>
        <w:numPr>
          <w:ilvl w:val="0"/>
          <w:numId w:val="0"/>
        </w:numPr>
        <w:ind w:hanging="0" w:start="0"/>
        <w:rPr>
          <w:sz w:val="24"/>
          <w:szCs w:val="24"/>
        </w:rPr>
      </w:pPr>
      <w:r>
        <w:rPr>
          <w:sz w:val="24"/>
          <w:szCs w:val="24"/>
        </w:rPr>
      </w:r>
    </w:p>
    <w:p>
      <w:pPr>
        <w:pStyle w:val="Heading1"/>
        <w:ind w:hanging="0" w:start="0"/>
        <w:rPr/>
      </w:pPr>
      <w:bookmarkStart w:id="0" w:name="__RefHeading___Toc497188980"/>
      <w:bookmarkEnd w:id="0"/>
      <w:r>
        <w:rPr/>
        <w:t>Dispatch</w:t>
      </w:r>
    </w:p>
    <w:p>
      <w:pPr>
        <w:pStyle w:val="Heading2"/>
        <w:ind w:hanging="0" w:start="0"/>
        <w:rPr/>
      </w:pPr>
      <w:bookmarkStart w:id="1" w:name="__RefHeading___Toc497188981"/>
      <w:bookmarkEnd w:id="1"/>
      <w:r>
        <w:rPr/>
        <w:t>ERCOT Control Area Authority</w:t>
      </w:r>
    </w:p>
    <w:p>
      <w:pPr>
        <w:pStyle w:val="Heading3"/>
        <w:ind w:hanging="0" w:start="0"/>
        <w:rPr/>
      </w:pPr>
      <w:r>
        <w:rPr/>
        <w:t>Single Control Area</w:t>
      </w:r>
    </w:p>
    <w:p>
      <w:pPr>
        <w:pStyle w:val="BodyText"/>
        <w:rPr/>
      </w:pPr>
      <w:r>
        <w:rPr/>
        <w:t xml:space="preserve">ERCOT will assume authority as Control Area Operator for the revised regional control area encompassing the boundaries of the previous control areas within the ERCOT interconnection. </w:t>
      </w:r>
    </w:p>
    <w:p>
      <w:pPr>
        <w:pStyle w:val="Heading3"/>
        <w:ind w:hanging="0" w:start="0"/>
        <w:rPr/>
      </w:pPr>
      <w:r>
        <w:rPr/>
        <w:t>Operating Guides and North American Electric Reliability Council Guidelines</w:t>
      </w:r>
    </w:p>
    <w:p>
      <w:pPr>
        <w:pStyle w:val="BodyText"/>
        <w:rPr/>
      </w:pPr>
      <w:r>
        <w:rPr/>
        <w:t>ERCOT will perform all control area functions as defined in the Operating Guides and the North American Electric Reliability Council (NERC) guidelines.</w:t>
      </w:r>
    </w:p>
    <w:p>
      <w:pPr>
        <w:pStyle w:val="Heading3"/>
        <w:ind w:hanging="0" w:start="0"/>
        <w:rPr/>
      </w:pPr>
      <w:r>
        <w:rPr/>
        <w:t>North American Electric Reliability Council/ERCOT Tagging Procedures</w:t>
      </w:r>
    </w:p>
    <w:p>
      <w:pPr>
        <w:pStyle w:val="Heading2"/>
        <w:ind w:hanging="0" w:start="0"/>
        <w:rPr/>
      </w:pPr>
      <w:bookmarkStart w:id="2" w:name="__RefHeading___Toc497188982"/>
      <w:bookmarkEnd w:id="2"/>
      <w:r>
        <w:rPr/>
        <w:t>Standards and Practices</w:t>
      </w:r>
    </w:p>
    <w:p>
      <w:pPr>
        <w:pStyle w:val="BodyText"/>
        <w:rPr/>
      </w:pPr>
      <w:del w:id="4" w:author="Vikki Gates" w:date="2000-12-20T12:44:00Z">
        <w:r>
          <w:rPr/>
          <w:delText xml:space="preserve">ERCOT </w:delText>
        </w:r>
      </w:del>
      <w:ins w:id="5" w:author="Vikki Gates" w:date="2000-12-20T12:44:00Z">
        <w:r>
          <w:rPr/>
          <w:t xml:space="preserve">The QSE </w:t>
        </w:r>
      </w:ins>
      <w:r>
        <w:rPr/>
        <w:t xml:space="preserve">will follow all NERC guidelines for tagging of control area interchange transactions.  ERCOT will be operated as a single Control Area.  Therefore, no internal ERCOT transactions require tagging.    Only transactions across ERCOT interconnections to SPP, WSCC or Mexico, will be tagged by </w:t>
      </w:r>
      <w:del w:id="6" w:author="Vikki Gates" w:date="2000-12-20T12:44:00Z">
        <w:r>
          <w:rPr/>
          <w:delText xml:space="preserve">ERCOT </w:delText>
        </w:r>
      </w:del>
      <w:ins w:id="7" w:author="Vikki Gates" w:date="2000-12-20T12:44:00Z">
        <w:r>
          <w:rPr/>
          <w:t xml:space="preserve">the QSE </w:t>
        </w:r>
      </w:ins>
      <w:r>
        <w:rPr/>
        <w:t xml:space="preserve">as prescribed in the NERC tagging guidelines.  </w:t>
      </w:r>
    </w:p>
    <w:p>
      <w:pPr>
        <w:pStyle w:val="Heading3"/>
        <w:ind w:hanging="0" w:start="0"/>
        <w:rPr/>
      </w:pPr>
      <w:r>
        <w:rPr/>
        <w:t>Operating Standards</w:t>
      </w:r>
    </w:p>
    <w:p>
      <w:pPr>
        <w:pStyle w:val="BodyText"/>
        <w:rPr/>
      </w:pPr>
      <w:r>
        <w:rPr/>
        <w:t>ERCOT and TDSPs shall operate the ERCOT System in compliance with Good Utility Practice and NERC and ERCOT standards, policies, guidelines and operating procedures. These Protocols shall control to the extent of any inconsistency between the Protocols and any of the following documents:</w:t>
      </w:r>
    </w:p>
    <w:p>
      <w:pPr>
        <w:pStyle w:val="BodyText"/>
        <w:numPr>
          <w:ilvl w:val="0"/>
          <w:numId w:val="15"/>
        </w:numPr>
        <w:tabs>
          <w:tab w:val="clear" w:pos="720"/>
          <w:tab w:val="left" w:pos="1440" w:leader="none"/>
        </w:tabs>
        <w:ind w:hanging="720" w:start="1440" w:end="0"/>
        <w:rPr/>
      </w:pPr>
      <w:r>
        <w:rPr/>
        <w:t>Any reliability guides applicable to ERCOT, including the Operating Guides;</w:t>
      </w:r>
    </w:p>
    <w:p>
      <w:pPr>
        <w:pStyle w:val="BodyText"/>
        <w:numPr>
          <w:ilvl w:val="0"/>
          <w:numId w:val="15"/>
        </w:numPr>
        <w:tabs>
          <w:tab w:val="clear" w:pos="720"/>
          <w:tab w:val="left" w:pos="1440" w:leader="none"/>
        </w:tabs>
        <w:ind w:hanging="720" w:start="1440" w:end="0"/>
        <w:rPr/>
      </w:pPr>
      <w:r>
        <w:rPr/>
        <w:t>The NERC Operating Manual and ERCOT procedures manual, supplied by NERC and ERCOT, respectively, as references for dispatchers to use during normal and emergency operations of the ERCOT Transmission Grid;</w:t>
      </w:r>
    </w:p>
    <w:p>
      <w:pPr>
        <w:pStyle w:val="BodyText"/>
        <w:numPr>
          <w:ilvl w:val="0"/>
          <w:numId w:val="15"/>
        </w:numPr>
        <w:tabs>
          <w:tab w:val="clear" w:pos="720"/>
          <w:tab w:val="left" w:pos="1440" w:leader="none"/>
        </w:tabs>
        <w:ind w:hanging="720" w:start="1440" w:end="0"/>
        <w:rPr/>
      </w:pPr>
      <w:r>
        <w:rPr/>
        <w:t>Specific operating procedures, submitted to ERCOT by individual transmission Facility owners or operators to address operating problems on their respective grids that could affect operation of the interconnected ERCOT Transmission Grid; and</w:t>
      </w:r>
    </w:p>
    <w:p>
      <w:pPr>
        <w:pStyle w:val="BodyText"/>
        <w:numPr>
          <w:ilvl w:val="0"/>
          <w:numId w:val="15"/>
        </w:numPr>
        <w:tabs>
          <w:tab w:val="clear" w:pos="720"/>
          <w:tab w:val="left" w:pos="1440" w:leader="none"/>
        </w:tabs>
        <w:ind w:hanging="720" w:start="1440" w:end="0"/>
        <w:rPr/>
      </w:pPr>
      <w:r>
        <w:rPr/>
        <w:t>Guidelines established by the ERCOT Board, which may be more stringent than those established by NERC for the secure operation of the ERCOT System.</w:t>
      </w:r>
    </w:p>
    <w:p>
      <w:pPr>
        <w:pStyle w:val="Heading3"/>
        <w:ind w:hanging="0" w:start="0"/>
        <w:rPr/>
      </w:pPr>
      <w:r>
        <w:rPr/>
        <w:t>Equipment Operating Limits</w:t>
      </w:r>
    </w:p>
    <w:p>
      <w:pPr>
        <w:pStyle w:val="BodyText"/>
        <w:rPr/>
      </w:pPr>
      <w:r>
        <w:rPr/>
        <w:t xml:space="preserve">ERCOT Dispatch Instructions shall respect all equipment operating limits.  Except as stated in Section 5.6, if a Dispatch Instruction conflicts with a restriction that may be placed on equipment from time to time by a Transmission and/or Distribution Service Provider (TDSP) or a Generation Resource’s Qualified Scheduling Entity (QSE) to protect the integrity of equipment, ERCOT shall honor the restriction. </w:t>
      </w:r>
    </w:p>
    <w:p>
      <w:pPr>
        <w:pStyle w:val="BodyText"/>
        <w:rPr/>
      </w:pPr>
      <w:r>
        <w:rPr/>
        <w:t>The TDSP will notify ERCOT of any limitations on the TDSP’s system that may affect ERCOT Dispatch Instructions.  ERCOT shall continuously maintain a posting on the Market Information System (MIS) of any TDSP limitations that may affect Dispatch Instructions.  Any conflicts that cannot be satisfactorily resolved may be brought to ERCOT by any of the relevant affected Entities for investigation and resolution.</w:t>
      </w:r>
    </w:p>
    <w:p>
      <w:pPr>
        <w:pStyle w:val="Heading2"/>
        <w:ind w:hanging="0" w:start="0"/>
        <w:rPr/>
      </w:pPr>
      <w:bookmarkStart w:id="3" w:name="__RefHeading___Toc497188983"/>
      <w:bookmarkStart w:id="4" w:name="_Ref485121287"/>
      <w:bookmarkEnd w:id="3"/>
      <w:r>
        <w:rPr/>
        <w:t xml:space="preserve">Routine Dispatch Duties of </w:t>
      </w:r>
      <w:bookmarkEnd w:id="4"/>
      <w:r>
        <w:rPr/>
        <w:t>ERCOT</w:t>
      </w:r>
    </w:p>
    <w:p>
      <w:pPr>
        <w:pStyle w:val="BodyText"/>
        <w:rPr/>
      </w:pPr>
      <w:r>
        <w:rPr/>
        <w:t xml:space="preserve">ERCOT will deploy Ancillary Services and dispatch transmission in accordance with these Protocols, including but not limited to Section 4, Scheduling, Section 5, Dispatch, and Section 6, Ancillary Services, respectively, including deploying Balancing Energy, Out of Merit (OOM), Replacement Reserve Resources, RMR Units, and Synchronous Condenser Units to ensure operational security and to remedy all Commercially Significant Constraints (CSC) and Operational Constraints. </w:t>
      </w:r>
    </w:p>
    <w:p>
      <w:pPr>
        <w:pStyle w:val="BodyText"/>
        <w:rPr/>
      </w:pPr>
      <w:r>
        <w:rPr/>
        <w:t>ERCOT is the regional security coordinator for the ERCOT Region and is responsible for all regional security coordination as defined in the NERC Operating Manual and applicable ERCOT operating manuals or Operating Guides.</w:t>
      </w:r>
    </w:p>
    <w:p>
      <w:pPr>
        <w:pStyle w:val="BodyText"/>
        <w:rPr/>
      </w:pPr>
      <w:r>
        <w:rPr/>
        <w:t>ERCOT may issue Dispatch Instructions to a TDSP (for the Real Time operation of Transmission Facilities) or to a QSE (for the Resources for which the QSE has scheduling responsibility.)</w:t>
      </w:r>
    </w:p>
    <w:p>
      <w:pPr>
        <w:pStyle w:val="Heading2"/>
        <w:ind w:hanging="0" w:start="0"/>
        <w:rPr/>
      </w:pPr>
      <w:bookmarkStart w:id="5" w:name="__RefHeading___Toc497188984"/>
      <w:bookmarkEnd w:id="5"/>
      <w:r>
        <w:rPr/>
        <w:t>Dispatch Instructions</w:t>
      </w:r>
    </w:p>
    <w:p>
      <w:pPr>
        <w:pStyle w:val="Heading3"/>
        <w:ind w:hanging="0" w:start="0"/>
        <w:rPr/>
      </w:pPr>
      <w:r>
        <w:rPr/>
        <w:t>Control Area Operator Authority</w:t>
      </w:r>
    </w:p>
    <w:p>
      <w:pPr>
        <w:pStyle w:val="BodyText"/>
        <w:rPr/>
      </w:pPr>
      <w:r>
        <w:rPr/>
        <w:t>ERCOT, as Control Area Operator (CAO), is authorized to take the following actions for the limited purpose of securely operating the ERCOT Transmission Grid in conformance with the standards specified in Section 5.2, Standards and Practices, including, but not limited to:</w:t>
      </w:r>
    </w:p>
    <w:p>
      <w:pPr>
        <w:pStyle w:val="BodyText"/>
        <w:numPr>
          <w:ilvl w:val="0"/>
          <w:numId w:val="16"/>
        </w:numPr>
        <w:tabs>
          <w:tab w:val="clear" w:pos="720"/>
          <w:tab w:val="left" w:pos="1440" w:leader="none"/>
        </w:tabs>
        <w:ind w:hanging="720" w:start="1440" w:end="0"/>
        <w:rPr/>
      </w:pPr>
      <w:r>
        <w:rPr/>
        <w:t>Direct the physical operation of the ERCOT System, including circuit breakers, switches, voltage control equipment, protective relays, metering and Load shedding equipment;</w:t>
      </w:r>
    </w:p>
    <w:p>
      <w:pPr>
        <w:pStyle w:val="BodyText"/>
        <w:numPr>
          <w:ilvl w:val="0"/>
          <w:numId w:val="16"/>
        </w:numPr>
        <w:tabs>
          <w:tab w:val="clear" w:pos="720"/>
          <w:tab w:val="left" w:pos="1440" w:leader="none"/>
        </w:tabs>
        <w:ind w:hanging="720" w:start="1440" w:end="0"/>
        <w:rPr/>
      </w:pPr>
      <w:r>
        <w:rPr/>
        <w:t>Call on Resources that have committed to provide Ancillary Services;</w:t>
      </w:r>
    </w:p>
    <w:p>
      <w:pPr>
        <w:pStyle w:val="BodyText"/>
        <w:numPr>
          <w:ilvl w:val="0"/>
          <w:numId w:val="16"/>
        </w:numPr>
        <w:tabs>
          <w:tab w:val="clear" w:pos="720"/>
          <w:tab w:val="left" w:pos="1440" w:leader="none"/>
        </w:tabs>
        <w:ind w:hanging="720" w:start="1440" w:end="0"/>
        <w:rPr/>
      </w:pPr>
      <w:r>
        <w:rPr/>
        <w:t>Direct changes in the operation of voltage control equipment;</w:t>
      </w:r>
    </w:p>
    <w:p>
      <w:pPr>
        <w:pStyle w:val="BodyText"/>
        <w:numPr>
          <w:ilvl w:val="0"/>
          <w:numId w:val="16"/>
        </w:numPr>
        <w:tabs>
          <w:tab w:val="clear" w:pos="720"/>
          <w:tab w:val="left" w:pos="1440" w:leader="none"/>
        </w:tabs>
        <w:ind w:hanging="720" w:start="1440" w:end="0"/>
        <w:rPr/>
      </w:pPr>
      <w:r>
        <w:rPr/>
        <w:t>Direct the implementation of OOM obligations and the use of RMR Service and transmission switching in order to prevent the violation of ERCOT System security limits; and</w:t>
      </w:r>
    </w:p>
    <w:p>
      <w:pPr>
        <w:pStyle w:val="BodyText"/>
        <w:numPr>
          <w:ilvl w:val="0"/>
          <w:numId w:val="16"/>
        </w:numPr>
        <w:tabs>
          <w:tab w:val="clear" w:pos="720"/>
          <w:tab w:val="left" w:pos="1440" w:leader="none"/>
        </w:tabs>
        <w:ind w:hanging="720" w:start="1440" w:end="0"/>
        <w:rPr/>
      </w:pPr>
      <w:r>
        <w:rPr/>
        <w:t>Take those additional actions required to prevent an imminent Emergency Condition or to restore the ERCOT System to a secure state in the event of an actual ERCOT System emergency.</w:t>
      </w:r>
    </w:p>
    <w:p>
      <w:pPr>
        <w:pStyle w:val="Heading3"/>
        <w:ind w:hanging="0" w:start="0"/>
        <w:rPr/>
      </w:pPr>
      <w:r>
        <w:rPr/>
        <w:t>Contents of Valid Dispatch Instructions</w:t>
      </w:r>
    </w:p>
    <w:p>
      <w:pPr>
        <w:pStyle w:val="Normal"/>
        <w:rPr>
          <w:ins w:id="9" w:author="Vikki Gates" w:date="2000-12-20T12:45:00Z"/>
        </w:rPr>
      </w:pPr>
      <w:ins w:id="8" w:author="Vikki Gates" w:date="2000-12-20T12:45:00Z">
        <w:r>
          <w:rPr/>
          <w:t>Dispatch Instructions consist of Verbal Dispatch Instructions and Dispatch Instructions issued via the Messaging System.</w:t>
        </w:r>
      </w:ins>
    </w:p>
    <w:p>
      <w:pPr>
        <w:pStyle w:val="Heading4"/>
        <w:rPr>
          <w:ins w:id="11" w:author="Vikki Gates" w:date="2000-12-20T12:45:00Z"/>
        </w:rPr>
      </w:pPr>
      <w:ins w:id="10" w:author="Vikki Gates" w:date="2000-12-20T12:45:00Z">
        <w:r>
          <w:rPr/>
          <w:t>Verbal Dispatch Instructions</w:t>
        </w:r>
      </w:ins>
    </w:p>
    <w:p>
      <w:pPr>
        <w:pStyle w:val="BodyTextIndent"/>
        <w:rPr/>
      </w:pPr>
      <w:r>
        <w:rPr/>
        <w:t xml:space="preserve">Valid </w:t>
      </w:r>
      <w:ins w:id="12" w:author="Vikki Gates" w:date="2000-12-20T12:46:00Z">
        <w:r>
          <w:rPr/>
          <w:t xml:space="preserve">verbal </w:t>
        </w:r>
      </w:ins>
      <w:r>
        <w:rPr/>
        <w:t>Dispatch Instructions shall contain the following information:</w:t>
      </w:r>
    </w:p>
    <w:p>
      <w:pPr>
        <w:pStyle w:val="BodyText"/>
        <w:numPr>
          <w:ilvl w:val="0"/>
          <w:numId w:val="7"/>
        </w:numPr>
        <w:tabs>
          <w:tab w:val="clear" w:pos="720"/>
          <w:tab w:val="left" w:pos="2160" w:leader="none"/>
        </w:tabs>
        <w:ind w:hanging="720" w:start="2160" w:end="0"/>
        <w:rPr/>
      </w:pPr>
      <w:r>
        <w:rPr/>
        <w:t>Identification of the responsible Entity and instructing authority (to include ERCOT operator’s and receiving operator’s names);</w:t>
      </w:r>
    </w:p>
    <w:p>
      <w:pPr>
        <w:pStyle w:val="BodyText"/>
        <w:numPr>
          <w:ilvl w:val="0"/>
          <w:numId w:val="7"/>
        </w:numPr>
        <w:tabs>
          <w:tab w:val="clear" w:pos="720"/>
          <w:tab w:val="left" w:pos="2160" w:leader="none"/>
        </w:tabs>
        <w:ind w:hanging="720" w:start="2160" w:end="0"/>
        <w:rPr/>
      </w:pPr>
      <w:r>
        <w:rPr/>
        <w:t>Specific Resources or TDSP Facilities that are the subject of the Dispatch Instruction;</w:t>
      </w:r>
    </w:p>
    <w:p>
      <w:pPr>
        <w:pStyle w:val="BodyText"/>
        <w:numPr>
          <w:ilvl w:val="0"/>
          <w:numId w:val="7"/>
        </w:numPr>
        <w:tabs>
          <w:tab w:val="clear" w:pos="720"/>
          <w:tab w:val="left" w:pos="2160" w:leader="none"/>
        </w:tabs>
        <w:ind w:hanging="720" w:start="2160" w:end="0"/>
        <w:rPr/>
      </w:pPr>
      <w:r>
        <w:rPr/>
        <w:t>Specific action required;</w:t>
      </w:r>
    </w:p>
    <w:p>
      <w:pPr>
        <w:pStyle w:val="BodyText"/>
        <w:numPr>
          <w:ilvl w:val="0"/>
          <w:numId w:val="7"/>
        </w:numPr>
        <w:tabs>
          <w:tab w:val="clear" w:pos="720"/>
          <w:tab w:val="left" w:pos="2160" w:leader="none"/>
        </w:tabs>
        <w:ind w:hanging="720" w:start="2160" w:end="0"/>
        <w:rPr/>
      </w:pPr>
      <w:r>
        <w:rPr/>
        <w:t>Current operating level or state of the Resources or TDSP Facilities that are the subject of the Dispatch Instruction;</w:t>
      </w:r>
    </w:p>
    <w:p>
      <w:pPr>
        <w:pStyle w:val="BodyText"/>
        <w:numPr>
          <w:ilvl w:val="0"/>
          <w:numId w:val="7"/>
        </w:numPr>
        <w:tabs>
          <w:tab w:val="clear" w:pos="720"/>
          <w:tab w:val="left" w:pos="2160" w:leader="none"/>
        </w:tabs>
        <w:ind w:hanging="720" w:start="2160" w:end="0"/>
        <w:rPr/>
      </w:pPr>
      <w:r>
        <w:rPr/>
        <w:t>Operating level or state to which such Resources or Facilities will be dispatched;</w:t>
      </w:r>
    </w:p>
    <w:p>
      <w:pPr>
        <w:pStyle w:val="BodyText"/>
        <w:numPr>
          <w:ilvl w:val="0"/>
          <w:numId w:val="7"/>
        </w:numPr>
        <w:tabs>
          <w:tab w:val="clear" w:pos="720"/>
          <w:tab w:val="left" w:pos="2160" w:leader="none"/>
        </w:tabs>
        <w:ind w:hanging="720" w:start="2160" w:end="0"/>
        <w:rPr/>
      </w:pPr>
      <w:r>
        <w:rPr/>
        <w:t>Time of notification of the Dispatch Instruction;</w:t>
      </w:r>
    </w:p>
    <w:p>
      <w:pPr>
        <w:pStyle w:val="BodyText"/>
        <w:numPr>
          <w:ilvl w:val="0"/>
          <w:numId w:val="7"/>
        </w:numPr>
        <w:tabs>
          <w:tab w:val="clear" w:pos="720"/>
          <w:tab w:val="left" w:pos="2160" w:leader="none"/>
        </w:tabs>
        <w:ind w:hanging="720" w:start="2160" w:end="0"/>
        <w:rPr/>
      </w:pPr>
      <w:r>
        <w:rPr/>
        <w:t>Time at which the QSE or TDSP is required to initiate the Dispatch Instruction;</w:t>
      </w:r>
    </w:p>
    <w:p>
      <w:pPr>
        <w:pStyle w:val="BodyText"/>
        <w:numPr>
          <w:ilvl w:val="0"/>
          <w:numId w:val="7"/>
        </w:numPr>
        <w:tabs>
          <w:tab w:val="clear" w:pos="720"/>
          <w:tab w:val="left" w:pos="2160" w:leader="none"/>
        </w:tabs>
        <w:ind w:hanging="720" w:start="2160" w:end="0"/>
        <w:rPr/>
      </w:pPr>
      <w:r>
        <w:rPr/>
        <w:t>Time within which the QSE or TDSP is required to complete the Dispatch Instruction; and</w:t>
      </w:r>
    </w:p>
    <w:p>
      <w:pPr>
        <w:pStyle w:val="BodyText"/>
        <w:numPr>
          <w:ilvl w:val="0"/>
          <w:numId w:val="7"/>
        </w:numPr>
        <w:tabs>
          <w:tab w:val="clear" w:pos="720"/>
          <w:tab w:val="left" w:pos="2160" w:leader="none"/>
        </w:tabs>
        <w:ind w:hanging="720" w:start="2160" w:end="0"/>
        <w:rPr/>
      </w:pPr>
      <w:r>
        <w:rPr/>
        <w:t xml:space="preserve">Other information relevant to the specific Dispatch Instruction.  </w:t>
      </w:r>
    </w:p>
    <w:p>
      <w:pPr>
        <w:pStyle w:val="Heading4"/>
        <w:rPr>
          <w:ins w:id="14" w:author="Vikki Gates" w:date="2000-12-20T12:47:00Z"/>
        </w:rPr>
      </w:pPr>
      <w:ins w:id="13" w:author="Vikki Gates" w:date="2000-12-20T12:47:00Z">
        <w:r>
          <w:rPr/>
          <w:t>Dispatch Instruction via the Messaging System</w:t>
        </w:r>
      </w:ins>
    </w:p>
    <w:p>
      <w:pPr>
        <w:pStyle w:val="BodyTextIndent"/>
        <w:rPr>
          <w:ins w:id="16" w:author="Vikki Gates" w:date="2000-12-20T12:47:00Z"/>
        </w:rPr>
      </w:pPr>
      <w:ins w:id="15" w:author="Vikki Gates" w:date="2000-12-20T12:47:00Z">
        <w:r>
          <w:rPr/>
          <w:t>Valid Dispatch Instructions issued via the messaging system shall contain the following information:</w:t>
        </w:r>
      </w:ins>
    </w:p>
    <w:p>
      <w:pPr>
        <w:pStyle w:val="BodyText"/>
        <w:numPr>
          <w:ilvl w:val="0"/>
          <w:numId w:val="8"/>
        </w:numPr>
        <w:tabs>
          <w:tab w:val="clear" w:pos="720"/>
          <w:tab w:val="left" w:pos="2160" w:leader="none"/>
        </w:tabs>
        <w:ind w:hanging="720" w:start="2160" w:end="0"/>
        <w:rPr>
          <w:ins w:id="18" w:author="Vikki Gates" w:date="2000-12-20T12:47:00Z"/>
        </w:rPr>
      </w:pPr>
      <w:ins w:id="17" w:author="Vikki Gates" w:date="2000-12-20T12:47:00Z">
        <w:r>
          <w:rPr/>
          <w:t>Identification of the responsible Entity;</w:t>
        </w:r>
      </w:ins>
    </w:p>
    <w:p>
      <w:pPr>
        <w:pStyle w:val="Comments"/>
        <w:pBdr>
          <w:top w:val="single" w:sz="4" w:space="0" w:color="000000"/>
          <w:left w:val="single" w:sz="4" w:space="4" w:color="000000"/>
          <w:bottom w:val="single" w:sz="4" w:space="1" w:color="000000"/>
          <w:right w:val="single" w:sz="4" w:space="4" w:color="000000"/>
        </w:pBdr>
        <w:rPr>
          <w:ins w:id="22" w:author="Vikki Gates" w:date="2000-12-20T12:47:00Z"/>
        </w:rPr>
      </w:pPr>
      <w:ins w:id="19" w:author="Vikki Gates" w:date="2000-12-20T12:47:00Z">
        <w:r>
          <w:rPr>
            <w:bCs/>
            <w:i/>
          </w:rPr>
          <w:t>[</w:t>
        </w:r>
      </w:ins>
      <w:ins w:id="20" w:author="Vikki Gates" w:date="2000-12-20T12:47:00Z">
        <w:r>
          <w:rPr>
            <w:b/>
            <w:i/>
          </w:rPr>
          <w:t>PIP 158</w:t>
        </w:r>
      </w:ins>
      <w:ins w:id="21" w:author="Vikki Gates" w:date="2000-12-20T12:47:00Z">
        <w:r>
          <w:rPr>
            <w:i/>
          </w:rPr>
          <w:t>:  At such time as the system is adjusted to facilitate entry of the instructing authority, the following language will replace (1) above:]</w:t>
        </w:r>
      </w:ins>
    </w:p>
    <w:p>
      <w:pPr>
        <w:pStyle w:val="Comments"/>
        <w:pBdr>
          <w:top w:val="single" w:sz="4" w:space="0" w:color="000000"/>
          <w:left w:val="single" w:sz="4" w:space="4" w:color="000000"/>
          <w:bottom w:val="single" w:sz="4" w:space="1" w:color="000000"/>
          <w:right w:val="single" w:sz="4" w:space="4" w:color="000000"/>
        </w:pBdr>
        <w:rPr>
          <w:ins w:id="26" w:author="Vikki Gates" w:date="2000-12-20T12:47:00Z"/>
        </w:rPr>
      </w:pPr>
      <w:ins w:id="23" w:author="Vikki Gates" w:date="2000-12-20T12:47:00Z">
        <w:r>
          <w:rPr>
            <w:b/>
          </w:rPr>
          <w:t>(1)</w:t>
        </w:r>
      </w:ins>
      <w:ins w:id="24" w:author="Vikki Gates" w:date="2000-12-20T12:47:00Z">
        <w:r>
          <w:rPr>
            <w:b/>
            <w:i/>
          </w:rPr>
          <w:t xml:space="preserve"> </w:t>
        </w:r>
      </w:ins>
      <w:ins w:id="25" w:author="Vikki Gates" w:date="2000-12-20T12:47:00Z">
        <w:r>
          <w:rPr/>
          <w:t>Identification of the responsible Entity and instructing authority (to include ERCOT operator’s and receiving operator’s names);</w:t>
        </w:r>
      </w:ins>
    </w:p>
    <w:p>
      <w:pPr>
        <w:pStyle w:val="BodyText"/>
        <w:numPr>
          <w:ilvl w:val="0"/>
          <w:numId w:val="8"/>
        </w:numPr>
        <w:tabs>
          <w:tab w:val="clear" w:pos="720"/>
          <w:tab w:val="left" w:pos="2160" w:leader="none"/>
        </w:tabs>
        <w:ind w:hanging="720" w:start="2160" w:end="0"/>
        <w:rPr>
          <w:ins w:id="28" w:author="Vikki Gates" w:date="2000-12-20T12:47:00Z"/>
        </w:rPr>
      </w:pPr>
      <w:ins w:id="27" w:author="Vikki Gates" w:date="2000-12-20T12:47:00Z">
        <w:r>
          <w:rPr/>
          <w:t>Specific Resources that are the subject of the Dispatch Instruction;</w:t>
        </w:r>
      </w:ins>
    </w:p>
    <w:p>
      <w:pPr>
        <w:pStyle w:val="BodyText"/>
        <w:numPr>
          <w:ilvl w:val="0"/>
          <w:numId w:val="8"/>
        </w:numPr>
        <w:tabs>
          <w:tab w:val="clear" w:pos="720"/>
          <w:tab w:val="left" w:pos="2160" w:leader="none"/>
        </w:tabs>
        <w:ind w:hanging="720" w:start="2160" w:end="0"/>
        <w:rPr>
          <w:ins w:id="30" w:author="Vikki Gates" w:date="2000-12-20T12:47:00Z"/>
        </w:rPr>
      </w:pPr>
      <w:ins w:id="29" w:author="Vikki Gates" w:date="2000-12-20T12:47:00Z">
        <w:r>
          <w:rPr/>
          <w:t>Specific action required;</w:t>
        </w:r>
      </w:ins>
    </w:p>
    <w:p>
      <w:pPr>
        <w:pStyle w:val="BodyText"/>
        <w:numPr>
          <w:ilvl w:val="0"/>
          <w:numId w:val="8"/>
        </w:numPr>
        <w:tabs>
          <w:tab w:val="clear" w:pos="720"/>
          <w:tab w:val="left" w:pos="2160" w:leader="none"/>
        </w:tabs>
        <w:ind w:hanging="720" w:start="2160" w:end="0"/>
        <w:rPr>
          <w:ins w:id="32" w:author="Vikki Gates" w:date="2000-12-20T12:47:00Z"/>
        </w:rPr>
      </w:pPr>
      <w:ins w:id="31" w:author="Vikki Gates" w:date="2000-12-20T12:47:00Z">
        <w:r>
          <w:rPr/>
          <w:t>Time of notification of the Dispatch Instruction via a timestamp on the Dispatch Instruction;</w:t>
        </w:r>
      </w:ins>
    </w:p>
    <w:p>
      <w:pPr>
        <w:pStyle w:val="BodyText"/>
        <w:numPr>
          <w:ilvl w:val="0"/>
          <w:numId w:val="8"/>
        </w:numPr>
        <w:tabs>
          <w:tab w:val="clear" w:pos="720"/>
          <w:tab w:val="left" w:pos="2160" w:leader="none"/>
        </w:tabs>
        <w:ind w:hanging="720" w:start="2160" w:end="0"/>
        <w:rPr>
          <w:ins w:id="34" w:author="Vikki Gates" w:date="2000-12-20T12:47:00Z"/>
        </w:rPr>
      </w:pPr>
      <w:ins w:id="33" w:author="Vikki Gates" w:date="2000-12-20T12:47:00Z">
        <w:r>
          <w:rPr/>
          <w:t>Time at which the QSE is required to initiate the Dispatch Instruction;</w:t>
        </w:r>
      </w:ins>
    </w:p>
    <w:p>
      <w:pPr>
        <w:pStyle w:val="BodyText"/>
        <w:numPr>
          <w:ilvl w:val="0"/>
          <w:numId w:val="8"/>
        </w:numPr>
        <w:tabs>
          <w:tab w:val="clear" w:pos="720"/>
          <w:tab w:val="left" w:pos="2160" w:leader="none"/>
        </w:tabs>
        <w:ind w:hanging="720" w:start="2160" w:end="0"/>
        <w:rPr>
          <w:ins w:id="36" w:author="Vikki Gates" w:date="2000-12-20T12:47:00Z"/>
        </w:rPr>
      </w:pPr>
      <w:ins w:id="35" w:author="Vikki Gates" w:date="2000-12-20T12:47:00Z">
        <w:r>
          <w:rPr/>
          <w:t>Time within which the QSE is required to complete the Dispatch Instruction; and</w:t>
        </w:r>
      </w:ins>
    </w:p>
    <w:p>
      <w:pPr>
        <w:pStyle w:val="BodyText"/>
        <w:numPr>
          <w:ilvl w:val="0"/>
          <w:numId w:val="8"/>
        </w:numPr>
        <w:tabs>
          <w:tab w:val="clear" w:pos="720"/>
          <w:tab w:val="left" w:pos="2160" w:leader="none"/>
        </w:tabs>
        <w:ind w:hanging="720" w:start="2160" w:end="0"/>
        <w:rPr>
          <w:ins w:id="38" w:author="Vikki Gates" w:date="2000-12-20T12:47:00Z"/>
        </w:rPr>
      </w:pPr>
      <w:ins w:id="37" w:author="Vikki Gates" w:date="2000-12-20T12:47:00Z">
        <w:r>
          <w:rPr/>
          <w:t>Other information relevant to the specific Dispatch Instruction.</w:t>
        </w:r>
      </w:ins>
    </w:p>
    <w:p>
      <w:pPr>
        <w:pStyle w:val="Comments"/>
        <w:pBdr>
          <w:top w:val="single" w:sz="4" w:space="0" w:color="000000"/>
          <w:left w:val="single" w:sz="4" w:space="4" w:color="000000"/>
          <w:bottom w:val="single" w:sz="4" w:space="1" w:color="000000"/>
          <w:right w:val="single" w:sz="4" w:space="4" w:color="000000"/>
        </w:pBdr>
        <w:rPr>
          <w:ins w:id="44" w:author="Vikki Gates" w:date="2000-12-20T12:47:00Z"/>
        </w:rPr>
      </w:pPr>
      <w:ins w:id="39" w:author="Vikki Gates" w:date="2000-12-20T12:47:00Z">
        <w:r>
          <w:rPr>
            <w:bCs/>
            <w:i/>
            <w:iCs/>
          </w:rPr>
          <w:t>[</w:t>
        </w:r>
      </w:ins>
      <w:ins w:id="40" w:author="Vikki Gates" w:date="2000-12-20T12:47:00Z">
        <w:r>
          <w:rPr>
            <w:b/>
            <w:i/>
            <w:iCs/>
          </w:rPr>
          <w:t>PIP 158</w:t>
        </w:r>
      </w:ins>
      <w:ins w:id="41" w:author="Vikki Gates" w:date="2000-12-20T12:47:00Z">
        <w:r>
          <w:rPr>
            <w:i/>
            <w:iCs/>
          </w:rPr>
          <w:t xml:space="preserve">:  The current operating level, the dispatched operating level, and the time of notification of the Dispatch Instruction are not supported in the current design.  When the functionality is included in the system, the items will be </w:t>
        </w:r>
      </w:ins>
      <w:ins w:id="42" w:author="Vikki Gates" w:date="2000-12-20T12:49:00Z">
        <w:r>
          <w:rPr>
            <w:i/>
            <w:iCs/>
          </w:rPr>
          <w:t>replace items #4 onward above with the following:</w:t>
        </w:r>
      </w:ins>
      <w:ins w:id="43" w:author="Vikki Gates" w:date="2000-12-20T12:47:00Z">
        <w:r>
          <w:rPr>
            <w:i/>
            <w:iCs/>
          </w:rPr>
          <w:t>:]</w:t>
        </w:r>
      </w:ins>
    </w:p>
    <w:p>
      <w:pPr>
        <w:pStyle w:val="Comments"/>
        <w:numPr>
          <w:ilvl w:val="0"/>
          <w:numId w:val="17"/>
        </w:numPr>
        <w:pBdr>
          <w:top w:val="single" w:sz="4" w:space="0" w:color="000000"/>
          <w:left w:val="single" w:sz="4" w:space="4" w:color="000000"/>
          <w:bottom w:val="single" w:sz="4" w:space="1" w:color="000000"/>
          <w:right w:val="single" w:sz="4" w:space="4" w:color="000000"/>
        </w:pBdr>
        <w:tabs>
          <w:tab w:val="clear" w:pos="720"/>
          <w:tab w:val="left" w:pos="2160" w:leader="none"/>
        </w:tabs>
        <w:ind w:hanging="720" w:start="2160" w:end="720"/>
        <w:rPr>
          <w:ins w:id="46" w:author="Vikki Gates" w:date="2000-12-20T12:47:00Z"/>
        </w:rPr>
      </w:pPr>
      <w:ins w:id="45" w:author="Vikki Gates" w:date="2000-12-20T12:47:00Z">
        <w:r>
          <w:rPr/>
          <w:t>Operating level of any specific Resource(s) that are the subject of the Dispatch Instruction at the instant prior to the time the Dispatch Instruction will become valid;</w:t>
        </w:r>
      </w:ins>
    </w:p>
    <w:p>
      <w:pPr>
        <w:pStyle w:val="Comments"/>
        <w:numPr>
          <w:ilvl w:val="0"/>
          <w:numId w:val="17"/>
        </w:numPr>
        <w:pBdr>
          <w:top w:val="single" w:sz="4" w:space="0" w:color="000000"/>
          <w:left w:val="single" w:sz="4" w:space="4" w:color="000000"/>
          <w:bottom w:val="single" w:sz="4" w:space="1" w:color="000000"/>
          <w:right w:val="single" w:sz="4" w:space="4" w:color="000000"/>
        </w:pBdr>
        <w:tabs>
          <w:tab w:val="clear" w:pos="720"/>
          <w:tab w:val="left" w:pos="2160" w:leader="none"/>
        </w:tabs>
        <w:ind w:hanging="720" w:start="2160" w:end="720"/>
        <w:rPr>
          <w:ins w:id="48" w:author="Vikki Gates" w:date="2000-12-20T12:47:00Z"/>
        </w:rPr>
      </w:pPr>
      <w:ins w:id="47" w:author="Vikki Gates" w:date="2000-12-20T12:47:00Z">
        <w:r>
          <w:rPr/>
          <w:t>Current Operating level of any specific Resource(s) that are the subject of the Dispatch Instruction;</w:t>
        </w:r>
      </w:ins>
    </w:p>
    <w:p>
      <w:pPr>
        <w:pStyle w:val="Comments"/>
        <w:numPr>
          <w:ilvl w:val="0"/>
          <w:numId w:val="17"/>
        </w:numPr>
        <w:pBdr>
          <w:top w:val="single" w:sz="4" w:space="0" w:color="000000"/>
          <w:left w:val="single" w:sz="4" w:space="4" w:color="000000"/>
          <w:bottom w:val="single" w:sz="4" w:space="1" w:color="000000"/>
          <w:right w:val="single" w:sz="4" w:space="4" w:color="000000"/>
        </w:pBdr>
        <w:tabs>
          <w:tab w:val="clear" w:pos="720"/>
          <w:tab w:val="left" w:pos="2160" w:leader="none"/>
        </w:tabs>
        <w:ind w:hanging="720" w:start="2160" w:end="720"/>
        <w:rPr>
          <w:ins w:id="50" w:author="Vikki Gates" w:date="2000-12-20T12:47:00Z"/>
        </w:rPr>
      </w:pPr>
      <w:ins w:id="49" w:author="Vikki Gates" w:date="2000-12-20T12:47:00Z">
        <w:r>
          <w:rPr/>
          <w:t>Operating level to which the Resources will be dispatched;</w:t>
        </w:r>
      </w:ins>
    </w:p>
    <w:p>
      <w:pPr>
        <w:pStyle w:val="Comments"/>
        <w:numPr>
          <w:ilvl w:val="0"/>
          <w:numId w:val="17"/>
        </w:numPr>
        <w:pBdr>
          <w:top w:val="single" w:sz="4" w:space="0" w:color="000000"/>
          <w:left w:val="single" w:sz="4" w:space="4" w:color="000000"/>
          <w:bottom w:val="single" w:sz="4" w:space="1" w:color="000000"/>
          <w:right w:val="single" w:sz="4" w:space="4" w:color="000000"/>
        </w:pBdr>
        <w:tabs>
          <w:tab w:val="clear" w:pos="720"/>
          <w:tab w:val="left" w:pos="2160" w:leader="none"/>
        </w:tabs>
        <w:ind w:hanging="720" w:start="2160" w:end="720"/>
        <w:rPr>
          <w:ins w:id="52" w:author="Vikki Gates" w:date="2000-12-20T12:47:00Z"/>
        </w:rPr>
      </w:pPr>
      <w:ins w:id="51" w:author="Vikki Gates" w:date="2000-12-20T12:47:00Z">
        <w:r>
          <w:rPr/>
          <w:t>Time of notification of the Dispatch Instruction;</w:t>
        </w:r>
      </w:ins>
    </w:p>
    <w:p>
      <w:pPr>
        <w:pStyle w:val="Comments"/>
        <w:numPr>
          <w:ilvl w:val="0"/>
          <w:numId w:val="17"/>
        </w:numPr>
        <w:pBdr>
          <w:top w:val="single" w:sz="4" w:space="0" w:color="000000"/>
          <w:left w:val="single" w:sz="4" w:space="4" w:color="000000"/>
          <w:bottom w:val="single" w:sz="4" w:space="1" w:color="000000"/>
          <w:right w:val="single" w:sz="4" w:space="4" w:color="000000"/>
        </w:pBdr>
        <w:tabs>
          <w:tab w:val="clear" w:pos="720"/>
          <w:tab w:val="left" w:pos="2160" w:leader="none"/>
        </w:tabs>
        <w:ind w:hanging="720" w:start="2160" w:end="720"/>
        <w:rPr>
          <w:ins w:id="54" w:author="Vikki Gates" w:date="2000-12-20T12:47:00Z"/>
        </w:rPr>
      </w:pPr>
      <w:ins w:id="53" w:author="Vikki Gates" w:date="2000-12-20T12:47:00Z">
        <w:r>
          <w:rPr/>
          <w:t>Time at which the QSE is required to initiate the Dispatch Instruction;</w:t>
        </w:r>
      </w:ins>
    </w:p>
    <w:p>
      <w:pPr>
        <w:pStyle w:val="Comments"/>
        <w:numPr>
          <w:ilvl w:val="0"/>
          <w:numId w:val="17"/>
        </w:numPr>
        <w:pBdr>
          <w:top w:val="single" w:sz="4" w:space="0" w:color="000000"/>
          <w:left w:val="single" w:sz="4" w:space="4" w:color="000000"/>
          <w:bottom w:val="single" w:sz="4" w:space="1" w:color="000000"/>
          <w:right w:val="single" w:sz="4" w:space="4" w:color="000000"/>
        </w:pBdr>
        <w:tabs>
          <w:tab w:val="clear" w:pos="720"/>
          <w:tab w:val="left" w:pos="2160" w:leader="none"/>
        </w:tabs>
        <w:ind w:hanging="720" w:start="2160" w:end="720"/>
        <w:rPr>
          <w:ins w:id="56" w:author="Vikki Gates" w:date="2000-12-20T12:47:00Z"/>
        </w:rPr>
      </w:pPr>
      <w:ins w:id="55" w:author="Vikki Gates" w:date="2000-12-20T12:47:00Z">
        <w:r>
          <w:rPr/>
          <w:t>Time within which the QSE is required to complete the Dispatch Instruction; and</w:t>
        </w:r>
      </w:ins>
    </w:p>
    <w:p>
      <w:pPr>
        <w:pStyle w:val="Comments"/>
        <w:numPr>
          <w:ilvl w:val="0"/>
          <w:numId w:val="17"/>
        </w:numPr>
        <w:pBdr>
          <w:top w:val="single" w:sz="4" w:space="0" w:color="000000"/>
          <w:left w:val="single" w:sz="4" w:space="4" w:color="000000"/>
          <w:bottom w:val="single" w:sz="4" w:space="1" w:color="000000"/>
          <w:right w:val="single" w:sz="4" w:space="4" w:color="000000"/>
        </w:pBdr>
        <w:tabs>
          <w:tab w:val="clear" w:pos="720"/>
          <w:tab w:val="left" w:pos="2160" w:leader="none"/>
        </w:tabs>
        <w:ind w:hanging="720" w:start="2160" w:end="720"/>
        <w:rPr>
          <w:ins w:id="58" w:author="Vikki Gates" w:date="2000-12-20T12:47:00Z"/>
        </w:rPr>
      </w:pPr>
      <w:ins w:id="57" w:author="Vikki Gates" w:date="2000-12-20T12:47:00Z">
        <w:r>
          <w:rPr/>
          <w:t>Other information relevant to the specific Dispatch Instruction.</w:t>
        </w:r>
      </w:ins>
    </w:p>
    <w:p>
      <w:pPr>
        <w:pStyle w:val="Header"/>
        <w:tabs>
          <w:tab w:val="clear" w:pos="4320"/>
          <w:tab w:val="clear" w:pos="8640"/>
        </w:tabs>
        <w:rPr>
          <w:ins w:id="60" w:author="Vikki Gates" w:date="2000-12-20T12:47:00Z"/>
        </w:rPr>
      </w:pPr>
      <w:ins w:id="59" w:author="Vikki Gates" w:date="2000-12-20T12:47:00Z">
        <w:r>
          <w:rPr/>
        </w:r>
      </w:ins>
    </w:p>
    <w:p>
      <w:pPr>
        <w:pStyle w:val="Normal"/>
        <w:rPr>
          <w:ins w:id="62" w:author="Vikki Gates" w:date="2000-12-20T12:47:00Z"/>
        </w:rPr>
      </w:pPr>
      <w:ins w:id="61" w:author="Vikki Gates" w:date="2000-12-20T12:47:00Z">
        <w:r>
          <w:rPr/>
        </w:r>
      </w:ins>
    </w:p>
    <w:p>
      <w:pPr>
        <w:pStyle w:val="Heading3"/>
        <w:ind w:hanging="0" w:start="0"/>
        <w:rPr/>
      </w:pPr>
      <w:r>
        <w:rPr/>
        <w:t>Dispatch Instruction Procedures</w:t>
      </w:r>
    </w:p>
    <w:p>
      <w:pPr>
        <w:pStyle w:val="BodyText"/>
        <w:rPr/>
      </w:pPr>
      <w:r>
        <w:rPr/>
        <w:t>The procedures for issuing and responding to Dispatch Instructions are as follows:</w:t>
      </w:r>
    </w:p>
    <w:p>
      <w:pPr>
        <w:pStyle w:val="BodyText"/>
        <w:numPr>
          <w:ilvl w:val="0"/>
          <w:numId w:val="14"/>
        </w:numPr>
        <w:tabs>
          <w:tab w:val="clear" w:pos="720"/>
          <w:tab w:val="left" w:pos="1440" w:leader="none"/>
        </w:tabs>
        <w:ind w:hanging="720" w:start="1440" w:end="0"/>
        <w:rPr/>
      </w:pPr>
      <w:r>
        <w:rPr/>
        <w:t>All Dispatch Instructions to Resources — whether for dispatch of Ancillary Services, System Emergencies or any other reason — shall be directed to the QSE responsible for the affected Resource.</w:t>
      </w:r>
    </w:p>
    <w:p>
      <w:pPr>
        <w:pStyle w:val="BodyText"/>
        <w:numPr>
          <w:ilvl w:val="0"/>
          <w:numId w:val="14"/>
        </w:numPr>
        <w:tabs>
          <w:tab w:val="clear" w:pos="720"/>
          <w:tab w:val="left" w:pos="1440" w:leader="none"/>
        </w:tabs>
        <w:ind w:hanging="720" w:start="1440" w:end="0"/>
        <w:rPr/>
      </w:pPr>
      <w:r>
        <w:rPr/>
        <w:t xml:space="preserve">Each QSE must immediately forward any valid Dispatch Instruction to the appropriate Resource or group of Resources or identify a reason for non-compliance to ERCOT in accordance with Section 5.4.4, Compliance with Dispatch Instructions. </w:t>
      </w:r>
    </w:p>
    <w:p>
      <w:pPr>
        <w:pStyle w:val="BodyText"/>
        <w:numPr>
          <w:ilvl w:val="0"/>
          <w:numId w:val="14"/>
        </w:numPr>
        <w:tabs>
          <w:tab w:val="clear" w:pos="720"/>
          <w:tab w:val="left" w:pos="1440" w:leader="none"/>
        </w:tabs>
        <w:ind w:hanging="720" w:start="1440" w:end="0"/>
        <w:rPr/>
      </w:pPr>
      <w:r>
        <w:rPr/>
        <w:t>If ERCOT believes that a Resource or group of Resources has inadequately responded to a Dispatch Instruction, ERCOT shall notify the relevant QSE.</w:t>
      </w:r>
    </w:p>
    <w:p>
      <w:pPr>
        <w:pStyle w:val="BodyText"/>
        <w:numPr>
          <w:ilvl w:val="0"/>
          <w:numId w:val="14"/>
        </w:numPr>
        <w:tabs>
          <w:tab w:val="clear" w:pos="720"/>
          <w:tab w:val="left" w:pos="1440" w:leader="none"/>
        </w:tabs>
        <w:ind w:hanging="720" w:start="1440" w:end="0"/>
        <w:rPr/>
      </w:pPr>
      <w:r>
        <w:rPr/>
        <w:t xml:space="preserve">The recipient of an oral Dispatch Instruction shall confirm the Dispatch Instruction by repeating it orally to ERCOT.  </w:t>
      </w:r>
    </w:p>
    <w:p>
      <w:pPr>
        <w:pStyle w:val="BodyText"/>
        <w:numPr>
          <w:ilvl w:val="0"/>
          <w:numId w:val="14"/>
        </w:numPr>
        <w:tabs>
          <w:tab w:val="clear" w:pos="720"/>
          <w:tab w:val="left" w:pos="1440" w:leader="none"/>
        </w:tabs>
        <w:ind w:hanging="720" w:start="1440" w:end="0"/>
        <w:rPr/>
      </w:pPr>
      <w:r>
        <w:rPr/>
        <w:t>The recipient of a written or electronic Dispatch Instruction shall acknowledge receipt of the Dispatch Instruction to ERCOT in writing or electronically, within one (1) hour.</w:t>
      </w:r>
    </w:p>
    <w:p>
      <w:pPr>
        <w:pStyle w:val="BodyText"/>
        <w:numPr>
          <w:ilvl w:val="0"/>
          <w:numId w:val="14"/>
        </w:numPr>
        <w:tabs>
          <w:tab w:val="clear" w:pos="720"/>
          <w:tab w:val="left" w:pos="1440" w:leader="none"/>
        </w:tabs>
        <w:ind w:hanging="720" w:start="1440" w:end="0"/>
        <w:rPr/>
      </w:pPr>
      <w:r>
        <w:rPr/>
        <w:t>The recipient shall immediately request clarification of the Dispatch Instruction if the recipient fails to understand its responsibility under the Dispatch Instruction.</w:t>
      </w:r>
    </w:p>
    <w:p>
      <w:pPr>
        <w:pStyle w:val="BodyText"/>
        <w:numPr>
          <w:ilvl w:val="0"/>
          <w:numId w:val="14"/>
        </w:numPr>
        <w:tabs>
          <w:tab w:val="clear" w:pos="720"/>
          <w:tab w:val="left" w:pos="1440" w:leader="none"/>
        </w:tabs>
        <w:ind w:hanging="720" w:start="1440" w:end="0"/>
        <w:rPr/>
      </w:pPr>
      <w:r>
        <w:rPr/>
        <w:t xml:space="preserve">ERCOT shall record all voice conversations that occur in the communication of Dispatch Instructions. </w:t>
      </w:r>
    </w:p>
    <w:p>
      <w:pPr>
        <w:pStyle w:val="BodyText"/>
        <w:numPr>
          <w:ilvl w:val="0"/>
          <w:numId w:val="14"/>
        </w:numPr>
        <w:tabs>
          <w:tab w:val="clear" w:pos="720"/>
          <w:tab w:val="left" w:pos="1440" w:leader="none"/>
        </w:tabs>
        <w:ind w:hanging="720" w:start="1440" w:end="0"/>
        <w:rPr/>
      </w:pPr>
      <w:r>
        <w:rPr/>
        <w:t>ERCOT will record or file all written or electronic Dispatch Instructions and acknowledgements as soon as practicable after the issuance of the Dispatch Instruction.</w:t>
      </w:r>
    </w:p>
    <w:p>
      <w:pPr>
        <w:pStyle w:val="BodyText"/>
        <w:numPr>
          <w:ilvl w:val="0"/>
          <w:numId w:val="14"/>
        </w:numPr>
        <w:tabs>
          <w:tab w:val="clear" w:pos="720"/>
          <w:tab w:val="left" w:pos="1440" w:leader="none"/>
        </w:tabs>
        <w:ind w:hanging="720" w:start="1440" w:end="0"/>
        <w:rPr/>
      </w:pPr>
      <w:r>
        <w:rPr/>
        <w:t>By mutual agreement of the QSE and ERCOT, Dispatch Instructions to the QSE may be provided to the QSE’s designated agent.</w:t>
      </w:r>
    </w:p>
    <w:p>
      <w:pPr>
        <w:pStyle w:val="BodyText"/>
        <w:numPr>
          <w:ilvl w:val="0"/>
          <w:numId w:val="14"/>
        </w:numPr>
        <w:tabs>
          <w:tab w:val="clear" w:pos="720"/>
          <w:tab w:val="left" w:pos="1440" w:leader="none"/>
        </w:tabs>
        <w:ind w:hanging="720" w:start="1440" w:end="0"/>
        <w:rPr/>
      </w:pPr>
      <w:r>
        <w:rPr/>
        <w:t>By mutual agreement of the TDSP and ERCOT, Dispatch Instructions to the TDSP may be provided to the TDSP’s designated agent.</w:t>
      </w:r>
    </w:p>
    <w:p>
      <w:pPr>
        <w:pStyle w:val="Heading3"/>
        <w:ind w:hanging="0" w:start="0"/>
        <w:rPr/>
      </w:pPr>
      <w:bookmarkStart w:id="6" w:name="_Ref487504162"/>
      <w:r>
        <w:rPr/>
        <w:t>Compliance</w:t>
      </w:r>
      <w:bookmarkEnd w:id="6"/>
      <w:r>
        <w:rPr/>
        <w:t xml:space="preserve"> with Dispatch Instructions</w:t>
      </w:r>
    </w:p>
    <w:p>
      <w:pPr>
        <w:pStyle w:val="BodyText"/>
        <w:numPr>
          <w:ilvl w:val="0"/>
          <w:numId w:val="18"/>
        </w:numPr>
        <w:tabs>
          <w:tab w:val="clear" w:pos="720"/>
          <w:tab w:val="left" w:pos="1440" w:leader="none"/>
        </w:tabs>
        <w:ind w:hanging="720" w:start="1440" w:end="0"/>
        <w:rPr/>
      </w:pPr>
      <w:r>
        <w:rPr/>
        <w:t>Each TDSP and each QSE within the ERCOT System shall comply fully and promptly with valid Dispatch Instructions, unless in the sole and reasonable judgment of the TDSP or QSE, such compliance would create a threat to safety, risk of bodily harm or damage to the equipment, or is otherwise not in compliance with these Protocols.</w:t>
      </w:r>
    </w:p>
    <w:p>
      <w:pPr>
        <w:pStyle w:val="BodyText"/>
        <w:numPr>
          <w:ilvl w:val="0"/>
          <w:numId w:val="18"/>
        </w:numPr>
        <w:tabs>
          <w:tab w:val="clear" w:pos="720"/>
          <w:tab w:val="left" w:pos="1440" w:leader="none"/>
        </w:tabs>
        <w:ind w:hanging="720" w:start="1440" w:end="0"/>
        <w:rPr/>
      </w:pPr>
      <w:r>
        <w:rPr/>
        <w:t xml:space="preserve">If the recipient of a valid Dispatch Instruction does not comply because in the sole and reasonable judgment of the TDSP or QSE, such compliance would create a threat to safety, risk of bodily harm or damage to the equipment, or is otherwise not in compliance with these Protocols, then, the TDSP or QSE must immediately notify ERCOT and provide the reason for non-compliance. </w:t>
      </w:r>
    </w:p>
    <w:p>
      <w:pPr>
        <w:pStyle w:val="BodyText"/>
        <w:numPr>
          <w:ilvl w:val="0"/>
          <w:numId w:val="18"/>
        </w:numPr>
        <w:tabs>
          <w:tab w:val="clear" w:pos="720"/>
          <w:tab w:val="left" w:pos="1440" w:leader="none"/>
        </w:tabs>
        <w:ind w:hanging="720" w:start="1440" w:end="0"/>
        <w:rPr/>
      </w:pPr>
      <w:r>
        <w:rPr/>
        <w:t>If the recipient of a Dispatch Instruction recognizes that the Dispatch Instruction conflicts with other valid instructions or is invalid, the recipient will immediately notify ERCOT of the conflict and request resolution.</w:t>
      </w:r>
    </w:p>
    <w:p>
      <w:pPr>
        <w:pStyle w:val="BodyText"/>
        <w:numPr>
          <w:ilvl w:val="0"/>
          <w:numId w:val="18"/>
        </w:numPr>
        <w:tabs>
          <w:tab w:val="clear" w:pos="720"/>
          <w:tab w:val="left" w:pos="1440" w:leader="none"/>
        </w:tabs>
        <w:ind w:hanging="720" w:start="1440" w:end="0"/>
        <w:rPr/>
      </w:pPr>
      <w:r>
        <w:rPr/>
        <w:t xml:space="preserve">Upon receipt of notice of non-compliance or conflict with Dispatch Instructions, ERCOT may, but is not required to, </w:t>
      </w:r>
      <w:del w:id="63" w:author="Vikki Gates" w:date="2000-12-20T12:51:00Z">
        <w:r>
          <w:rPr/>
          <w:delText>alter or retract</w:delText>
        </w:r>
      </w:del>
      <w:ins w:id="64" w:author="Vikki Gates" w:date="2000-12-20T12:51:00Z">
        <w:r>
          <w:rPr/>
          <w:t>issue new</w:t>
        </w:r>
      </w:ins>
      <w:r>
        <w:rPr/>
        <w:t xml:space="preserve"> Dispatch Instructions in response to the TDSP or QSE’s notice.</w:t>
      </w:r>
    </w:p>
    <w:p>
      <w:pPr>
        <w:pStyle w:val="BodyText"/>
        <w:numPr>
          <w:ilvl w:val="0"/>
          <w:numId w:val="18"/>
        </w:numPr>
        <w:tabs>
          <w:tab w:val="clear" w:pos="720"/>
          <w:tab w:val="left" w:pos="1440" w:leader="none"/>
        </w:tabs>
        <w:ind w:hanging="720" w:start="1440" w:end="0"/>
        <w:rPr/>
      </w:pPr>
      <w:r>
        <w:rPr/>
        <w:t xml:space="preserve">ERCOT’s final instruction in effect will apply for all Protocol-related processes. If the QSE does not comply after receiving the final instruction, the QSE shall remain liable for failure to meet its obligations under the Protocols and shall remain liable for any charges resulting from such failure. </w:t>
      </w:r>
    </w:p>
    <w:p>
      <w:pPr>
        <w:pStyle w:val="BodyText"/>
        <w:numPr>
          <w:ilvl w:val="0"/>
          <w:numId w:val="18"/>
        </w:numPr>
        <w:tabs>
          <w:tab w:val="clear" w:pos="720"/>
          <w:tab w:val="left" w:pos="1440" w:leader="none"/>
        </w:tabs>
        <w:ind w:hanging="720" w:start="1440" w:end="0"/>
        <w:rPr/>
      </w:pPr>
      <w:r>
        <w:rPr/>
        <w:t xml:space="preserve">ERCOT’s final instruction to a TDSP in effect will apply for all Protocol-related processes. If the TDSP does not comply after receiving the final instruction, the TDSP shall remain liable for such failure under these Protocols in accordance with the TDSP’s Agreement with ERCOT. </w:t>
      </w:r>
    </w:p>
    <w:p>
      <w:pPr>
        <w:pStyle w:val="BodyText"/>
        <w:numPr>
          <w:ilvl w:val="0"/>
          <w:numId w:val="18"/>
        </w:numPr>
        <w:tabs>
          <w:tab w:val="clear" w:pos="720"/>
          <w:tab w:val="left" w:pos="1440" w:leader="none"/>
        </w:tabs>
        <w:ind w:hanging="720" w:start="1440" w:end="0"/>
        <w:rPr/>
      </w:pPr>
      <w:r>
        <w:rPr/>
        <w:t>In all cases in which compliance with a Dispatch Instruction is disputed, both ERCOT and the QSE or TDSP shall document their communications, agreements, disagreements, and reasons for their actions, to enable resolution of the dispute through the ADR process in Section 20, Alternative Dispute Resolution.</w:t>
      </w:r>
    </w:p>
    <w:p>
      <w:pPr>
        <w:pStyle w:val="Heading2"/>
        <w:ind w:hanging="0" w:start="0"/>
        <w:rPr/>
      </w:pPr>
      <w:bookmarkStart w:id="7" w:name="__RefHeading___Toc497188985"/>
      <w:r>
        <w:rPr/>
        <w:t>Changes in ERCOT System Status</w:t>
      </w:r>
      <w:bookmarkEnd w:id="7"/>
      <w:r>
        <w:rPr/>
        <w:t xml:space="preserve"> </w:t>
      </w:r>
    </w:p>
    <w:p>
      <w:pPr>
        <w:pStyle w:val="Heading3"/>
        <w:ind w:hanging="0" w:start="0"/>
        <w:rPr/>
      </w:pPr>
      <w:r>
        <w:rPr/>
        <w:t>Changes in Resource Status</w:t>
      </w:r>
    </w:p>
    <w:p>
      <w:pPr>
        <w:pStyle w:val="BodyText"/>
        <w:rPr/>
      </w:pPr>
      <w:r>
        <w:rPr/>
        <w:t>The QSE will notify ERCOT of an unplanned change in Resource status as soon as practicable following the change. The QSE representing the Resource will report any changes in Resource status to ERCOT in the Resource Plan by the beginning of the next hour following the change in status.</w:t>
      </w:r>
    </w:p>
    <w:p>
      <w:pPr>
        <w:pStyle w:val="Heading3"/>
        <w:ind w:hanging="0" w:start="0"/>
        <w:rPr/>
      </w:pPr>
      <w:r>
        <w:rPr/>
        <w:t>Changes in Transmission Facility Status</w:t>
      </w:r>
    </w:p>
    <w:p>
      <w:pPr>
        <w:pStyle w:val="BodyText"/>
        <w:rPr/>
      </w:pPr>
      <w:r>
        <w:rPr/>
        <w:t>The TDSP will notify ERCOT of any changes in status of Transmission Facility elements as specified pursuant to these Protocols.  The TDSP will notify ERCOT of any other Transmission Facility status as soon as practicable following the change.</w:t>
      </w:r>
    </w:p>
    <w:p>
      <w:pPr>
        <w:pStyle w:val="Heading2"/>
        <w:ind w:hanging="0" w:start="0"/>
        <w:rPr/>
      </w:pPr>
      <w:bookmarkStart w:id="8" w:name="__RefHeading___Toc497188986"/>
      <w:bookmarkStart w:id="9" w:name="_Ref485133261"/>
      <w:bookmarkStart w:id="10" w:name="_Ref485102534"/>
      <w:bookmarkStart w:id="11" w:name="_Ref485094953"/>
      <w:bookmarkStart w:id="12" w:name="_Ref485094641"/>
      <w:bookmarkStart w:id="13" w:name="_Ref485093435"/>
      <w:bookmarkEnd w:id="8"/>
      <w:r>
        <w:rPr/>
        <w:t>Emergency and Short Supply Operation</w:t>
      </w:r>
      <w:bookmarkEnd w:id="9"/>
      <w:bookmarkEnd w:id="10"/>
      <w:bookmarkEnd w:id="11"/>
      <w:bookmarkEnd w:id="12"/>
      <w:bookmarkEnd w:id="13"/>
    </w:p>
    <w:p>
      <w:pPr>
        <w:pStyle w:val="Heading3"/>
        <w:ind w:hanging="0" w:start="0"/>
        <w:rPr/>
      </w:pPr>
      <w:r>
        <w:rPr/>
        <w:t>Introduction</w:t>
      </w:r>
    </w:p>
    <w:p>
      <w:pPr>
        <w:pStyle w:val="BodyText"/>
        <w:rPr/>
      </w:pPr>
      <w:r>
        <w:rPr/>
        <w:t xml:space="preserve">ERCOT, as the single Control Area Operator, is responsible for maintaining reliability in normal and emergency operating conditions.  The Operating Guides are intended to ensure that minimum standards for reliability are maintained. Minimum standards for reliability are defined by the Operating Guides and the North American Electric Reliability Council (NERC) standards and include, but are not limited to:  </w:t>
      </w:r>
    </w:p>
    <w:p>
      <w:pPr>
        <w:pStyle w:val="BodyText"/>
        <w:numPr>
          <w:ilvl w:val="0"/>
          <w:numId w:val="11"/>
        </w:numPr>
        <w:tabs>
          <w:tab w:val="clear" w:pos="720"/>
          <w:tab w:val="left" w:pos="1440" w:leader="none"/>
        </w:tabs>
        <w:ind w:hanging="720" w:start="1440" w:end="0"/>
        <w:rPr/>
      </w:pPr>
      <w:r>
        <w:rPr/>
        <w:t xml:space="preserve">Minimum operating reserve levels, </w:t>
      </w:r>
    </w:p>
    <w:p>
      <w:pPr>
        <w:pStyle w:val="BodyText"/>
        <w:numPr>
          <w:ilvl w:val="0"/>
          <w:numId w:val="11"/>
        </w:numPr>
        <w:tabs>
          <w:tab w:val="clear" w:pos="720"/>
          <w:tab w:val="left" w:pos="1440" w:leader="none"/>
        </w:tabs>
        <w:ind w:hanging="720" w:start="1440" w:end="0"/>
        <w:rPr/>
      </w:pPr>
      <w:r>
        <w:rPr/>
        <w:t xml:space="preserve">Criteria for determining acceptable operation of the frequency control system, </w:t>
      </w:r>
    </w:p>
    <w:p>
      <w:pPr>
        <w:pStyle w:val="BodyText"/>
        <w:numPr>
          <w:ilvl w:val="0"/>
          <w:numId w:val="11"/>
        </w:numPr>
        <w:tabs>
          <w:tab w:val="clear" w:pos="720"/>
          <w:tab w:val="left" w:pos="1440" w:leader="none"/>
        </w:tabs>
        <w:ind w:hanging="720" w:start="1440" w:end="0"/>
        <w:rPr/>
      </w:pPr>
      <w:r>
        <w:rPr/>
        <w:t xml:space="preserve">Criteria for determining and maintaining system voltages within acceptable limits, </w:t>
      </w:r>
    </w:p>
    <w:p>
      <w:pPr>
        <w:pStyle w:val="BodyText"/>
        <w:numPr>
          <w:ilvl w:val="0"/>
          <w:numId w:val="11"/>
        </w:numPr>
        <w:tabs>
          <w:tab w:val="clear" w:pos="720"/>
          <w:tab w:val="left" w:pos="1440" w:leader="none"/>
        </w:tabs>
        <w:ind w:hanging="720" w:start="1440" w:end="0"/>
        <w:rPr/>
      </w:pPr>
      <w:r>
        <w:rPr/>
        <w:t xml:space="preserve">Criteria for maximum acceptable transmission equipment loading levels, and </w:t>
      </w:r>
    </w:p>
    <w:p>
      <w:pPr>
        <w:pStyle w:val="BodyText"/>
        <w:numPr>
          <w:ilvl w:val="0"/>
          <w:numId w:val="11"/>
        </w:numPr>
        <w:tabs>
          <w:tab w:val="clear" w:pos="720"/>
          <w:tab w:val="left" w:pos="1440" w:leader="none"/>
        </w:tabs>
        <w:ind w:hanging="720" w:start="1440" w:end="0"/>
        <w:rPr/>
      </w:pPr>
      <w:r>
        <w:rPr/>
        <w:t xml:space="preserve">Criteria for determining when ERCOT is subject to unacceptable risk of widespread cascading outages. </w:t>
      </w:r>
    </w:p>
    <w:p>
      <w:pPr>
        <w:pStyle w:val="BodyText"/>
        <w:rPr/>
      </w:pPr>
      <w:r>
        <w:rPr/>
        <w:t>In implementing these Protocols, ERCOT shall, to the fullest extent practicable, utilize market tools as prescribed in these Protocols before implementing command and control actions, such as OOMC, OOME, or RMR Service. It is anticipated that, with effective and timely communication, the tools available to ERCOT from the market will avert most threats to the reliability of the ERCOT System. However, these Protocols shall not preclude ERCOT from taking other actions to preserve the integrity of the ERCOT System.</w:t>
      </w:r>
      <w:r>
        <w:rPr>
          <w:u w:val="single"/>
        </w:rPr>
        <w:t xml:space="preserve">  </w:t>
      </w:r>
    </w:p>
    <w:p>
      <w:pPr>
        <w:pStyle w:val="Heading3"/>
        <w:ind w:hanging="0" w:start="0"/>
        <w:rPr/>
      </w:pPr>
      <w:r>
        <w:rPr/>
        <w:t>Communication</w:t>
      </w:r>
    </w:p>
    <w:p>
      <w:pPr>
        <w:pStyle w:val="BodyText"/>
        <w:rPr/>
      </w:pPr>
      <w:r>
        <w:rPr/>
        <w:t>Good, accurate, and timely communication between ERCOT, TDSPs, and QSEs is essential. The QSEs must be provided adequate information to make informed decisions and must receive the information with sufficient advance notice to facilitate generation and/or Load responses.</w:t>
      </w:r>
    </w:p>
    <w:p>
      <w:pPr>
        <w:pStyle w:val="BodyText"/>
        <w:rPr/>
      </w:pPr>
      <w:r>
        <w:rPr/>
        <w:t xml:space="preserve">The type of communication ERCOT will issue will be determined primarily on the basis of the time available for the market to respond before an Emergency Condition occurs. The timing of these communications could range from days in advance to immediate. If there is insufficient time to allow the market to react, ERCOT may bypass one or more of the communication steps.  </w:t>
      </w:r>
    </w:p>
    <w:p>
      <w:pPr>
        <w:pStyle w:val="BodyText"/>
        <w:rPr/>
      </w:pPr>
      <w:r>
        <w:rPr/>
        <w:t xml:space="preserve">ERCOT shall consider the severity of the potential Emergency Condition as it determines which of the communications set forth in Section 5.6.3, Operating Condition Notice, through Section 5.6.6, Emergency Notice, to use. The severity of the Emergency Condition may be limited to an isolated local area affecting a small number of megawatts, or cover large areas affecting several hundred megawatts, or may be an ERCOT-wide condition potentially affecting all of the ERCOT Region. </w:t>
      </w:r>
    </w:p>
    <w:p>
      <w:pPr>
        <w:pStyle w:val="BodyText"/>
        <w:rPr/>
      </w:pPr>
      <w:r>
        <w:rPr/>
        <w:t>The following sections describe the types of communications that will be issued by ERCOT to inform all QSEs and TDSPs of the operating situation. These communications may relate to transmission, distribution, and/or generation. The communications shall specify the severity of the situation, the area affected, the areas potentially affected, and the anticipated duration of the Emergency Condition.</w:t>
      </w:r>
    </w:p>
    <w:p>
      <w:pPr>
        <w:pStyle w:val="Heading3"/>
        <w:ind w:hanging="0" w:start="0"/>
        <w:rPr/>
      </w:pPr>
      <w:r>
        <w:rPr/>
        <w:t>Operating Condition Notice</w:t>
      </w:r>
    </w:p>
    <w:p>
      <w:pPr>
        <w:pStyle w:val="BodyText"/>
        <w:rPr/>
      </w:pPr>
      <w:r>
        <w:rPr/>
        <w:t xml:space="preserve">ERCOT will issue an Operating Condition Notice (OCN) to inform all QSEs of a possible future need for more Resources due to conditions that could affect ERCOT System reliability. OCNs are for informational purposes only, and ERCOT exercises no extra authority with the issuance of this type of notice. </w:t>
      </w:r>
    </w:p>
    <w:p>
      <w:pPr>
        <w:pStyle w:val="BodyText"/>
        <w:rPr/>
      </w:pPr>
      <w:r>
        <w:rPr/>
        <w:t>When time permits, ERCOT will issue an OCN before issuing an Advisory, Alert, or Emergency Notice. However, issuance of an OCN does not require action on the part of any Market Participant, but rather simply serves as a reminder to QSEs and TDSPs that some attention to the changing condition may be warranted. OCNs serve to communicate to QSEs the need to take extra precautions to be prepared to serve the Load during times when contingencies are most likely to arise.</w:t>
      </w:r>
    </w:p>
    <w:p>
      <w:pPr>
        <w:pStyle w:val="BodyText"/>
        <w:rPr/>
      </w:pPr>
      <w:r>
        <w:rPr/>
        <w:t xml:space="preserve">Reasons for OCNs include unplanned transmission outages, and weather related concerns such as anticipated freezing temperatures, hurricanes, wet weather, and ice storms. </w:t>
      </w:r>
    </w:p>
    <w:p>
      <w:pPr>
        <w:pStyle w:val="BodyText"/>
        <w:rPr/>
      </w:pPr>
      <w:r>
        <w:rPr/>
        <w:t>ERCOT will monitor actual and forecasted weather for ERCOT and adjacent NERC regions. When adverse weather conditions are expected, ERCOT may confer with TDSPs and QSEs regarding the potential for adverse reliability impacts and contingency preparedness.</w:t>
      </w:r>
    </w:p>
    <w:p>
      <w:pPr>
        <w:pStyle w:val="BodyText"/>
        <w:rPr/>
      </w:pPr>
      <w:r>
        <w:rPr/>
        <w:t xml:space="preserve">QSEs and TDSPs are expected to establish and maintain internal procedures for monitoring actual and forecasted weather and for implementing appropriate measures when the potential for adverse weather or other conditions (which could threaten ERCOT System reliability) arise. </w:t>
      </w:r>
    </w:p>
    <w:p>
      <w:pPr>
        <w:pStyle w:val="Heading3"/>
        <w:ind w:hanging="0" w:start="0"/>
        <w:rPr/>
      </w:pPr>
      <w:r>
        <w:rPr/>
        <w:t>Advisory</w:t>
      </w:r>
    </w:p>
    <w:p>
      <w:pPr>
        <w:pStyle w:val="BodyText"/>
        <w:rPr/>
      </w:pPr>
      <w:r>
        <w:rPr/>
        <w:t xml:space="preserve">ERCOT will issue an Advisory for informational purposes for the following reasons:  </w:t>
      </w:r>
    </w:p>
    <w:p>
      <w:pPr>
        <w:pStyle w:val="BodyText"/>
        <w:numPr>
          <w:ilvl w:val="0"/>
          <w:numId w:val="10"/>
        </w:numPr>
        <w:tabs>
          <w:tab w:val="clear" w:pos="720"/>
          <w:tab w:val="left" w:pos="1440" w:leader="none"/>
        </w:tabs>
        <w:ind w:hanging="720" w:start="1440" w:end="0"/>
        <w:rPr/>
      </w:pPr>
      <w:r>
        <w:rPr/>
        <w:t xml:space="preserve">When it recognizes that conditions are developing or have changed and more Ancillary Services will be needed to maintain current or near-term operating reliability, or </w:t>
      </w:r>
    </w:p>
    <w:p>
      <w:pPr>
        <w:pStyle w:val="BodyText"/>
        <w:numPr>
          <w:ilvl w:val="0"/>
          <w:numId w:val="10"/>
        </w:numPr>
        <w:tabs>
          <w:tab w:val="clear" w:pos="720"/>
          <w:tab w:val="left" w:pos="1440" w:leader="none"/>
        </w:tabs>
        <w:ind w:hanging="720" w:start="1440" w:end="0"/>
        <w:rPr/>
      </w:pPr>
      <w:r>
        <w:rPr/>
        <w:t xml:space="preserve">When weather or ERCOT System conditions require more lead-time than the normal Day Ahead market allows. </w:t>
      </w:r>
    </w:p>
    <w:p>
      <w:pPr>
        <w:pStyle w:val="BodyText"/>
        <w:numPr>
          <w:ilvl w:val="0"/>
          <w:numId w:val="10"/>
        </w:numPr>
        <w:tabs>
          <w:tab w:val="clear" w:pos="720"/>
          <w:tab w:val="left" w:pos="1440" w:leader="none"/>
        </w:tabs>
        <w:ind w:hanging="720" w:start="1440" w:end="0"/>
        <w:rPr/>
      </w:pPr>
      <w:r>
        <w:rPr/>
        <w:t xml:space="preserve">When communications or other controls are significantly limited, or </w:t>
      </w:r>
    </w:p>
    <w:p>
      <w:pPr>
        <w:pStyle w:val="BodyText"/>
        <w:numPr>
          <w:ilvl w:val="0"/>
          <w:numId w:val="10"/>
        </w:numPr>
        <w:tabs>
          <w:tab w:val="clear" w:pos="720"/>
          <w:tab w:val="left" w:pos="1440" w:leader="none"/>
        </w:tabs>
        <w:ind w:hanging="720" w:start="1440" w:end="0"/>
        <w:rPr/>
      </w:pPr>
      <w:r>
        <w:rPr/>
        <w:t xml:space="preserve">When ERCOT Transmission Grid conditions are such that operations within first contingency criteria as defined in the Operating Guides are not likely or possible because of Forced Outages or other conditions. </w:t>
      </w:r>
    </w:p>
    <w:p>
      <w:pPr>
        <w:pStyle w:val="BodyText"/>
        <w:rPr/>
      </w:pPr>
      <w:r>
        <w:rPr/>
        <w:t xml:space="preserve">The Advisory communicates existing constraints.  ERCOT will notify TDSPs and QSEs. QSEs will notify appropriate Resources and LSEs.  ERCOT will communicate with TDSPs as needed to confirm their understanding of the condition and to determine the availability of Transmission Facilities.  For the purposes of verifying submitted information, ERCOT may communicate with QSEs.  </w:t>
      </w:r>
    </w:p>
    <w:p>
      <w:pPr>
        <w:pStyle w:val="BodyText"/>
        <w:rPr>
          <w:b/>
        </w:rPr>
      </w:pPr>
      <w:r>
        <w:rPr/>
        <w:t xml:space="preserve">Although an Advisory is for information purposes, ERCOT may exercise its authority, in such circumstances, to increase Ancillary Service requirements above the quantities specified in the normal Day Ahead plan in accordance with scheduling procedures. ERCOT may also increase the Day Ahead market to Two Days Ahead. </w:t>
      </w:r>
    </w:p>
    <w:p>
      <w:pPr>
        <w:pStyle w:val="Heading3"/>
        <w:ind w:hanging="0" w:start="0"/>
        <w:rPr/>
      </w:pPr>
      <w:r>
        <w:rPr/>
        <w:t>Alert</w:t>
      </w:r>
    </w:p>
    <w:p>
      <w:pPr>
        <w:pStyle w:val="BodyText"/>
        <w:rPr/>
      </w:pPr>
      <w:r>
        <w:rPr/>
        <w:t>ERCOT will issue an Alert when ERCOT determines:</w:t>
      </w:r>
    </w:p>
    <w:p>
      <w:pPr>
        <w:pStyle w:val="BodyText"/>
        <w:numPr>
          <w:ilvl w:val="1"/>
          <w:numId w:val="11"/>
        </w:numPr>
        <w:ind w:hanging="720" w:start="1440" w:end="0"/>
        <w:rPr/>
      </w:pPr>
      <w:r>
        <w:rPr/>
        <w:t xml:space="preserve">That conditions have developed such that additional Ancillary Services are needed in the Operating Period; </w:t>
      </w:r>
    </w:p>
    <w:p>
      <w:pPr>
        <w:pStyle w:val="BodyText"/>
        <w:numPr>
          <w:ilvl w:val="1"/>
          <w:numId w:val="11"/>
        </w:numPr>
        <w:ind w:hanging="720" w:start="1440" w:end="0"/>
        <w:rPr/>
      </w:pPr>
      <w:r>
        <w:rPr/>
        <w:t xml:space="preserve">That market Congestion Management techniques specified in these Protocols will not be adequate to resolve transmission problems; or </w:t>
      </w:r>
    </w:p>
    <w:p>
      <w:pPr>
        <w:pStyle w:val="BodyText"/>
        <w:numPr>
          <w:ilvl w:val="1"/>
          <w:numId w:val="11"/>
        </w:numPr>
        <w:ind w:hanging="720" w:start="1440" w:end="0"/>
        <w:rPr/>
      </w:pPr>
      <w:r>
        <w:rPr/>
        <w:t>Forced Outages or other abnormal operating conditions occur which require operations outside first contingency security limits as defined in the ERCOT Operating Guides;</w:t>
      </w:r>
    </w:p>
    <w:p>
      <w:pPr>
        <w:pStyle w:val="BodyText"/>
        <w:numPr>
          <w:ilvl w:val="1"/>
          <w:numId w:val="11"/>
        </w:numPr>
        <w:ind w:hanging="720" w:start="1440" w:end="0"/>
        <w:rPr/>
      </w:pPr>
      <w:r>
        <w:rPr/>
        <w:t>That there are insufficient AS bids.</w:t>
      </w:r>
    </w:p>
    <w:p>
      <w:pPr>
        <w:pStyle w:val="BodyText"/>
        <w:rPr/>
      </w:pPr>
      <w:r>
        <w:rPr/>
        <w:t xml:space="preserve">ERCOT will post the Alert electronically and will notify all TDSPs and QSEs via the Messaging System of the posted Alert(s).  </w:t>
      </w:r>
    </w:p>
    <w:p>
      <w:pPr>
        <w:pStyle w:val="BodyText"/>
        <w:rPr/>
      </w:pPr>
      <w:r>
        <w:rPr/>
        <w:t>ERCOT must issue an Alert before acquiring Emergency Short Supply Regulation Services, Emergency Short Supply Responsive Reserve Services or Emergency Short Supply Non-Spinning Reserve Services. With the issuance of an Alert pursuant to item (1) or (4) above, ERCOT may exercise its authority to immediately procure the following services from existing bids:</w:t>
      </w:r>
    </w:p>
    <w:p>
      <w:pPr>
        <w:pStyle w:val="Bullet"/>
        <w:numPr>
          <w:ilvl w:val="0"/>
          <w:numId w:val="9"/>
        </w:numPr>
        <w:tabs>
          <w:tab w:val="left" w:pos="1080" w:leader="none"/>
          <w:tab w:val="left" w:pos="1440" w:leader="none"/>
        </w:tabs>
        <w:ind w:hanging="720" w:start="1440" w:end="0"/>
        <w:rPr>
          <w:spacing w:val="-2"/>
        </w:rPr>
      </w:pPr>
      <w:r>
        <w:rPr/>
        <w:t xml:space="preserve">Regulation Services, </w:t>
      </w:r>
    </w:p>
    <w:p>
      <w:pPr>
        <w:pStyle w:val="Bullet"/>
        <w:numPr>
          <w:ilvl w:val="0"/>
          <w:numId w:val="9"/>
        </w:numPr>
        <w:tabs>
          <w:tab w:val="left" w:pos="1080" w:leader="none"/>
          <w:tab w:val="left" w:pos="1440" w:leader="none"/>
        </w:tabs>
        <w:ind w:hanging="720" w:start="1440" w:end="0"/>
        <w:rPr>
          <w:spacing w:val="-2"/>
        </w:rPr>
      </w:pPr>
      <w:r>
        <w:rPr/>
        <w:t xml:space="preserve">Responsive Reserve Services, and </w:t>
      </w:r>
    </w:p>
    <w:p>
      <w:pPr>
        <w:pStyle w:val="Bullet"/>
        <w:numPr>
          <w:ilvl w:val="0"/>
          <w:numId w:val="9"/>
        </w:numPr>
        <w:tabs>
          <w:tab w:val="left" w:pos="1080" w:leader="none"/>
          <w:tab w:val="left" w:pos="1440" w:leader="none"/>
        </w:tabs>
        <w:ind w:hanging="720" w:start="1440" w:end="0"/>
        <w:rPr>
          <w:spacing w:val="-2"/>
        </w:rPr>
      </w:pPr>
      <w:r>
        <w:rPr/>
        <w:t xml:space="preserve">Non-Spinning Reserve Services. </w:t>
      </w:r>
    </w:p>
    <w:p>
      <w:pPr>
        <w:pStyle w:val="BodyText"/>
        <w:rPr/>
      </w:pPr>
      <w:r>
        <w:rPr/>
        <w:t xml:space="preserve">Emergency Short Supply Regulation Services, Emergency Short Supply Responsive Reserve Services or Emergency Short Supply Non-Spinning Reserve Services will be procured if there is insufficient availability of bids for any of the listed Ancillary Services. </w:t>
      </w:r>
    </w:p>
    <w:p>
      <w:pPr>
        <w:pStyle w:val="BodyText"/>
        <w:rPr/>
      </w:pPr>
      <w:r>
        <w:rPr/>
        <w:t xml:space="preserve">ERCOT will post the Alert electronically on the MIS and will notify all TDSPs and QSEs via the Messaging System of the posted Alert(s). </w:t>
      </w:r>
    </w:p>
    <w:p>
      <w:pPr>
        <w:pStyle w:val="BodyText"/>
        <w:rPr/>
      </w:pPr>
      <w:r>
        <w:rPr/>
        <w:t>Corrective actions identified by ERCOT shall be communicated through Dispatch Instructions to TDSPs and/or QSEs required to implement the corrective action. Each QSE shall immediately notify the Market Participants that it represents of such Alert.</w:t>
      </w:r>
      <w:r>
        <w:rPr>
          <w:u w:val="single"/>
        </w:rPr>
        <w:t xml:space="preserve">  </w:t>
      </w:r>
      <w:r>
        <w:rPr/>
        <w:t xml:space="preserve">To minimize the effects on the ERCOT System, all TDSPs will identify and prepare to implement actions, including restoring outaged lines as appropriate and preparing for Load shedding. ERCOT may instruct TDSPs to reconfigure ERCOT System elements as necessary to improve the reliability of the ERCOT System.   </w:t>
      </w:r>
      <w:r>
        <w:rPr>
          <w:spacing w:val="-2"/>
        </w:rPr>
        <w:t>On notification of an Alert, each QSE and TDSP will prepare for an emergency in case conditions worsen.</w:t>
      </w:r>
      <w:r>
        <w:rPr/>
        <w:t xml:space="preserve"> </w:t>
      </w:r>
    </w:p>
    <w:p>
      <w:pPr>
        <w:pStyle w:val="Heading3"/>
        <w:ind w:hanging="0" w:start="0"/>
        <w:rPr/>
      </w:pPr>
      <w:r>
        <w:rPr/>
        <w:t xml:space="preserve">Emergency Notice </w:t>
      </w:r>
    </w:p>
    <w:p>
      <w:pPr>
        <w:pStyle w:val="BodyText"/>
        <w:rPr/>
      </w:pPr>
      <w:r>
        <w:rPr/>
        <w:t>ERCOT will issue an Emergency Notice only for the following reasons:</w:t>
      </w:r>
    </w:p>
    <w:p>
      <w:pPr>
        <w:pStyle w:val="BodyText"/>
        <w:numPr>
          <w:ilvl w:val="0"/>
          <w:numId w:val="6"/>
        </w:numPr>
        <w:tabs>
          <w:tab w:val="clear" w:pos="720"/>
          <w:tab w:val="left" w:pos="1440" w:leader="none"/>
        </w:tabs>
        <w:ind w:hanging="720" w:start="1440" w:end="0"/>
        <w:rPr/>
      </w:pPr>
      <w:r>
        <w:rPr/>
        <w:t xml:space="preserve">ERCOT cannot maintain minimum reliability standards during the Operating Period using every Resource practicably obtainable from the market, </w:t>
      </w:r>
    </w:p>
    <w:p>
      <w:pPr>
        <w:pStyle w:val="BodyText"/>
        <w:numPr>
          <w:ilvl w:val="0"/>
          <w:numId w:val="6"/>
        </w:numPr>
        <w:tabs>
          <w:tab w:val="clear" w:pos="720"/>
          <w:tab w:val="left" w:pos="1440" w:leader="none"/>
        </w:tabs>
        <w:ind w:hanging="720" w:start="1440" w:end="0"/>
        <w:rPr/>
      </w:pPr>
      <w:r>
        <w:rPr/>
        <w:t xml:space="preserve">ERCOT is in an unreliable condition, as defined below, </w:t>
      </w:r>
    </w:p>
    <w:p>
      <w:pPr>
        <w:pStyle w:val="BodyText"/>
        <w:numPr>
          <w:ilvl w:val="0"/>
          <w:numId w:val="6"/>
        </w:numPr>
        <w:tabs>
          <w:tab w:val="clear" w:pos="720"/>
          <w:tab w:val="left" w:pos="1440" w:leader="none"/>
        </w:tabs>
        <w:ind w:hanging="720" w:start="1440" w:end="0"/>
        <w:rPr/>
      </w:pPr>
      <w:r>
        <w:rPr/>
        <w:t>Immediate action must be taken to avoid or relieve an overloaded transmission element, or</w:t>
      </w:r>
    </w:p>
    <w:p>
      <w:pPr>
        <w:pStyle w:val="BodyText"/>
        <w:numPr>
          <w:ilvl w:val="0"/>
          <w:numId w:val="6"/>
        </w:numPr>
        <w:tabs>
          <w:tab w:val="clear" w:pos="720"/>
          <w:tab w:val="left" w:pos="1440" w:leader="none"/>
        </w:tabs>
        <w:ind w:hanging="720" w:start="1440" w:end="0"/>
        <w:rPr/>
      </w:pPr>
      <w:r>
        <w:rPr/>
        <w:t>ERCOT varies from timing requirements or omits one or more scheduling procedures, as described in Section 4.8, Temporary Deviations from Scheduling Procedures.</w:t>
      </w:r>
    </w:p>
    <w:p>
      <w:pPr>
        <w:pStyle w:val="BodyText"/>
        <w:rPr/>
      </w:pPr>
      <w:r>
        <w:rPr/>
        <w:t xml:space="preserve">The actions ERCOT takes during an Emergency Condition will depend on the nature and severity of the situation. </w:t>
      </w:r>
    </w:p>
    <w:p>
      <w:pPr>
        <w:pStyle w:val="BodyText"/>
        <w:rPr/>
      </w:pPr>
      <w:r>
        <w:rPr/>
        <w:t>ERCOT is considered to be in an unreliable condition whenever ERCOT Transmission Grid status is such that the most severe single-contingency event presents the threat of uncontrolled separation or cascading outages and/or large-scale service disruption to Load (other than Load being served from radial transmission service) and/or overload of a critical transmission element, and no timely solution is obtainable from the market.</w:t>
      </w:r>
    </w:p>
    <w:p>
      <w:pPr>
        <w:pStyle w:val="BodyText"/>
        <w:rPr/>
      </w:pPr>
      <w:r>
        <w:rPr/>
        <w:t>If the Emergency Condition is the result of a transmission problem that puts ERCOT in an unreliable condition, then ERCOT will act immediately to return ERCOT to a reliable condition, including instructing Resources to change output and instructing TDSPs to drop Load.</w:t>
      </w:r>
    </w:p>
    <w:p>
      <w:pPr>
        <w:pStyle w:val="BodyText"/>
        <w:rPr/>
      </w:pPr>
      <w:r>
        <w:rPr/>
        <w:t>If the Emergency Condition is the result of a short supply situation, then the Emergency Electric Curtailment Plan procedures will be followed.</w:t>
      </w:r>
    </w:p>
    <w:p>
      <w:pPr>
        <w:pStyle w:val="Heading4"/>
        <w:rPr/>
      </w:pPr>
      <w:r>
        <w:rPr/>
        <w:t>Emergency Electric Curtailment Plan (EECP)</w:t>
      </w:r>
    </w:p>
    <w:p>
      <w:pPr>
        <w:pStyle w:val="BodyTextIndent"/>
        <w:rPr>
          <w:b/>
        </w:rPr>
      </w:pPr>
      <w:r>
        <w:rPr/>
        <w:t>At times it may be necessary to reduce electrical demand because of a temporary decrease in available electricity supply. To provide orderly, predetermined procedures for curtailing demand during such emergencies, ERCOT will initiate and coordinate the implementation of the Emergency Electric Curtailment Plan following the EECP Steps set forth below in subsection 5.6.7.1, Restoration of Market Operations.</w:t>
      </w:r>
    </w:p>
    <w:p>
      <w:pPr>
        <w:pStyle w:val="BodyTextIndent"/>
        <w:rPr/>
      </w:pPr>
      <w:r>
        <w:rPr/>
        <w:t>The objective of the EECP is to provide for maximum possible continuity of service while maintaining the integrity of the ERCOT Transmission Grid in order to reduce the chance of cascading outages.</w:t>
      </w:r>
    </w:p>
    <w:p>
      <w:pPr>
        <w:pStyle w:val="BodyTextIndent"/>
        <w:rPr/>
      </w:pPr>
      <w:r>
        <w:rPr/>
        <w:t>ERCOT’s operating procedures shall meet the following goals while continuing to respect the confidentiality of market sensitive data:</w:t>
      </w:r>
    </w:p>
    <w:p>
      <w:pPr>
        <w:pStyle w:val="BodyTextIndent"/>
        <w:numPr>
          <w:ilvl w:val="0"/>
          <w:numId w:val="5"/>
        </w:numPr>
        <w:ind w:hanging="720" w:start="2160" w:end="0"/>
        <w:rPr/>
      </w:pPr>
      <w:r>
        <w:rPr/>
        <w:t>Use of the market to the fullest extent practicable without jeopardizing the reliability of the ERCOT system;</w:t>
      </w:r>
    </w:p>
    <w:p>
      <w:pPr>
        <w:pStyle w:val="BodyTextIndent"/>
        <w:numPr>
          <w:ilvl w:val="0"/>
          <w:numId w:val="5"/>
        </w:numPr>
        <w:ind w:hanging="720" w:start="2160" w:end="0"/>
        <w:rPr/>
      </w:pPr>
      <w:r>
        <w:rPr/>
        <w:t>Use of Responsive Reserve Services and other Ancillary Services to the extent permitted by ERCOT System conditions;</w:t>
      </w:r>
    </w:p>
    <w:p>
      <w:pPr>
        <w:pStyle w:val="BodyTextIndent"/>
        <w:numPr>
          <w:ilvl w:val="0"/>
          <w:numId w:val="5"/>
        </w:numPr>
        <w:ind w:hanging="720" w:start="2160" w:end="0"/>
        <w:rPr/>
      </w:pPr>
      <w:r>
        <w:rPr/>
        <w:t>Maximum use of ERCOT System capability;</w:t>
      </w:r>
    </w:p>
    <w:p>
      <w:pPr>
        <w:pStyle w:val="BodyTextIndent"/>
        <w:numPr>
          <w:ilvl w:val="0"/>
          <w:numId w:val="5"/>
        </w:numPr>
        <w:ind w:hanging="720" w:start="2160" w:end="0"/>
        <w:rPr/>
      </w:pPr>
      <w:r>
        <w:rPr/>
        <w:t>Maintenance of station service for nuclear Generation Resource Facilities;</w:t>
      </w:r>
    </w:p>
    <w:p>
      <w:pPr>
        <w:pStyle w:val="BodyTextIndent"/>
        <w:numPr>
          <w:ilvl w:val="0"/>
          <w:numId w:val="5"/>
        </w:numPr>
        <w:ind w:hanging="720" w:start="2160" w:end="0"/>
        <w:rPr/>
      </w:pPr>
      <w:r>
        <w:rPr/>
        <w:t>Securing of startup power for Generation Resources;</w:t>
      </w:r>
    </w:p>
    <w:p>
      <w:pPr>
        <w:pStyle w:val="BodyTextIndent"/>
        <w:numPr>
          <w:ilvl w:val="0"/>
          <w:numId w:val="5"/>
        </w:numPr>
        <w:ind w:hanging="720" w:start="2160" w:end="0"/>
        <w:rPr/>
      </w:pPr>
      <w:r>
        <w:rPr/>
        <w:t>Operation of power Generation Resources during loss of communication with ERCOT;</w:t>
      </w:r>
    </w:p>
    <w:p>
      <w:pPr>
        <w:pStyle w:val="BodyTextIndent"/>
        <w:numPr>
          <w:ilvl w:val="0"/>
          <w:numId w:val="5"/>
        </w:numPr>
        <w:ind w:hanging="720" w:start="2160" w:end="0"/>
        <w:rPr/>
      </w:pPr>
      <w:r>
        <w:rPr/>
        <w:t>Restoration of service to critical Loads in the manner defined in theOperating Guides; and</w:t>
      </w:r>
    </w:p>
    <w:p>
      <w:pPr>
        <w:pStyle w:val="BodyTextIndent"/>
        <w:numPr>
          <w:ilvl w:val="0"/>
          <w:numId w:val="5"/>
        </w:numPr>
        <w:ind w:hanging="720" w:start="2160" w:end="0"/>
        <w:rPr/>
      </w:pPr>
      <w:r>
        <w:rPr/>
        <w:t>Restoration of service to all customers following major system disturbances, giving priority to the larger groups of customers.</w:t>
      </w:r>
    </w:p>
    <w:p>
      <w:pPr>
        <w:pStyle w:val="BodyTextIndent"/>
        <w:rPr/>
      </w:pPr>
      <w:r>
        <w:rPr/>
        <w:t>ERCOT shall be responsible for coordinating with QSEs and TDSPs to monitor system conditions, initiating the EECP steps set forth in this Section, notifying all QSEs, and coordinating the implementation of the EECP Steps while maintaining transmission security limits.</w:t>
      </w:r>
    </w:p>
    <w:p>
      <w:pPr>
        <w:pStyle w:val="BodyTextIndent"/>
        <w:rPr/>
      </w:pPr>
      <w:r>
        <w:rPr/>
        <w:t>During the EECP, ERCOT has the authority to obtain energy over the DC Ties when transmission capacity is available across the DC Tie. ERCOT will not supercede any market use of the DC Ties.</w:t>
      </w:r>
    </w:p>
    <w:p>
      <w:pPr>
        <w:pStyle w:val="BodyTextIndent"/>
        <w:rPr/>
      </w:pPr>
      <w:r>
        <w:rPr/>
        <w:t>Some of the EECP Steps will not be applicable if transmission security violations exist. There may be insufficient time to implement all Steps in sequence, but to the extent practicable, ERCOT will use Ancillary Services which bidders have made available in the market to maintain or restore reliability.</w:t>
      </w:r>
    </w:p>
    <w:p>
      <w:pPr>
        <w:pStyle w:val="BodyTextIndent"/>
        <w:rPr/>
      </w:pPr>
      <w:r>
        <w:rPr/>
        <w:t>ERCOT may immediately implement Step 4 of the EECP any time the steady-state system frequency is below 59.8 Hz and will immediately implement Step 4 any time the steady-state frequency is below 59.5 Hz.</w:t>
      </w:r>
    </w:p>
    <w:p>
      <w:pPr>
        <w:pStyle w:val="BodyTextIndent"/>
        <w:rPr/>
      </w:pPr>
      <w:r>
        <w:rPr/>
        <w:t>Percentages for Step 4 Load shedding will be based on previous year’s TDSP peak Loads, as reported to ERCOT, and will be reviewed by ERCOT and modified annually.</w:t>
      </w:r>
    </w:p>
    <w:p>
      <w:pPr>
        <w:pStyle w:val="Heading3"/>
        <w:ind w:hanging="0" w:start="0"/>
        <w:rPr/>
      </w:pPr>
      <w:r>
        <w:rPr/>
        <w:t xml:space="preserve">EECP STEPS </w:t>
      </w:r>
    </w:p>
    <w:p>
      <w:pPr>
        <w:pStyle w:val="BodyText"/>
        <w:rPr/>
      </w:pPr>
      <w:r>
        <w:rPr>
          <w:b/>
          <w:bCs/>
        </w:rPr>
        <w:t>Step 1</w:t>
      </w:r>
      <w:r>
        <w:rPr/>
        <w:t xml:space="preserve"> — Maintain 2300 MW of ERCOT’s reserve service Resources comprised of: (1) undeployed Responsive Reserve Service; and (2) that amount of Non-Spinning Reserve Service which has been deployed but has not ramped to its specified output level. </w:t>
      </w:r>
    </w:p>
    <w:p>
      <w:pPr>
        <w:pStyle w:val="BodyText"/>
        <w:rPr/>
      </w:pPr>
      <w:r>
        <w:rPr/>
        <w:t xml:space="preserve">  </w:t>
      </w:r>
      <w:r>
        <w:rPr/>
        <w:t xml:space="preserve">ERCOT will: </w:t>
      </w:r>
    </w:p>
    <w:p>
      <w:pPr>
        <w:pStyle w:val="Bullet"/>
        <w:numPr>
          <w:ilvl w:val="0"/>
          <w:numId w:val="3"/>
        </w:numPr>
        <w:ind w:hanging="720" w:start="1440" w:end="0"/>
        <w:rPr/>
      </w:pPr>
      <w:r>
        <w:rPr/>
        <w:t>Use those available Ancillary Services that can be deployed to increase Responsive Reserves.</w:t>
      </w:r>
    </w:p>
    <w:p>
      <w:pPr>
        <w:pStyle w:val="Bullet"/>
        <w:numPr>
          <w:ilvl w:val="0"/>
          <w:numId w:val="3"/>
        </w:numPr>
        <w:ind w:hanging="720" w:start="1440" w:end="0"/>
        <w:rPr/>
      </w:pPr>
      <w:r>
        <w:rPr/>
        <w:t>Provide Dispatch Instructions to QSEs to start all Resources that are available in the time frame of the emergency (OOMC). Similarly, ERCOT will provide Dispatch Instructions to QSEs to maximize Resource deployment (OOME) to increase Responsive Reserve levels on other Resources. QSEs intending to provide OOMC and OOME will comply as soon as practicable</w:t>
      </w:r>
    </w:p>
    <w:p>
      <w:pPr>
        <w:pStyle w:val="Bullet"/>
        <w:numPr>
          <w:ilvl w:val="0"/>
          <w:numId w:val="3"/>
        </w:numPr>
        <w:ind w:hanging="720" w:start="1440" w:end="0"/>
        <w:rPr/>
      </w:pPr>
      <w:r>
        <w:rPr/>
        <w:t>Use available DC Tie capacity that is not already being used by the market.</w:t>
      </w:r>
    </w:p>
    <w:p>
      <w:pPr>
        <w:pStyle w:val="Bullet"/>
        <w:numPr>
          <w:ilvl w:val="0"/>
          <w:numId w:val="3"/>
        </w:numPr>
        <w:ind w:hanging="720" w:start="1440" w:end="0"/>
        <w:rPr/>
      </w:pPr>
      <w:r>
        <w:rPr/>
        <w:t>Start RMR Units available in the time frame of the Emergency. RMR Units should be loaded to full capability.</w:t>
      </w:r>
    </w:p>
    <w:p>
      <w:pPr>
        <w:pStyle w:val="BodyText"/>
        <w:rPr/>
      </w:pPr>
      <w:r>
        <w:rPr>
          <w:b/>
          <w:bCs/>
        </w:rPr>
        <w:t>Step 2</w:t>
      </w:r>
      <w:r>
        <w:rPr>
          <w:spacing w:val="-2"/>
        </w:rPr>
        <w:t xml:space="preserve"> — </w:t>
      </w:r>
      <w:r>
        <w:rPr/>
        <w:t xml:space="preserve">Maintain ERCOT undeployed Responsive Reserve Service on Generation Resources  equal to the largest Generation Resource on-line in ERCOT.  In addition to measures associated with Step 1, ERCOT will:  </w:t>
      </w:r>
    </w:p>
    <w:p>
      <w:pPr>
        <w:pStyle w:val="Bullet"/>
        <w:numPr>
          <w:ilvl w:val="0"/>
          <w:numId w:val="12"/>
        </w:numPr>
        <w:tabs>
          <w:tab w:val="left" w:pos="1080" w:leader="none"/>
          <w:tab w:val="left" w:pos="1440" w:leader="none"/>
        </w:tabs>
        <w:ind w:hanging="720" w:start="1440" w:end="0"/>
        <w:rPr/>
      </w:pPr>
      <w:r>
        <w:rPr/>
        <w:t xml:space="preserve">Instruct TDSPs to reduce Load by using distribution voltage reduction management tools, </w:t>
      </w:r>
      <w:r>
        <w:rPr>
          <w:spacing w:val="-2"/>
        </w:rPr>
        <w:t>if deemed beneficial by the TDSP</w:t>
      </w:r>
      <w:r>
        <w:rPr/>
        <w:t xml:space="preserve">. </w:t>
      </w:r>
    </w:p>
    <w:p>
      <w:pPr>
        <w:pStyle w:val="Bullet"/>
        <w:numPr>
          <w:ilvl w:val="0"/>
          <w:numId w:val="12"/>
        </w:numPr>
        <w:tabs>
          <w:tab w:val="left" w:pos="1080" w:leader="none"/>
          <w:tab w:val="left" w:pos="1440" w:leader="none"/>
        </w:tabs>
        <w:ind w:hanging="720" w:start="1440" w:end="0"/>
        <w:rPr/>
      </w:pPr>
      <w:r>
        <w:rPr/>
        <w:t>Deploy all Responsive Reserve which is supplied from Load acting as a Resource (controlled by high-set under-frequency relays) to remove such Load.</w:t>
      </w:r>
    </w:p>
    <w:p>
      <w:pPr>
        <w:pStyle w:val="Bullet"/>
        <w:numPr>
          <w:ilvl w:val="0"/>
          <w:numId w:val="12"/>
        </w:numPr>
        <w:tabs>
          <w:tab w:val="left" w:pos="1080" w:leader="none"/>
          <w:tab w:val="left" w:pos="1440" w:leader="none"/>
        </w:tabs>
        <w:ind w:hanging="720" w:start="1440" w:end="0"/>
        <w:rPr>
          <w:ins w:id="66" w:author="Vikki Gates" w:date="2000-12-20T15:19:00Z"/>
        </w:rPr>
      </w:pPr>
      <w:ins w:id="65" w:author="Vikki Gates" w:date="2000-12-20T15:19:00Z">
        <w:r>
          <w:rPr/>
          <w:t xml:space="preserve">With the approval of the affected Non-ERCOT control area, may instruct TDSPs to implement BLTs, which transfer load from the ERCOT control area to Non-ERCOT control areas. Use of a BLT will be defined in the ERCOT operating Guides.   </w:t>
        </w:r>
      </w:ins>
    </w:p>
    <w:p>
      <w:pPr>
        <w:pStyle w:val="BodyText"/>
        <w:rPr/>
      </w:pPr>
      <w:r>
        <w:rPr>
          <w:b/>
          <w:bCs/>
        </w:rPr>
        <w:t>Step 3</w:t>
      </w:r>
      <w:r>
        <w:rPr/>
        <w:t xml:space="preserve"> – Maintain system frequency at 60 Hz</w:t>
      </w:r>
    </w:p>
    <w:p>
      <w:pPr>
        <w:pStyle w:val="BodyText"/>
        <w:rPr/>
      </w:pPr>
      <w:r>
        <w:rPr/>
        <w:t>In addition to measures listed above, ERCOT will issue an appeal through the public media for voluntary Load curtailment.</w:t>
      </w:r>
    </w:p>
    <w:p>
      <w:pPr>
        <w:pStyle w:val="BodyText"/>
        <w:rPr/>
      </w:pPr>
      <w:r>
        <w:rPr>
          <w:b/>
          <w:bCs/>
        </w:rPr>
        <w:t>Step 4</w:t>
      </w:r>
      <w:r>
        <w:rPr/>
        <w:t xml:space="preserve"> — Maintain system frequency at 59.8 Hz or greater</w:t>
      </w:r>
    </w:p>
    <w:p>
      <w:pPr>
        <w:pStyle w:val="BodyText"/>
        <w:rPr/>
      </w:pPr>
      <w:r>
        <w:rPr/>
        <w:t>In addition to measures listed above, ERCOT will instruct, in 100 MW blocks, all TDSPs having control over distribution feeder breakers and/or control of breakers serving retail customers to shed Load in order to maintain a steady state system frequency of 59.8 Hz. ERCOT will allocate manual Load shedding for ERCOT-wide emergencies based on the amount of Load that is served by each TDSP.</w:t>
      </w:r>
    </w:p>
    <w:p>
      <w:pPr>
        <w:pStyle w:val="Heading4"/>
        <w:tabs>
          <w:tab w:val="left" w:pos="864" w:leader="none"/>
          <w:tab w:val="left" w:pos="1710" w:leader="none"/>
        </w:tabs>
        <w:rPr/>
      </w:pPr>
      <w:r>
        <w:rPr/>
        <w:t>Restoration of Market Operations</w:t>
      </w:r>
    </w:p>
    <w:p>
      <w:pPr>
        <w:pStyle w:val="BodyTextIndent"/>
        <w:rPr/>
      </w:pPr>
      <w:r>
        <w:rPr/>
        <w:t>ERCOT shall continue EECP until sufficient bids are received and deployed by ERCOT to eliminate the conditions requiring the EECP.</w:t>
      </w:r>
    </w:p>
    <w:p>
      <w:pPr>
        <w:pStyle w:val="Heading3"/>
        <w:ind w:hanging="0" w:start="0"/>
        <w:rPr/>
      </w:pPr>
      <w:r>
        <w:rPr/>
        <w:t>Emergency Compensation</w:t>
      </w:r>
    </w:p>
    <w:p>
      <w:pPr>
        <w:pStyle w:val="BodyText"/>
        <w:rPr/>
      </w:pPr>
      <w:r>
        <w:rPr/>
        <w:t xml:space="preserve">Deployment and compensation for OOMC and OOME Resources that ERCOT instructs for deployment due to a supply-related Emergency will be according to Section 6.8.2, Capacity and Energy Payments for Out of Merit Services. </w:t>
      </w:r>
    </w:p>
    <w:p>
      <w:pPr>
        <w:pStyle w:val="BodyText"/>
        <w:rPr>
          <w:ins w:id="67" w:author="Vikki Gates" w:date="2000-12-20T15:20:00Z"/>
        </w:rPr>
      </w:pPr>
      <w:r>
        <w:rPr/>
        <w:t xml:space="preserve">There will be no compensation other than normal settlement methods to Loads in the event of Load shedding by the TDSP during EECP. </w:t>
      </w:r>
    </w:p>
    <w:p>
      <w:pPr>
        <w:pStyle w:val="Heading2"/>
        <w:ind w:hanging="0" w:start="0"/>
        <w:rPr>
          <w:ins w:id="69" w:author="Vikki Gates" w:date="2000-12-20T15:20:00Z"/>
        </w:rPr>
      </w:pPr>
      <w:ins w:id="68" w:author="Vikki Gates" w:date="2000-12-20T15:20:00Z">
        <w:r>
          <w:rPr/>
          <w:t>Block Load Transfers between ERCOT and Non-ERCOT Control Areas</w:t>
        </w:r>
      </w:ins>
    </w:p>
    <w:p>
      <w:pPr>
        <w:pStyle w:val="Comments"/>
        <w:rPr>
          <w:i/>
          <w:i/>
          <w:iCs/>
          <w:ins w:id="71" w:author="Vikki Gates" w:date="2000-12-20T15:20:00Z"/>
        </w:rPr>
      </w:pPr>
      <w:ins w:id="70" w:author="Vikki Gates" w:date="2000-12-20T15:20:00Z">
        <w:r>
          <w:rPr>
            <w:i/>
            <w:iCs/>
          </w:rPr>
          <w:t>[PIP 209:  The following language is not complete and must be modified in order to implement BLTs.  There is no manual work-around to accommodate this process.   At a high level the gaps to be reconciled are:</w:t>
        </w:r>
      </w:ins>
    </w:p>
    <w:p>
      <w:pPr>
        <w:pStyle w:val="Comments"/>
        <w:numPr>
          <w:ilvl w:val="0"/>
          <w:numId w:val="4"/>
        </w:numPr>
        <w:rPr>
          <w:ins w:id="73" w:author="Vikki Gates" w:date="2000-12-20T15:20:00Z"/>
        </w:rPr>
      </w:pPr>
      <w:ins w:id="72" w:author="Vikki Gates" w:date="2000-12-20T15:20:00Z">
        <w:r>
          <w:rPr>
            <w:i/>
            <w:iCs/>
          </w:rPr>
          <w:t>While all BLTs would in effect be treated as inadvertent between control areas (similar to existing DC Ties), ERCOT has no mechanism to separately identify a BLT.  A BLT flag would need to be created in the system and the DC Tie aggregation program code modified to support the processes detailed below.</w:t>
        </w:r>
      </w:ins>
    </w:p>
    <w:p>
      <w:pPr>
        <w:pStyle w:val="Comments"/>
        <w:numPr>
          <w:ilvl w:val="0"/>
          <w:numId w:val="4"/>
        </w:numPr>
        <w:rPr>
          <w:i/>
          <w:i/>
          <w:iCs/>
          <w:ins w:id="75" w:author="Vikki Gates" w:date="2000-12-20T15:20:00Z"/>
        </w:rPr>
      </w:pPr>
      <w:ins w:id="74" w:author="Vikki Gates" w:date="2000-12-20T15:20:00Z">
        <w:r>
          <w:rPr>
            <w:i/>
            <w:iCs/>
          </w:rPr>
          <w:t>Additional issues include how ERCOT will schedule exports to offset the inadvertent imports without actually having control of resources.</w:t>
          <w:br/>
          <w:br/>
          <w:t>When the system functionality is implemented for BLTs, the following language should be added to the Protocols.]</w:t>
        </w:r>
      </w:ins>
    </w:p>
    <w:p>
      <w:pPr>
        <w:pStyle w:val="Comments"/>
        <w:rPr>
          <w:ins w:id="77" w:author="Vikki Gates" w:date="2000-12-20T15:22:00Z"/>
        </w:rPr>
      </w:pPr>
      <w:ins w:id="76" w:author="Vikki Gates" w:date="2000-12-20T15:22:00Z">
        <w:r>
          <w:rPr/>
          <w:t xml:space="preserve">Under Alert or EECP conditions it may be necessary for ERCOT to request the implementation Block Load Transfers (BLT) schemes which will transfer loads normally located in the ERCOT Control Area to a Non-ERCOT Control Area.  Similarly, when Non-ERCOT Control Areas experience certain transmission contingency or short supply conditions, it may be necessary for ERCOT to agree to the implementation of BLT schemes which will transfer loads normally located in a Non-ERCOT Control Area to the ERCOT Control Area.  BLTs will be restricted to the following conditions:  </w:t>
        </w:r>
      </w:ins>
    </w:p>
    <w:p>
      <w:pPr>
        <w:pStyle w:val="Comments"/>
        <w:ind w:hanging="720" w:start="1440" w:end="720"/>
        <w:rPr>
          <w:ins w:id="79" w:author="Vikki Gates" w:date="2000-12-20T15:22:00Z"/>
        </w:rPr>
      </w:pPr>
      <w:ins w:id="78" w:author="Vikki Gates" w:date="2000-12-20T15:22:00Z">
        <w:r>
          <w:rPr/>
          <w:t xml:space="preserve">(1) </w:t>
          <w:tab/>
          <w:t xml:space="preserve">BLTs shall only occur under a specific Dispatch Instruction from ERCOT.  </w:t>
        </w:r>
      </w:ins>
    </w:p>
    <w:p>
      <w:pPr>
        <w:pStyle w:val="Comments"/>
        <w:ind w:hanging="720" w:start="1440" w:end="720"/>
        <w:rPr>
          <w:ins w:id="81" w:author="Vikki Gates" w:date="2000-12-20T15:22:00Z"/>
        </w:rPr>
      </w:pPr>
      <w:ins w:id="80" w:author="Vikki Gates" w:date="2000-12-20T15:22:00Z">
        <w:r>
          <w:rPr/>
          <w:t xml:space="preserve">(2) </w:t>
          <w:tab/>
          <w:t xml:space="preserve">BLTs that are looped systems should not be tied to the other power pool’s electrical system through two interconnection points at the same time.  Transfers of looped configurations through two interconnection points will not be permitted.  </w:t>
        </w:r>
      </w:ins>
    </w:p>
    <w:p>
      <w:pPr>
        <w:pStyle w:val="Comments"/>
        <w:ind w:hanging="720" w:start="1440" w:end="720"/>
        <w:rPr>
          <w:ins w:id="83" w:author="Vikki Gates" w:date="2000-12-20T15:22:00Z"/>
        </w:rPr>
      </w:pPr>
      <w:ins w:id="82" w:author="Vikki Gates" w:date="2000-12-20T15:22:00Z">
        <w:r>
          <w:rPr/>
          <w:t xml:space="preserve">(3) </w:t>
          <w:tab/>
          <w:t>BLTs of load to the ERCOT Control Area will only be permitted if such transfers will not jeopardize the reliability of the ERCOT System.</w:t>
        </w:r>
      </w:ins>
    </w:p>
    <w:p>
      <w:pPr>
        <w:pStyle w:val="Comments"/>
        <w:ind w:hanging="720" w:start="1440" w:end="720"/>
        <w:rPr>
          <w:ins w:id="85" w:author="Vikki Gates" w:date="2000-12-20T15:22:00Z"/>
        </w:rPr>
      </w:pPr>
      <w:ins w:id="84" w:author="Vikki Gates" w:date="2000-12-20T15:22:00Z">
        <w:r>
          <w:rPr/>
          <w:t xml:space="preserve">(4) </w:t>
          <w:tab/>
          <w:t xml:space="preserve">BLTs of load from the ERCOT Control Area will only be instructed with the permission of the affected Non-ERCOT Control Area. </w:t>
        </w:r>
      </w:ins>
    </w:p>
    <w:p>
      <w:pPr>
        <w:pStyle w:val="Comments"/>
        <w:ind w:hanging="720" w:start="1440" w:end="720"/>
        <w:rPr>
          <w:color w:val="800000"/>
          <w:ins w:id="87" w:author="Vikki Gates" w:date="2000-12-20T15:22:00Z"/>
        </w:rPr>
      </w:pPr>
      <w:ins w:id="86" w:author="Vikki Gates" w:date="2000-12-20T15:22:00Z">
        <w:r>
          <w:rPr/>
          <w:t xml:space="preserve">(5) </w:t>
          <w:tab/>
          <w:t>Restoration of service to outage customers using BLTs will be accomplished, as quickly as possible if the transfers will not jeopardize the reliability of the ERCOT System.</w:t>
        </w:r>
      </w:ins>
    </w:p>
    <w:p>
      <w:pPr>
        <w:pStyle w:val="Comments"/>
        <w:ind w:hanging="720" w:start="1440" w:end="720"/>
        <w:rPr>
          <w:ins w:id="89" w:author="Vikki Gates" w:date="2000-12-20T15:22:00Z"/>
        </w:rPr>
      </w:pPr>
      <w:ins w:id="88" w:author="Vikki Gates" w:date="2000-12-20T15:22:00Z">
        <w:r>
          <w:rPr/>
          <w:t>(6)</w:t>
          <w:tab/>
          <w:t>The necessary Market Participant agreements, metering, and ERCOT settlement systems are in place prior to the implementation of any BLT.</w:t>
        </w:r>
      </w:ins>
    </w:p>
    <w:p>
      <w:pPr>
        <w:pStyle w:val="Comments"/>
        <w:ind w:hanging="720" w:start="1440" w:end="720"/>
        <w:rPr>
          <w:color w:val="800000"/>
          <w:ins w:id="91" w:author="Vikki Gates" w:date="2000-12-20T15:22:00Z"/>
        </w:rPr>
      </w:pPr>
      <w:ins w:id="90" w:author="Vikki Gates" w:date="2000-12-20T15:22:00Z">
        <w:r>
          <w:rPr/>
          <w:t xml:space="preserve">(7) </w:t>
          <w:tab/>
          <w:t xml:space="preserve">Installation of any BLT metering point or any metering point for transfer of Load from another control area into ERCOT requires the approval of ERCOT.  The TDSP responsible for such point is required to complete and submit all applicable documentation, including registration, of BLT “tie” points.  ERCOT may impose additional requirements as deemed necessary to ensure ERCOT Grid reliability and integrity.       </w:t>
        </w:r>
      </w:ins>
    </w:p>
    <w:p>
      <w:pPr>
        <w:pStyle w:val="Comments"/>
        <w:rPr>
          <w:ins w:id="93" w:author="Vikki Gates" w:date="2000-12-20T15:22:00Z"/>
        </w:rPr>
      </w:pPr>
      <w:ins w:id="92" w:author="Vikki Gates" w:date="2000-12-20T15:22:00Z">
        <w:r>
          <w:rPr/>
          <w:t>5.7.1  BLTs between ERCOT and the Southwest Power Pool (SPP)</w:t>
        </w:r>
      </w:ins>
    </w:p>
    <w:p>
      <w:pPr>
        <w:pStyle w:val="Comments"/>
        <w:rPr>
          <w:ins w:id="96" w:author="Vikki Gates" w:date="2000-12-20T15:22:00Z"/>
        </w:rPr>
      </w:pPr>
      <w:ins w:id="94" w:author="Vikki Gates" w:date="2000-12-20T15:22:00Z">
        <w:r>
          <w:rPr/>
          <w:t xml:space="preserve"> </w:t>
        </w:r>
      </w:ins>
      <w:ins w:id="95" w:author="Vikki Gates" w:date="2000-12-20T15:22:00Z">
        <w:r>
          <w:rPr/>
          <w:t>5.7.1.1. ERCOT Settlement</w:t>
        </w:r>
      </w:ins>
    </w:p>
    <w:p>
      <w:pPr>
        <w:pStyle w:val="Comments"/>
        <w:rPr>
          <w:ins w:id="98" w:author="Vikki Gates" w:date="2000-12-20T15:22:00Z"/>
        </w:rPr>
      </w:pPr>
      <w:ins w:id="97" w:author="Vikki Gates" w:date="2000-12-20T15:22:00Z">
        <w:r>
          <w:rPr/>
          <w:t>A QSEs load obligation in ERCOT will not be impacted as a result of the implementation of any BLT with SPP.  The ERCOT Settlement will include loads normally located within ERCOT regardless of their actual location during a particular settlement interval. The ERCOT Settlement will not include loads normally located in SPP regardless of the load’s actual location during a particular settlement interval.</w:t>
        </w:r>
      </w:ins>
    </w:p>
    <w:p>
      <w:pPr>
        <w:pStyle w:val="Comments"/>
        <w:rPr>
          <w:ins w:id="100" w:author="Vikki Gates" w:date="2000-12-20T15:22:00Z"/>
        </w:rPr>
      </w:pPr>
      <w:ins w:id="99" w:author="Vikki Gates" w:date="2000-12-20T15:22:00Z">
        <w:r>
          <w:rPr/>
          <w:t>5.7.1.2  Inadvertent Energy Account</w:t>
        </w:r>
      </w:ins>
    </w:p>
    <w:p>
      <w:pPr>
        <w:pStyle w:val="Comments"/>
        <w:rPr>
          <w:ins w:id="102" w:author="Vikki Gates" w:date="2000-12-20T15:22:00Z"/>
        </w:rPr>
      </w:pPr>
      <w:ins w:id="101" w:author="Vikki Gates" w:date="2000-12-20T15:22:00Z">
        <w:r>
          <w:rPr/>
          <w:t>The amount of load transferred under the BLT shall be added to the Inadvertent Energy Account between the ERCOT Control Area and the interconnected SPP Control Area.  Corrections of inadvertent energy between ERCOT and the interconnected SPP Control Area shall be in accordance with Section 4.4.18.5.</w:t>
        </w:r>
      </w:ins>
    </w:p>
    <w:p>
      <w:pPr>
        <w:pStyle w:val="Comments"/>
        <w:rPr>
          <w:ins w:id="104" w:author="Vikki Gates" w:date="2000-12-20T15:22:00Z"/>
        </w:rPr>
      </w:pPr>
      <w:ins w:id="103" w:author="Vikki Gates" w:date="2000-12-20T15:22:00Z">
        <w:r>
          <w:rPr/>
          <w:t>5.7.2  BLTs involving Comision Federal De Electricidad (CFE)</w:t>
        </w:r>
      </w:ins>
    </w:p>
    <w:p>
      <w:pPr>
        <w:pStyle w:val="Comments"/>
        <w:rPr>
          <w:ins w:id="106" w:author="Vikki Gates" w:date="2000-12-20T15:22:00Z"/>
        </w:rPr>
      </w:pPr>
      <w:ins w:id="105" w:author="Vikki Gates" w:date="2000-12-20T15:22:00Z">
        <w:r>
          <w:rPr/>
          <w:t>5.7.2.1  ERCOT Settlement</w:t>
        </w:r>
      </w:ins>
    </w:p>
    <w:p>
      <w:pPr>
        <w:pStyle w:val="Comments"/>
        <w:rPr>
          <w:ins w:id="108" w:author="Vikki Gates" w:date="2000-12-20T15:22:00Z"/>
        </w:rPr>
      </w:pPr>
      <w:ins w:id="107" w:author="Vikki Gates" w:date="2000-12-20T15:22:00Z">
        <w:r>
          <w:rPr/>
          <w:t xml:space="preserve">A QSEs load obligation in ERCOT will not be impacted as a result of the implementation of any BLT of ERCOT load to the CFE Control Area.  The ERCOT settlement will include loads normally located in ERCOT regardless of their actual location during a particular settlement interval. </w:t>
        </w:r>
      </w:ins>
    </w:p>
    <w:p>
      <w:pPr>
        <w:pStyle w:val="Comments"/>
        <w:rPr>
          <w:ins w:id="110" w:author="Vikki Gates" w:date="2000-12-20T15:22:00Z"/>
        </w:rPr>
      </w:pPr>
      <w:ins w:id="109" w:author="Vikki Gates" w:date="2000-12-20T15:22:00Z">
        <w:r>
          <w:rPr/>
          <w:t xml:space="preserve">Loads normally located in the CFE Control Area are not considered as BLTs by definition and shall be treated as standard retail service delivery points for all ERCOT processes and purposes.  </w:t>
        </w:r>
      </w:ins>
    </w:p>
    <w:p>
      <w:pPr>
        <w:pStyle w:val="Comments"/>
        <w:rPr>
          <w:ins w:id="112" w:author="Vikki Gates" w:date="2000-12-20T15:22:00Z"/>
        </w:rPr>
      </w:pPr>
      <w:ins w:id="111" w:author="Vikki Gates" w:date="2000-12-20T15:22:00Z">
        <w:r>
          <w:rPr/>
          <w:t xml:space="preserve">5.7.2.2.  BLTs from ERCOT to CFE </w:t>
        </w:r>
      </w:ins>
    </w:p>
    <w:p>
      <w:pPr>
        <w:pStyle w:val="Comments"/>
        <w:rPr>
          <w:ins w:id="114" w:author="Vikki Gates" w:date="2000-12-20T15:22:00Z"/>
        </w:rPr>
      </w:pPr>
      <w:ins w:id="113" w:author="Vikki Gates" w:date="2000-12-20T15:22:00Z">
        <w:r>
          <w:rPr/>
          <w:t xml:space="preserve">ERCOT shall establish an Inadvertent Energy Account between the ERCOT and CFE Control Area.  The amount of load transferred from ERCOT to CFE under the BLT shall be added to the Inadvertent Energy Account between the ERCOT Control Area and the interconnected CFE Control Area.  Corrections of inadvertent energy between ERCOT and the interconnected CFE Control Area shall be in accordance with Section 4.4.18.5. </w:t>
        </w:r>
      </w:ins>
    </w:p>
    <w:p>
      <w:pPr>
        <w:pStyle w:val="Comments"/>
        <w:rPr>
          <w:ins w:id="116" w:author="Vikki Gates" w:date="2000-12-20T15:22:00Z"/>
        </w:rPr>
      </w:pPr>
      <w:ins w:id="115" w:author="Vikki Gates" w:date="2000-12-20T15:22:00Z">
        <w:r>
          <w:rPr/>
          <w:t xml:space="preserve">5.7.2.3  Load  from CFE served by  ERCOT </w:t>
        </w:r>
      </w:ins>
    </w:p>
    <w:p>
      <w:pPr>
        <w:pStyle w:val="Comments"/>
        <w:spacing w:before="120" w:after="120"/>
        <w:rPr/>
      </w:pPr>
      <w:ins w:id="117" w:author="Vikki Gates" w:date="2000-12-20T15:22:00Z">
        <w:r>
          <w:rPr/>
          <w:t xml:space="preserve"> </w:t>
        </w:r>
      </w:ins>
      <w:ins w:id="118" w:author="Vikki Gates" w:date="2000-12-20T15:22:00Z">
        <w:r>
          <w:rPr/>
          <w:t xml:space="preserve">Load transfer from the CFE Control Area to the ERCOT Control Area shall only occur if an ESI-ID has been established and is identified as active in ERCOT systems.  In the event no active ESI-ID exists for the CFE Load point,  a request to implement  a Load transfer from the CFE Control Area to the ERCOT Control Area shall be denied.  Any ESI-ID established for purposes of serving a Load transferred from CFE shall comply with all ERCOT Protocols and Guides.    </w:t>
        </w:r>
      </w:ins>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Univers">
    <w:charset w:val="00" w:characterSet="windows-1252"/>
    <w:family w:val="swiss"/>
    <w:pitch w:val="variable"/>
  </w:font>
  <w:font w:name="Marlett">
    <w:charset w:val="02"/>
    <w:family w:val="auto"/>
    <w:pitch w:val="variable"/>
  </w:font>
  <w:font w:name="Tms Rmn">
    <w:altName w:val="Times New Roman"/>
    <w:charset w:val="00" w:characterSet="windows-1252"/>
    <w:family w:val="roman"/>
    <w:pitch w:val="variable"/>
  </w:font>
  <w:font w:name="Monotype Sorts">
    <w:charset w:val="02"/>
    <w:family w:val="auto"/>
    <w:pitch w:val="variable"/>
  </w:font>
  <w:font w:name="Courier">
    <w:altName w:val="Courier New"/>
    <w:charset w:val="00" w:characterSet="windows-1252"/>
    <w:family w:val="modern"/>
    <w:pitch w:val="default"/>
  </w:font>
  <w:font w:name="Helvetica">
    <w:altName w:val="Arial"/>
    <w:charset w:val="00" w:characterSet="windows-1252"/>
    <w:family w:val="swiss"/>
    <w:pitch w:val="variable"/>
  </w:font>
  <w:font w:name="Century Schoolbook">
    <w:charset w:val="00" w:characterSet="windows-1252"/>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ind w:end="360"/>
      <w:rPr>
        <w:smallCaps/>
        <w:sz w:val="20"/>
      </w:rPr>
    </w:pPr>
    <w:r>
      <w:rPr>
        <w:smallCaps/>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12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ind w:end="360"/>
      <w:rPr>
        <w:smallCaps/>
        <w:sz w:val="20"/>
      </w:rPr>
    </w:pPr>
    <w:r>
      <w:rPr>
        <w:smallCaps/>
        <w:sz w:val="20"/>
      </w:rPr>
      <w:t>ERCOT Protocols – Draft Version: July 27, 2000</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rPr>
        <w:smallCaps/>
        <w:sz w:val="20"/>
      </w:rPr>
    </w:pPr>
    <w:r>
      <w:rPr>
        <w:smallCaps/>
        <w:sz w:val="20"/>
      </w:rPr>
      <w:t>ERCOT Protocols – January 5, 2001</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720"/>
        <w:tab w:val="right" w:pos="8910" w:leader="none"/>
      </w:tabs>
      <w:spacing w:before="120" w:after="120"/>
      <w:ind w:end="360"/>
      <w:rPr/>
    </w:pPr>
    <w:r>
      <w:rPr>
        <w:smallCaps/>
        <w:sz w:val="20"/>
      </w:rPr>
      <w:t>ERCOT Protocols – January 5, 2001</w:t>
      <w:tab/>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Table of Contents: Chapter 17 Market Surveillance</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Table of Contents: Section 5 Dispatch</w:t>
    </w:r>
  </w:p>
  <w:p>
    <w:pPr>
      <w:pStyle w:val="Normal"/>
      <w:jc w:val="center"/>
      <w:rPr>
        <w:rFonts w:ascii="Arial" w:hAnsi="Arial" w:cs="Arial"/>
        <w:b/>
        <w:sz w:val="28"/>
      </w:rPr>
    </w:pPr>
    <w:r>
      <w:rPr>
        <w:rFonts w:cs="Arial" w:ascii="Arial" w:hAnsi="Arial"/>
        <w:b/>
        <w:sz w:val="28"/>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Table of Contents: Section 5 Dispatch</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Section 5: Dispatch </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pStyle w:val="Heading1"/>
      <w:numFmt w:val="decimal"/>
      <w:lvlText w:val="%1"/>
      <w:lvlJc w:val="start"/>
      <w:pPr>
        <w:tabs>
          <w:tab w:val="num" w:pos="432"/>
        </w:tabs>
        <w:ind w:start="432" w:hanging="432"/>
      </w:pPr>
      <w:rPr/>
    </w:lvl>
    <w:lvl w:ilvl="1">
      <w:start w:val="1"/>
      <w:pStyle w:val="Heading2"/>
      <w:numFmt w:val="decimal"/>
      <w:lvlText w:val="%1.%2"/>
      <w:lvlJc w:val="start"/>
      <w:pPr>
        <w:tabs>
          <w:tab w:val="num" w:pos="576"/>
        </w:tabs>
        <w:ind w:start="576" w:hanging="576"/>
      </w:pPr>
      <w:rPr/>
    </w:lvl>
    <w:lvl w:ilvl="2">
      <w:start w:val="1"/>
      <w:pStyle w:val="Heading3"/>
      <w:numFmt w:val="decimal"/>
      <w:lvlText w:val="%1.%2.%3"/>
      <w:lvlJc w:val="start"/>
      <w:pPr>
        <w:tabs>
          <w:tab w:val="num" w:pos="720"/>
        </w:tabs>
        <w:ind w:start="720" w:hanging="720"/>
      </w:pPr>
      <w:rPr/>
    </w:lvl>
    <w:lvl w:ilvl="3">
      <w:start w:val="1"/>
      <w:pStyle w:val="Heading4"/>
      <w:numFmt w:val="decimal"/>
      <w:lvlText w:val="%1.%2.%3.%4"/>
      <w:lvlJc w:val="start"/>
      <w:pPr>
        <w:tabs>
          <w:tab w:val="num" w:pos="864"/>
        </w:tabs>
        <w:ind w:start="864" w:hanging="864"/>
      </w:pPr>
      <w:rPr/>
    </w:lvl>
    <w:lvl w:ilvl="4">
      <w:start w:val="1"/>
      <w:pStyle w:val="Heading5"/>
      <w:numFmt w:val="decimal"/>
      <w:lvlText w:val="%1.%2.%3.%4.%5"/>
      <w:lvlJc w:val="start"/>
      <w:pPr>
        <w:tabs>
          <w:tab w:val="num" w:pos="1008"/>
        </w:tabs>
        <w:ind w:start="1008" w:hanging="1008"/>
      </w:pPr>
      <w:rPr/>
    </w:lvl>
    <w:lvl w:ilvl="5">
      <w:start w:val="1"/>
      <w:pStyle w:val="Heading6"/>
      <w:numFmt w:val="decimal"/>
      <w:lvlText w:val="%1.%2.%3.%4.%5.%6"/>
      <w:lvlJc w:val="start"/>
      <w:pPr>
        <w:tabs>
          <w:tab w:val="num" w:pos="1152"/>
        </w:tabs>
        <w:ind w:start="1152" w:hanging="1152"/>
      </w:pPr>
      <w:rPr/>
    </w:lvl>
    <w:lvl w:ilvl="6">
      <w:start w:val="1"/>
      <w:pStyle w:val="Heading7"/>
      <w:numFmt w:val="decimal"/>
      <w:lvlText w:val="%1.%2.%3.%4.%5.%6.%7"/>
      <w:lvlJc w:val="start"/>
      <w:pPr>
        <w:tabs>
          <w:tab w:val="num" w:pos="1296"/>
        </w:tabs>
        <w:ind w:start="1296" w:hanging="1296"/>
      </w:pPr>
      <w:rPr/>
    </w:lvl>
    <w:lvl w:ilvl="7">
      <w:start w:val="1"/>
      <w:pStyle w:val="Heading8"/>
      <w:numFmt w:val="decimal"/>
      <w:lvlText w:val="%1.%2.%3.%4.%5.%6.%7.%8"/>
      <w:lvlJc w:val="start"/>
      <w:pPr>
        <w:tabs>
          <w:tab w:val="num" w:pos="1440"/>
        </w:tabs>
        <w:ind w:start="1440" w:hanging="1440"/>
      </w:pPr>
      <w:rPr/>
    </w:lvl>
    <w:lvl w:ilvl="8">
      <w:start w:val="1"/>
      <w:pStyle w:val="Heading9"/>
      <w:numFmt w:val="decimal"/>
      <w:lvlText w:val="%1.%2.%3.%4.%5.%6.%7.%8.%9"/>
      <w:lvlJc w:val="start"/>
      <w:pPr>
        <w:tabs>
          <w:tab w:val="num" w:pos="1584"/>
        </w:tabs>
        <w:ind w:start="1584" w:hanging="1584"/>
      </w:pPr>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720"/>
        </w:tabs>
        <w:ind w:start="1440" w:hanging="360"/>
      </w:pPr>
      <w:rPr/>
    </w:lvl>
  </w:abstractNum>
  <w:abstractNum w:abstractNumId="4">
    <w:lvl w:ilvl="0">
      <w:start w:val="1"/>
      <w:numFmt w:val="lowerLetter"/>
      <w:lvlText w:val="%1."/>
      <w:lvlJc w:val="start"/>
      <w:pPr>
        <w:tabs>
          <w:tab w:val="num" w:pos="1080"/>
        </w:tabs>
        <w:ind w:start="1080" w:hanging="360"/>
      </w:pPr>
      <w:rPr/>
    </w:lvl>
  </w:abstractNum>
  <w:abstractNum w:abstractNumId="5">
    <w:lvl w:ilvl="0">
      <w:start w:val="1"/>
      <w:numFmt w:val="decimal"/>
      <w:lvlText w:val="(%1)"/>
      <w:lvlJc w:val="start"/>
      <w:pPr>
        <w:tabs>
          <w:tab w:val="num" w:pos="1440"/>
        </w:tabs>
        <w:ind w:start="1440" w:hanging="720"/>
      </w:pPr>
      <w:rPr/>
    </w:lvl>
  </w:abstractNum>
  <w:abstractNum w:abstractNumId="6">
    <w:lvl w:ilvl="0">
      <w:start w:val="1"/>
      <w:numFmt w:val="decimal"/>
      <w:lvlText w:val="(%1)"/>
      <w:lvlJc w:val="start"/>
      <w:pPr>
        <w:tabs>
          <w:tab w:val="num" w:pos="480"/>
        </w:tabs>
        <w:ind w:start="480" w:hanging="360"/>
      </w:pPr>
      <w:rPr/>
    </w:lvl>
  </w:abstractNum>
  <w:abstractNum w:abstractNumId="7">
    <w:lvl w:ilvl="0">
      <w:start w:val="1"/>
      <w:numFmt w:val="decimal"/>
      <w:lvlText w:val="(%1)"/>
      <w:lvlJc w:val="start"/>
      <w:pPr>
        <w:tabs>
          <w:tab w:val="num" w:pos="720"/>
        </w:tabs>
        <w:ind w:start="720" w:hanging="720"/>
      </w:pPr>
      <w:rPr/>
    </w:lvl>
  </w:abstractNum>
  <w:abstractNum w:abstractNumId="8">
    <w:lvl w:ilvl="0">
      <w:start w:val="1"/>
      <w:numFmt w:val="decimal"/>
      <w:lvlText w:val="(%1)"/>
      <w:lvlJc w:val="start"/>
      <w:pPr>
        <w:tabs>
          <w:tab w:val="num" w:pos="720"/>
        </w:tabs>
        <w:ind w:start="720" w:hanging="720"/>
      </w:pPr>
      <w:rPr/>
    </w:lvl>
  </w:abstractNum>
  <w:abstractNum w:abstractNumId="9">
    <w:lvl w:ilvl="0">
      <w:start w:val="1"/>
      <w:numFmt w:val="decimal"/>
      <w:lvlText w:val="(%1)"/>
      <w:lvlJc w:val="start"/>
      <w:pPr>
        <w:tabs>
          <w:tab w:val="num" w:pos="720"/>
        </w:tabs>
        <w:ind w:start="720" w:hanging="360"/>
      </w:pPr>
      <w:rPr/>
    </w:lvl>
  </w:abstractNum>
  <w:abstractNum w:abstractNumId="10">
    <w:lvl w:ilvl="0">
      <w:start w:val="1"/>
      <w:numFmt w:val="decimal"/>
      <w:lvlText w:val="(%1)"/>
      <w:lvlJc w:val="start"/>
      <w:pPr>
        <w:tabs>
          <w:tab w:val="num" w:pos="1080"/>
        </w:tabs>
        <w:ind w:start="1080" w:hanging="720"/>
      </w:pPr>
      <w:rPr/>
    </w:lvl>
  </w:abstractNum>
  <w:abstractNum w:abstractNumId="11">
    <w:lvl w:ilvl="0">
      <w:start w:val="1"/>
      <w:numFmt w:val="decimal"/>
      <w:lvlText w:val="(%1)"/>
      <w:lvlJc w:val="start"/>
      <w:pPr>
        <w:tabs>
          <w:tab w:val="num" w:pos="720"/>
        </w:tabs>
        <w:ind w:start="720" w:hanging="360"/>
      </w:pPr>
      <w:rPr/>
    </w:lvl>
    <w:lvl w:ilvl="1">
      <w:start w:val="1"/>
      <w:numFmt w:val="decimal"/>
      <w:lvlText w:val="(%2)"/>
      <w:lvlJc w:val="start"/>
      <w:pPr>
        <w:tabs>
          <w:tab w:val="num" w:pos="72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2">
    <w:lvl w:ilvl="0">
      <w:start w:val="1"/>
      <w:numFmt w:val="decimal"/>
      <w:lvlText w:val="(%1)"/>
      <w:lvlJc w:val="start"/>
      <w:pPr>
        <w:tabs>
          <w:tab w:val="num" w:pos="1800"/>
        </w:tabs>
        <w:ind w:start="1800" w:hanging="360"/>
      </w:pPr>
      <w:rPr/>
    </w:lvl>
  </w:abstractNum>
  <w:abstractNum w:abstractNumId="13">
    <w:lvl w:ilvl="0">
      <w:start w:val="1"/>
      <w:numFmt w:val="decimal"/>
      <w:lvlText w:val="(%1)"/>
      <w:lvlJc w:val="start"/>
      <w:pPr>
        <w:tabs>
          <w:tab w:val="num" w:pos="720"/>
        </w:tabs>
        <w:ind w:start="720" w:hanging="720"/>
      </w:pPr>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14">
    <w:lvl w:ilvl="0">
      <w:start w:val="1"/>
      <w:numFmt w:val="decimal"/>
      <w:lvlText w:val="(%1)"/>
      <w:lvlJc w:val="start"/>
      <w:pPr>
        <w:tabs>
          <w:tab w:val="num" w:pos="720"/>
        </w:tabs>
        <w:ind w:start="720" w:hanging="720"/>
      </w:pPr>
      <w:rPr/>
    </w:lvl>
  </w:abstractNum>
  <w:abstractNum w:abstractNumId="15">
    <w:lvl w:ilvl="0">
      <w:start w:val="1"/>
      <w:numFmt w:val="decimal"/>
      <w:lvlText w:val="(%1)"/>
      <w:lvlJc w:val="start"/>
      <w:pPr>
        <w:tabs>
          <w:tab w:val="num" w:pos="720"/>
        </w:tabs>
        <w:ind w:start="720" w:hanging="720"/>
      </w:pPr>
      <w:rPr/>
    </w:lvl>
  </w:abstractNum>
  <w:abstractNum w:abstractNumId="16">
    <w:lvl w:ilvl="0">
      <w:start w:val="1"/>
      <w:numFmt w:val="decimal"/>
      <w:lvlText w:val="(%1)"/>
      <w:lvlJc w:val="start"/>
      <w:pPr>
        <w:tabs>
          <w:tab w:val="num" w:pos="720"/>
        </w:tabs>
        <w:ind w:start="720" w:hanging="720"/>
      </w:pPr>
      <w:rPr/>
    </w:lvl>
  </w:abstractNum>
  <w:abstractNum w:abstractNumId="17">
    <w:lvl w:ilvl="0">
      <w:start w:val="4"/>
      <w:numFmt w:val="decimal"/>
      <w:lvlText w:val="(%1)"/>
      <w:lvlJc w:val="start"/>
      <w:pPr>
        <w:tabs>
          <w:tab w:val="num" w:pos="1110"/>
        </w:tabs>
        <w:ind w:start="1110" w:hanging="390"/>
      </w:pPr>
      <w:rPr/>
    </w:lvl>
  </w:abstractNum>
  <w:abstractNum w:abstractNumId="18">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val="tex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0" w:after="240"/>
      <w:outlineLvl w:val="0"/>
    </w:pPr>
    <w:rPr>
      <w:b/>
      <w:caps/>
      <w:sz w:val="24"/>
    </w:rPr>
  </w:style>
  <w:style w:type="paragraph" w:styleId="Heading2">
    <w:name w:val="heading 2"/>
    <w:basedOn w:val="Normal"/>
    <w:next w:val="Normal"/>
    <w:qFormat/>
    <w:pPr>
      <w:keepNext w:val="true"/>
      <w:numPr>
        <w:ilvl w:val="1"/>
        <w:numId w:val="1"/>
      </w:numPr>
      <w:spacing w:before="240" w:after="240"/>
      <w:outlineLvl w:val="1"/>
    </w:pPr>
    <w:rPr>
      <w:b/>
      <w:sz w:val="24"/>
    </w:rPr>
  </w:style>
  <w:style w:type="paragraph" w:styleId="Heading3">
    <w:name w:val="heading 3"/>
    <w:basedOn w:val="Normal"/>
    <w:next w:val="Normal"/>
    <w:qFormat/>
    <w:pPr>
      <w:keepNext w:val="true"/>
      <w:numPr>
        <w:ilvl w:val="2"/>
        <w:numId w:val="1"/>
      </w:numPr>
      <w:spacing w:before="240" w:after="120"/>
      <w:outlineLvl w:val="2"/>
    </w:pPr>
    <w:rPr>
      <w:b/>
      <w:i/>
      <w:sz w:val="24"/>
    </w:rPr>
  </w:style>
  <w:style w:type="paragraph" w:styleId="Heading4">
    <w:name w:val="heading 4"/>
    <w:basedOn w:val="Normal"/>
    <w:next w:val="Normal"/>
    <w:qFormat/>
    <w:pPr>
      <w:keepNext w:val="true"/>
      <w:widowControl w:val="false"/>
      <w:numPr>
        <w:ilvl w:val="3"/>
        <w:numId w:val="1"/>
      </w:numPr>
      <w:tabs>
        <w:tab w:val="clear" w:pos="720"/>
        <w:tab w:val="left" w:pos="1710" w:leader="none"/>
      </w:tabs>
      <w:spacing w:before="360" w:after="240"/>
      <w:ind w:hanging="0" w:start="1584" w:end="0"/>
      <w:outlineLvl w:val="3"/>
    </w:pPr>
    <w:rPr>
      <w:b/>
      <w:sz w:val="24"/>
    </w:rPr>
  </w:style>
  <w:style w:type="paragraph" w:styleId="Heading5">
    <w:name w:val="heading 5"/>
    <w:basedOn w:val="Normal"/>
    <w:next w:val="Normal"/>
    <w:qFormat/>
    <w:pPr>
      <w:numPr>
        <w:ilvl w:val="4"/>
        <w:numId w:val="1"/>
      </w:numPr>
      <w:spacing w:before="240" w:after="60"/>
      <w:outlineLvl w:val="4"/>
    </w:pPr>
    <w:rPr>
      <w:b/>
      <w:i/>
      <w:sz w:val="26"/>
    </w:rPr>
  </w:style>
  <w:style w:type="paragraph" w:styleId="Heading6">
    <w:name w:val="heading 6"/>
    <w:basedOn w:val="Normal"/>
    <w:next w:val="Normal"/>
    <w:qFormat/>
    <w:pPr>
      <w:numPr>
        <w:ilvl w:val="5"/>
        <w:numId w:val="1"/>
      </w:numPr>
      <w:spacing w:before="240" w:after="60"/>
      <w:outlineLvl w:val="5"/>
    </w:pPr>
    <w:rPr>
      <w:b/>
      <w:sz w:val="22"/>
    </w:rPr>
  </w:style>
  <w:style w:type="paragraph" w:styleId="Heading7">
    <w:name w:val="heading 7"/>
    <w:basedOn w:val="Normal"/>
    <w:next w:val="Normal"/>
    <w:qFormat/>
    <w:pPr>
      <w:numPr>
        <w:ilvl w:val="6"/>
        <w:numId w:val="1"/>
      </w:numPr>
      <w:spacing w:before="240" w:after="60"/>
      <w:outlineLvl w:val="6"/>
    </w:pPr>
    <w:rPr>
      <w:sz w:val="24"/>
    </w:rPr>
  </w:style>
  <w:style w:type="paragraph" w:styleId="Heading8">
    <w:name w:val="heading 8"/>
    <w:basedOn w:val="Normal"/>
    <w:next w:val="Normal"/>
    <w:qFormat/>
    <w:pPr>
      <w:numPr>
        <w:ilvl w:val="7"/>
        <w:numId w:val="1"/>
      </w:numPr>
      <w:spacing w:before="240" w:after="60"/>
      <w:outlineLvl w:val="7"/>
    </w:pPr>
    <w:rPr>
      <w:i/>
      <w:sz w:val="24"/>
    </w:rPr>
  </w:style>
  <w:style w:type="paragraph" w:styleId="Heading9">
    <w:name w:val="heading 9"/>
    <w:basedOn w:val="Normal"/>
    <w:next w:val="Normal"/>
    <w:qFormat/>
    <w:pPr>
      <w:numPr>
        <w:ilvl w:val="8"/>
        <w:numId w:val="1"/>
      </w:numPr>
      <w:spacing w:before="240" w:after="60"/>
      <w:outlineLvl w:val="8"/>
    </w:pPr>
    <w:rPr>
      <w:rFonts w:ascii="Arial" w:hAnsi="Arial" w:cs="Arial"/>
      <w:sz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30z0">
    <w:name w:val="WW8Num30z0"/>
    <w:qFormat/>
    <w:rPr>
      <w:rFonts w:ascii="Symbol" w:hAnsi="Symbol" w:cs="Symbol"/>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4z0">
    <w:name w:val="WW8Num94z0"/>
    <w:qFormat/>
    <w:rPr>
      <w:rFonts w:ascii="Courier New" w:hAnsi="Courier New" w:cs="Courier New"/>
      <w:b/>
      <w:i w:val="false"/>
      <w:shadow/>
      <w:color w:val="000080"/>
      <w:sz w:val="36"/>
    </w:rPr>
  </w:style>
  <w:style w:type="character" w:styleId="WW8Num95z0">
    <w:name w:val="WW8Num95z0"/>
    <w:qFormat/>
    <w:rPr/>
  </w:style>
  <w:style w:type="character" w:styleId="WW8Num96z0">
    <w:name w:val="WW8Num96z0"/>
    <w:qFormat/>
    <w:rPr>
      <w:rFonts w:ascii="Courier New" w:hAnsi="Courier New" w:cs="Courier New"/>
      <w:b/>
      <w:i w:val="false"/>
      <w:shadow/>
      <w:color w:val="000080"/>
      <w:sz w:val="36"/>
    </w:rPr>
  </w:style>
  <w:style w:type="character" w:styleId="WW8Num97z0">
    <w:name w:val="WW8Num97z0"/>
    <w:qFormat/>
    <w:rPr/>
  </w:style>
  <w:style w:type="character" w:styleId="WW8Num100z0">
    <w:name w:val="WW8Num100z0"/>
    <w:qFormat/>
    <w:rPr>
      <w:rFonts w:ascii="Symbol" w:hAnsi="Symbol" w:cs="Symbol"/>
      <w:color w:val="000000"/>
      <w:sz w:val="18"/>
      <w:szCs w:val="18"/>
    </w:rPr>
  </w:style>
  <w:style w:type="character" w:styleId="WW8Num101z0">
    <w:name w:val="WW8Num101z0"/>
    <w:qFormat/>
    <w:rPr>
      <w:rFonts w:ascii="Symbol" w:hAnsi="Symbol" w:cs="Symbol"/>
    </w:rPr>
  </w:style>
  <w:style w:type="character" w:styleId="WW8Num102z0">
    <w:name w:val="WW8Num102z0"/>
    <w:qFormat/>
    <w:rPr>
      <w:b/>
      <w:u w:val="single"/>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1">
    <w:name w:val="WW8Num105z1"/>
    <w:qFormat/>
    <w:rPr>
      <w:rFonts w:ascii="Courier New" w:hAnsi="Courier New" w:cs="Courier New"/>
    </w:rPr>
  </w:style>
  <w:style w:type="character" w:styleId="WW8Num105z2">
    <w:name w:val="WW8Num105z2"/>
    <w:qFormat/>
    <w:rPr>
      <w:rFonts w:ascii="Wingdings" w:hAnsi="Wingdings" w:cs="Wingdings"/>
    </w:rPr>
  </w:style>
  <w:style w:type="character" w:styleId="WW8Num105z3">
    <w:name w:val="WW8Num105z3"/>
    <w:qFormat/>
    <w:rPr>
      <w:rFonts w:ascii="Symbol" w:hAnsi="Symbol" w:cs="Symbol"/>
    </w:rPr>
  </w:style>
  <w:style w:type="character" w:styleId="WW8Num106z0">
    <w:name w:val="WW8Num106z0"/>
    <w:qFormat/>
    <w:rPr>
      <w:rFonts w:ascii="Wingdings" w:hAnsi="Wingdings" w:cs="Wingdings"/>
    </w:rPr>
  </w:style>
  <w:style w:type="character" w:styleId="WW8Num106z1">
    <w:name w:val="WW8Num106z1"/>
    <w:qFormat/>
    <w:rPr>
      <w:rFonts w:ascii="Courier New" w:hAnsi="Courier New" w:cs="Courier New"/>
    </w:rPr>
  </w:style>
  <w:style w:type="character" w:styleId="WW8Num106z3">
    <w:name w:val="WW8Num106z3"/>
    <w:qFormat/>
    <w:rPr>
      <w:rFonts w:ascii="Symbol" w:hAnsi="Symbol" w:cs="Symbol"/>
    </w:rPr>
  </w:style>
  <w:style w:type="character" w:styleId="WW8Num107z0">
    <w:name w:val="WW8Num107z0"/>
    <w:qFormat/>
    <w:rPr>
      <w:rFonts w:ascii="Times New Roman" w:hAnsi="Times New Roman" w:cs="Times New Roman"/>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09z1">
    <w:name w:val="WW8Num109z1"/>
    <w:qFormat/>
    <w:rPr>
      <w:rFonts w:ascii="Courier New" w:hAnsi="Courier New" w:cs="Courier New"/>
    </w:rPr>
  </w:style>
  <w:style w:type="character" w:styleId="WW8Num109z2">
    <w:name w:val="WW8Num109z2"/>
    <w:qFormat/>
    <w:rPr>
      <w:rFonts w:ascii="Wingdings" w:hAnsi="Wingdings" w:cs="Wingdings"/>
    </w:rPr>
  </w:style>
  <w:style w:type="character" w:styleId="WW8Num110z0">
    <w:name w:val="WW8Num110z0"/>
    <w:qFormat/>
    <w:rPr>
      <w:rFonts w:ascii="Arial" w:hAnsi="Arial" w:cs="Arial"/>
      <w:b/>
      <w:i w:val="false"/>
      <w:sz w:val="24"/>
    </w:rPr>
  </w:style>
  <w:style w:type="character" w:styleId="WW8Num111z0">
    <w:name w:val="WW8Num111z0"/>
    <w:qFormat/>
    <w:rPr>
      <w:rFonts w:ascii="Symbol" w:hAnsi="Symbol" w:cs="Symbol"/>
    </w:rPr>
  </w:style>
  <w:style w:type="character" w:styleId="WW8Num112z0">
    <w:name w:val="WW8Num112z0"/>
    <w:qFormat/>
    <w:rPr/>
  </w:style>
  <w:style w:type="character" w:styleId="WW8Num113z0">
    <w:name w:val="WW8Num113z0"/>
    <w:qFormat/>
    <w:rPr/>
  </w:style>
  <w:style w:type="character" w:styleId="WW8Num116z0">
    <w:name w:val="WW8Num116z0"/>
    <w:qFormat/>
    <w:rPr>
      <w:rFonts w:ascii="Wingdings" w:hAnsi="Wingdings" w:cs="Wingdings"/>
    </w:rPr>
  </w:style>
  <w:style w:type="character" w:styleId="WW8Num117z0">
    <w:name w:val="WW8Num117z0"/>
    <w:qFormat/>
    <w:rPr/>
  </w:style>
  <w:style w:type="character" w:styleId="WW8Num118z0">
    <w:name w:val="WW8Num118z0"/>
    <w:qFormat/>
    <w:rPr>
      <w:rFonts w:ascii="Symbol" w:hAnsi="Symbol" w:cs="Symbol"/>
    </w:rPr>
  </w:style>
  <w:style w:type="character" w:styleId="WW8Num118z1">
    <w:name w:val="WW8Num118z1"/>
    <w:qFormat/>
    <w:rPr>
      <w:rFonts w:ascii="Courier New" w:hAnsi="Courier New" w:cs="Courier New"/>
    </w:rPr>
  </w:style>
  <w:style w:type="character" w:styleId="WW8Num118z2">
    <w:name w:val="WW8Num118z2"/>
    <w:qFormat/>
    <w:rPr>
      <w:rFonts w:ascii="Wingdings" w:hAnsi="Wingdings" w:cs="Wingdings"/>
    </w:rPr>
  </w:style>
  <w:style w:type="character" w:styleId="WW8Num119z0">
    <w:name w:val="WW8Num119z0"/>
    <w:qFormat/>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1z1">
    <w:name w:val="WW8Num121z1"/>
    <w:qFormat/>
    <w:rPr>
      <w:rFonts w:ascii="Courier New" w:hAnsi="Courier New" w:cs="Courier New"/>
    </w:rPr>
  </w:style>
  <w:style w:type="character" w:styleId="WW8Num121z2">
    <w:name w:val="WW8Num121z2"/>
    <w:qFormat/>
    <w:rPr>
      <w:rFonts w:ascii="Wingdings" w:hAnsi="Wingdings" w:cs="Wingdings"/>
    </w:rPr>
  </w:style>
  <w:style w:type="character" w:styleId="WW8Num122z0">
    <w:name w:val="WW8Num122z0"/>
    <w:qFormat/>
    <w:rPr/>
  </w:style>
  <w:style w:type="character" w:styleId="WW8Num123z0">
    <w:name w:val="WW8Num123z0"/>
    <w:qFormat/>
    <w:rPr/>
  </w:style>
  <w:style w:type="character" w:styleId="WW8Num124z0">
    <w:name w:val="WW8Num124z0"/>
    <w:qFormat/>
    <w:rPr>
      <w:rFonts w:ascii="Symbol" w:hAnsi="Symbol" w:cs="Symbol"/>
    </w:rPr>
  </w:style>
  <w:style w:type="character" w:styleId="WW8Num125z0">
    <w:name w:val="WW8Num125z0"/>
    <w:qFormat/>
    <w:rPr/>
  </w:style>
  <w:style w:type="character" w:styleId="WW8Num126z0">
    <w:name w:val="WW8Num126z0"/>
    <w:qFormat/>
    <w:rPr>
      <w:rFonts w:ascii="Symbol" w:hAnsi="Symbol" w:cs="Symbol"/>
    </w:rPr>
  </w:style>
  <w:style w:type="character" w:styleId="WW8Num127z0">
    <w:name w:val="WW8Num127z0"/>
    <w:qFormat/>
    <w:rPr/>
  </w:style>
  <w:style w:type="character" w:styleId="WW8Num128z0">
    <w:name w:val="WW8Num128z0"/>
    <w:qFormat/>
    <w:rPr>
      <w:rFonts w:ascii="Times New Roman" w:hAnsi="Times New Roman" w:cs="Times New Roman"/>
      <w:b/>
      <w:i w:val="false"/>
      <w:sz w:val="24"/>
      <w:szCs w:val="24"/>
      <w:u w:val="none"/>
    </w:rPr>
  </w:style>
  <w:style w:type="character" w:styleId="WW8Num128z1">
    <w:name w:val="WW8Num128z1"/>
    <w:qFormat/>
    <w:rPr>
      <w:rFonts w:ascii="Times New Roman" w:hAnsi="Times New Roman" w:cs="Times New Roman"/>
      <w:b/>
      <w:i w:val="false"/>
      <w:sz w:val="24"/>
      <w:szCs w:val="24"/>
    </w:rPr>
  </w:style>
  <w:style w:type="character" w:styleId="WW8Num128z4">
    <w:name w:val="WW8Num128z4"/>
    <w:qFormat/>
    <w:rPr>
      <w:rFonts w:ascii="Times New Roman" w:hAnsi="Times New Roman" w:cs="Times New Roman"/>
      <w:b w:val="false"/>
      <w:i w:val="false"/>
      <w:sz w:val="24"/>
      <w:szCs w:val="24"/>
    </w:rPr>
  </w:style>
  <w:style w:type="character" w:styleId="WW8Num131z1">
    <w:name w:val="WW8Num131z1"/>
    <w:qFormat/>
    <w:rPr/>
  </w:style>
  <w:style w:type="character" w:styleId="WW8Num132z0">
    <w:name w:val="WW8Num132z0"/>
    <w:qFormat/>
    <w:rPr>
      <w:rFonts w:ascii="Symbol" w:hAnsi="Symbol" w:cs="Symbol"/>
      <w:b w:val="false"/>
      <w:i w:val="false"/>
      <w:sz w:val="22"/>
    </w:rPr>
  </w:style>
  <w:style w:type="character" w:styleId="WW8Num132z1">
    <w:name w:val="WW8Num132z1"/>
    <w:qFormat/>
    <w:rPr>
      <w:rFonts w:ascii="Symbol" w:hAnsi="Symbol" w:cs="Symbol"/>
      <w:b/>
      <w:i w:val="false"/>
      <w:sz w:val="20"/>
    </w:rPr>
  </w:style>
  <w:style w:type="character" w:styleId="WW8Num132z2">
    <w:name w:val="WW8Num132z2"/>
    <w:qFormat/>
    <w:rPr>
      <w:rFonts w:ascii="Times New Roman" w:hAnsi="Times New Roman" w:cs="Times New Roman"/>
      <w:b/>
      <w:i w:val="false"/>
    </w:rPr>
  </w:style>
  <w:style w:type="character" w:styleId="WW8Num132z3">
    <w:name w:val="WW8Num132z3"/>
    <w:qFormat/>
    <w:rPr/>
  </w:style>
  <w:style w:type="character" w:styleId="WW8Num133z0">
    <w:name w:val="WW8Num133z0"/>
    <w:qFormat/>
    <w:rPr/>
  </w:style>
  <w:style w:type="character" w:styleId="WW8Num134z0">
    <w:name w:val="WW8Num134z0"/>
    <w:qFormat/>
    <w:rPr>
      <w:rFonts w:ascii="Symbol" w:hAnsi="Symbol" w:cs="Symbol"/>
    </w:rPr>
  </w:style>
  <w:style w:type="character" w:styleId="WW8Num135z0">
    <w:name w:val="WW8Num135z0"/>
    <w:qFormat/>
    <w:rPr/>
  </w:style>
  <w:style w:type="character" w:styleId="WW8Num137z0">
    <w:name w:val="WW8Num137z0"/>
    <w:qFormat/>
    <w:rPr>
      <w:rFonts w:ascii="Symbol" w:hAnsi="Symbol" w:cs="Symbol"/>
    </w:rPr>
  </w:style>
  <w:style w:type="character" w:styleId="WW8Num137z1">
    <w:name w:val="WW8Num137z1"/>
    <w:qFormat/>
    <w:rPr>
      <w:rFonts w:ascii="Courier New" w:hAnsi="Courier New" w:cs="Courier New"/>
    </w:rPr>
  </w:style>
  <w:style w:type="character" w:styleId="WW8Num137z2">
    <w:name w:val="WW8Num137z2"/>
    <w:qFormat/>
    <w:rPr>
      <w:rFonts w:ascii="Wingdings" w:hAnsi="Wingdings" w:cs="Wingdings"/>
    </w:rPr>
  </w:style>
  <w:style w:type="character" w:styleId="WW8Num138z0">
    <w:name w:val="WW8Num138z0"/>
    <w:qFormat/>
    <w:rPr/>
  </w:style>
  <w:style w:type="character" w:styleId="WW8Num140z0">
    <w:name w:val="WW8Num140z0"/>
    <w:qFormat/>
    <w:rPr/>
  </w:style>
  <w:style w:type="character" w:styleId="WW8Num141z0">
    <w:name w:val="WW8Num141z0"/>
    <w:qFormat/>
    <w:rPr/>
  </w:style>
  <w:style w:type="character" w:styleId="WW8Num142z0">
    <w:name w:val="WW8Num142z0"/>
    <w:qFormat/>
    <w:rPr>
      <w:rFonts w:ascii="Symbol" w:hAnsi="Symbol" w:cs="Symbol"/>
    </w:rPr>
  </w:style>
  <w:style w:type="character" w:styleId="WW8Num143z0">
    <w:name w:val="WW8Num143z0"/>
    <w:qFormat/>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sz w:val="22"/>
    </w:rPr>
  </w:style>
  <w:style w:type="character" w:styleId="WW8Num152z0">
    <w:name w:val="WW8Num152z0"/>
    <w:qFormat/>
    <w:rPr>
      <w:u w:val="none"/>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style>
  <w:style w:type="character" w:styleId="WW8Num156z0">
    <w:name w:val="WW8Num156z0"/>
    <w:qFormat/>
    <w:rPr>
      <w:rFonts w:ascii="Symbol" w:hAnsi="Symbol" w:cs="Symbol"/>
    </w:rPr>
  </w:style>
  <w:style w:type="character" w:styleId="WW8Num156z1">
    <w:name w:val="WW8Num156z1"/>
    <w:qFormat/>
    <w:rPr/>
  </w:style>
  <w:style w:type="character" w:styleId="WW8Num156z2">
    <w:name w:val="WW8Num156z2"/>
    <w:qFormat/>
    <w:rPr>
      <w:rFonts w:ascii="Wingdings" w:hAnsi="Wingdings" w:cs="Wingdings"/>
    </w:rPr>
  </w:style>
  <w:style w:type="character" w:styleId="WW8Num156z4">
    <w:name w:val="WW8Num156z4"/>
    <w:qFormat/>
    <w:rPr>
      <w:rFonts w:ascii="Courier New" w:hAnsi="Courier New" w:cs="Courier New"/>
    </w:rPr>
  </w:style>
  <w:style w:type="character" w:styleId="WW8Num158z0">
    <w:name w:val="WW8Num158z0"/>
    <w:qFormat/>
    <w:rPr>
      <w:rFonts w:ascii="Times New Roman" w:hAnsi="Times New Roman" w:cs="Times New Roman"/>
      <w:b/>
      <w:i w:val="false"/>
      <w:sz w:val="24"/>
    </w:rPr>
  </w:style>
  <w:style w:type="character" w:styleId="WW8Num158z3">
    <w:name w:val="WW8Num158z3"/>
    <w:qFormat/>
    <w:rPr>
      <w:rFonts w:ascii="Times New Roman" w:hAnsi="Times New Roman" w:cs="Times New Roman"/>
      <w:b w:val="false"/>
      <w:i w:val="false"/>
      <w:sz w:val="24"/>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0z1">
    <w:name w:val="WW8Num160z1"/>
    <w:qFormat/>
    <w:rPr>
      <w:rFonts w:ascii="Courier New" w:hAnsi="Courier New" w:cs="Courier New"/>
    </w:rPr>
  </w:style>
  <w:style w:type="character" w:styleId="WW8Num160z2">
    <w:name w:val="WW8Num160z2"/>
    <w:qFormat/>
    <w:rPr>
      <w:rFonts w:ascii="Wingdings" w:hAnsi="Wingdings" w:cs="Wingdings"/>
    </w:rPr>
  </w:style>
  <w:style w:type="character" w:styleId="WW8Num162z0">
    <w:name w:val="WW8Num162z0"/>
    <w:qFormat/>
    <w:rPr/>
  </w:style>
  <w:style w:type="character" w:styleId="WW8Num163z0">
    <w:name w:val="WW8Num163z0"/>
    <w:qFormat/>
    <w:rPr>
      <w:rFonts w:ascii="Symbol" w:hAnsi="Symbol" w:cs="Symbol"/>
    </w:rPr>
  </w:style>
  <w:style w:type="character" w:styleId="WW8Num165z0">
    <w:name w:val="WW8Num165z0"/>
    <w:qFormat/>
    <w:rPr/>
  </w:style>
  <w:style w:type="character" w:styleId="WW8Num166z0">
    <w:name w:val="WW8Num166z0"/>
    <w:qFormat/>
    <w:rPr/>
  </w:style>
  <w:style w:type="character" w:styleId="WW8Num166z1">
    <w:name w:val="WW8Num166z1"/>
    <w:qFormat/>
    <w:rPr>
      <w:rFonts w:ascii="Univers" w:hAnsi="Univers" w:cs="Univers"/>
      <w:b/>
      <w:i w:val="false"/>
      <w:sz w:val="24"/>
      <w:szCs w:val="24"/>
    </w:rPr>
  </w:style>
  <w:style w:type="character" w:styleId="WW8Num166z8">
    <w:name w:val="WW8Num166z8"/>
    <w:qFormat/>
    <w:rPr>
      <w:rFonts w:ascii="Univers" w:hAnsi="Univers" w:cs="Univers"/>
      <w:b w:val="false"/>
      <w:i w:val="false"/>
      <w:sz w:val="24"/>
      <w:szCs w:val="24"/>
    </w:rPr>
  </w:style>
  <w:style w:type="character" w:styleId="WW8Num167z0">
    <w:name w:val="WW8Num167z0"/>
    <w:qFormat/>
    <w:rPr/>
  </w:style>
  <w:style w:type="character" w:styleId="WW8Num168z0">
    <w:name w:val="WW8Num168z0"/>
    <w:qFormat/>
    <w:rPr>
      <w:rFonts w:ascii="Symbol" w:hAnsi="Symbol" w:cs="Symbol"/>
    </w:rPr>
  </w:style>
  <w:style w:type="character" w:styleId="WW8Num169z0">
    <w:name w:val="WW8Num169z0"/>
    <w:qFormat/>
    <w:rPr>
      <w:rFonts w:ascii="Symbol" w:hAnsi="Symbol" w:cs="Symbol"/>
      <w:color w:val="auto"/>
      <w:sz w:val="20"/>
    </w:rPr>
  </w:style>
  <w:style w:type="character" w:styleId="WW8Num171z0">
    <w:name w:val="WW8Num171z0"/>
    <w:qFormat/>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6z1">
    <w:name w:val="WW8Num176z1"/>
    <w:qFormat/>
    <w:rPr>
      <w:rFonts w:ascii="Courier New" w:hAnsi="Courier New" w:cs="Courier New"/>
    </w:rPr>
  </w:style>
  <w:style w:type="character" w:styleId="WW8Num176z2">
    <w:name w:val="WW8Num176z2"/>
    <w:qFormat/>
    <w:rPr>
      <w:rFonts w:ascii="Wingdings" w:hAnsi="Wingdings" w:cs="Wingdings"/>
    </w:rPr>
  </w:style>
  <w:style w:type="character" w:styleId="WW8Num177z0">
    <w:name w:val="WW8Num177z0"/>
    <w:qFormat/>
    <w:rPr>
      <w:rFonts w:ascii="Symbol" w:hAnsi="Symbol" w:cs="Symbol"/>
    </w:rPr>
  </w:style>
  <w:style w:type="character" w:styleId="WW8Num178z0">
    <w:name w:val="WW8Num178z0"/>
    <w:qFormat/>
    <w:rPr/>
  </w:style>
  <w:style w:type="character" w:styleId="WW8Num179z0">
    <w:name w:val="WW8Num179z0"/>
    <w:qFormat/>
    <w:rPr/>
  </w:style>
  <w:style w:type="character" w:styleId="WW8Num179z1">
    <w:name w:val="WW8Num179z1"/>
    <w:qFormat/>
    <w:rPr>
      <w:rFonts w:ascii="Courier New" w:hAnsi="Courier New" w:cs="Courier New"/>
    </w:rPr>
  </w:style>
  <w:style w:type="character" w:styleId="WW8Num179z2">
    <w:name w:val="WW8Num179z2"/>
    <w:qFormat/>
    <w:rPr>
      <w:rFonts w:ascii="Wingdings" w:hAnsi="Wingdings" w:cs="Wingdings"/>
    </w:rPr>
  </w:style>
  <w:style w:type="character" w:styleId="WW8Num179z3">
    <w:name w:val="WW8Num179z3"/>
    <w:qFormat/>
    <w:rPr>
      <w:rFonts w:ascii="Symbol" w:hAnsi="Symbol" w:cs="Symbol"/>
    </w:rPr>
  </w:style>
  <w:style w:type="character" w:styleId="WW8Num180z0">
    <w:name w:val="WW8Num180z0"/>
    <w:qFormat/>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style>
  <w:style w:type="character" w:styleId="WW8Num187z0">
    <w:name w:val="WW8Num187z0"/>
    <w:qFormat/>
    <w:rPr>
      <w:rFonts w:ascii="Symbol" w:hAnsi="Symbol" w:cs="Symbol"/>
    </w:rPr>
  </w:style>
  <w:style w:type="character" w:styleId="WW8Num188z0">
    <w:name w:val="WW8Num188z0"/>
    <w:qFormat/>
    <w:rPr>
      <w:rFonts w:ascii="Symbol" w:hAnsi="Symbol" w:cs="Symbol"/>
    </w:rPr>
  </w:style>
  <w:style w:type="character" w:styleId="WW8Num189z0">
    <w:name w:val="WW8Num189z0"/>
    <w:qFormat/>
    <w:rPr/>
  </w:style>
  <w:style w:type="character" w:styleId="WW8Num191z0">
    <w:name w:val="WW8Num191z0"/>
    <w:qFormat/>
    <w:rPr>
      <w:rFonts w:ascii="Symbol" w:hAnsi="Symbol" w:cs="Symbol"/>
      <w:color w:val="auto"/>
    </w:rPr>
  </w:style>
  <w:style w:type="character" w:styleId="WW8Num193z0">
    <w:name w:val="WW8Num193z0"/>
    <w:qFormat/>
    <w:rPr>
      <w:rFonts w:ascii="Symbol" w:hAnsi="Symbol" w:cs="Symbol"/>
      <w:color w:val="000000"/>
      <w:sz w:val="18"/>
      <w:szCs w:val="18"/>
    </w:rPr>
  </w:style>
  <w:style w:type="character" w:styleId="WW8Num194z0">
    <w:name w:val="WW8Num194z0"/>
    <w:qFormat/>
    <w:rPr>
      <w:rFonts w:ascii="Symbol" w:hAnsi="Symbol" w:cs="Symbol"/>
    </w:rPr>
  </w:style>
  <w:style w:type="character" w:styleId="WW8Num195z0">
    <w:name w:val="WW8Num195z0"/>
    <w:qFormat/>
    <w:rPr>
      <w:rFonts w:ascii="Marlett" w:hAnsi="Marlett" w:cs="Marlett"/>
    </w:rPr>
  </w:style>
  <w:style w:type="character" w:styleId="WW8Num196z0">
    <w:name w:val="WW8Num196z0"/>
    <w:qFormat/>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200z0">
    <w:name w:val="WW8Num200z0"/>
    <w:qFormat/>
    <w:rPr>
      <w:rFonts w:ascii="Times New Roman" w:hAnsi="Times New Roman" w:cs="Times New Roman"/>
      <w:b/>
      <w:i w:val="false"/>
      <w:sz w:val="24"/>
    </w:rPr>
  </w:style>
  <w:style w:type="character" w:styleId="WW8Num200z3">
    <w:name w:val="WW8Num200z3"/>
    <w:qFormat/>
    <w:rPr>
      <w:rFonts w:ascii="Times New Roman" w:hAnsi="Times New Roman" w:cs="Times New Roman"/>
      <w:b w:val="false"/>
      <w:i w:val="false"/>
      <w:sz w:val="24"/>
    </w:rPr>
  </w:style>
  <w:style w:type="character" w:styleId="WW8Num201z0">
    <w:name w:val="WW8Num201z0"/>
    <w:qFormat/>
    <w:rPr>
      <w:rFonts w:ascii="Symbol" w:hAnsi="Symbol" w:cs="Symbol"/>
      <w:sz w:val="22"/>
    </w:rPr>
  </w:style>
  <w:style w:type="character" w:styleId="WW8Num202z0">
    <w:name w:val="WW8Num202z0"/>
    <w:qFormat/>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5z1">
    <w:name w:val="WW8Num205z1"/>
    <w:qFormat/>
    <w:rPr>
      <w:rFonts w:ascii="Courier New" w:hAnsi="Courier New" w:cs="Courier New"/>
    </w:rPr>
  </w:style>
  <w:style w:type="character" w:styleId="WW8Num205z2">
    <w:name w:val="WW8Num205z2"/>
    <w:qFormat/>
    <w:rPr>
      <w:rFonts w:ascii="Wingdings" w:hAnsi="Wingdings" w:cs="Wingdings"/>
    </w:rPr>
  </w:style>
  <w:style w:type="character" w:styleId="WW8Num206z0">
    <w:name w:val="WW8Num206z0"/>
    <w:qFormat/>
    <w:rPr>
      <w:rFonts w:ascii="Symbol" w:hAnsi="Symbol" w:cs="Symbol"/>
    </w:rPr>
  </w:style>
  <w:style w:type="character" w:styleId="WW8Num208z0">
    <w:name w:val="WW8Num208z0"/>
    <w:qFormat/>
    <w:rPr>
      <w:rFonts w:ascii="Symbol" w:hAnsi="Symbol" w:cs="Symbol"/>
    </w:rPr>
  </w:style>
  <w:style w:type="character" w:styleId="WW8Num210z0">
    <w:name w:val="WW8Num210z0"/>
    <w:qFormat/>
    <w:rPr>
      <w:rFonts w:ascii="Symbol" w:hAnsi="Symbol" w:cs="Symbol"/>
      <w:color w:val="auto"/>
    </w:rPr>
  </w:style>
  <w:style w:type="character" w:styleId="WW8Num211z0">
    <w:name w:val="WW8Num211z0"/>
    <w:qFormat/>
    <w:rPr/>
  </w:style>
  <w:style w:type="character" w:styleId="WW8Num212z0">
    <w:name w:val="WW8Num212z0"/>
    <w:qFormat/>
    <w:rPr/>
  </w:style>
  <w:style w:type="character" w:styleId="WW8Num212z1">
    <w:name w:val="WW8Num212z1"/>
    <w:qFormat/>
    <w:rPr>
      <w:rFonts w:ascii="Symbol" w:hAnsi="Symbol" w:cs="Symbol"/>
    </w:rPr>
  </w:style>
  <w:style w:type="character" w:styleId="WW8Num214z0">
    <w:name w:val="WW8Num214z0"/>
    <w:qFormat/>
    <w:rPr>
      <w:rFonts w:ascii="Symbol" w:hAnsi="Symbol" w:cs="Symbol"/>
      <w:color w:val="auto"/>
    </w:rPr>
  </w:style>
  <w:style w:type="character" w:styleId="WW8Num217z0">
    <w:name w:val="WW8Num217z0"/>
    <w:qFormat/>
    <w:rPr>
      <w:rFonts w:ascii="Symbol" w:hAnsi="Symbol" w:cs="Symbol"/>
    </w:rPr>
  </w:style>
  <w:style w:type="character" w:styleId="WW8Num217z1">
    <w:name w:val="WW8Num217z1"/>
    <w:qFormat/>
    <w:rPr>
      <w:rFonts w:ascii="Courier New" w:hAnsi="Courier New" w:cs="Courier New"/>
    </w:rPr>
  </w:style>
  <w:style w:type="character" w:styleId="WW8Num217z2">
    <w:name w:val="WW8Num217z2"/>
    <w:qFormat/>
    <w:rPr>
      <w:rFonts w:ascii="Wingdings" w:hAnsi="Wingdings" w:cs="Wingdings"/>
    </w:rPr>
  </w:style>
  <w:style w:type="character" w:styleId="WW8Num218z0">
    <w:name w:val="WW8Num218z0"/>
    <w:qFormat/>
    <w:rPr/>
  </w:style>
  <w:style w:type="character" w:styleId="WW8Num219z0">
    <w:name w:val="WW8Num219z0"/>
    <w:qFormat/>
    <w:rPr>
      <w:rFonts w:ascii="Symbol" w:hAnsi="Symbol" w:cs="Symbol"/>
    </w:rPr>
  </w:style>
  <w:style w:type="character" w:styleId="WW8Num220z0">
    <w:name w:val="WW8Num220z0"/>
    <w:qFormat/>
    <w:rPr/>
  </w:style>
  <w:style w:type="character" w:styleId="WW8Num221z0">
    <w:name w:val="WW8Num221z0"/>
    <w:qFormat/>
    <w:rPr>
      <w:rFonts w:ascii="Symbol" w:hAnsi="Symbol" w:cs="Symbol"/>
    </w:rPr>
  </w:style>
  <w:style w:type="character" w:styleId="WW8Num221z1">
    <w:name w:val="WW8Num221z1"/>
    <w:qFormat/>
    <w:rPr>
      <w:rFonts w:ascii="Courier New" w:hAnsi="Courier New" w:cs="Courier New"/>
    </w:rPr>
  </w:style>
  <w:style w:type="character" w:styleId="WW8Num221z2">
    <w:name w:val="WW8Num221z2"/>
    <w:qFormat/>
    <w:rPr>
      <w:rFonts w:ascii="Wingdings" w:hAnsi="Wingdings" w:cs="Wingdings"/>
    </w:rPr>
  </w:style>
  <w:style w:type="character" w:styleId="WW8Num222z0">
    <w:name w:val="WW8Num222z0"/>
    <w:qFormat/>
    <w:rPr>
      <w:rFonts w:ascii="Symbol" w:hAnsi="Symbol" w:cs="Symbol"/>
    </w:rPr>
  </w:style>
  <w:style w:type="character" w:styleId="WW8Num223z0">
    <w:name w:val="WW8Num223z0"/>
    <w:qFormat/>
    <w:rPr>
      <w:rFonts w:ascii="Times New Roman" w:hAnsi="Times New Roman" w:cs="Times New Roman"/>
      <w:b w:val="false"/>
      <w:i w:val="false"/>
      <w:sz w:val="24"/>
      <w:szCs w:val="24"/>
      <w:u w:val="none"/>
    </w:rPr>
  </w:style>
  <w:style w:type="character" w:styleId="WW8Num226z0">
    <w:name w:val="WW8Num226z0"/>
    <w:qFormat/>
    <w:rPr>
      <w:rFonts w:ascii="Symbol" w:hAnsi="Symbol" w:cs="Symbol"/>
    </w:rPr>
  </w:style>
  <w:style w:type="character" w:styleId="WW8Num227z0">
    <w:name w:val="WW8Num227z0"/>
    <w:qFormat/>
    <w:rPr>
      <w:rFonts w:ascii="Symbol" w:hAnsi="Symbol" w:cs="Symbol"/>
      <w:color w:val="000000"/>
      <w:sz w:val="18"/>
      <w:szCs w:val="18"/>
    </w:rPr>
  </w:style>
  <w:style w:type="character" w:styleId="WW8Num228z0">
    <w:name w:val="WW8Num228z0"/>
    <w:qFormat/>
    <w:rPr>
      <w:rFonts w:ascii="Symbol" w:hAnsi="Symbol" w:cs="Symbol"/>
    </w:rPr>
  </w:style>
  <w:style w:type="character" w:styleId="WW8Num229z0">
    <w:name w:val="WW8Num229z0"/>
    <w:qFormat/>
    <w:rPr>
      <w:b w:val="false"/>
      <w:i w:val="false"/>
      <w:u w:val="none"/>
    </w:rPr>
  </w:style>
  <w:style w:type="character" w:styleId="WW8Num230z0">
    <w:name w:val="WW8Num230z0"/>
    <w:qFormat/>
    <w:rPr>
      <w:rFonts w:ascii="Symbol" w:hAnsi="Symbol" w:cs="Symbol"/>
    </w:rPr>
  </w:style>
  <w:style w:type="character" w:styleId="WW8Num231z0">
    <w:name w:val="WW8Num231z0"/>
    <w:qFormat/>
    <w:rPr/>
  </w:style>
  <w:style w:type="character" w:styleId="WW8Num233z0">
    <w:name w:val="WW8Num233z0"/>
    <w:qFormat/>
    <w:rPr>
      <w:rFonts w:ascii="Times New Roman" w:hAnsi="Times New Roman" w:cs="Times New Roman"/>
      <w:b/>
      <w:i w:val="false"/>
      <w:sz w:val="24"/>
      <w:u w:val="none"/>
    </w:rPr>
  </w:style>
  <w:style w:type="character" w:styleId="WW8Num233z1">
    <w:name w:val="WW8Num233z1"/>
    <w:qFormat/>
    <w:rPr>
      <w:rFonts w:ascii="Times New Roman" w:hAnsi="Times New Roman" w:cs="Times New Roman"/>
      <w:b/>
      <w:i w:val="false"/>
      <w:sz w:val="24"/>
    </w:rPr>
  </w:style>
  <w:style w:type="character" w:styleId="WW8Num233z4">
    <w:name w:val="WW8Num233z4"/>
    <w:qFormat/>
    <w:rPr>
      <w:rFonts w:ascii="Times New Roman" w:hAnsi="Times New Roman" w:cs="Times New Roman"/>
      <w:b w:val="false"/>
      <w:i w:val="false"/>
      <w:sz w:val="24"/>
    </w:rPr>
  </w:style>
  <w:style w:type="character" w:styleId="WW8Num234z0">
    <w:name w:val="WW8Num234z0"/>
    <w:qFormat/>
    <w:rPr/>
  </w:style>
  <w:style w:type="character" w:styleId="WW8Num235z0">
    <w:name w:val="WW8Num235z0"/>
    <w:qFormat/>
    <w:rPr>
      <w:rFonts w:ascii="Symbol" w:hAnsi="Symbol" w:cs="Symbol"/>
    </w:rPr>
  </w:style>
  <w:style w:type="character" w:styleId="WW8Num235z1">
    <w:name w:val="WW8Num235z1"/>
    <w:qFormat/>
    <w:rPr>
      <w:rFonts w:ascii="Courier New" w:hAnsi="Courier New" w:cs="Courier New"/>
    </w:rPr>
  </w:style>
  <w:style w:type="character" w:styleId="WW8Num235z2">
    <w:name w:val="WW8Num235z2"/>
    <w:qFormat/>
    <w:rPr>
      <w:rFonts w:ascii="Wingdings" w:hAnsi="Wingdings" w:cs="Wingdings"/>
    </w:rPr>
  </w:style>
  <w:style w:type="character" w:styleId="WW8Num237z0">
    <w:name w:val="WW8Num237z0"/>
    <w:qFormat/>
    <w:rPr>
      <w:rFonts w:ascii="Symbol" w:hAnsi="Symbol" w:cs="Symbol"/>
    </w:rPr>
  </w:style>
  <w:style w:type="character" w:styleId="WW8Num238z0">
    <w:name w:val="WW8Num238z0"/>
    <w:qFormat/>
    <w:rPr/>
  </w:style>
  <w:style w:type="character" w:styleId="WW8Num239z0">
    <w:name w:val="WW8Num239z0"/>
    <w:qFormat/>
    <w:rPr>
      <w:rFonts w:ascii="Times New Roman" w:hAnsi="Times New Roman" w:cs="Times New Roman"/>
    </w:rPr>
  </w:style>
  <w:style w:type="character" w:styleId="WW8Num240z0">
    <w:name w:val="WW8Num240z0"/>
    <w:qFormat/>
    <w:rPr/>
  </w:style>
  <w:style w:type="character" w:styleId="WW8Num241z0">
    <w:name w:val="WW8Num241z0"/>
    <w:qFormat/>
    <w:rPr>
      <w:rFonts w:ascii="Symbol" w:hAnsi="Symbol" w:cs="Symbol"/>
    </w:rPr>
  </w:style>
  <w:style w:type="character" w:styleId="WW8Num243z0">
    <w:name w:val="WW8Num243z0"/>
    <w:qFormat/>
    <w:rPr>
      <w:rFonts w:ascii="Symbol" w:hAnsi="Symbol" w:cs="Symbol"/>
      <w:b w:val="false"/>
      <w:i w:val="false"/>
      <w:sz w:val="22"/>
    </w:rPr>
  </w:style>
  <w:style w:type="character" w:styleId="WW8Num243z1">
    <w:name w:val="WW8Num243z1"/>
    <w:qFormat/>
    <w:rPr>
      <w:rFonts w:ascii="Symbol" w:hAnsi="Symbol" w:cs="Symbol"/>
      <w:b/>
      <w:i w:val="false"/>
      <w:sz w:val="20"/>
    </w:rPr>
  </w:style>
  <w:style w:type="character" w:styleId="WW8Num243z2">
    <w:name w:val="WW8Num243z2"/>
    <w:qFormat/>
    <w:rPr>
      <w:rFonts w:ascii="Times New Roman" w:hAnsi="Times New Roman" w:cs="Times New Roman"/>
      <w:b/>
      <w:i w:val="false"/>
    </w:rPr>
  </w:style>
  <w:style w:type="character" w:styleId="WW8Num243z3">
    <w:name w:val="WW8Num243z3"/>
    <w:qFormat/>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b w:val="false"/>
      <w:i w:val="false"/>
    </w:rPr>
  </w:style>
  <w:style w:type="character" w:styleId="WW8Num247z0">
    <w:name w:val="WW8Num247z0"/>
    <w:qFormat/>
    <w:rPr>
      <w:rFonts w:ascii="Symbol" w:hAnsi="Symbol" w:cs="Symbol"/>
    </w:rPr>
  </w:style>
  <w:style w:type="character" w:styleId="WW8Num247z1">
    <w:name w:val="WW8Num247z1"/>
    <w:qFormat/>
    <w:rPr>
      <w:rFonts w:ascii="Courier New" w:hAnsi="Courier New" w:cs="Courier New"/>
    </w:rPr>
  </w:style>
  <w:style w:type="character" w:styleId="WW8Num247z2">
    <w:name w:val="WW8Num247z2"/>
    <w:qFormat/>
    <w:rPr>
      <w:rFonts w:ascii="Wingdings" w:hAnsi="Wingdings" w:cs="Wingdings"/>
    </w:rPr>
  </w:style>
  <w:style w:type="character" w:styleId="WW8Num248z0">
    <w:name w:val="WW8Num248z0"/>
    <w:qFormat/>
    <w:rPr>
      <w:rFonts w:ascii="Times New Roman" w:hAnsi="Times New Roman" w:cs="Times New Roman"/>
      <w:b w:val="false"/>
      <w:i w:val="false"/>
      <w:sz w:val="24"/>
      <w:szCs w:val="24"/>
      <w:u w:val="none"/>
    </w:rPr>
  </w:style>
  <w:style w:type="character" w:styleId="WW8Num250z0">
    <w:name w:val="WW8Num250z0"/>
    <w:qFormat/>
    <w:rPr>
      <w:rFonts w:ascii="Symbol" w:hAnsi="Symbol" w:cs="Symbol"/>
    </w:rPr>
  </w:style>
  <w:style w:type="character" w:styleId="WW8Num251z0">
    <w:name w:val="WW8Num251z0"/>
    <w:qFormat/>
    <w:rPr/>
  </w:style>
  <w:style w:type="character" w:styleId="WW8Num252z0">
    <w:name w:val="WW8Num252z0"/>
    <w:qFormat/>
    <w:rPr>
      <w:rFonts w:ascii="Symbol" w:hAnsi="Symbol" w:cs="Symbol"/>
    </w:rPr>
  </w:style>
  <w:style w:type="character" w:styleId="WW8Num253z0">
    <w:name w:val="WW8Num253z0"/>
    <w:qFormat/>
    <w:rPr>
      <w:rFonts w:ascii="Symbol" w:hAnsi="Symbol" w:cs="Symbol"/>
    </w:rPr>
  </w:style>
  <w:style w:type="character" w:styleId="WW8Num254z0">
    <w:name w:val="WW8Num254z0"/>
    <w:qFormat/>
    <w:rPr>
      <w:rFonts w:ascii="Symbol" w:hAnsi="Symbol" w:cs="Symbol"/>
    </w:rPr>
  </w:style>
  <w:style w:type="character" w:styleId="WW8Num255z0">
    <w:name w:val="WW8Num255z0"/>
    <w:qFormat/>
    <w:rPr/>
  </w:style>
  <w:style w:type="character" w:styleId="WW8Num256z0">
    <w:name w:val="WW8Num256z0"/>
    <w:qFormat/>
    <w:rPr/>
  </w:style>
  <w:style w:type="character" w:styleId="WW8Num257z0">
    <w:name w:val="WW8Num257z0"/>
    <w:qFormat/>
    <w:rPr/>
  </w:style>
  <w:style w:type="character" w:styleId="WW8Num258z0">
    <w:name w:val="WW8Num258z0"/>
    <w:qFormat/>
    <w:rPr>
      <w:rFonts w:ascii="Tms Rmn;Times New Roman" w:hAnsi="Tms Rmn;Times New Roman" w:cs="Tms Rmn;Times New Roman"/>
    </w:rPr>
  </w:style>
  <w:style w:type="character" w:styleId="WW8Num259z0">
    <w:name w:val="WW8Num259z0"/>
    <w:qFormat/>
    <w:rPr>
      <w:rFonts w:ascii="Wingdings" w:hAnsi="Wingdings" w:cs="Wingdings"/>
    </w:rPr>
  </w:style>
  <w:style w:type="character" w:styleId="WW8Num259z3">
    <w:name w:val="WW8Num259z3"/>
    <w:qFormat/>
    <w:rPr>
      <w:rFonts w:ascii="Symbol" w:hAnsi="Symbol" w:cs="Symbol"/>
    </w:rPr>
  </w:style>
  <w:style w:type="character" w:styleId="WW8Num260z0">
    <w:name w:val="WW8Num260z0"/>
    <w:qFormat/>
    <w:rPr>
      <w:rFonts w:ascii="Tms Rmn;Times New Roman" w:hAnsi="Tms Rmn;Times New Roman" w:cs="Tms Rmn;Times New Roman"/>
    </w:rPr>
  </w:style>
  <w:style w:type="character" w:styleId="WW8Num262z0">
    <w:name w:val="WW8Num262z0"/>
    <w:qFormat/>
    <w:rPr>
      <w:rFonts w:ascii="Marlett" w:hAnsi="Marlett" w:cs="Marlett"/>
      <w:b/>
      <w:i w:val="false"/>
    </w:rPr>
  </w:style>
  <w:style w:type="character" w:styleId="WW8Num264z0">
    <w:name w:val="WW8Num264z0"/>
    <w:qFormat/>
    <w:rPr>
      <w:rFonts w:ascii="Symbol" w:hAnsi="Symbol" w:cs="Symbol"/>
    </w:rPr>
  </w:style>
  <w:style w:type="character" w:styleId="WW8Num265z0">
    <w:name w:val="WW8Num265z0"/>
    <w:qFormat/>
    <w:rPr>
      <w:rFonts w:ascii="Wingdings" w:hAnsi="Wingdings" w:cs="Wingdings"/>
    </w:rPr>
  </w:style>
  <w:style w:type="character" w:styleId="WW8Num266z0">
    <w:name w:val="WW8Num266z0"/>
    <w:qFormat/>
    <w:rPr>
      <w:rFonts w:ascii="Symbol" w:hAnsi="Symbol" w:cs="Symbol"/>
    </w:rPr>
  </w:style>
  <w:style w:type="character" w:styleId="WW8Num267z0">
    <w:name w:val="WW8Num267z0"/>
    <w:qFormat/>
    <w:rPr>
      <w:rFonts w:ascii="Symbol" w:hAnsi="Symbol" w:cs="Symbol"/>
    </w:rPr>
  </w:style>
  <w:style w:type="character" w:styleId="WW8Num267z1">
    <w:name w:val="WW8Num267z1"/>
    <w:qFormat/>
    <w:rPr>
      <w:rFonts w:ascii="Courier New" w:hAnsi="Courier New" w:cs="Courier New"/>
    </w:rPr>
  </w:style>
  <w:style w:type="character" w:styleId="WW8Num267z2">
    <w:name w:val="WW8Num267z2"/>
    <w:qFormat/>
    <w:rPr>
      <w:rFonts w:ascii="Wingdings" w:hAnsi="Wingdings" w:cs="Wingdings"/>
    </w:rPr>
  </w:style>
  <w:style w:type="character" w:styleId="WW8Num268z0">
    <w:name w:val="WW8Num268z0"/>
    <w:qFormat/>
    <w:rPr>
      <w:rFonts w:ascii="Symbol" w:hAnsi="Symbol" w:cs="Symbol"/>
    </w:rPr>
  </w:style>
  <w:style w:type="character" w:styleId="WW8Num269z0">
    <w:name w:val="WW8Num269z0"/>
    <w:qFormat/>
    <w:rPr/>
  </w:style>
  <w:style w:type="character" w:styleId="WW8Num270z0">
    <w:name w:val="WW8Num270z0"/>
    <w:qFormat/>
    <w:rPr>
      <w:rFonts w:ascii="Symbol" w:hAnsi="Symbol" w:cs="Symbol"/>
      <w:color w:val="000000"/>
      <w:sz w:val="18"/>
      <w:szCs w:val="18"/>
    </w:rPr>
  </w:style>
  <w:style w:type="character" w:styleId="WW8Num271z0">
    <w:name w:val="WW8Num271z0"/>
    <w:qFormat/>
    <w:rPr>
      <w:rFonts w:ascii="Times New Roman" w:hAnsi="Times New Roman" w:cs="Times New Roman"/>
      <w:b/>
      <w:i w:val="false"/>
      <w:sz w:val="24"/>
      <w:u w:val="none"/>
    </w:rPr>
  </w:style>
  <w:style w:type="character" w:styleId="WW8Num271z1">
    <w:name w:val="WW8Num271z1"/>
    <w:qFormat/>
    <w:rPr>
      <w:rFonts w:ascii="Times New Roman" w:hAnsi="Times New Roman" w:cs="Times New Roman"/>
      <w:b/>
      <w:i w:val="false"/>
      <w:sz w:val="24"/>
    </w:rPr>
  </w:style>
  <w:style w:type="character" w:styleId="WW8Num271z4">
    <w:name w:val="WW8Num271z4"/>
    <w:qFormat/>
    <w:rPr>
      <w:rFonts w:ascii="Times New Roman" w:hAnsi="Times New Roman" w:cs="Times New Roman"/>
      <w:b w:val="false"/>
      <w:i w:val="false"/>
      <w:sz w:val="24"/>
    </w:rPr>
  </w:style>
  <w:style w:type="character" w:styleId="WW8Num272z0">
    <w:name w:val="WW8Num272z0"/>
    <w:qFormat/>
    <w:rPr>
      <w:rFonts w:ascii="Symbol" w:hAnsi="Symbol" w:cs="Symbol"/>
    </w:rPr>
  </w:style>
  <w:style w:type="character" w:styleId="WW8Num274z0">
    <w:name w:val="WW8Num274z0"/>
    <w:qFormat/>
    <w:rPr>
      <w:rFonts w:ascii="Symbol" w:hAnsi="Symbol" w:cs="Symbol"/>
    </w:rPr>
  </w:style>
  <w:style w:type="character" w:styleId="WW8Num275z0">
    <w:name w:val="WW8Num275z0"/>
    <w:qFormat/>
    <w:rPr>
      <w:rFonts w:ascii="Symbol" w:hAnsi="Symbol" w:cs="Symbol"/>
      <w:color w:val="000000"/>
      <w:sz w:val="18"/>
      <w:szCs w:val="18"/>
    </w:rPr>
  </w:style>
  <w:style w:type="character" w:styleId="WW8Num276z0">
    <w:name w:val="WW8Num276z0"/>
    <w:qFormat/>
    <w:rPr/>
  </w:style>
  <w:style w:type="character" w:styleId="WW8Num277z0">
    <w:name w:val="WW8Num277z0"/>
    <w:qFormat/>
    <w:rPr>
      <w:rFonts w:ascii="Times New Roman" w:hAnsi="Times New Roman" w:cs="Times New Roman"/>
      <w:b/>
      <w:i w:val="false"/>
      <w:sz w:val="24"/>
    </w:rPr>
  </w:style>
  <w:style w:type="character" w:styleId="WW8Num277z1">
    <w:name w:val="WW8Num277z1"/>
    <w:qFormat/>
    <w:rPr/>
  </w:style>
  <w:style w:type="character" w:styleId="WW8Num279z0">
    <w:name w:val="WW8Num279z0"/>
    <w:qFormat/>
    <w:rPr>
      <w:rFonts w:ascii="Symbol" w:hAnsi="Symbol" w:cs="Symbol"/>
    </w:rPr>
  </w:style>
  <w:style w:type="character" w:styleId="WW8Num280z0">
    <w:name w:val="WW8Num280z0"/>
    <w:qFormat/>
    <w:rPr/>
  </w:style>
  <w:style w:type="character" w:styleId="WW8Num282z0">
    <w:name w:val="WW8Num282z0"/>
    <w:qFormat/>
    <w:rPr>
      <w:rFonts w:ascii="Symbol" w:hAnsi="Symbol" w:cs="Symbol"/>
    </w:rPr>
  </w:style>
  <w:style w:type="character" w:styleId="WW8Num283z0">
    <w:name w:val="WW8Num283z0"/>
    <w:qFormat/>
    <w:rPr/>
  </w:style>
  <w:style w:type="character" w:styleId="WW8Num285z0">
    <w:name w:val="WW8Num285z0"/>
    <w:qFormat/>
    <w:rPr>
      <w:rFonts w:ascii="Symbol" w:hAnsi="Symbol" w:cs="Symbol"/>
    </w:rPr>
  </w:style>
  <w:style w:type="character" w:styleId="WW8Num286z0">
    <w:name w:val="WW8Num286z0"/>
    <w:qFormat/>
    <w:rPr/>
  </w:style>
  <w:style w:type="character" w:styleId="WW8Num287z0">
    <w:name w:val="WW8Num287z0"/>
    <w:qFormat/>
    <w:rPr>
      <w:rFonts w:ascii="Symbol" w:hAnsi="Symbol" w:cs="Symbol"/>
    </w:rPr>
  </w:style>
  <w:style w:type="character" w:styleId="WW8Num288z1">
    <w:name w:val="WW8Num288z1"/>
    <w:qFormat/>
    <w:rPr>
      <w:rFonts w:ascii="Courier New" w:hAnsi="Courier New" w:cs="Courier New"/>
    </w:rPr>
  </w:style>
  <w:style w:type="character" w:styleId="WW8Num288z2">
    <w:name w:val="WW8Num288z2"/>
    <w:qFormat/>
    <w:rPr>
      <w:rFonts w:ascii="Wingdings" w:hAnsi="Wingdings" w:cs="Wingdings"/>
    </w:rPr>
  </w:style>
  <w:style w:type="character" w:styleId="WW8Num288z3">
    <w:name w:val="WW8Num288z3"/>
    <w:qFormat/>
    <w:rPr>
      <w:rFonts w:ascii="Symbol" w:hAnsi="Symbol" w:cs="Symbol"/>
    </w:rPr>
  </w:style>
  <w:style w:type="character" w:styleId="WW8Num289z0">
    <w:name w:val="WW8Num289z0"/>
    <w:qFormat/>
    <w:rPr/>
  </w:style>
  <w:style w:type="character" w:styleId="WW8Num290z0">
    <w:name w:val="WW8Num290z0"/>
    <w:qFormat/>
    <w:rPr/>
  </w:style>
  <w:style w:type="character" w:styleId="WW8Num291z0">
    <w:name w:val="WW8Num291z0"/>
    <w:qFormat/>
    <w:rPr/>
  </w:style>
  <w:style w:type="character" w:styleId="WW8Num292z0">
    <w:name w:val="WW8Num292z0"/>
    <w:qFormat/>
    <w:rPr>
      <w:rFonts w:ascii="Symbol" w:hAnsi="Symbol" w:cs="Symbol"/>
    </w:rPr>
  </w:style>
  <w:style w:type="character" w:styleId="WW8Num293z0">
    <w:name w:val="WW8Num293z0"/>
    <w:qFormat/>
    <w:rPr/>
  </w:style>
  <w:style w:type="character" w:styleId="WW8Num294z0">
    <w:name w:val="WW8Num294z0"/>
    <w:qFormat/>
    <w:rPr>
      <w:rFonts w:ascii="Symbol" w:hAnsi="Symbol" w:cs="Symbol"/>
    </w:rPr>
  </w:style>
  <w:style w:type="character" w:styleId="WW8Num295z0">
    <w:name w:val="WW8Num295z0"/>
    <w:qFormat/>
    <w:rPr/>
  </w:style>
  <w:style w:type="character" w:styleId="WW8Num296z0">
    <w:name w:val="WW8Num296z0"/>
    <w:qFormat/>
    <w:rPr/>
  </w:style>
  <w:style w:type="character" w:styleId="WW8Num297z0">
    <w:name w:val="WW8Num297z0"/>
    <w:qFormat/>
    <w:rPr>
      <w:rFonts w:ascii="Wingdings" w:hAnsi="Wingdings" w:cs="Wingdings"/>
      <w:sz w:val="16"/>
    </w:rPr>
  </w:style>
  <w:style w:type="character" w:styleId="WW8Num298z0">
    <w:name w:val="WW8Num298z0"/>
    <w:qFormat/>
    <w:rPr>
      <w:rFonts w:ascii="Symbol" w:hAnsi="Symbol" w:cs="Symbol"/>
    </w:rPr>
  </w:style>
  <w:style w:type="character" w:styleId="WW8Num300z0">
    <w:name w:val="WW8Num300z0"/>
    <w:qFormat/>
    <w:rPr/>
  </w:style>
  <w:style w:type="character" w:styleId="WW8Num301z0">
    <w:name w:val="WW8Num301z0"/>
    <w:qFormat/>
    <w:rPr>
      <w:rFonts w:ascii="Symbol" w:hAnsi="Symbol" w:cs="Symbol"/>
    </w:rPr>
  </w:style>
  <w:style w:type="character" w:styleId="WW8Num303z0">
    <w:name w:val="WW8Num303z0"/>
    <w:qFormat/>
    <w:rPr/>
  </w:style>
  <w:style w:type="character" w:styleId="WW8Num304z0">
    <w:name w:val="WW8Num304z0"/>
    <w:qFormat/>
    <w:rPr>
      <w:rFonts w:ascii="Times New Roman" w:hAnsi="Times New Roman" w:cs="Times New Roman"/>
      <w:b w:val="false"/>
      <w:i w:val="false"/>
      <w:sz w:val="24"/>
      <w:szCs w:val="24"/>
      <w:u w:val="none"/>
    </w:rPr>
  </w:style>
  <w:style w:type="character" w:styleId="WW8Num305z0">
    <w:name w:val="WW8Num305z0"/>
    <w:qFormat/>
    <w:rPr/>
  </w:style>
  <w:style w:type="character" w:styleId="WW8Num306z0">
    <w:name w:val="WW8Num306z0"/>
    <w:qFormat/>
    <w:rPr>
      <w:rFonts w:ascii="Symbol" w:hAnsi="Symbol" w:cs="Symbol"/>
      <w:color w:val="auto"/>
      <w:sz w:val="20"/>
    </w:rPr>
  </w:style>
  <w:style w:type="character" w:styleId="WW8Num307z0">
    <w:name w:val="WW8Num307z0"/>
    <w:qFormat/>
    <w:rPr>
      <w:rFonts w:ascii="Symbol" w:hAnsi="Symbol" w:cs="Symbol"/>
    </w:rPr>
  </w:style>
  <w:style w:type="character" w:styleId="WW8Num307z1">
    <w:name w:val="WW8Num307z1"/>
    <w:qFormat/>
    <w:rPr>
      <w:rFonts w:ascii="Courier New" w:hAnsi="Courier New" w:cs="Courier New"/>
    </w:rPr>
  </w:style>
  <w:style w:type="character" w:styleId="WW8Num307z2">
    <w:name w:val="WW8Num307z2"/>
    <w:qFormat/>
    <w:rPr>
      <w:rFonts w:ascii="Wingdings" w:hAnsi="Wingdings" w:cs="Wingdings"/>
    </w:rPr>
  </w:style>
  <w:style w:type="character" w:styleId="WW8Num308z0">
    <w:name w:val="WW8Num308z0"/>
    <w:qFormat/>
    <w:rPr>
      <w:rFonts w:ascii="Symbol" w:hAnsi="Symbol" w:cs="Symbol"/>
    </w:rPr>
  </w:style>
  <w:style w:type="character" w:styleId="WW8Num309z0">
    <w:name w:val="WW8Num309z0"/>
    <w:qFormat/>
    <w:rPr>
      <w:rFonts w:ascii="Symbol" w:hAnsi="Symbol" w:cs="Symbol"/>
    </w:rPr>
  </w:style>
  <w:style w:type="character" w:styleId="WW8Num310z0">
    <w:name w:val="WW8Num310z0"/>
    <w:qFormat/>
    <w:rPr>
      <w:rFonts w:ascii="Symbol" w:hAnsi="Symbol" w:cs="Symbol"/>
    </w:rPr>
  </w:style>
  <w:style w:type="character" w:styleId="WW8Num311z0">
    <w:name w:val="WW8Num311z0"/>
    <w:qFormat/>
    <w:rPr>
      <w:rFonts w:ascii="Symbol" w:hAnsi="Symbol" w:cs="Symbol"/>
    </w:rPr>
  </w:style>
  <w:style w:type="character" w:styleId="WW8Num313z0">
    <w:name w:val="WW8Num313z0"/>
    <w:qFormat/>
    <w:rPr>
      <w:rFonts w:ascii="Symbol" w:hAnsi="Symbol" w:cs="Symbol"/>
    </w:rPr>
  </w:style>
  <w:style w:type="character" w:styleId="WW8Num314z0">
    <w:name w:val="WW8Num314z0"/>
    <w:qFormat/>
    <w:rPr/>
  </w:style>
  <w:style w:type="character" w:styleId="WW8Num315z0">
    <w:name w:val="WW8Num315z0"/>
    <w:qFormat/>
    <w:rPr/>
  </w:style>
  <w:style w:type="character" w:styleId="WW8Num316z0">
    <w:name w:val="WW8Num316z0"/>
    <w:qFormat/>
    <w:rPr>
      <w:rFonts w:ascii="Symbol" w:hAnsi="Symbol" w:cs="Symbol"/>
    </w:rPr>
  </w:style>
  <w:style w:type="character" w:styleId="WW8Num317z0">
    <w:name w:val="WW8Num317z0"/>
    <w:qFormat/>
    <w:rPr/>
  </w:style>
  <w:style w:type="character" w:styleId="WW8Num318z0">
    <w:name w:val="WW8Num318z0"/>
    <w:qFormat/>
    <w:rPr>
      <w:rFonts w:ascii="Symbol" w:hAnsi="Symbol" w:cs="Symbol"/>
    </w:rPr>
  </w:style>
  <w:style w:type="character" w:styleId="WW8Num318z1">
    <w:name w:val="WW8Num318z1"/>
    <w:qFormat/>
    <w:rPr>
      <w:rFonts w:ascii="Courier New" w:hAnsi="Courier New" w:cs="Courier New"/>
    </w:rPr>
  </w:style>
  <w:style w:type="character" w:styleId="WW8Num318z2">
    <w:name w:val="WW8Num318z2"/>
    <w:qFormat/>
    <w:rPr>
      <w:rFonts w:ascii="Wingdings" w:hAnsi="Wingdings" w:cs="Wingdings"/>
    </w:rPr>
  </w:style>
  <w:style w:type="character" w:styleId="WW8Num319z0">
    <w:name w:val="WW8Num319z0"/>
    <w:qFormat/>
    <w:rPr/>
  </w:style>
  <w:style w:type="character" w:styleId="WW8Num319z1">
    <w:name w:val="WW8Num319z1"/>
    <w:qFormat/>
    <w:rPr>
      <w:rFonts w:ascii="Symbol" w:hAnsi="Symbol" w:cs="Symbol"/>
    </w:rPr>
  </w:style>
  <w:style w:type="character" w:styleId="WW8Num320z0">
    <w:name w:val="WW8Num320z0"/>
    <w:qFormat/>
    <w:rPr>
      <w:rFonts w:ascii="Monotype Sorts" w:hAnsi="Monotype Sorts" w:cs="Monotype Sorts"/>
    </w:rPr>
  </w:style>
  <w:style w:type="character" w:styleId="WW8Num321z0">
    <w:name w:val="WW8Num321z0"/>
    <w:qFormat/>
    <w:rPr/>
  </w:style>
  <w:style w:type="character" w:styleId="WW8Num322z0">
    <w:name w:val="WW8Num322z0"/>
    <w:qFormat/>
    <w:rPr>
      <w:rFonts w:ascii="Symbol" w:hAnsi="Symbol" w:cs="Symbol"/>
    </w:rPr>
  </w:style>
  <w:style w:type="character" w:styleId="WW8Num323z0">
    <w:name w:val="WW8Num323z0"/>
    <w:qFormat/>
    <w:rPr>
      <w:rFonts w:ascii="Symbol" w:hAnsi="Symbol" w:cs="Symbol"/>
    </w:rPr>
  </w:style>
  <w:style w:type="character" w:styleId="WW8Num326z0">
    <w:name w:val="WW8Num326z0"/>
    <w:qFormat/>
    <w:rPr>
      <w:rFonts w:ascii="Symbol" w:hAnsi="Symbol" w:cs="Symbol"/>
    </w:rPr>
  </w:style>
  <w:style w:type="character" w:styleId="WW8Num328z0">
    <w:name w:val="WW8Num328z0"/>
    <w:qFormat/>
    <w:rPr>
      <w:rFonts w:ascii="Symbol" w:hAnsi="Symbol" w:cs="Symbol"/>
    </w:rPr>
  </w:style>
  <w:style w:type="character" w:styleId="WW8Num329z0">
    <w:name w:val="WW8Num329z0"/>
    <w:qFormat/>
    <w:rPr/>
  </w:style>
  <w:style w:type="character" w:styleId="WW8Num330z0">
    <w:name w:val="WW8Num330z0"/>
    <w:qFormat/>
    <w:rPr>
      <w:rFonts w:ascii="Times New Roman" w:hAnsi="Times New Roman" w:cs="Times New Roman"/>
      <w:b w:val="false"/>
      <w:i w:val="false"/>
      <w:sz w:val="24"/>
      <w:szCs w:val="24"/>
      <w:u w:val="none"/>
    </w:rPr>
  </w:style>
  <w:style w:type="character" w:styleId="WW8Num332z0">
    <w:name w:val="WW8Num332z0"/>
    <w:qFormat/>
    <w:rPr>
      <w:rFonts w:ascii="Symbol" w:hAnsi="Symbol" w:cs="Symbol"/>
      <w:sz w:val="22"/>
    </w:rPr>
  </w:style>
  <w:style w:type="character" w:styleId="WW8Num333z0">
    <w:name w:val="WW8Num333z0"/>
    <w:qFormat/>
    <w:rPr/>
  </w:style>
  <w:style w:type="character" w:styleId="WW8Num334z0">
    <w:name w:val="WW8Num334z0"/>
    <w:qFormat/>
    <w:rPr/>
  </w:style>
  <w:style w:type="character" w:styleId="WW8Num335z0">
    <w:name w:val="WW8Num335z0"/>
    <w:qFormat/>
    <w:rPr>
      <w:b w:val="false"/>
      <w:i w:val="false"/>
      <w:u w:val="none"/>
    </w:rPr>
  </w:style>
  <w:style w:type="character" w:styleId="WW8Num336z0">
    <w:name w:val="WW8Num336z0"/>
    <w:qFormat/>
    <w:rPr>
      <w:rFonts w:ascii="Symbol" w:hAnsi="Symbol" w:cs="Symbol"/>
      <w:color w:val="auto"/>
      <w:sz w:val="18"/>
    </w:rPr>
  </w:style>
  <w:style w:type="character" w:styleId="WW8Num339z0">
    <w:name w:val="WW8Num339z0"/>
    <w:qFormat/>
    <w:rPr>
      <w:rFonts w:ascii="Symbol" w:hAnsi="Symbol" w:cs="Symbol"/>
      <w:sz w:val="22"/>
    </w:rPr>
  </w:style>
  <w:style w:type="character" w:styleId="WW8Num340z0">
    <w:name w:val="WW8Num340z0"/>
    <w:qFormat/>
    <w:rPr>
      <w:rFonts w:ascii="Symbol" w:hAnsi="Symbol" w:cs="Symbol"/>
    </w:rPr>
  </w:style>
  <w:style w:type="character" w:styleId="WW8Num341z0">
    <w:name w:val="WW8Num341z0"/>
    <w:qFormat/>
    <w:rPr>
      <w:rFonts w:ascii="Symbol" w:hAnsi="Symbol" w:cs="Symbol"/>
    </w:rPr>
  </w:style>
  <w:style w:type="character" w:styleId="WW8Num341z1">
    <w:name w:val="WW8Num341z1"/>
    <w:qFormat/>
    <w:rPr>
      <w:rFonts w:ascii="Courier New" w:hAnsi="Courier New" w:cs="Courier New"/>
    </w:rPr>
  </w:style>
  <w:style w:type="character" w:styleId="WW8Num341z2">
    <w:name w:val="WW8Num341z2"/>
    <w:qFormat/>
    <w:rPr>
      <w:rFonts w:ascii="Wingdings" w:hAnsi="Wingdings" w:cs="Wingdings"/>
    </w:rPr>
  </w:style>
  <w:style w:type="character" w:styleId="WW8Num342z0">
    <w:name w:val="WW8Num342z0"/>
    <w:qFormat/>
    <w:rPr>
      <w:rFonts w:ascii="Symbol" w:hAnsi="Symbol" w:cs="Symbol"/>
      <w:color w:val="000000"/>
      <w:sz w:val="18"/>
      <w:szCs w:val="18"/>
    </w:rPr>
  </w:style>
  <w:style w:type="character" w:styleId="WW8Num343z0">
    <w:name w:val="WW8Num343z0"/>
    <w:qFormat/>
    <w:rPr>
      <w:rFonts w:ascii="Tms Rmn;Times New Roman" w:hAnsi="Tms Rmn;Times New Roman" w:cs="Tms Rmn;Times New Roman"/>
    </w:rPr>
  </w:style>
  <w:style w:type="character" w:styleId="WW8Num344z0">
    <w:name w:val="WW8Num344z0"/>
    <w:qFormat/>
    <w:rPr/>
  </w:style>
  <w:style w:type="character" w:styleId="WW8Num345z0">
    <w:name w:val="WW8Num345z0"/>
    <w:qFormat/>
    <w:rPr>
      <w:rFonts w:ascii="Symbol" w:hAnsi="Symbol" w:cs="Symbol"/>
    </w:rPr>
  </w:style>
  <w:style w:type="character" w:styleId="WW8Num346z0">
    <w:name w:val="WW8Num346z0"/>
    <w:qFormat/>
    <w:rPr/>
  </w:style>
  <w:style w:type="character" w:styleId="WW8Num347z0">
    <w:name w:val="WW8Num347z0"/>
    <w:qFormat/>
    <w:rPr>
      <w:rFonts w:ascii="Symbol" w:hAnsi="Symbol" w:cs="Symbol"/>
    </w:rPr>
  </w:style>
  <w:style w:type="character" w:styleId="WW8Num348z0">
    <w:name w:val="WW8Num348z0"/>
    <w:qFormat/>
    <w:rPr>
      <w:rFonts w:ascii="Times New Roman" w:hAnsi="Times New Roman" w:cs="Times New Roman"/>
    </w:rPr>
  </w:style>
  <w:style w:type="character" w:styleId="WW8Num349z0">
    <w:name w:val="WW8Num349z0"/>
    <w:qFormat/>
    <w:rPr>
      <w:rFonts w:ascii="Symbol" w:hAnsi="Symbol" w:cs="Symbol"/>
    </w:rPr>
  </w:style>
  <w:style w:type="character" w:styleId="WW8Num351z0">
    <w:name w:val="WW8Num351z0"/>
    <w:qFormat/>
    <w:rPr>
      <w:rFonts w:ascii="Symbol" w:hAnsi="Symbol" w:cs="Symbol"/>
    </w:rPr>
  </w:style>
  <w:style w:type="character" w:styleId="WW8Num352z0">
    <w:name w:val="WW8Num352z0"/>
    <w:qFormat/>
    <w:rPr/>
  </w:style>
  <w:style w:type="character" w:styleId="WW8Num354z0">
    <w:name w:val="WW8Num354z0"/>
    <w:qFormat/>
    <w:rPr/>
  </w:style>
  <w:style w:type="character" w:styleId="WW8Num355z0">
    <w:name w:val="WW8Num355z0"/>
    <w:qFormat/>
    <w:rPr>
      <w:rFonts w:ascii="Times New Roman" w:hAnsi="Times New Roman" w:cs="Times New Roman"/>
      <w:b/>
      <w:i w:val="false"/>
      <w:sz w:val="24"/>
      <w:szCs w:val="24"/>
      <w:u w:val="none"/>
    </w:rPr>
  </w:style>
  <w:style w:type="character" w:styleId="WW8Num355z1">
    <w:name w:val="WW8Num355z1"/>
    <w:qFormat/>
    <w:rPr>
      <w:rFonts w:ascii="Times New Roman" w:hAnsi="Times New Roman" w:cs="Times New Roman"/>
      <w:b/>
      <w:i w:val="false"/>
      <w:sz w:val="24"/>
      <w:szCs w:val="24"/>
    </w:rPr>
  </w:style>
  <w:style w:type="character" w:styleId="WW8Num355z4">
    <w:name w:val="WW8Num355z4"/>
    <w:qFormat/>
    <w:rPr>
      <w:rFonts w:ascii="Times New Roman" w:hAnsi="Times New Roman" w:cs="Times New Roman"/>
      <w:b w:val="false"/>
      <w:i w:val="false"/>
      <w:sz w:val="24"/>
      <w:szCs w:val="24"/>
    </w:rPr>
  </w:style>
  <w:style w:type="character" w:styleId="WW8Num356z0">
    <w:name w:val="WW8Num356z0"/>
    <w:qFormat/>
    <w:rPr>
      <w:rFonts w:ascii="Symbol" w:hAnsi="Symbol" w:cs="Symbol"/>
    </w:rPr>
  </w:style>
  <w:style w:type="character" w:styleId="WW8Num357z0">
    <w:name w:val="WW8Num357z0"/>
    <w:qFormat/>
    <w:rPr>
      <w:rFonts w:ascii="Symbol" w:hAnsi="Symbol" w:cs="Symbol"/>
    </w:rPr>
  </w:style>
  <w:style w:type="character" w:styleId="WW8Num357z1">
    <w:name w:val="WW8Num357z1"/>
    <w:qFormat/>
    <w:rPr>
      <w:rFonts w:ascii="Courier New" w:hAnsi="Courier New" w:cs="Courier New"/>
    </w:rPr>
  </w:style>
  <w:style w:type="character" w:styleId="WW8Num357z2">
    <w:name w:val="WW8Num357z2"/>
    <w:qFormat/>
    <w:rPr>
      <w:rFonts w:ascii="Wingdings" w:hAnsi="Wingdings" w:cs="Wingdings"/>
    </w:rPr>
  </w:style>
  <w:style w:type="character" w:styleId="WW8Num359z0">
    <w:name w:val="WW8Num359z0"/>
    <w:qFormat/>
    <w:rPr>
      <w:rFonts w:ascii="Symbol" w:hAnsi="Symbol" w:cs="Symbol"/>
    </w:rPr>
  </w:style>
  <w:style w:type="character" w:styleId="WW8Num360z0">
    <w:name w:val="WW8Num360z0"/>
    <w:qFormat/>
    <w:rPr/>
  </w:style>
  <w:style w:type="character" w:styleId="WW8Num361z0">
    <w:name w:val="WW8Num361z0"/>
    <w:qFormat/>
    <w:rPr/>
  </w:style>
  <w:style w:type="character" w:styleId="WW8Num362z0">
    <w:name w:val="WW8Num362z0"/>
    <w:qFormat/>
    <w:rPr>
      <w:rFonts w:ascii="Symbol" w:hAnsi="Symbol" w:cs="Symbol"/>
    </w:rPr>
  </w:style>
  <w:style w:type="character" w:styleId="WW8Num363z0">
    <w:name w:val="WW8Num363z0"/>
    <w:qFormat/>
    <w:rPr>
      <w:rFonts w:ascii="Symbol" w:hAnsi="Symbol" w:cs="Symbol"/>
    </w:rPr>
  </w:style>
  <w:style w:type="character" w:styleId="WW8Num364z0">
    <w:name w:val="WW8Num364z0"/>
    <w:qFormat/>
    <w:rPr>
      <w:rFonts w:ascii="Times New Roman" w:hAnsi="Times New Roman" w:cs="Times New Roman"/>
    </w:rPr>
  </w:style>
  <w:style w:type="character" w:styleId="WW8Num365z0">
    <w:name w:val="WW8Num365z0"/>
    <w:qFormat/>
    <w:rPr>
      <w:rFonts w:ascii="Symbol" w:hAnsi="Symbol" w:cs="Symbol"/>
    </w:rPr>
  </w:style>
  <w:style w:type="character" w:styleId="WW8Num366z0">
    <w:name w:val="WW8Num366z0"/>
    <w:qFormat/>
    <w:rPr/>
  </w:style>
  <w:style w:type="character" w:styleId="WW8Num367z0">
    <w:name w:val="WW8Num367z0"/>
    <w:qFormat/>
    <w:rPr>
      <w:rFonts w:ascii="Symbol" w:hAnsi="Symbol" w:cs="Symbol"/>
    </w:rPr>
  </w:style>
  <w:style w:type="character" w:styleId="WW8Num368z0">
    <w:name w:val="WW8Num368z0"/>
    <w:qFormat/>
    <w:rPr>
      <w:b w:val="false"/>
      <w:i w:val="false"/>
      <w:u w:val="none"/>
    </w:rPr>
  </w:style>
  <w:style w:type="character" w:styleId="WW8Num369z0">
    <w:name w:val="WW8Num369z0"/>
    <w:qFormat/>
    <w:rPr>
      <w:rFonts w:ascii="Symbol" w:hAnsi="Symbol" w:cs="Symbol"/>
      <w:color w:val="auto"/>
      <w:sz w:val="20"/>
    </w:rPr>
  </w:style>
  <w:style w:type="character" w:styleId="WW8Num370z0">
    <w:name w:val="WW8Num370z0"/>
    <w:qFormat/>
    <w:rPr/>
  </w:style>
  <w:style w:type="character" w:styleId="WW8Num371z0">
    <w:name w:val="WW8Num371z0"/>
    <w:qFormat/>
    <w:rPr>
      <w:rFonts w:ascii="Symbol" w:hAnsi="Symbol" w:cs="Symbol"/>
    </w:rPr>
  </w:style>
  <w:style w:type="character" w:styleId="WW8Num372z0">
    <w:name w:val="WW8Num372z0"/>
    <w:qFormat/>
    <w:rPr>
      <w:rFonts w:ascii="Symbol" w:hAnsi="Symbol" w:cs="Symbol"/>
    </w:rPr>
  </w:style>
  <w:style w:type="character" w:styleId="WW8Num374z0">
    <w:name w:val="WW8Num374z0"/>
    <w:qFormat/>
    <w:rPr>
      <w:b w:val="false"/>
      <w:i w:val="false"/>
    </w:rPr>
  </w:style>
  <w:style w:type="character" w:styleId="WW8Num375z0">
    <w:name w:val="WW8Num375z0"/>
    <w:qFormat/>
    <w:rPr>
      <w:rFonts w:ascii="Symbol" w:hAnsi="Symbol" w:cs="Symbol"/>
    </w:rPr>
  </w:style>
  <w:style w:type="character" w:styleId="WW8Num376z0">
    <w:name w:val="WW8Num376z0"/>
    <w:qFormat/>
    <w:rPr>
      <w:rFonts w:ascii="Symbol" w:hAnsi="Symbol" w:cs="Symbol"/>
    </w:rPr>
  </w:style>
  <w:style w:type="character" w:styleId="WW8Num377z0">
    <w:name w:val="WW8Num377z0"/>
    <w:qFormat/>
    <w:rPr>
      <w:rFonts w:ascii="Symbol" w:hAnsi="Symbol" w:cs="Symbol"/>
      <w:color w:val="auto"/>
      <w:sz w:val="20"/>
    </w:rPr>
  </w:style>
  <w:style w:type="character" w:styleId="WW8Num378z0">
    <w:name w:val="WW8Num378z0"/>
    <w:qFormat/>
    <w:rPr>
      <w:rFonts w:ascii="Symbol" w:hAnsi="Symbol" w:cs="Symbol"/>
    </w:rPr>
  </w:style>
  <w:style w:type="character" w:styleId="WW8Num378z1">
    <w:name w:val="WW8Num378z1"/>
    <w:qFormat/>
    <w:rPr>
      <w:rFonts w:ascii="Courier New" w:hAnsi="Courier New" w:cs="Courier New"/>
    </w:rPr>
  </w:style>
  <w:style w:type="character" w:styleId="WW8Num378z2">
    <w:name w:val="WW8Num378z2"/>
    <w:qFormat/>
    <w:rPr>
      <w:rFonts w:ascii="Wingdings" w:hAnsi="Wingdings" w:cs="Wingdings"/>
    </w:rPr>
  </w:style>
  <w:style w:type="character" w:styleId="WW8Num379z0">
    <w:name w:val="WW8Num379z0"/>
    <w:qFormat/>
    <w:rPr/>
  </w:style>
  <w:style w:type="character" w:styleId="WW8Num380z0">
    <w:name w:val="WW8Num380z0"/>
    <w:qFormat/>
    <w:rPr>
      <w:rFonts w:ascii="Symbol" w:hAnsi="Symbol" w:cs="Symbol"/>
    </w:rPr>
  </w:style>
  <w:style w:type="character" w:styleId="WW8Num381z0">
    <w:name w:val="WW8Num381z0"/>
    <w:qFormat/>
    <w:rPr>
      <w:rFonts w:ascii="Symbol" w:hAnsi="Symbol" w:cs="Symbol"/>
      <w:color w:val="000000"/>
      <w:sz w:val="18"/>
      <w:szCs w:val="18"/>
    </w:rPr>
  </w:style>
  <w:style w:type="character" w:styleId="WW8Num382z0">
    <w:name w:val="WW8Num382z0"/>
    <w:qFormat/>
    <w:rPr/>
  </w:style>
  <w:style w:type="character" w:styleId="WW8Num383z0">
    <w:name w:val="WW8Num383z0"/>
    <w:qFormat/>
    <w:rPr>
      <w:rFonts w:ascii="Symbol" w:hAnsi="Symbol" w:cs="Symbol"/>
      <w:color w:val="auto"/>
      <w:sz w:val="20"/>
    </w:rPr>
  </w:style>
  <w:style w:type="character" w:styleId="WW8Num384z0">
    <w:name w:val="WW8Num384z0"/>
    <w:qFormat/>
    <w:rPr/>
  </w:style>
  <w:style w:type="character" w:styleId="WW8Num385z0">
    <w:name w:val="WW8Num385z0"/>
    <w:qFormat/>
    <w:rPr>
      <w:rFonts w:ascii="Symbol" w:hAnsi="Symbol" w:cs="Symbol"/>
    </w:rPr>
  </w:style>
  <w:style w:type="character" w:styleId="WW8Num386z0">
    <w:name w:val="WW8Num386z0"/>
    <w:qFormat/>
    <w:rPr>
      <w:rFonts w:ascii="Courier" w:hAnsi="Courier" w:cs="Courier"/>
      <w:b w:val="false"/>
      <w:i w:val="false"/>
      <w:sz w:val="24"/>
      <w:szCs w:val="24"/>
    </w:rPr>
  </w:style>
  <w:style w:type="character" w:styleId="WW8Num386z1">
    <w:name w:val="WW8Num386z1"/>
    <w:qFormat/>
    <w:rPr>
      <w:rFonts w:ascii="Times New Roman" w:hAnsi="Times New Roman" w:cs="Times New Roman"/>
      <w:b/>
      <w:i w:val="false"/>
      <w:sz w:val="24"/>
      <w:szCs w:val="24"/>
    </w:rPr>
  </w:style>
  <w:style w:type="character" w:styleId="WW8Num387z0">
    <w:name w:val="WW8Num387z0"/>
    <w:qFormat/>
    <w:rPr>
      <w:rFonts w:ascii="Symbol" w:hAnsi="Symbol" w:cs="Symbol"/>
    </w:rPr>
  </w:style>
  <w:style w:type="character" w:styleId="WW8Num388z0">
    <w:name w:val="WW8Num388z0"/>
    <w:qFormat/>
    <w:rPr>
      <w:u w:val="none"/>
    </w:rPr>
  </w:style>
  <w:style w:type="character" w:styleId="WW8Num389z0">
    <w:name w:val="WW8Num389z0"/>
    <w:qFormat/>
    <w:rPr>
      <w:rFonts w:ascii="Symbol" w:hAnsi="Symbol" w:cs="Symbol"/>
    </w:rPr>
  </w:style>
  <w:style w:type="character" w:styleId="WW8Num390z0">
    <w:name w:val="WW8Num390z0"/>
    <w:qFormat/>
    <w:rPr>
      <w:rFonts w:ascii="Times New Roman" w:hAnsi="Times New Roman" w:cs="Times New Roman"/>
      <w:b/>
      <w:i w:val="false"/>
      <w:sz w:val="24"/>
      <w:szCs w:val="24"/>
      <w:u w:val="none"/>
    </w:rPr>
  </w:style>
  <w:style w:type="character" w:styleId="WW8Num390z1">
    <w:name w:val="WW8Num390z1"/>
    <w:qFormat/>
    <w:rPr>
      <w:rFonts w:ascii="Times New Roman" w:hAnsi="Times New Roman" w:cs="Times New Roman"/>
      <w:b/>
      <w:i w:val="false"/>
      <w:sz w:val="24"/>
      <w:szCs w:val="24"/>
    </w:rPr>
  </w:style>
  <w:style w:type="character" w:styleId="WW8Num390z4">
    <w:name w:val="WW8Num390z4"/>
    <w:qFormat/>
    <w:rPr>
      <w:rFonts w:ascii="Times New Roman" w:hAnsi="Times New Roman" w:cs="Times New Roman"/>
      <w:b w:val="false"/>
      <w:i w:val="false"/>
      <w:sz w:val="24"/>
      <w:szCs w:val="24"/>
    </w:rPr>
  </w:style>
  <w:style w:type="character" w:styleId="WW8Num391z0">
    <w:name w:val="WW8Num391z0"/>
    <w:qFormat/>
    <w:rPr/>
  </w:style>
  <w:style w:type="character" w:styleId="WW8Num392z0">
    <w:name w:val="WW8Num392z0"/>
    <w:qFormat/>
    <w:rPr>
      <w:rFonts w:ascii="Symbol" w:hAnsi="Symbol" w:cs="Symbol"/>
      <w:color w:val="000000"/>
      <w:sz w:val="18"/>
      <w:szCs w:val="18"/>
    </w:rPr>
  </w:style>
  <w:style w:type="character" w:styleId="WW8Num393z0">
    <w:name w:val="WW8Num393z0"/>
    <w:qFormat/>
    <w:rPr>
      <w:rFonts w:ascii="Symbol" w:hAnsi="Symbol" w:cs="Symbol"/>
    </w:rPr>
  </w:style>
  <w:style w:type="character" w:styleId="WW8Num395z0">
    <w:name w:val="WW8Num395z0"/>
    <w:qFormat/>
    <w:rPr/>
  </w:style>
  <w:style w:type="character" w:styleId="WW8Num396z0">
    <w:name w:val="WW8Num396z0"/>
    <w:qFormat/>
    <w:rPr/>
  </w:style>
  <w:style w:type="character" w:styleId="WW8Num398z0">
    <w:name w:val="WW8Num398z0"/>
    <w:qFormat/>
    <w:rPr>
      <w:rFonts w:ascii="Times New Roman" w:hAnsi="Times New Roman" w:cs="Times New Roman"/>
      <w:b/>
      <w:i w:val="false"/>
    </w:rPr>
  </w:style>
  <w:style w:type="character" w:styleId="WW8Num399z0">
    <w:name w:val="WW8Num399z0"/>
    <w:qFormat/>
    <w:rPr>
      <w:rFonts w:ascii="Symbol" w:hAnsi="Symbol" w:cs="Symbol"/>
    </w:rPr>
  </w:style>
  <w:style w:type="character" w:styleId="WW8Num400z0">
    <w:name w:val="WW8Num400z0"/>
    <w:qFormat/>
    <w:rPr>
      <w:rFonts w:ascii="Symbol" w:hAnsi="Symbol" w:cs="Symbol"/>
    </w:rPr>
  </w:style>
  <w:style w:type="character" w:styleId="WW8Num400z1">
    <w:name w:val="WW8Num400z1"/>
    <w:qFormat/>
    <w:rPr>
      <w:rFonts w:ascii="Courier New" w:hAnsi="Courier New" w:cs="Courier New"/>
    </w:rPr>
  </w:style>
  <w:style w:type="character" w:styleId="WW8Num400z2">
    <w:name w:val="WW8Num400z2"/>
    <w:qFormat/>
    <w:rPr>
      <w:rFonts w:ascii="Wingdings" w:hAnsi="Wingdings" w:cs="Wingdings"/>
    </w:rPr>
  </w:style>
  <w:style w:type="character" w:styleId="WW8Num401z0">
    <w:name w:val="WW8Num401z0"/>
    <w:qFormat/>
    <w:rPr>
      <w:rFonts w:ascii="Symbol" w:hAnsi="Symbol" w:cs="Symbol"/>
    </w:rPr>
  </w:style>
  <w:style w:type="character" w:styleId="WW8Num402z0">
    <w:name w:val="WW8Num402z0"/>
    <w:qFormat/>
    <w:rPr>
      <w:rFonts w:ascii="Times New Roman" w:hAnsi="Times New Roman" w:cs="Times New Roman"/>
      <w:b/>
      <w:i w:val="false"/>
      <w:sz w:val="24"/>
      <w:szCs w:val="24"/>
      <w:u w:val="none"/>
    </w:rPr>
  </w:style>
  <w:style w:type="character" w:styleId="WW8Num402z1">
    <w:name w:val="WW8Num402z1"/>
    <w:qFormat/>
    <w:rPr>
      <w:rFonts w:ascii="Times New Roman" w:hAnsi="Times New Roman" w:cs="Times New Roman"/>
      <w:b/>
      <w:i w:val="false"/>
      <w:sz w:val="24"/>
      <w:szCs w:val="24"/>
    </w:rPr>
  </w:style>
  <w:style w:type="character" w:styleId="WW8Num402z4">
    <w:name w:val="WW8Num402z4"/>
    <w:qFormat/>
    <w:rPr>
      <w:rFonts w:ascii="Times New Roman" w:hAnsi="Times New Roman" w:cs="Times New Roman"/>
      <w:b w:val="false"/>
      <w:i w:val="false"/>
      <w:sz w:val="24"/>
      <w:szCs w:val="24"/>
    </w:rPr>
  </w:style>
  <w:style w:type="character" w:styleId="WW8Num403z0">
    <w:name w:val="WW8Num403z0"/>
    <w:qFormat/>
    <w:rPr>
      <w:rFonts w:ascii="Symbol" w:hAnsi="Symbol" w:cs="Symbol"/>
    </w:rPr>
  </w:style>
  <w:style w:type="character" w:styleId="WW8Num405z0">
    <w:name w:val="WW8Num405z0"/>
    <w:qFormat/>
    <w:rPr>
      <w:rFonts w:ascii="Symbol" w:hAnsi="Symbol" w:cs="Symbol"/>
    </w:rPr>
  </w:style>
  <w:style w:type="character" w:styleId="WW8Num406z0">
    <w:name w:val="WW8Num406z0"/>
    <w:qFormat/>
    <w:rPr/>
  </w:style>
  <w:style w:type="character" w:styleId="WW8Num407z0">
    <w:name w:val="WW8Num407z0"/>
    <w:qFormat/>
    <w:rPr>
      <w:rFonts w:ascii="Symbol" w:hAnsi="Symbol" w:cs="Symbol"/>
    </w:rPr>
  </w:style>
  <w:style w:type="character" w:styleId="WW8Num408z0">
    <w:name w:val="WW8Num408z0"/>
    <w:qFormat/>
    <w:rPr/>
  </w:style>
  <w:style w:type="character" w:styleId="WW8Num409z0">
    <w:name w:val="WW8Num409z0"/>
    <w:qFormat/>
    <w:rPr>
      <w:rFonts w:ascii="Symbol" w:hAnsi="Symbol" w:cs="Symbol"/>
    </w:rPr>
  </w:style>
  <w:style w:type="character" w:styleId="WW8Num410z0">
    <w:name w:val="WW8Num410z0"/>
    <w:qFormat/>
    <w:rPr>
      <w:rFonts w:ascii="Symbol" w:hAnsi="Symbol" w:cs="Symbol"/>
    </w:rPr>
  </w:style>
  <w:style w:type="character" w:styleId="WW8Num411z0">
    <w:name w:val="WW8Num411z0"/>
    <w:qFormat/>
    <w:rPr/>
  </w:style>
  <w:style w:type="character" w:styleId="WW8Num412z0">
    <w:name w:val="WW8Num412z0"/>
    <w:qFormat/>
    <w:rPr/>
  </w:style>
  <w:style w:type="character" w:styleId="WW8Num414z0">
    <w:name w:val="WW8Num414z0"/>
    <w:qFormat/>
    <w:rPr>
      <w:rFonts w:ascii="Symbol" w:hAnsi="Symbol" w:cs="Symbol"/>
    </w:rPr>
  </w:style>
  <w:style w:type="character" w:styleId="WW8Num415z0">
    <w:name w:val="WW8Num415z0"/>
    <w:qFormat/>
    <w:rPr>
      <w:rFonts w:ascii="Symbol" w:hAnsi="Symbol" w:cs="Symbol"/>
    </w:rPr>
  </w:style>
  <w:style w:type="character" w:styleId="WW8Num415z1">
    <w:name w:val="WW8Num415z1"/>
    <w:qFormat/>
    <w:rPr>
      <w:rFonts w:ascii="Courier New" w:hAnsi="Courier New" w:cs="Courier New"/>
    </w:rPr>
  </w:style>
  <w:style w:type="character" w:styleId="WW8Num415z2">
    <w:name w:val="WW8Num415z2"/>
    <w:qFormat/>
    <w:rPr>
      <w:rFonts w:ascii="Wingdings" w:hAnsi="Wingdings" w:cs="Wingdings"/>
    </w:rPr>
  </w:style>
  <w:style w:type="character" w:styleId="WW8Num416z0">
    <w:name w:val="WW8Num416z0"/>
    <w:qFormat/>
    <w:rPr/>
  </w:style>
  <w:style w:type="character" w:styleId="WW8Num417z0">
    <w:name w:val="WW8Num417z0"/>
    <w:qFormat/>
    <w:rPr>
      <w:rFonts w:ascii="Wingdings" w:hAnsi="Wingdings" w:cs="Wingdings"/>
    </w:rPr>
  </w:style>
  <w:style w:type="character" w:styleId="WW8Num418z0">
    <w:name w:val="WW8Num418z0"/>
    <w:qFormat/>
    <w:rPr/>
  </w:style>
  <w:style w:type="character" w:styleId="WW8Num419z0">
    <w:name w:val="WW8Num419z0"/>
    <w:qFormat/>
    <w:rPr>
      <w:rFonts w:ascii="Symbol" w:hAnsi="Symbol" w:cs="Symbol"/>
    </w:rPr>
  </w:style>
  <w:style w:type="character" w:styleId="WW8Num419z1">
    <w:name w:val="WW8Num419z1"/>
    <w:qFormat/>
    <w:rPr>
      <w:rFonts w:ascii="Courier New" w:hAnsi="Courier New" w:cs="Courier New"/>
    </w:rPr>
  </w:style>
  <w:style w:type="character" w:styleId="WW8Num419z2">
    <w:name w:val="WW8Num419z2"/>
    <w:qFormat/>
    <w:rPr>
      <w:rFonts w:ascii="Wingdings" w:hAnsi="Wingdings" w:cs="Wingdings"/>
    </w:rPr>
  </w:style>
  <w:style w:type="character" w:styleId="WW8Num420z0">
    <w:name w:val="WW8Num420z0"/>
    <w:qFormat/>
    <w:rPr>
      <w:rFonts w:ascii="Symbol" w:hAnsi="Symbol" w:cs="Symbol"/>
    </w:rPr>
  </w:style>
  <w:style w:type="character" w:styleId="WW8Num421z0">
    <w:name w:val="WW8Num421z0"/>
    <w:qFormat/>
    <w:rPr>
      <w:rFonts w:ascii="Symbol" w:hAnsi="Symbol" w:cs="Symbol"/>
      <w:color w:val="auto"/>
    </w:rPr>
  </w:style>
  <w:style w:type="character" w:styleId="WW8Num422z0">
    <w:name w:val="WW8Num422z0"/>
    <w:qFormat/>
    <w:rPr/>
  </w:style>
  <w:style w:type="character" w:styleId="WW8Num423z0">
    <w:name w:val="WW8Num423z0"/>
    <w:qFormat/>
    <w:rPr>
      <w:rFonts w:ascii="Wingdings" w:hAnsi="Wingdings" w:cs="Wingdings"/>
    </w:rPr>
  </w:style>
  <w:style w:type="character" w:styleId="WW8Num425z0">
    <w:name w:val="WW8Num425z0"/>
    <w:qFormat/>
    <w:rPr>
      <w:rFonts w:ascii="Symbol" w:hAnsi="Symbol" w:cs="Symbol"/>
    </w:rPr>
  </w:style>
  <w:style w:type="character" w:styleId="WW8Num427z0">
    <w:name w:val="WW8Num427z0"/>
    <w:qFormat/>
    <w:rPr>
      <w:rFonts w:ascii="Symbol" w:hAnsi="Symbol" w:cs="Symbol"/>
      <w:color w:val="auto"/>
    </w:rPr>
  </w:style>
  <w:style w:type="character" w:styleId="WW8Num428z0">
    <w:name w:val="WW8Num428z0"/>
    <w:qFormat/>
    <w:rPr/>
  </w:style>
  <w:style w:type="character" w:styleId="WW8Num430z0">
    <w:name w:val="WW8Num430z0"/>
    <w:qFormat/>
    <w:rPr/>
  </w:style>
  <w:style w:type="character" w:styleId="WW8Num431z0">
    <w:name w:val="WW8Num431z0"/>
    <w:qFormat/>
    <w:rPr>
      <w:rFonts w:ascii="Times New Roman" w:hAnsi="Times New Roman" w:eastAsia="Times New Roman" w:cs="Times New Roman"/>
    </w:rPr>
  </w:style>
  <w:style w:type="character" w:styleId="WW8Num431z1">
    <w:name w:val="WW8Num431z1"/>
    <w:qFormat/>
    <w:rPr>
      <w:rFonts w:ascii="Courier New" w:hAnsi="Courier New" w:cs="Courier New"/>
    </w:rPr>
  </w:style>
  <w:style w:type="character" w:styleId="WW8Num431z2">
    <w:name w:val="WW8Num431z2"/>
    <w:qFormat/>
    <w:rPr>
      <w:rFonts w:ascii="Wingdings" w:hAnsi="Wingdings" w:cs="Wingdings"/>
    </w:rPr>
  </w:style>
  <w:style w:type="character" w:styleId="WW8Num431z3">
    <w:name w:val="WW8Num431z3"/>
    <w:qFormat/>
    <w:rPr>
      <w:rFonts w:ascii="Symbol" w:hAnsi="Symbol" w:cs="Symbol"/>
    </w:rPr>
  </w:style>
  <w:style w:type="character" w:styleId="WW8Num432z0">
    <w:name w:val="WW8Num432z0"/>
    <w:qFormat/>
    <w:rPr>
      <w:rFonts w:ascii="Symbol" w:hAnsi="Symbol" w:cs="Symbol"/>
    </w:rPr>
  </w:style>
  <w:style w:type="character" w:styleId="WW8Num433z0">
    <w:name w:val="WW8Num433z0"/>
    <w:qFormat/>
    <w:rPr>
      <w:rFonts w:ascii="Univers" w:hAnsi="Univers" w:cs="Univers"/>
      <w:b/>
      <w:i w:val="false"/>
    </w:rPr>
  </w:style>
  <w:style w:type="character" w:styleId="WW8Num433z1">
    <w:name w:val="WW8Num433z1"/>
    <w:qFormat/>
    <w:rPr>
      <w:rFonts w:ascii="Univers" w:hAnsi="Univers" w:cs="Univers"/>
      <w:b/>
      <w:i w:val="false"/>
      <w:sz w:val="24"/>
      <w:szCs w:val="24"/>
    </w:rPr>
  </w:style>
  <w:style w:type="character" w:styleId="WW8Num434z0">
    <w:name w:val="WW8Num434z0"/>
    <w:qFormat/>
    <w:rPr/>
  </w:style>
  <w:style w:type="character" w:styleId="WW8Num435z0">
    <w:name w:val="WW8Num435z0"/>
    <w:qFormat/>
    <w:rPr>
      <w:rFonts w:ascii="Symbol" w:hAnsi="Symbol" w:cs="Symbol"/>
    </w:rPr>
  </w:style>
  <w:style w:type="character" w:styleId="WW8Num436z0">
    <w:name w:val="WW8Num436z0"/>
    <w:qFormat/>
    <w:rPr>
      <w:b w:val="false"/>
      <w:i w:val="false"/>
    </w:rPr>
  </w:style>
  <w:style w:type="character" w:styleId="WW8Num438z0">
    <w:name w:val="WW8Num438z0"/>
    <w:qFormat/>
    <w:rPr>
      <w:rFonts w:ascii="Symbol" w:hAnsi="Symbol" w:cs="Symbol"/>
    </w:rPr>
  </w:style>
  <w:style w:type="character" w:styleId="WW8Num439z0">
    <w:name w:val="WW8Num439z0"/>
    <w:qFormat/>
    <w:rPr>
      <w:rFonts w:ascii="Symbol" w:hAnsi="Symbol" w:cs="Symbol"/>
    </w:rPr>
  </w:style>
  <w:style w:type="character" w:styleId="WW8Num441z0">
    <w:name w:val="WW8Num441z0"/>
    <w:qFormat/>
    <w:rPr>
      <w:rFonts w:ascii="Symbol" w:hAnsi="Symbol" w:cs="Symbol"/>
    </w:rPr>
  </w:style>
  <w:style w:type="character" w:styleId="WW8Num442z0">
    <w:name w:val="WW8Num442z0"/>
    <w:qFormat/>
    <w:rPr>
      <w:rFonts w:ascii="Symbol" w:hAnsi="Symbol" w:cs="Symbol"/>
    </w:rPr>
  </w:style>
  <w:style w:type="character" w:styleId="WW8Num443z0">
    <w:name w:val="WW8Num443z0"/>
    <w:qFormat/>
    <w:rPr>
      <w:rFonts w:ascii="Symbol" w:hAnsi="Symbol" w:cs="Symbol"/>
    </w:rPr>
  </w:style>
  <w:style w:type="character" w:styleId="WW8Num444z0">
    <w:name w:val="WW8Num444z0"/>
    <w:qFormat/>
    <w:rPr>
      <w:rFonts w:ascii="Symbol" w:hAnsi="Symbol" w:cs="Symbol"/>
    </w:rPr>
  </w:style>
  <w:style w:type="character" w:styleId="WW8Num445z0">
    <w:name w:val="WW8Num445z0"/>
    <w:qFormat/>
    <w:rPr>
      <w:rFonts w:ascii="Symbol" w:hAnsi="Symbol" w:cs="Symbol"/>
    </w:rPr>
  </w:style>
  <w:style w:type="character" w:styleId="WW8Num446z0">
    <w:name w:val="WW8Num446z0"/>
    <w:qFormat/>
    <w:rPr>
      <w:rFonts w:ascii="Symbol" w:hAnsi="Symbol" w:cs="Symbol"/>
    </w:rPr>
  </w:style>
  <w:style w:type="character" w:styleId="WW8Num447z0">
    <w:name w:val="WW8Num447z0"/>
    <w:qFormat/>
    <w:rPr/>
  </w:style>
  <w:style w:type="character" w:styleId="WW8Num448z0">
    <w:name w:val="WW8Num448z0"/>
    <w:qFormat/>
    <w:rPr>
      <w:rFonts w:ascii="Arial" w:hAnsi="Arial" w:cs="Arial"/>
      <w:b w:val="false"/>
      <w:i w:val="false"/>
      <w:color w:val="000000"/>
      <w:sz w:val="20"/>
      <w:szCs w:val="20"/>
      <w:u w:val="none"/>
    </w:rPr>
  </w:style>
  <w:style w:type="character" w:styleId="WW8Num450z0">
    <w:name w:val="WW8Num450z0"/>
    <w:qFormat/>
    <w:rPr>
      <w:rFonts w:ascii="Symbol" w:hAnsi="Symbol" w:cs="Symbol"/>
    </w:rPr>
  </w:style>
  <w:style w:type="character" w:styleId="WW8Num451z0">
    <w:name w:val="WW8Num451z0"/>
    <w:qFormat/>
    <w:rPr>
      <w:rFonts w:ascii="Symbol" w:hAnsi="Symbol" w:cs="Symbol"/>
    </w:rPr>
  </w:style>
  <w:style w:type="character" w:styleId="WW8Num452z0">
    <w:name w:val="WW8Num452z0"/>
    <w:qFormat/>
    <w:rPr/>
  </w:style>
  <w:style w:type="character" w:styleId="WW8Num454z0">
    <w:name w:val="WW8Num454z0"/>
    <w:qFormat/>
    <w:rPr/>
  </w:style>
  <w:style w:type="character" w:styleId="WW8Num456z0">
    <w:name w:val="WW8Num456z0"/>
    <w:qFormat/>
    <w:rPr/>
  </w:style>
  <w:style w:type="character" w:styleId="WW8Num457z0">
    <w:name w:val="WW8Num457z0"/>
    <w:qFormat/>
    <w:rPr>
      <w:rFonts w:ascii="Symbol" w:hAnsi="Symbol" w:cs="Symbol"/>
    </w:rPr>
  </w:style>
  <w:style w:type="character" w:styleId="WW8Num458z0">
    <w:name w:val="WW8Num458z0"/>
    <w:qFormat/>
    <w:rPr/>
  </w:style>
  <w:style w:type="character" w:styleId="WW8Num459z0">
    <w:name w:val="WW8Num459z0"/>
    <w:qFormat/>
    <w:rPr>
      <w:rFonts w:ascii="Symbol" w:hAnsi="Symbol" w:cs="Symbol"/>
    </w:rPr>
  </w:style>
  <w:style w:type="character" w:styleId="WW8Num460z0">
    <w:name w:val="WW8Num460z0"/>
    <w:qFormat/>
    <w:rPr>
      <w:rFonts w:ascii="Symbol" w:hAnsi="Symbol" w:cs="Symbol"/>
    </w:rPr>
  </w:style>
  <w:style w:type="character" w:styleId="WW8Num460z1">
    <w:name w:val="WW8Num460z1"/>
    <w:qFormat/>
    <w:rPr>
      <w:rFonts w:ascii="Courier New" w:hAnsi="Courier New" w:cs="Courier New"/>
    </w:rPr>
  </w:style>
  <w:style w:type="character" w:styleId="WW8Num460z2">
    <w:name w:val="WW8Num460z2"/>
    <w:qFormat/>
    <w:rPr>
      <w:rFonts w:ascii="Wingdings" w:hAnsi="Wingdings" w:cs="Wingdings"/>
    </w:rPr>
  </w:style>
  <w:style w:type="character" w:styleId="WW8Num461z0">
    <w:name w:val="WW8Num461z0"/>
    <w:qFormat/>
    <w:rPr>
      <w:rFonts w:ascii="Times New Roman" w:hAnsi="Times New Roman" w:cs="Times New Roman"/>
    </w:rPr>
  </w:style>
  <w:style w:type="character" w:styleId="WW8Num462z0">
    <w:name w:val="WW8Num462z0"/>
    <w:qFormat/>
    <w:rPr>
      <w:rFonts w:ascii="Symbol" w:hAnsi="Symbol" w:cs="Symbol"/>
    </w:rPr>
  </w:style>
  <w:style w:type="character" w:styleId="WW8Num464z0">
    <w:name w:val="WW8Num464z0"/>
    <w:qFormat/>
    <w:rPr>
      <w:rFonts w:ascii="Symbol" w:hAnsi="Symbol" w:cs="Symbol"/>
    </w:rPr>
  </w:style>
  <w:style w:type="character" w:styleId="WW8Num466z0">
    <w:name w:val="WW8Num466z0"/>
    <w:qFormat/>
    <w:rPr/>
  </w:style>
  <w:style w:type="character" w:styleId="WW8Num469z0">
    <w:name w:val="WW8Num469z0"/>
    <w:qFormat/>
    <w:rPr/>
  </w:style>
  <w:style w:type="character" w:styleId="WW8Num470z0">
    <w:name w:val="WW8Num470z0"/>
    <w:qFormat/>
    <w:rPr>
      <w:rFonts w:ascii="Symbol" w:hAnsi="Symbol" w:cs="Symbol"/>
    </w:rPr>
  </w:style>
  <w:style w:type="character" w:styleId="WW8Num471z0">
    <w:name w:val="WW8Num471z0"/>
    <w:qFormat/>
    <w:rPr>
      <w:rFonts w:ascii="Times New Roman" w:hAnsi="Times New Roman" w:cs="Times New Roman"/>
    </w:rPr>
  </w:style>
  <w:style w:type="character" w:styleId="WW8Num472z0">
    <w:name w:val="WW8Num472z0"/>
    <w:qFormat/>
    <w:rPr>
      <w:rFonts w:ascii="Symbol" w:hAnsi="Symbol" w:cs="Symbol"/>
    </w:rPr>
  </w:style>
  <w:style w:type="character" w:styleId="WW8Num474z0">
    <w:name w:val="WW8Num474z0"/>
    <w:qFormat/>
    <w:rPr>
      <w:rFonts w:ascii="Symbol" w:hAnsi="Symbol" w:cs="Symbol"/>
    </w:rPr>
  </w:style>
  <w:style w:type="character" w:styleId="WW8Num475z0">
    <w:name w:val="WW8Num475z0"/>
    <w:qFormat/>
    <w:rPr>
      <w:rFonts w:ascii="Symbol" w:hAnsi="Symbol" w:cs="Symbol"/>
    </w:rPr>
  </w:style>
  <w:style w:type="character" w:styleId="WW8Num476z0">
    <w:name w:val="WW8Num476z0"/>
    <w:qFormat/>
    <w:rPr>
      <w:rFonts w:ascii="Symbol" w:hAnsi="Symbol" w:cs="Symbol"/>
    </w:rPr>
  </w:style>
  <w:style w:type="character" w:styleId="WW8Num477z0">
    <w:name w:val="WW8Num477z0"/>
    <w:qFormat/>
    <w:rPr>
      <w:rFonts w:ascii="Wingdings" w:hAnsi="Wingdings" w:cs="Wingdings"/>
      <w:sz w:val="16"/>
    </w:rPr>
  </w:style>
  <w:style w:type="character" w:styleId="WW8Num478z0">
    <w:name w:val="WW8Num478z0"/>
    <w:qFormat/>
    <w:rPr/>
  </w:style>
  <w:style w:type="character" w:styleId="WW8Num478z1">
    <w:name w:val="WW8Num478z1"/>
    <w:qFormat/>
    <w:rPr>
      <w:rFonts w:ascii="Univers" w:hAnsi="Univers" w:cs="Univers"/>
      <w:b/>
      <w:i w:val="false"/>
      <w:sz w:val="24"/>
      <w:szCs w:val="24"/>
    </w:rPr>
  </w:style>
  <w:style w:type="character" w:styleId="WW8Num478z8">
    <w:name w:val="WW8Num478z8"/>
    <w:qFormat/>
    <w:rPr>
      <w:rFonts w:ascii="Univers" w:hAnsi="Univers" w:cs="Univers"/>
      <w:b w:val="false"/>
      <w:i w:val="false"/>
      <w:sz w:val="24"/>
      <w:szCs w:val="24"/>
    </w:rPr>
  </w:style>
  <w:style w:type="character" w:styleId="WW8Num479z0">
    <w:name w:val="WW8Num479z0"/>
    <w:qFormat/>
    <w:rPr>
      <w:rFonts w:ascii="Symbol" w:hAnsi="Symbol" w:cs="Symbol"/>
    </w:rPr>
  </w:style>
  <w:style w:type="character" w:styleId="WW8Num480z0">
    <w:name w:val="WW8Num480z0"/>
    <w:qFormat/>
    <w:rPr>
      <w:rFonts w:ascii="Symbol" w:hAnsi="Symbol" w:cs="Symbol"/>
    </w:rPr>
  </w:style>
  <w:style w:type="character" w:styleId="WW8Num482z0">
    <w:name w:val="WW8Num482z0"/>
    <w:qFormat/>
    <w:rPr/>
  </w:style>
  <w:style w:type="character" w:styleId="WW8Num483z0">
    <w:name w:val="WW8Num483z0"/>
    <w:qFormat/>
    <w:rPr>
      <w:rFonts w:ascii="Times New Roman" w:hAnsi="Times New Roman" w:cs="Times New Roman"/>
      <w:b/>
      <w:i w:val="false"/>
      <w:sz w:val="24"/>
      <w:szCs w:val="24"/>
      <w:u w:val="none"/>
    </w:rPr>
  </w:style>
  <w:style w:type="character" w:styleId="WW8Num483z1">
    <w:name w:val="WW8Num483z1"/>
    <w:qFormat/>
    <w:rPr>
      <w:rFonts w:ascii="Times New Roman" w:hAnsi="Times New Roman" w:cs="Times New Roman"/>
      <w:b/>
      <w:i w:val="false"/>
      <w:sz w:val="24"/>
      <w:szCs w:val="24"/>
    </w:rPr>
  </w:style>
  <w:style w:type="character" w:styleId="WW8Num483z4">
    <w:name w:val="WW8Num483z4"/>
    <w:qFormat/>
    <w:rPr>
      <w:rFonts w:ascii="Times New Roman" w:hAnsi="Times New Roman" w:cs="Times New Roman"/>
      <w:b w:val="false"/>
      <w:i w:val="false"/>
      <w:sz w:val="24"/>
      <w:szCs w:val="24"/>
    </w:rPr>
  </w:style>
  <w:style w:type="character" w:styleId="WW8Num484z0">
    <w:name w:val="WW8Num484z0"/>
    <w:qFormat/>
    <w:rPr/>
  </w:style>
  <w:style w:type="character" w:styleId="WW8Num486z0">
    <w:name w:val="WW8Num486z0"/>
    <w:qFormat/>
    <w:rPr>
      <w:rFonts w:ascii="Symbol" w:hAnsi="Symbol" w:cs="Symbol"/>
      <w:color w:val="auto"/>
    </w:rPr>
  </w:style>
  <w:style w:type="character" w:styleId="WW8Num487z0">
    <w:name w:val="WW8Num487z0"/>
    <w:qFormat/>
    <w:rPr>
      <w:rFonts w:ascii="Symbol" w:hAnsi="Symbol" w:cs="Symbol"/>
    </w:rPr>
  </w:style>
  <w:style w:type="character" w:styleId="WW8Num488z0">
    <w:name w:val="WW8Num488z0"/>
    <w:qFormat/>
    <w:rPr>
      <w:rFonts w:ascii="Symbol" w:hAnsi="Symbol" w:cs="Symbol"/>
    </w:rPr>
  </w:style>
  <w:style w:type="character" w:styleId="WW8Num489z0">
    <w:name w:val="WW8Num489z0"/>
    <w:qFormat/>
    <w:rPr>
      <w:rFonts w:ascii="Symbol" w:hAnsi="Symbol" w:cs="Symbol"/>
      <w:sz w:val="22"/>
    </w:rPr>
  </w:style>
  <w:style w:type="character" w:styleId="WW8Num490z0">
    <w:name w:val="WW8Num490z0"/>
    <w:qFormat/>
    <w:rPr/>
  </w:style>
  <w:style w:type="character" w:styleId="WW8Num491z0">
    <w:name w:val="WW8Num491z0"/>
    <w:qFormat/>
    <w:rPr>
      <w:rFonts w:ascii="Symbol" w:hAnsi="Symbol" w:cs="Symbol"/>
    </w:rPr>
  </w:style>
  <w:style w:type="character" w:styleId="WW8Num493z0">
    <w:name w:val="WW8Num493z0"/>
    <w:qFormat/>
    <w:rPr>
      <w:rFonts w:ascii="Wingdings" w:hAnsi="Wingdings" w:cs="Wingdings"/>
    </w:rPr>
  </w:style>
  <w:style w:type="character" w:styleId="WW8Num493z1">
    <w:name w:val="WW8Num493z1"/>
    <w:qFormat/>
    <w:rPr>
      <w:rFonts w:ascii="Courier New" w:hAnsi="Courier New" w:cs="Courier New"/>
    </w:rPr>
  </w:style>
  <w:style w:type="character" w:styleId="WW8Num493z3">
    <w:name w:val="WW8Num493z3"/>
    <w:qFormat/>
    <w:rPr>
      <w:rFonts w:ascii="Symbol" w:hAnsi="Symbol" w:cs="Symbol"/>
    </w:rPr>
  </w:style>
  <w:style w:type="character" w:styleId="WW8Num494z0">
    <w:name w:val="WW8Num494z0"/>
    <w:qFormat/>
    <w:rPr>
      <w:rFonts w:ascii="Wingdings" w:hAnsi="Wingdings" w:cs="Wingdings"/>
    </w:rPr>
  </w:style>
  <w:style w:type="character" w:styleId="WW8Num494z1">
    <w:name w:val="WW8Num494z1"/>
    <w:qFormat/>
    <w:rPr>
      <w:rFonts w:ascii="Courier New" w:hAnsi="Courier New" w:cs="Courier New"/>
    </w:rPr>
  </w:style>
  <w:style w:type="character" w:styleId="WW8Num494z3">
    <w:name w:val="WW8Num494z3"/>
    <w:qFormat/>
    <w:rPr>
      <w:rFonts w:ascii="Symbol" w:hAnsi="Symbol" w:cs="Symbol"/>
    </w:rPr>
  </w:style>
  <w:style w:type="character" w:styleId="WW8Num496z0">
    <w:name w:val="WW8Num496z0"/>
    <w:qFormat/>
    <w:rPr>
      <w:rFonts w:ascii="Symbol" w:hAnsi="Symbol" w:cs="Symbol"/>
    </w:rPr>
  </w:style>
  <w:style w:type="character" w:styleId="WW8Num497z0">
    <w:name w:val="WW8Num497z0"/>
    <w:qFormat/>
    <w:rPr>
      <w:rFonts w:ascii="Symbol" w:hAnsi="Symbol" w:cs="Symbol"/>
    </w:rPr>
  </w:style>
  <w:style w:type="character" w:styleId="WW8Num498z0">
    <w:name w:val="WW8Num498z0"/>
    <w:qFormat/>
    <w:rPr>
      <w:rFonts w:ascii="Symbol" w:hAnsi="Symbol" w:cs="Symbol"/>
    </w:rPr>
  </w:style>
  <w:style w:type="character" w:styleId="WW8Num498z1">
    <w:name w:val="WW8Num498z1"/>
    <w:qFormat/>
    <w:rPr>
      <w:rFonts w:ascii="Courier New" w:hAnsi="Courier New" w:cs="Courier New"/>
    </w:rPr>
  </w:style>
  <w:style w:type="character" w:styleId="WW8Num498z2">
    <w:name w:val="WW8Num498z2"/>
    <w:qFormat/>
    <w:rPr>
      <w:rFonts w:ascii="Wingdings" w:hAnsi="Wingdings" w:cs="Wingdings"/>
    </w:rPr>
  </w:style>
  <w:style w:type="character" w:styleId="WW8Num501z0">
    <w:name w:val="WW8Num501z0"/>
    <w:qFormat/>
    <w:rPr>
      <w:rFonts w:ascii="Symbol" w:hAnsi="Symbol" w:cs="Symbol"/>
      <w:color w:val="000000"/>
      <w:sz w:val="18"/>
      <w:szCs w:val="18"/>
    </w:rPr>
  </w:style>
  <w:style w:type="character" w:styleId="WW8Num502z0">
    <w:name w:val="WW8Num502z0"/>
    <w:qFormat/>
    <w:rPr>
      <w:rFonts w:ascii="Symbol" w:hAnsi="Symbol" w:cs="Symbol"/>
      <w:color w:val="auto"/>
    </w:rPr>
  </w:style>
  <w:style w:type="character" w:styleId="WW8Num503z0">
    <w:name w:val="WW8Num503z0"/>
    <w:qFormat/>
    <w:rPr>
      <w:rFonts w:ascii="Symbol" w:hAnsi="Symbol" w:cs="Symbol"/>
    </w:rPr>
  </w:style>
  <w:style w:type="character" w:styleId="WW8Num505z0">
    <w:name w:val="WW8Num505z0"/>
    <w:qFormat/>
    <w:rPr/>
  </w:style>
  <w:style w:type="character" w:styleId="WW8Num507z0">
    <w:name w:val="WW8Num507z0"/>
    <w:qFormat/>
    <w:rPr/>
  </w:style>
  <w:style w:type="character" w:styleId="WW8Num509z0">
    <w:name w:val="WW8Num509z0"/>
    <w:qFormat/>
    <w:rPr/>
  </w:style>
  <w:style w:type="character" w:styleId="WW8Num510z0">
    <w:name w:val="WW8Num510z0"/>
    <w:qFormat/>
    <w:rPr>
      <w:rFonts w:ascii="Symbol" w:hAnsi="Symbol" w:cs="Symbol"/>
      <w:color w:val="auto"/>
    </w:rPr>
  </w:style>
  <w:style w:type="character" w:styleId="WW8Num511z0">
    <w:name w:val="WW8Num511z0"/>
    <w:qFormat/>
    <w:rPr>
      <w:rFonts w:ascii="Symbol" w:hAnsi="Symbol" w:cs="Symbol"/>
    </w:rPr>
  </w:style>
  <w:style w:type="character" w:styleId="WW8Num512z0">
    <w:name w:val="WW8Num512z0"/>
    <w:qFormat/>
    <w:rPr>
      <w:rFonts w:ascii="Times New Roman" w:hAnsi="Times New Roman" w:cs="Times New Roman"/>
      <w:b w:val="false"/>
      <w:i w:val="false"/>
      <w:sz w:val="24"/>
      <w:szCs w:val="24"/>
      <w:u w:val="none"/>
    </w:rPr>
  </w:style>
  <w:style w:type="character" w:styleId="WW8Num513z0">
    <w:name w:val="WW8Num513z0"/>
    <w:qFormat/>
    <w:rPr/>
  </w:style>
  <w:style w:type="character" w:styleId="WW8Num514z0">
    <w:name w:val="WW8Num514z0"/>
    <w:qFormat/>
    <w:rPr>
      <w:rFonts w:ascii="Symbol" w:hAnsi="Symbol" w:cs="Symbol"/>
      <w:color w:val="000000"/>
      <w:sz w:val="18"/>
      <w:szCs w:val="18"/>
    </w:rPr>
  </w:style>
  <w:style w:type="character" w:styleId="WW8Num515z0">
    <w:name w:val="WW8Num515z0"/>
    <w:qFormat/>
    <w:rPr>
      <w:rFonts w:ascii="Wingdings" w:hAnsi="Wingdings" w:cs="Wingdings"/>
    </w:rPr>
  </w:style>
  <w:style w:type="character" w:styleId="WW8Num515z1">
    <w:name w:val="WW8Num515z1"/>
    <w:qFormat/>
    <w:rPr>
      <w:rFonts w:ascii="Courier New" w:hAnsi="Courier New" w:cs="Courier New"/>
    </w:rPr>
  </w:style>
  <w:style w:type="character" w:styleId="WW8Num515z3">
    <w:name w:val="WW8Num515z3"/>
    <w:qFormat/>
    <w:rPr>
      <w:rFonts w:ascii="Symbol" w:hAnsi="Symbol" w:cs="Symbol"/>
    </w:rPr>
  </w:style>
  <w:style w:type="character" w:styleId="WW8Num517z0">
    <w:name w:val="WW8Num517z0"/>
    <w:qFormat/>
    <w:rPr/>
  </w:style>
  <w:style w:type="character" w:styleId="WW8Num519z0">
    <w:name w:val="WW8Num519z0"/>
    <w:qFormat/>
    <w:rPr>
      <w:rFonts w:ascii="Times New Roman" w:hAnsi="Times New Roman" w:cs="Times New Roman"/>
      <w:b w:val="false"/>
      <w:i w:val="false"/>
      <w:sz w:val="24"/>
    </w:rPr>
  </w:style>
  <w:style w:type="character" w:styleId="WW8Num519z2">
    <w:name w:val="WW8Num519z2"/>
    <w:qFormat/>
    <w:rPr>
      <w:rFonts w:ascii="Times New Roman" w:hAnsi="Times New Roman" w:cs="Times New Roman"/>
      <w:b/>
      <w:i w:val="false"/>
    </w:rPr>
  </w:style>
  <w:style w:type="character" w:styleId="WW8Num519z3">
    <w:name w:val="WW8Num519z3"/>
    <w:qFormat/>
    <w:rPr/>
  </w:style>
  <w:style w:type="character" w:styleId="WW8Num520z0">
    <w:name w:val="WW8Num520z0"/>
    <w:qFormat/>
    <w:rPr>
      <w:rFonts w:ascii="Times New Roman" w:hAnsi="Times New Roman" w:cs="Times New Roman"/>
      <w:b w:val="false"/>
      <w:i w:val="false"/>
      <w:sz w:val="24"/>
      <w:szCs w:val="24"/>
      <w:u w:val="none"/>
    </w:rPr>
  </w:style>
  <w:style w:type="character" w:styleId="WW8Num521z0">
    <w:name w:val="WW8Num521z0"/>
    <w:qFormat/>
    <w:rPr>
      <w:b w:val="false"/>
      <w:i w:val="false"/>
    </w:rPr>
  </w:style>
  <w:style w:type="character" w:styleId="WW8Num523z0">
    <w:name w:val="WW8Num523z0"/>
    <w:qFormat/>
    <w:rPr>
      <w:rFonts w:ascii="Symbol" w:hAnsi="Symbol" w:cs="Symbol"/>
    </w:rPr>
  </w:style>
  <w:style w:type="character" w:styleId="WW8Num525z0">
    <w:name w:val="WW8Num525z0"/>
    <w:qFormat/>
    <w:rPr>
      <w:rFonts w:ascii="Symbol" w:hAnsi="Symbol" w:cs="Symbol"/>
    </w:rPr>
  </w:style>
  <w:style w:type="character" w:styleId="WW8Num526z0">
    <w:name w:val="WW8Num526z0"/>
    <w:qFormat/>
    <w:rPr>
      <w:rFonts w:ascii="Symbol" w:hAnsi="Symbol" w:cs="Symbol"/>
    </w:rPr>
  </w:style>
  <w:style w:type="character" w:styleId="WW8Num528z0">
    <w:name w:val="WW8Num528z0"/>
    <w:qFormat/>
    <w:rPr/>
  </w:style>
  <w:style w:type="character" w:styleId="WW8Num529z0">
    <w:name w:val="WW8Num529z0"/>
    <w:qFormat/>
    <w:rPr/>
  </w:style>
  <w:style w:type="character" w:styleId="WW8Num531z0">
    <w:name w:val="WW8Num531z0"/>
    <w:qFormat/>
    <w:rPr>
      <w:rFonts w:ascii="Helvetica" w:hAnsi="Helvetica" w:cs="Helvetica"/>
    </w:rPr>
  </w:style>
  <w:style w:type="character" w:styleId="WW8Num534z0">
    <w:name w:val="WW8Num534z0"/>
    <w:qFormat/>
    <w:rPr>
      <w:rFonts w:ascii="Symbol" w:hAnsi="Symbol" w:cs="Symbol"/>
    </w:rPr>
  </w:style>
  <w:style w:type="character" w:styleId="WW8Num536z0">
    <w:name w:val="WW8Num536z0"/>
    <w:qFormat/>
    <w:rPr>
      <w:rFonts w:ascii="Symbol" w:hAnsi="Symbol" w:cs="Symbol"/>
      <w:color w:val="auto"/>
    </w:rPr>
  </w:style>
  <w:style w:type="character" w:styleId="WW8Num537z0">
    <w:name w:val="WW8Num537z0"/>
    <w:qFormat/>
    <w:rPr>
      <w:rFonts w:ascii="Symbol" w:hAnsi="Symbol" w:cs="Symbol"/>
    </w:rPr>
  </w:style>
  <w:style w:type="character" w:styleId="WW8Num539z0">
    <w:name w:val="WW8Num539z0"/>
    <w:qFormat/>
    <w:rPr>
      <w:rFonts w:ascii="Symbol" w:hAnsi="Symbol" w:cs="Symbol"/>
    </w:rPr>
  </w:style>
  <w:style w:type="character" w:styleId="WW8Num540z0">
    <w:name w:val="WW8Num540z0"/>
    <w:qFormat/>
    <w:rPr>
      <w:rFonts w:ascii="Symbol" w:hAnsi="Symbol" w:cs="Symbol"/>
      <w:color w:val="000000"/>
      <w:sz w:val="18"/>
      <w:szCs w:val="18"/>
    </w:rPr>
  </w:style>
  <w:style w:type="character" w:styleId="WW8Num542z0">
    <w:name w:val="WW8Num542z0"/>
    <w:qFormat/>
    <w:rPr>
      <w:rFonts w:ascii="Symbol" w:hAnsi="Symbol" w:cs="Symbol"/>
    </w:rPr>
  </w:style>
  <w:style w:type="character" w:styleId="WW8Num543z0">
    <w:name w:val="WW8Num543z0"/>
    <w:qFormat/>
    <w:rPr/>
  </w:style>
  <w:style w:type="character" w:styleId="WW8Num545z0">
    <w:name w:val="WW8Num545z0"/>
    <w:qFormat/>
    <w:rPr>
      <w:rFonts w:ascii="Symbol" w:hAnsi="Symbol" w:cs="Symbol"/>
    </w:rPr>
  </w:style>
  <w:style w:type="character" w:styleId="WW8Num547z0">
    <w:name w:val="WW8Num547z0"/>
    <w:qFormat/>
    <w:rPr>
      <w:b w:val="false"/>
      <w:i w:val="false"/>
    </w:rPr>
  </w:style>
  <w:style w:type="character" w:styleId="WW8Num548z0">
    <w:name w:val="WW8Num548z0"/>
    <w:qFormat/>
    <w:rPr/>
  </w:style>
  <w:style w:type="character" w:styleId="WW8Num549z0">
    <w:name w:val="WW8Num549z0"/>
    <w:qFormat/>
    <w:rPr/>
  </w:style>
  <w:style w:type="character" w:styleId="WW8Num550z0">
    <w:name w:val="WW8Num550z0"/>
    <w:qFormat/>
    <w:rPr/>
  </w:style>
  <w:style w:type="character" w:styleId="WW8Num552z0">
    <w:name w:val="WW8Num552z0"/>
    <w:qFormat/>
    <w:rPr>
      <w:rFonts w:ascii="Times New Roman" w:hAnsi="Times New Roman" w:cs="Times New Roman"/>
      <w:b w:val="false"/>
      <w:i w:val="false"/>
      <w:sz w:val="24"/>
    </w:rPr>
  </w:style>
  <w:style w:type="character" w:styleId="WW8Num552z1">
    <w:name w:val="WW8Num552z1"/>
    <w:qFormat/>
    <w:rPr>
      <w:rFonts w:ascii="Times New Roman" w:hAnsi="Times New Roman" w:cs="Times New Roman"/>
      <w:b/>
      <w:i w:val="false"/>
      <w:sz w:val="24"/>
    </w:rPr>
  </w:style>
  <w:style w:type="character" w:styleId="WW8Num552z2">
    <w:name w:val="WW8Num552z2"/>
    <w:qFormat/>
    <w:rPr>
      <w:rFonts w:ascii="Times New Roman" w:hAnsi="Times New Roman" w:cs="Times New Roman"/>
      <w:b/>
      <w:i w:val="false"/>
    </w:rPr>
  </w:style>
  <w:style w:type="character" w:styleId="WW8Num552z3">
    <w:name w:val="WW8Num552z3"/>
    <w:qFormat/>
    <w:rPr/>
  </w:style>
  <w:style w:type="character" w:styleId="WW8Num553z0">
    <w:name w:val="WW8Num553z0"/>
    <w:qFormat/>
    <w:rPr/>
  </w:style>
  <w:style w:type="character" w:styleId="WW8Num554z0">
    <w:name w:val="WW8Num554z0"/>
    <w:qFormat/>
    <w:rPr/>
  </w:style>
  <w:style w:type="character" w:styleId="WW8Num555z0">
    <w:name w:val="WW8Num555z0"/>
    <w:qFormat/>
    <w:rPr>
      <w:rFonts w:ascii="Symbol" w:hAnsi="Symbol" w:cs="Symbol"/>
    </w:rPr>
  </w:style>
  <w:style w:type="character" w:styleId="WW8Num556z0">
    <w:name w:val="WW8Num556z0"/>
    <w:qFormat/>
    <w:rPr/>
  </w:style>
  <w:style w:type="character" w:styleId="WW8Num557z0">
    <w:name w:val="WW8Num557z0"/>
    <w:qFormat/>
    <w:rPr>
      <w:b w:val="false"/>
      <w:i w:val="false"/>
      <w:u w:val="none"/>
    </w:rPr>
  </w:style>
  <w:style w:type="character" w:styleId="WW8Num559z0">
    <w:name w:val="WW8Num559z0"/>
    <w:qFormat/>
    <w:rPr>
      <w:rFonts w:ascii="Symbol" w:hAnsi="Symbol" w:cs="Symbol"/>
    </w:rPr>
  </w:style>
  <w:style w:type="character" w:styleId="WW8Num559z1">
    <w:name w:val="WW8Num559z1"/>
    <w:qFormat/>
    <w:rPr>
      <w:rFonts w:ascii="Courier New" w:hAnsi="Courier New" w:cs="Courier New"/>
    </w:rPr>
  </w:style>
  <w:style w:type="character" w:styleId="WW8Num559z2">
    <w:name w:val="WW8Num559z2"/>
    <w:qFormat/>
    <w:rPr>
      <w:rFonts w:ascii="Wingdings" w:hAnsi="Wingdings" w:cs="Wingdings"/>
    </w:rPr>
  </w:style>
  <w:style w:type="character" w:styleId="WW8Num560z0">
    <w:name w:val="WW8Num560z0"/>
    <w:qFormat/>
    <w:rPr>
      <w:rFonts w:ascii="Symbol" w:hAnsi="Symbol" w:cs="Symbol"/>
    </w:rPr>
  </w:style>
  <w:style w:type="character" w:styleId="WW8Num561z0">
    <w:name w:val="WW8Num561z0"/>
    <w:qFormat/>
    <w:rPr>
      <w:rFonts w:ascii="Symbol" w:hAnsi="Symbol" w:cs="Symbol"/>
    </w:rPr>
  </w:style>
  <w:style w:type="character" w:styleId="WW8Num561z1">
    <w:name w:val="WW8Num561z1"/>
    <w:qFormat/>
    <w:rPr>
      <w:rFonts w:ascii="Courier New" w:hAnsi="Courier New" w:cs="Courier New"/>
    </w:rPr>
  </w:style>
  <w:style w:type="character" w:styleId="WW8Num561z2">
    <w:name w:val="WW8Num561z2"/>
    <w:qFormat/>
    <w:rPr>
      <w:rFonts w:ascii="Wingdings" w:hAnsi="Wingdings" w:cs="Wingdings"/>
    </w:rPr>
  </w:style>
  <w:style w:type="character" w:styleId="WW8Num562z0">
    <w:name w:val="WW8Num562z0"/>
    <w:qFormat/>
    <w:rPr>
      <w:rFonts w:ascii="Symbol" w:hAnsi="Symbol" w:cs="Symbol"/>
    </w:rPr>
  </w:style>
  <w:style w:type="character" w:styleId="WW8Num563z0">
    <w:name w:val="WW8Num563z0"/>
    <w:qFormat/>
    <w:rPr/>
  </w:style>
  <w:style w:type="character" w:styleId="WW8Num564z0">
    <w:name w:val="WW8Num564z0"/>
    <w:qFormat/>
    <w:rPr>
      <w:rFonts w:ascii="Symbol" w:hAnsi="Symbol" w:cs="Symbol"/>
    </w:rPr>
  </w:style>
  <w:style w:type="character" w:styleId="WW8Num566z0">
    <w:name w:val="WW8Num566z0"/>
    <w:qFormat/>
    <w:rPr>
      <w:rFonts w:ascii="Symbol" w:hAnsi="Symbol" w:cs="Symbol"/>
    </w:rPr>
  </w:style>
  <w:style w:type="character" w:styleId="WW8Num567z0">
    <w:name w:val="WW8Num567z0"/>
    <w:qFormat/>
    <w:rPr>
      <w:rFonts w:ascii="Symbol" w:hAnsi="Symbol" w:cs="Symbol"/>
      <w:color w:val="000000"/>
      <w:sz w:val="18"/>
      <w:szCs w:val="18"/>
    </w:rPr>
  </w:style>
  <w:style w:type="character" w:styleId="WW8Num568z0">
    <w:name w:val="WW8Num568z0"/>
    <w:qFormat/>
    <w:rPr>
      <w:rFonts w:ascii="Symbol" w:hAnsi="Symbol" w:cs="Symbol"/>
    </w:rPr>
  </w:style>
  <w:style w:type="character" w:styleId="WW8Num569z0">
    <w:name w:val="WW8Num569z0"/>
    <w:qFormat/>
    <w:rPr>
      <w:rFonts w:ascii="Symbol" w:hAnsi="Symbol" w:cs="Symbol"/>
    </w:rPr>
  </w:style>
  <w:style w:type="character" w:styleId="WW8Num570z0">
    <w:name w:val="WW8Num570z0"/>
    <w:qFormat/>
    <w:rPr/>
  </w:style>
  <w:style w:type="character" w:styleId="WW8Num571z0">
    <w:name w:val="WW8Num571z0"/>
    <w:qFormat/>
    <w:rPr>
      <w:rFonts w:ascii="Symbol" w:hAnsi="Symbol" w:cs="Symbol"/>
    </w:rPr>
  </w:style>
  <w:style w:type="character" w:styleId="WW8Num574z0">
    <w:name w:val="WW8Num574z0"/>
    <w:qFormat/>
    <w:rPr>
      <w:rFonts w:ascii="Symbol" w:hAnsi="Symbol" w:cs="Symbol"/>
    </w:rPr>
  </w:style>
  <w:style w:type="character" w:styleId="WW8Num575z0">
    <w:name w:val="WW8Num575z0"/>
    <w:qFormat/>
    <w:rPr>
      <w:rFonts w:ascii="Symbol" w:hAnsi="Symbol" w:cs="Symbol"/>
    </w:rPr>
  </w:style>
  <w:style w:type="character" w:styleId="WW8Num576z0">
    <w:name w:val="WW8Num576z0"/>
    <w:qFormat/>
    <w:rPr>
      <w:rFonts w:ascii="Symbol" w:hAnsi="Symbol" w:cs="Symbol"/>
    </w:rPr>
  </w:style>
  <w:style w:type="character" w:styleId="WW8Num576z1">
    <w:name w:val="WW8Num576z1"/>
    <w:qFormat/>
    <w:rPr>
      <w:rFonts w:ascii="Courier New" w:hAnsi="Courier New" w:cs="Courier New"/>
    </w:rPr>
  </w:style>
  <w:style w:type="character" w:styleId="WW8Num576z2">
    <w:name w:val="WW8Num576z2"/>
    <w:qFormat/>
    <w:rPr>
      <w:rFonts w:ascii="Wingdings" w:hAnsi="Wingdings" w:cs="Wingdings"/>
    </w:rPr>
  </w:style>
  <w:style w:type="character" w:styleId="WW8Num577z0">
    <w:name w:val="WW8Num577z0"/>
    <w:qFormat/>
    <w:rPr>
      <w:rFonts w:ascii="Symbol" w:hAnsi="Symbol" w:cs="Symbol"/>
      <w:color w:val="auto"/>
    </w:rPr>
  </w:style>
  <w:style w:type="character" w:styleId="WW8Num578z0">
    <w:name w:val="WW8Num578z0"/>
    <w:qFormat/>
    <w:rPr>
      <w:rFonts w:ascii="Symbol" w:hAnsi="Symbol" w:cs="Symbol"/>
    </w:rPr>
  </w:style>
  <w:style w:type="character" w:styleId="WW8Num579z0">
    <w:name w:val="WW8Num579z0"/>
    <w:qFormat/>
    <w:rPr>
      <w:b/>
      <w:color w:val="auto"/>
    </w:rPr>
  </w:style>
  <w:style w:type="character" w:styleId="WW8Num580z0">
    <w:name w:val="WW8Num580z0"/>
    <w:qFormat/>
    <w:rPr>
      <w:rFonts w:ascii="Symbol" w:hAnsi="Symbol" w:cs="Symbol"/>
    </w:rPr>
  </w:style>
  <w:style w:type="character" w:styleId="WW8Num581z0">
    <w:name w:val="WW8Num581z0"/>
    <w:qFormat/>
    <w:rPr>
      <w:rFonts w:ascii="Wingdings" w:hAnsi="Wingdings" w:cs="Wingdings"/>
    </w:rPr>
  </w:style>
  <w:style w:type="character" w:styleId="WW8Num581z1">
    <w:name w:val="WW8Num581z1"/>
    <w:qFormat/>
    <w:rPr>
      <w:rFonts w:ascii="Courier New" w:hAnsi="Courier New" w:cs="Courier New"/>
    </w:rPr>
  </w:style>
  <w:style w:type="character" w:styleId="WW8Num581z3">
    <w:name w:val="WW8Num581z3"/>
    <w:qFormat/>
    <w:rPr>
      <w:rFonts w:ascii="Symbol" w:hAnsi="Symbol" w:cs="Symbol"/>
    </w:rPr>
  </w:style>
  <w:style w:type="character" w:styleId="WW8Num582z0">
    <w:name w:val="WW8Num582z0"/>
    <w:qFormat/>
    <w:rPr>
      <w:rFonts w:ascii="Symbol" w:hAnsi="Symbol" w:cs="Symbol"/>
    </w:rPr>
  </w:style>
  <w:style w:type="character" w:styleId="WW8Num583z0">
    <w:name w:val="WW8Num583z0"/>
    <w:qFormat/>
    <w:rPr/>
  </w:style>
  <w:style w:type="character" w:styleId="WW8Num584z0">
    <w:name w:val="WW8Num584z0"/>
    <w:qFormat/>
    <w:rPr>
      <w:rFonts w:ascii="Symbol" w:hAnsi="Symbol" w:cs="Symbol"/>
    </w:rPr>
  </w:style>
  <w:style w:type="character" w:styleId="WW8Num584z1">
    <w:name w:val="WW8Num584z1"/>
    <w:qFormat/>
    <w:rPr>
      <w:rFonts w:ascii="Courier New" w:hAnsi="Courier New" w:cs="Courier New"/>
    </w:rPr>
  </w:style>
  <w:style w:type="character" w:styleId="WW8Num584z2">
    <w:name w:val="WW8Num584z2"/>
    <w:qFormat/>
    <w:rPr>
      <w:rFonts w:ascii="Wingdings" w:hAnsi="Wingdings" w:cs="Wingdings"/>
    </w:rPr>
  </w:style>
  <w:style w:type="character" w:styleId="WW8Num586z0">
    <w:name w:val="WW8Num586z0"/>
    <w:qFormat/>
    <w:rPr>
      <w:rFonts w:ascii="Symbol" w:hAnsi="Symbol" w:cs="Symbol"/>
    </w:rPr>
  </w:style>
  <w:style w:type="character" w:styleId="WW8Num587z0">
    <w:name w:val="WW8Num587z0"/>
    <w:qFormat/>
    <w:rPr>
      <w:rFonts w:ascii="Symbol" w:hAnsi="Symbol" w:cs="Symbol"/>
    </w:rPr>
  </w:style>
  <w:style w:type="character" w:styleId="WW8Num588z0">
    <w:name w:val="WW8Num588z0"/>
    <w:qFormat/>
    <w:rPr>
      <w:rFonts w:ascii="Symbol" w:hAnsi="Symbol" w:cs="Symbol"/>
    </w:rPr>
  </w:style>
  <w:style w:type="character" w:styleId="WW8Num588z1">
    <w:name w:val="WW8Num588z1"/>
    <w:qFormat/>
    <w:rPr>
      <w:rFonts w:ascii="Courier New" w:hAnsi="Courier New" w:cs="Courier New"/>
    </w:rPr>
  </w:style>
  <w:style w:type="character" w:styleId="WW8Num588z2">
    <w:name w:val="WW8Num588z2"/>
    <w:qFormat/>
    <w:rPr>
      <w:rFonts w:ascii="Wingdings" w:hAnsi="Wingdings" w:cs="Wingdings"/>
    </w:rPr>
  </w:style>
  <w:style w:type="character" w:styleId="WW8Num590z0">
    <w:name w:val="WW8Num590z0"/>
    <w:qFormat/>
    <w:rPr>
      <w:rFonts w:ascii="Symbol" w:hAnsi="Symbol" w:cs="Symbol"/>
    </w:rPr>
  </w:style>
  <w:style w:type="character" w:styleId="WW8Num591z0">
    <w:name w:val="WW8Num591z0"/>
    <w:qFormat/>
    <w:rPr/>
  </w:style>
  <w:style w:type="character" w:styleId="WW8Num593z0">
    <w:name w:val="WW8Num593z0"/>
    <w:qFormat/>
    <w:rPr>
      <w:rFonts w:ascii="Wingdings" w:hAnsi="Wingdings" w:cs="Wingdings"/>
    </w:rPr>
  </w:style>
  <w:style w:type="character" w:styleId="WW8Num594z0">
    <w:name w:val="WW8Num594z0"/>
    <w:qFormat/>
    <w:rPr>
      <w:rFonts w:ascii="Symbol" w:hAnsi="Symbol" w:cs="Symbol"/>
    </w:rPr>
  </w:style>
  <w:style w:type="character" w:styleId="WW8Num595z0">
    <w:name w:val="WW8Num595z0"/>
    <w:qFormat/>
    <w:rPr/>
  </w:style>
  <w:style w:type="character" w:styleId="WW8Num596z0">
    <w:name w:val="WW8Num596z0"/>
    <w:qFormat/>
    <w:rPr>
      <w:rFonts w:ascii="Wingdings" w:hAnsi="Wingdings" w:cs="Wingdings"/>
    </w:rPr>
  </w:style>
  <w:style w:type="character" w:styleId="WW8Num597z0">
    <w:name w:val="WW8Num597z0"/>
    <w:qFormat/>
    <w:rPr>
      <w:rFonts w:ascii="Symbol" w:hAnsi="Symbol" w:cs="Symbol"/>
    </w:rPr>
  </w:style>
  <w:style w:type="character" w:styleId="WW8Num598z0">
    <w:name w:val="WW8Num598z0"/>
    <w:qFormat/>
    <w:rPr>
      <w:rFonts w:ascii="Symbol" w:hAnsi="Symbol" w:cs="Symbol"/>
    </w:rPr>
  </w:style>
  <w:style w:type="character" w:styleId="WW8Num599z0">
    <w:name w:val="WW8Num599z0"/>
    <w:qFormat/>
    <w:rPr>
      <w:color w:val="000000"/>
    </w:rPr>
  </w:style>
  <w:style w:type="character" w:styleId="WW8Num602z0">
    <w:name w:val="WW8Num602z0"/>
    <w:qFormat/>
    <w:rPr>
      <w:b w:val="false"/>
      <w:i w:val="false"/>
      <w:u w:val="none"/>
    </w:rPr>
  </w:style>
  <w:style w:type="character" w:styleId="WW8Num604z0">
    <w:name w:val="WW8Num604z0"/>
    <w:qFormat/>
    <w:rPr>
      <w:rFonts w:ascii="Symbol" w:hAnsi="Symbol" w:cs="Symbol"/>
      <w:color w:val="auto"/>
    </w:rPr>
  </w:style>
  <w:style w:type="character" w:styleId="WW8Num605z0">
    <w:name w:val="WW8Num605z0"/>
    <w:qFormat/>
    <w:rPr/>
  </w:style>
  <w:style w:type="character" w:styleId="WW8Num607z0">
    <w:name w:val="WW8Num607z0"/>
    <w:qFormat/>
    <w:rPr/>
  </w:style>
  <w:style w:type="character" w:styleId="WW8Num608z0">
    <w:name w:val="WW8Num608z0"/>
    <w:qFormat/>
    <w:rPr>
      <w:rFonts w:ascii="Symbol" w:hAnsi="Symbol" w:cs="Symbol"/>
    </w:rPr>
  </w:style>
  <w:style w:type="character" w:styleId="WW8Num608z1">
    <w:name w:val="WW8Num608z1"/>
    <w:qFormat/>
    <w:rPr>
      <w:rFonts w:ascii="Courier New" w:hAnsi="Courier New" w:cs="Courier New"/>
    </w:rPr>
  </w:style>
  <w:style w:type="character" w:styleId="WW8Num608z2">
    <w:name w:val="WW8Num608z2"/>
    <w:qFormat/>
    <w:rPr>
      <w:rFonts w:ascii="Wingdings" w:hAnsi="Wingdings" w:cs="Wingdings"/>
    </w:rPr>
  </w:style>
  <w:style w:type="character" w:styleId="WW8Num613z0">
    <w:name w:val="WW8Num613z0"/>
    <w:qFormat/>
    <w:rPr>
      <w:rFonts w:ascii="Symbol" w:hAnsi="Symbol" w:cs="Symbol"/>
      <w:color w:val="auto"/>
    </w:rPr>
  </w:style>
  <w:style w:type="character" w:styleId="WW8Num614z0">
    <w:name w:val="WW8Num614z0"/>
    <w:qFormat/>
    <w:rPr>
      <w:rFonts w:ascii="Symbol" w:hAnsi="Symbol" w:cs="Symbol"/>
      <w:color w:val="000000"/>
      <w:sz w:val="18"/>
      <w:szCs w:val="18"/>
    </w:rPr>
  </w:style>
  <w:style w:type="character" w:styleId="WW8Num615z0">
    <w:name w:val="WW8Num615z0"/>
    <w:qFormat/>
    <w:rPr>
      <w:rFonts w:ascii="Tms Rmn;Times New Roman" w:hAnsi="Tms Rmn;Times New Roman" w:cs="Tms Rmn;Times New Roman"/>
    </w:rPr>
  </w:style>
  <w:style w:type="character" w:styleId="WW8Num616z0">
    <w:name w:val="WW8Num616z0"/>
    <w:qFormat/>
    <w:rPr>
      <w:rFonts w:ascii="Symbol" w:hAnsi="Symbol" w:cs="Symbol"/>
    </w:rPr>
  </w:style>
  <w:style w:type="character" w:styleId="WW8Num616z1">
    <w:name w:val="WW8Num616z1"/>
    <w:qFormat/>
    <w:rPr>
      <w:rFonts w:ascii="Courier New" w:hAnsi="Courier New" w:cs="Courier New"/>
    </w:rPr>
  </w:style>
  <w:style w:type="character" w:styleId="WW8Num616z2">
    <w:name w:val="WW8Num616z2"/>
    <w:qFormat/>
    <w:rPr>
      <w:rFonts w:ascii="Wingdings" w:hAnsi="Wingdings" w:cs="Wingdings"/>
    </w:rPr>
  </w:style>
  <w:style w:type="character" w:styleId="WW8Num618z0">
    <w:name w:val="WW8Num618z0"/>
    <w:qFormat/>
    <w:rPr>
      <w:rFonts w:ascii="Symbol" w:hAnsi="Symbol" w:cs="Symbol"/>
    </w:rPr>
  </w:style>
  <w:style w:type="character" w:styleId="WW8Num620z0">
    <w:name w:val="WW8Num620z0"/>
    <w:qFormat/>
    <w:rPr>
      <w:rFonts w:ascii="Symbol" w:hAnsi="Symbol" w:cs="Symbol"/>
    </w:rPr>
  </w:style>
  <w:style w:type="character" w:styleId="WW8Num621z0">
    <w:name w:val="WW8Num621z0"/>
    <w:qFormat/>
    <w:rPr>
      <w:rFonts w:ascii="Century Schoolbook" w:hAnsi="Century Schoolbook" w:cs="Century Schoolbook"/>
      <w:b w:val="false"/>
      <w:i w:val="false"/>
      <w:sz w:val="22"/>
    </w:rPr>
  </w:style>
  <w:style w:type="character" w:styleId="WW8Num622z0">
    <w:name w:val="WW8Num622z0"/>
    <w:qFormat/>
    <w:rPr>
      <w:b w:val="false"/>
      <w:i w:val="false"/>
      <w:sz w:val="24"/>
    </w:rPr>
  </w:style>
  <w:style w:type="character" w:styleId="WW8Num623z0">
    <w:name w:val="WW8Num623z0"/>
    <w:qFormat/>
    <w:rPr>
      <w:rFonts w:ascii="Symbol" w:hAnsi="Symbol" w:cs="Symbol"/>
    </w:rPr>
  </w:style>
  <w:style w:type="character" w:styleId="WW8Num624z0">
    <w:name w:val="WW8Num624z0"/>
    <w:qFormat/>
    <w:rPr>
      <w:rFonts w:ascii="Symbol" w:hAnsi="Symbol" w:cs="Symbol"/>
    </w:rPr>
  </w:style>
  <w:style w:type="character" w:styleId="WW8Num625z0">
    <w:name w:val="WW8Num625z0"/>
    <w:qFormat/>
    <w:rPr>
      <w:rFonts w:ascii="Wingdings" w:hAnsi="Wingdings" w:cs="Wingdings"/>
    </w:rPr>
  </w:style>
  <w:style w:type="character" w:styleId="WW8Num626z0">
    <w:name w:val="WW8Num626z0"/>
    <w:qFormat/>
    <w:rPr/>
  </w:style>
  <w:style w:type="character" w:styleId="WW8Num627z0">
    <w:name w:val="WW8Num627z0"/>
    <w:qFormat/>
    <w:rPr>
      <w:rFonts w:ascii="Symbol" w:hAnsi="Symbol" w:cs="Symbol"/>
      <w:color w:val="000000"/>
      <w:sz w:val="18"/>
      <w:szCs w:val="18"/>
    </w:rPr>
  </w:style>
  <w:style w:type="character" w:styleId="WW8Num628z0">
    <w:name w:val="WW8Num628z0"/>
    <w:qFormat/>
    <w:rPr>
      <w:rFonts w:ascii="Symbol" w:hAnsi="Symbol" w:cs="Symbol"/>
    </w:rPr>
  </w:style>
  <w:style w:type="character" w:styleId="WW8Num629z0">
    <w:name w:val="WW8Num629z0"/>
    <w:qFormat/>
    <w:rPr/>
  </w:style>
  <w:style w:type="character" w:styleId="WW8Num630z0">
    <w:name w:val="WW8Num630z0"/>
    <w:qFormat/>
    <w:rPr>
      <w:rFonts w:ascii="Marlett" w:hAnsi="Marlett" w:cs="Marlett"/>
    </w:rPr>
  </w:style>
  <w:style w:type="character" w:styleId="WW8Num631z0">
    <w:name w:val="WW8Num631z0"/>
    <w:qFormat/>
    <w:rPr>
      <w:rFonts w:ascii="Symbol" w:hAnsi="Symbol" w:cs="Symbol"/>
    </w:rPr>
  </w:style>
  <w:style w:type="character" w:styleId="WW8Num632z0">
    <w:name w:val="WW8Num632z0"/>
    <w:qFormat/>
    <w:rPr/>
  </w:style>
  <w:style w:type="character" w:styleId="WW8Num633z0">
    <w:name w:val="WW8Num633z0"/>
    <w:qFormat/>
    <w:rPr>
      <w:rFonts w:ascii="Times New Roman" w:hAnsi="Times New Roman" w:cs="Times New Roman"/>
      <w:b w:val="false"/>
      <w:i w:val="false"/>
      <w:sz w:val="24"/>
      <w:szCs w:val="24"/>
      <w:u w:val="none"/>
    </w:rPr>
  </w:style>
  <w:style w:type="character" w:styleId="WW8Num634z0">
    <w:name w:val="WW8Num634z0"/>
    <w:qFormat/>
    <w:rPr>
      <w:rFonts w:ascii="Symbol" w:hAnsi="Symbol" w:cs="Symbol"/>
    </w:rPr>
  </w:style>
  <w:style w:type="character" w:styleId="WW8Num635z0">
    <w:name w:val="WW8Num635z0"/>
    <w:qFormat/>
    <w:rPr>
      <w:rFonts w:ascii="Symbol" w:hAnsi="Symbol" w:cs="Symbol"/>
    </w:rPr>
  </w:style>
  <w:style w:type="character" w:styleId="WW8Num637z0">
    <w:name w:val="WW8Num637z0"/>
    <w:qFormat/>
    <w:rPr>
      <w:rFonts w:ascii="Symbol" w:hAnsi="Symbol" w:cs="Symbol"/>
      <w:sz w:val="52"/>
    </w:rPr>
  </w:style>
  <w:style w:type="character" w:styleId="WW8Num638z0">
    <w:name w:val="WW8Num638z0"/>
    <w:qFormat/>
    <w:rPr/>
  </w:style>
  <w:style w:type="character" w:styleId="WW8Num639z0">
    <w:name w:val="WW8Num639z0"/>
    <w:qFormat/>
    <w:rPr>
      <w:rFonts w:ascii="Symbol" w:hAnsi="Symbol" w:cs="Symbol"/>
    </w:rPr>
  </w:style>
  <w:style w:type="character" w:styleId="WW8Num641z0">
    <w:name w:val="WW8Num641z0"/>
    <w:qFormat/>
    <w:rPr>
      <w:rFonts w:ascii="Symbol" w:hAnsi="Symbol" w:cs="Symbol"/>
    </w:rPr>
  </w:style>
  <w:style w:type="character" w:styleId="WW8Num642z0">
    <w:name w:val="WW8Num642z0"/>
    <w:qFormat/>
    <w:rPr>
      <w:b w:val="false"/>
      <w:i w:val="false"/>
      <w:u w:val="none"/>
    </w:rPr>
  </w:style>
  <w:style w:type="character" w:styleId="WW8Num643z0">
    <w:name w:val="WW8Num643z0"/>
    <w:qFormat/>
    <w:rPr>
      <w:rFonts w:ascii="Symbol" w:hAnsi="Symbol" w:cs="Symbol"/>
    </w:rPr>
  </w:style>
  <w:style w:type="character" w:styleId="WW8Num644z0">
    <w:name w:val="WW8Num644z0"/>
    <w:qFormat/>
    <w:rPr>
      <w:b/>
    </w:rPr>
  </w:style>
  <w:style w:type="character" w:styleId="WW8Num644z4">
    <w:name w:val="WW8Num644z4"/>
    <w:qFormat/>
    <w:rPr/>
  </w:style>
  <w:style w:type="character" w:styleId="WW8Num645z0">
    <w:name w:val="WW8Num645z0"/>
    <w:qFormat/>
    <w:rPr>
      <w:rFonts w:ascii="Symbol" w:hAnsi="Symbol" w:cs="Symbol"/>
    </w:rPr>
  </w:style>
  <w:style w:type="character" w:styleId="WW8Num645z1">
    <w:name w:val="WW8Num645z1"/>
    <w:qFormat/>
    <w:rPr>
      <w:rFonts w:ascii="Courier New" w:hAnsi="Courier New" w:cs="Courier New"/>
    </w:rPr>
  </w:style>
  <w:style w:type="character" w:styleId="WW8Num645z2">
    <w:name w:val="WW8Num645z2"/>
    <w:qFormat/>
    <w:rPr>
      <w:rFonts w:ascii="Wingdings" w:hAnsi="Wingdings" w:cs="Wingdings"/>
    </w:rPr>
  </w:style>
  <w:style w:type="character" w:styleId="WW8Num646z0">
    <w:name w:val="WW8Num646z0"/>
    <w:qFormat/>
    <w:rPr/>
  </w:style>
  <w:style w:type="character" w:styleId="WW8Num647z0">
    <w:name w:val="WW8Num647z0"/>
    <w:qFormat/>
    <w:rPr>
      <w:u w:val="none"/>
    </w:rPr>
  </w:style>
  <w:style w:type="character" w:styleId="WW8Num648z0">
    <w:name w:val="WW8Num648z0"/>
    <w:qFormat/>
    <w:rPr>
      <w:rFonts w:ascii="Symbol" w:hAnsi="Symbol" w:cs="Symbol"/>
      <w:color w:val="000000"/>
      <w:sz w:val="18"/>
      <w:szCs w:val="18"/>
    </w:rPr>
  </w:style>
  <w:style w:type="character" w:styleId="WW8Num649z0">
    <w:name w:val="WW8Num649z0"/>
    <w:qFormat/>
    <w:rPr/>
  </w:style>
  <w:style w:type="character" w:styleId="WW8Num650z0">
    <w:name w:val="WW8Num650z0"/>
    <w:qFormat/>
    <w:rPr>
      <w:rFonts w:ascii="Symbol" w:hAnsi="Symbol" w:cs="Symbol"/>
    </w:rPr>
  </w:style>
  <w:style w:type="character" w:styleId="WW8Num651z0">
    <w:name w:val="WW8Num651z0"/>
    <w:qFormat/>
    <w:rPr/>
  </w:style>
  <w:style w:type="character" w:styleId="WW8Num652z0">
    <w:name w:val="WW8Num652z0"/>
    <w:qFormat/>
    <w:rPr/>
  </w:style>
  <w:style w:type="character" w:styleId="WW8Num652z1">
    <w:name w:val="WW8Num652z1"/>
    <w:qFormat/>
    <w:rPr>
      <w:rFonts w:ascii="Courier New" w:hAnsi="Courier New" w:cs="Courier New"/>
    </w:rPr>
  </w:style>
  <w:style w:type="character" w:styleId="WW8Num652z2">
    <w:name w:val="WW8Num652z2"/>
    <w:qFormat/>
    <w:rPr>
      <w:rFonts w:ascii="Wingdings" w:hAnsi="Wingdings" w:cs="Wingdings"/>
    </w:rPr>
  </w:style>
  <w:style w:type="character" w:styleId="WW8Num652z3">
    <w:name w:val="WW8Num652z3"/>
    <w:qFormat/>
    <w:rPr>
      <w:rFonts w:ascii="Symbol" w:hAnsi="Symbol" w:cs="Symbol"/>
    </w:rPr>
  </w:style>
  <w:style w:type="character" w:styleId="WW8Num653z0">
    <w:name w:val="WW8Num653z0"/>
    <w:qFormat/>
    <w:rPr>
      <w:rFonts w:ascii="Times New Roman" w:hAnsi="Times New Roman" w:cs="Times New Roman"/>
    </w:rPr>
  </w:style>
  <w:style w:type="character" w:styleId="WW8Num654z0">
    <w:name w:val="WW8Num654z0"/>
    <w:qFormat/>
    <w:rPr>
      <w:rFonts w:ascii="Symbol" w:hAnsi="Symbol" w:cs="Symbol"/>
    </w:rPr>
  </w:style>
  <w:style w:type="character" w:styleId="WW8Num655z0">
    <w:name w:val="WW8Num655z0"/>
    <w:qFormat/>
    <w:rPr>
      <w:rFonts w:ascii="Symbol" w:hAnsi="Symbol" w:cs="Symbol"/>
    </w:rPr>
  </w:style>
  <w:style w:type="character" w:styleId="WW8Num656z0">
    <w:name w:val="WW8Num656z0"/>
    <w:qFormat/>
    <w:rPr>
      <w:rFonts w:ascii="Symbol" w:hAnsi="Symbol" w:cs="Symbol"/>
      <w:color w:val="auto"/>
      <w:sz w:val="20"/>
    </w:rPr>
  </w:style>
  <w:style w:type="character" w:styleId="WW8Num657z0">
    <w:name w:val="WW8Num657z0"/>
    <w:qFormat/>
    <w:rPr>
      <w:rFonts w:ascii="Symbol" w:hAnsi="Symbol" w:cs="Symbol"/>
    </w:rPr>
  </w:style>
  <w:style w:type="character" w:styleId="WW8Num657z1">
    <w:name w:val="WW8Num657z1"/>
    <w:qFormat/>
    <w:rPr>
      <w:rFonts w:ascii="Courier New" w:hAnsi="Courier New" w:cs="Courier New"/>
    </w:rPr>
  </w:style>
  <w:style w:type="character" w:styleId="WW8Num657z2">
    <w:name w:val="WW8Num657z2"/>
    <w:qFormat/>
    <w:rPr>
      <w:rFonts w:ascii="Wingdings" w:hAnsi="Wingdings" w:cs="Wingdings"/>
    </w:rPr>
  </w:style>
  <w:style w:type="character" w:styleId="WW8Num658z0">
    <w:name w:val="WW8Num658z0"/>
    <w:qFormat/>
    <w:rPr>
      <w:rFonts w:ascii="Symbol" w:hAnsi="Symbol" w:cs="Symbol"/>
    </w:rPr>
  </w:style>
  <w:style w:type="character" w:styleId="WW8Num659z0">
    <w:name w:val="WW8Num659z0"/>
    <w:qFormat/>
    <w:rPr>
      <w:rFonts w:ascii="Symbol" w:hAnsi="Symbol" w:cs="Symbol"/>
    </w:rPr>
  </w:style>
  <w:style w:type="character" w:styleId="WW8Num660z0">
    <w:name w:val="WW8Num660z0"/>
    <w:qFormat/>
    <w:rPr>
      <w:rFonts w:ascii="Symbol" w:hAnsi="Symbol" w:cs="Symbol"/>
      <w:color w:val="auto"/>
    </w:rPr>
  </w:style>
  <w:style w:type="character" w:styleId="WW8Num661z0">
    <w:name w:val="WW8Num661z0"/>
    <w:qFormat/>
    <w:rPr/>
  </w:style>
  <w:style w:type="character" w:styleId="WW8Num662z0">
    <w:name w:val="WW8Num662z0"/>
    <w:qFormat/>
    <w:rPr>
      <w:rFonts w:ascii="Symbol" w:hAnsi="Symbol" w:cs="Symbol"/>
    </w:rPr>
  </w:style>
  <w:style w:type="character" w:styleId="WW8Num662z1">
    <w:name w:val="WW8Num662z1"/>
    <w:qFormat/>
    <w:rPr>
      <w:rFonts w:ascii="Courier New" w:hAnsi="Courier New" w:cs="Courier New"/>
    </w:rPr>
  </w:style>
  <w:style w:type="character" w:styleId="WW8Num662z2">
    <w:name w:val="WW8Num662z2"/>
    <w:qFormat/>
    <w:rPr>
      <w:rFonts w:ascii="Wingdings" w:hAnsi="Wingdings" w:cs="Wingdings"/>
    </w:rPr>
  </w:style>
  <w:style w:type="character" w:styleId="WW8Num664z0">
    <w:name w:val="WW8Num664z0"/>
    <w:qFormat/>
    <w:rPr/>
  </w:style>
  <w:style w:type="character" w:styleId="WW8Num665z0">
    <w:name w:val="WW8Num665z0"/>
    <w:qFormat/>
    <w:rPr>
      <w:rFonts w:ascii="Symbol" w:hAnsi="Symbol" w:cs="Symbol"/>
      <w:color w:val="auto"/>
      <w:sz w:val="20"/>
    </w:rPr>
  </w:style>
  <w:style w:type="character" w:styleId="WW8Num666z0">
    <w:name w:val="WW8Num666z0"/>
    <w:qFormat/>
    <w:rPr>
      <w:rFonts w:ascii="Symbol" w:hAnsi="Symbol" w:cs="Symbol"/>
    </w:rPr>
  </w:style>
  <w:style w:type="character" w:styleId="WW8Num667z0">
    <w:name w:val="WW8Num667z0"/>
    <w:qFormat/>
    <w:rPr/>
  </w:style>
  <w:style w:type="character" w:styleId="WW8Num669z0">
    <w:name w:val="WW8Num669z0"/>
    <w:qFormat/>
    <w:rPr>
      <w:rFonts w:ascii="Symbol" w:hAnsi="Symbol" w:cs="Symbol"/>
    </w:rPr>
  </w:style>
  <w:style w:type="character" w:styleId="WW8Num670z0">
    <w:name w:val="WW8Num670z0"/>
    <w:qFormat/>
    <w:rPr/>
  </w:style>
  <w:style w:type="character" w:styleId="WW8Num671z0">
    <w:name w:val="WW8Num671z0"/>
    <w:qFormat/>
    <w:rPr/>
  </w:style>
  <w:style w:type="character" w:styleId="WW8Num672z0">
    <w:name w:val="WW8Num672z0"/>
    <w:qFormat/>
    <w:rPr>
      <w:rFonts w:ascii="Times New Roman" w:hAnsi="Times New Roman" w:cs="Times New Roman"/>
      <w:b/>
      <w:i w:val="false"/>
      <w:sz w:val="24"/>
      <w:szCs w:val="24"/>
      <w:u w:val="none"/>
    </w:rPr>
  </w:style>
  <w:style w:type="character" w:styleId="WW8Num672z1">
    <w:name w:val="WW8Num672z1"/>
    <w:qFormat/>
    <w:rPr>
      <w:rFonts w:ascii="Times New Roman" w:hAnsi="Times New Roman" w:cs="Times New Roman"/>
      <w:b/>
      <w:i w:val="false"/>
      <w:sz w:val="24"/>
      <w:szCs w:val="24"/>
    </w:rPr>
  </w:style>
  <w:style w:type="character" w:styleId="WW8Num672z4">
    <w:name w:val="WW8Num672z4"/>
    <w:qFormat/>
    <w:rPr>
      <w:rFonts w:ascii="Times New Roman" w:hAnsi="Times New Roman" w:cs="Times New Roman"/>
      <w:b w:val="false"/>
      <w:i w:val="false"/>
      <w:sz w:val="24"/>
      <w:szCs w:val="24"/>
    </w:rPr>
  </w:style>
  <w:style w:type="character" w:styleId="WW8Num673z0">
    <w:name w:val="WW8Num673z0"/>
    <w:qFormat/>
    <w:rPr>
      <w:rFonts w:ascii="Times New Roman" w:hAnsi="Times New Roman" w:cs="Times New Roman"/>
      <w:b/>
      <w:i w:val="false"/>
      <w:sz w:val="24"/>
      <w:szCs w:val="24"/>
      <w:u w:val="none"/>
    </w:rPr>
  </w:style>
  <w:style w:type="character" w:styleId="WW8Num673z1">
    <w:name w:val="WW8Num673z1"/>
    <w:qFormat/>
    <w:rPr>
      <w:rFonts w:ascii="Times New Roman" w:hAnsi="Times New Roman" w:cs="Times New Roman"/>
      <w:b/>
      <w:i w:val="false"/>
      <w:sz w:val="24"/>
      <w:szCs w:val="24"/>
    </w:rPr>
  </w:style>
  <w:style w:type="character" w:styleId="WW8Num673z4">
    <w:name w:val="WW8Num673z4"/>
    <w:qFormat/>
    <w:rPr>
      <w:rFonts w:ascii="Times New Roman" w:hAnsi="Times New Roman" w:cs="Times New Roman"/>
      <w:b w:val="false"/>
      <w:i w:val="false"/>
      <w:sz w:val="24"/>
      <w:szCs w:val="24"/>
    </w:rPr>
  </w:style>
  <w:style w:type="character" w:styleId="WW8Num674z0">
    <w:name w:val="WW8Num674z0"/>
    <w:qFormat/>
    <w:rPr>
      <w:rFonts w:ascii="Symbol" w:hAnsi="Symbol" w:cs="Symbol"/>
    </w:rPr>
  </w:style>
  <w:style w:type="character" w:styleId="WW8Num675z0">
    <w:name w:val="WW8Num675z0"/>
    <w:qFormat/>
    <w:rPr>
      <w:rFonts w:ascii="Symbol" w:hAnsi="Symbol" w:cs="Symbol"/>
      <w:color w:val="000000"/>
      <w:sz w:val="18"/>
      <w:szCs w:val="18"/>
    </w:rPr>
  </w:style>
  <w:style w:type="character" w:styleId="WW8Num676z0">
    <w:name w:val="WW8Num676z0"/>
    <w:qFormat/>
    <w:rPr>
      <w:rFonts w:ascii="Symbol" w:hAnsi="Symbol" w:cs="Symbol"/>
    </w:rPr>
  </w:style>
  <w:style w:type="character" w:styleId="WW8Num676z1">
    <w:name w:val="WW8Num676z1"/>
    <w:qFormat/>
    <w:rPr>
      <w:rFonts w:ascii="Courier New" w:hAnsi="Courier New" w:cs="Courier New"/>
    </w:rPr>
  </w:style>
  <w:style w:type="character" w:styleId="WW8Num676z2">
    <w:name w:val="WW8Num676z2"/>
    <w:qFormat/>
    <w:rPr>
      <w:rFonts w:ascii="Wingdings" w:hAnsi="Wingdings" w:cs="Wingdings"/>
    </w:rPr>
  </w:style>
  <w:style w:type="character" w:styleId="WW8Num677z0">
    <w:name w:val="WW8Num677z0"/>
    <w:qFormat/>
    <w:rPr>
      <w:rFonts w:ascii="Symbol" w:hAnsi="Symbol" w:cs="Symbol"/>
    </w:rPr>
  </w:style>
  <w:style w:type="character" w:styleId="WW8Num678z0">
    <w:name w:val="WW8Num678z0"/>
    <w:qFormat/>
    <w:rPr/>
  </w:style>
  <w:style w:type="character" w:styleId="WW8Num679z0">
    <w:name w:val="WW8Num679z0"/>
    <w:qFormat/>
    <w:rPr/>
  </w:style>
  <w:style w:type="character" w:styleId="WW8Num680z0">
    <w:name w:val="WW8Num680z0"/>
    <w:qFormat/>
    <w:rPr>
      <w:rFonts w:ascii="Symbol" w:hAnsi="Symbol" w:cs="Symbol"/>
    </w:rPr>
  </w:style>
  <w:style w:type="character" w:styleId="WW8Num681z0">
    <w:name w:val="WW8Num681z0"/>
    <w:qFormat/>
    <w:rPr/>
  </w:style>
  <w:style w:type="character" w:styleId="WW8Num683z0">
    <w:name w:val="WW8Num683z0"/>
    <w:qFormat/>
    <w:rPr>
      <w:rFonts w:ascii="Times New Roman" w:hAnsi="Times New Roman" w:cs="Times New Roman"/>
      <w:b w:val="false"/>
      <w:i w:val="false"/>
      <w:sz w:val="24"/>
      <w:szCs w:val="24"/>
      <w:u w:val="none"/>
    </w:rPr>
  </w:style>
  <w:style w:type="character" w:styleId="WW8Num684z0">
    <w:name w:val="WW8Num684z0"/>
    <w:qFormat/>
    <w:rPr>
      <w:rFonts w:ascii="Times New Roman" w:hAnsi="Times New Roman" w:cs="Times New Roman"/>
    </w:rPr>
  </w:style>
  <w:style w:type="character" w:styleId="WW8Num686z0">
    <w:name w:val="WW8Num686z0"/>
    <w:qFormat/>
    <w:rPr/>
  </w:style>
  <w:style w:type="character" w:styleId="WW8Num688z0">
    <w:name w:val="WW8Num688z0"/>
    <w:qFormat/>
    <w:rPr>
      <w:b/>
    </w:rPr>
  </w:style>
  <w:style w:type="character" w:styleId="WW8Num688z4">
    <w:name w:val="WW8Num688z4"/>
    <w:qFormat/>
    <w:rPr/>
  </w:style>
  <w:style w:type="character" w:styleId="WW8Num689z0">
    <w:name w:val="WW8Num689z0"/>
    <w:qFormat/>
    <w:rPr>
      <w:rFonts w:ascii="Symbol" w:hAnsi="Symbol" w:cs="Symbol"/>
    </w:rPr>
  </w:style>
  <w:style w:type="character" w:styleId="WW8Num690z0">
    <w:name w:val="WW8Num690z0"/>
    <w:qFormat/>
    <w:rPr>
      <w:rFonts w:ascii="Symbol" w:hAnsi="Symbol" w:cs="Symbol"/>
    </w:rPr>
  </w:style>
  <w:style w:type="character" w:styleId="WW8Num692z0">
    <w:name w:val="WW8Num692z0"/>
    <w:qFormat/>
    <w:rPr>
      <w:rFonts w:ascii="Symbol" w:hAnsi="Symbol" w:cs="Symbol"/>
    </w:rPr>
  </w:style>
  <w:style w:type="character" w:styleId="WW8Num693z0">
    <w:name w:val="WW8Num693z0"/>
    <w:qFormat/>
    <w:rPr/>
  </w:style>
  <w:style w:type="character" w:styleId="WW8Num694z0">
    <w:name w:val="WW8Num694z0"/>
    <w:qFormat/>
    <w:rPr/>
  </w:style>
  <w:style w:type="character" w:styleId="WW8Num695z0">
    <w:name w:val="WW8Num695z0"/>
    <w:qFormat/>
    <w:rPr>
      <w:rFonts w:ascii="Symbol" w:hAnsi="Symbol" w:cs="Symbol"/>
    </w:rPr>
  </w:style>
  <w:style w:type="character" w:styleId="WW8Num696z0">
    <w:name w:val="WW8Num696z0"/>
    <w:qFormat/>
    <w:rPr>
      <w:rFonts w:ascii="Symbol" w:hAnsi="Symbol" w:cs="Symbol"/>
    </w:rPr>
  </w:style>
  <w:style w:type="character" w:styleId="WW8Num698z0">
    <w:name w:val="WW8Num698z0"/>
    <w:qFormat/>
    <w:rPr>
      <w:rFonts w:ascii="Symbol" w:hAnsi="Symbol" w:cs="Symbol"/>
    </w:rPr>
  </w:style>
  <w:style w:type="character" w:styleId="WW8Num699z0">
    <w:name w:val="WW8Num699z0"/>
    <w:qFormat/>
    <w:rPr>
      <w:rFonts w:ascii="Symbol" w:hAnsi="Symbol" w:cs="Symbol"/>
    </w:rPr>
  </w:style>
  <w:style w:type="character" w:styleId="WW8Num700z0">
    <w:name w:val="WW8Num700z0"/>
    <w:qFormat/>
    <w:rPr>
      <w:rFonts w:ascii="Symbol" w:hAnsi="Symbol" w:cs="Symbol"/>
    </w:rPr>
  </w:style>
  <w:style w:type="character" w:styleId="WW8Num701z0">
    <w:name w:val="WW8Num701z0"/>
    <w:qFormat/>
    <w:rPr/>
  </w:style>
  <w:style w:type="character" w:styleId="WW8Num702z0">
    <w:name w:val="WW8Num702z0"/>
    <w:qFormat/>
    <w:rPr>
      <w:rFonts w:ascii="Symbol" w:hAnsi="Symbol" w:cs="Symbol"/>
    </w:rPr>
  </w:style>
  <w:style w:type="character" w:styleId="WW8Num703z0">
    <w:name w:val="WW8Num703z0"/>
    <w:qFormat/>
    <w:rPr>
      <w:rFonts w:ascii="Symbol" w:hAnsi="Symbol" w:cs="Symbol"/>
    </w:rPr>
  </w:style>
  <w:style w:type="character" w:styleId="WW8Num703z1">
    <w:name w:val="WW8Num703z1"/>
    <w:qFormat/>
    <w:rPr>
      <w:rFonts w:ascii="Times New Roman" w:hAnsi="Times New Roman" w:eastAsia="Times New Roman" w:cs="Times New Roman"/>
    </w:rPr>
  </w:style>
  <w:style w:type="character" w:styleId="WW8Num703z4">
    <w:name w:val="WW8Num703z4"/>
    <w:qFormat/>
    <w:rPr>
      <w:rFonts w:ascii="Courier New" w:hAnsi="Courier New" w:cs="Courier New"/>
    </w:rPr>
  </w:style>
  <w:style w:type="character" w:styleId="WW8Num703z5">
    <w:name w:val="WW8Num703z5"/>
    <w:qFormat/>
    <w:rPr>
      <w:rFonts w:ascii="Wingdings" w:hAnsi="Wingdings" w:cs="Wingdings"/>
    </w:rPr>
  </w:style>
  <w:style w:type="character" w:styleId="WW8Num704z0">
    <w:name w:val="WW8Num704z0"/>
    <w:qFormat/>
    <w:rPr>
      <w:rFonts w:ascii="Symbol" w:hAnsi="Symbol" w:cs="Symbol"/>
      <w:color w:val="000000"/>
      <w:sz w:val="18"/>
      <w:szCs w:val="18"/>
    </w:rPr>
  </w:style>
  <w:style w:type="character" w:styleId="WW8Num705z0">
    <w:name w:val="WW8Num705z0"/>
    <w:qFormat/>
    <w:rPr>
      <w:rFonts w:ascii="Symbol" w:hAnsi="Symbol" w:cs="Symbol"/>
    </w:rPr>
  </w:style>
  <w:style w:type="character" w:styleId="WW8Num706z0">
    <w:name w:val="WW8Num706z0"/>
    <w:qFormat/>
    <w:rPr/>
  </w:style>
  <w:style w:type="character" w:styleId="WW8Num708z0">
    <w:name w:val="WW8Num708z0"/>
    <w:qFormat/>
    <w:rPr/>
  </w:style>
  <w:style w:type="character" w:styleId="WW8Num709z0">
    <w:name w:val="WW8Num709z0"/>
    <w:qFormat/>
    <w:rPr>
      <w:rFonts w:ascii="Symbol" w:hAnsi="Symbol" w:cs="Symbol"/>
    </w:rPr>
  </w:style>
  <w:style w:type="character" w:styleId="WW8Num710z0">
    <w:name w:val="WW8Num710z0"/>
    <w:qFormat/>
    <w:rPr/>
  </w:style>
  <w:style w:type="character" w:styleId="WW8Num711z0">
    <w:name w:val="WW8Num711z0"/>
    <w:qFormat/>
    <w:rPr>
      <w:rFonts w:ascii="Times New Roman" w:hAnsi="Times New Roman" w:cs="Times New Roman"/>
      <w:b w:val="false"/>
      <w:i w:val="false"/>
      <w:sz w:val="24"/>
      <w:szCs w:val="24"/>
      <w:u w:val="none"/>
    </w:rPr>
  </w:style>
  <w:style w:type="character" w:styleId="WW8Num712z0">
    <w:name w:val="WW8Num712z0"/>
    <w:qFormat/>
    <w:rPr>
      <w:rFonts w:ascii="Symbol" w:hAnsi="Symbol" w:cs="Symbol"/>
    </w:rPr>
  </w:style>
  <w:style w:type="character" w:styleId="WW8Num714z0">
    <w:name w:val="WW8Num714z0"/>
    <w:qFormat/>
    <w:rPr>
      <w:rFonts w:ascii="Symbol" w:hAnsi="Symbol" w:cs="Symbol"/>
    </w:rPr>
  </w:style>
  <w:style w:type="character" w:styleId="WW8Num715z0">
    <w:name w:val="WW8Num715z0"/>
    <w:qFormat/>
    <w:rPr>
      <w:rFonts w:ascii="Symbol" w:hAnsi="Symbol" w:cs="Symbol"/>
    </w:rPr>
  </w:style>
  <w:style w:type="character" w:styleId="WW8Num717z0">
    <w:name w:val="WW8Num717z0"/>
    <w:qFormat/>
    <w:rPr/>
  </w:style>
  <w:style w:type="character" w:styleId="WW8Num718z0">
    <w:name w:val="WW8Num718z0"/>
    <w:qFormat/>
    <w:rPr>
      <w:rFonts w:ascii="Symbol" w:hAnsi="Symbol" w:cs="Symbol"/>
    </w:rPr>
  </w:style>
  <w:style w:type="character" w:styleId="WW8Num719z0">
    <w:name w:val="WW8Num719z0"/>
    <w:qFormat/>
    <w:rPr>
      <w:rFonts w:ascii="Symbol" w:hAnsi="Symbol" w:cs="Symbol"/>
    </w:rPr>
  </w:style>
  <w:style w:type="character" w:styleId="WW8Num720z0">
    <w:name w:val="WW8Num720z0"/>
    <w:qFormat/>
    <w:rPr/>
  </w:style>
  <w:style w:type="character" w:styleId="WW8Num721z0">
    <w:name w:val="WW8Num721z0"/>
    <w:qFormat/>
    <w:rPr/>
  </w:style>
  <w:style w:type="character" w:styleId="WW8Num723z0">
    <w:name w:val="WW8Num723z0"/>
    <w:qFormat/>
    <w:rPr>
      <w:rFonts w:ascii="Times New Roman" w:hAnsi="Times New Roman" w:cs="Times New Roman"/>
      <w:b w:val="false"/>
      <w:i w:val="false"/>
      <w:sz w:val="24"/>
      <w:szCs w:val="24"/>
      <w:u w:val="none"/>
    </w:rPr>
  </w:style>
  <w:style w:type="character" w:styleId="WW8Num724z0">
    <w:name w:val="WW8Num724z0"/>
    <w:qFormat/>
    <w:rPr>
      <w:rFonts w:ascii="Symbol" w:hAnsi="Symbol" w:cs="Symbol"/>
    </w:rPr>
  </w:style>
  <w:style w:type="character" w:styleId="WW8Num724z1">
    <w:name w:val="WW8Num724z1"/>
    <w:qFormat/>
    <w:rPr>
      <w:rFonts w:ascii="Courier New" w:hAnsi="Courier New" w:cs="Courier New"/>
    </w:rPr>
  </w:style>
  <w:style w:type="character" w:styleId="WW8Num724z2">
    <w:name w:val="WW8Num724z2"/>
    <w:qFormat/>
    <w:rPr>
      <w:rFonts w:ascii="Wingdings" w:hAnsi="Wingdings" w:cs="Wingdings"/>
    </w:rPr>
  </w:style>
  <w:style w:type="character" w:styleId="WW8Num725z0">
    <w:name w:val="WW8Num725z0"/>
    <w:qFormat/>
    <w:rPr>
      <w:rFonts w:ascii="Times New Roman" w:hAnsi="Times New Roman" w:cs="Times New Roman"/>
      <w:sz w:val="32"/>
    </w:rPr>
  </w:style>
  <w:style w:type="character" w:styleId="WW8Num726z0">
    <w:name w:val="WW8Num726z0"/>
    <w:qFormat/>
    <w:rPr>
      <w:rFonts w:ascii="Symbol" w:hAnsi="Symbol" w:cs="Symbol"/>
    </w:rPr>
  </w:style>
  <w:style w:type="character" w:styleId="WW8Num729z0">
    <w:name w:val="WW8Num729z0"/>
    <w:qFormat/>
    <w:rPr>
      <w:rFonts w:ascii="Symbol" w:hAnsi="Symbol" w:cs="Symbol"/>
    </w:rPr>
  </w:style>
  <w:style w:type="character" w:styleId="WW8Num730z0">
    <w:name w:val="WW8Num730z0"/>
    <w:qFormat/>
    <w:rPr/>
  </w:style>
  <w:style w:type="character" w:styleId="WW8Num731z0">
    <w:name w:val="WW8Num731z0"/>
    <w:qFormat/>
    <w:rPr/>
  </w:style>
  <w:style w:type="character" w:styleId="WW8Num732z0">
    <w:name w:val="WW8Num732z0"/>
    <w:qFormat/>
    <w:rPr>
      <w:rFonts w:ascii="Univers" w:hAnsi="Univers" w:cs="Univers"/>
      <w:b/>
      <w:i w:val="false"/>
    </w:rPr>
  </w:style>
  <w:style w:type="character" w:styleId="WW8Num732z1">
    <w:name w:val="WW8Num732z1"/>
    <w:qFormat/>
    <w:rPr>
      <w:rFonts w:ascii="Univers" w:hAnsi="Univers" w:cs="Univers"/>
      <w:b/>
      <w:i w:val="false"/>
      <w:sz w:val="24"/>
      <w:szCs w:val="24"/>
    </w:rPr>
  </w:style>
  <w:style w:type="character" w:styleId="WW8Num732z8">
    <w:name w:val="WW8Num732z8"/>
    <w:qFormat/>
    <w:rPr>
      <w:rFonts w:ascii="Univers" w:hAnsi="Univers" w:cs="Univers"/>
      <w:b w:val="false"/>
      <w:i w:val="false"/>
      <w:sz w:val="24"/>
      <w:szCs w:val="24"/>
    </w:rPr>
  </w:style>
  <w:style w:type="character" w:styleId="WW8Num733z0">
    <w:name w:val="WW8Num733z0"/>
    <w:qFormat/>
    <w:rPr>
      <w:rFonts w:ascii="Symbol" w:hAnsi="Symbol" w:cs="Symbol"/>
    </w:rPr>
  </w:style>
  <w:style w:type="character" w:styleId="WW8Num737z0">
    <w:name w:val="WW8Num737z0"/>
    <w:qFormat/>
    <w:rPr>
      <w:rFonts w:ascii="Symbol" w:hAnsi="Symbol" w:cs="Symbol"/>
    </w:rPr>
  </w:style>
  <w:style w:type="character" w:styleId="WW8Num738z0">
    <w:name w:val="WW8Num738z0"/>
    <w:qFormat/>
    <w:rPr/>
  </w:style>
  <w:style w:type="character" w:styleId="WW8Num739z0">
    <w:name w:val="WW8Num739z0"/>
    <w:qFormat/>
    <w:rPr>
      <w:rFonts w:ascii="Symbol" w:hAnsi="Symbol" w:cs="Symbol"/>
    </w:rPr>
  </w:style>
  <w:style w:type="character" w:styleId="WW8Num740z0">
    <w:name w:val="WW8Num740z0"/>
    <w:qFormat/>
    <w:rPr>
      <w:rFonts w:ascii="Symbol" w:hAnsi="Symbol" w:cs="Symbol"/>
    </w:rPr>
  </w:style>
  <w:style w:type="character" w:styleId="WW8Num742z0">
    <w:name w:val="WW8Num742z0"/>
    <w:qFormat/>
    <w:rPr>
      <w:rFonts w:ascii="Marlett" w:hAnsi="Marlett" w:cs="Marlett"/>
      <w:b/>
      <w:i w:val="false"/>
    </w:rPr>
  </w:style>
  <w:style w:type="character" w:styleId="WW8Num743z0">
    <w:name w:val="WW8Num743z0"/>
    <w:qFormat/>
    <w:rPr>
      <w:rFonts w:ascii="Symbol" w:hAnsi="Symbol" w:cs="Symbol"/>
    </w:rPr>
  </w:style>
  <w:style w:type="character" w:styleId="WW8Num744z0">
    <w:name w:val="WW8Num744z0"/>
    <w:qFormat/>
    <w:rPr>
      <w:rFonts w:ascii="Symbol" w:hAnsi="Symbol" w:cs="Symbol"/>
    </w:rPr>
  </w:style>
  <w:style w:type="character" w:styleId="WW8Num745z0">
    <w:name w:val="WW8Num745z0"/>
    <w:qFormat/>
    <w:rPr/>
  </w:style>
  <w:style w:type="character" w:styleId="WW8Num746z0">
    <w:name w:val="WW8Num746z0"/>
    <w:qFormat/>
    <w:rPr/>
  </w:style>
  <w:style w:type="character" w:styleId="WW8Num748z0">
    <w:name w:val="WW8Num748z0"/>
    <w:qFormat/>
    <w:rPr>
      <w:rFonts w:ascii="Symbol" w:hAnsi="Symbol" w:cs="Symbol"/>
      <w:color w:val="auto"/>
      <w:sz w:val="20"/>
    </w:rPr>
  </w:style>
  <w:style w:type="character" w:styleId="WW8Num749z0">
    <w:name w:val="WW8Num749z0"/>
    <w:qFormat/>
    <w:rPr>
      <w:rFonts w:ascii="Symbol" w:hAnsi="Symbol" w:cs="Symbol"/>
      <w:color w:val="auto"/>
    </w:rPr>
  </w:style>
  <w:style w:type="character" w:styleId="WW8Num750z0">
    <w:name w:val="WW8Num750z0"/>
    <w:qFormat/>
    <w:rPr>
      <w:rFonts w:ascii="Symbol" w:hAnsi="Symbol" w:cs="Symbol"/>
    </w:rPr>
  </w:style>
  <w:style w:type="character" w:styleId="WW8Num750z1">
    <w:name w:val="WW8Num750z1"/>
    <w:qFormat/>
    <w:rPr>
      <w:rFonts w:ascii="Courier New" w:hAnsi="Courier New" w:cs="Courier New"/>
    </w:rPr>
  </w:style>
  <w:style w:type="character" w:styleId="WW8Num750z2">
    <w:name w:val="WW8Num750z2"/>
    <w:qFormat/>
    <w:rPr>
      <w:rFonts w:ascii="Wingdings" w:hAnsi="Wingdings" w:cs="Wingdings"/>
    </w:rPr>
  </w:style>
  <w:style w:type="character" w:styleId="WW8Num751z0">
    <w:name w:val="WW8Num751z0"/>
    <w:qFormat/>
    <w:rPr>
      <w:rFonts w:ascii="Symbol" w:hAnsi="Symbol" w:cs="Symbol"/>
    </w:rPr>
  </w:style>
  <w:style w:type="character" w:styleId="WW8Num751z1">
    <w:name w:val="WW8Num751z1"/>
    <w:qFormat/>
    <w:rPr>
      <w:rFonts w:ascii="Courier New" w:hAnsi="Courier New" w:cs="Courier New"/>
    </w:rPr>
  </w:style>
  <w:style w:type="character" w:styleId="WW8Num751z2">
    <w:name w:val="WW8Num751z2"/>
    <w:qFormat/>
    <w:rPr>
      <w:rFonts w:ascii="Wingdings" w:hAnsi="Wingdings" w:cs="Wingdings"/>
    </w:rPr>
  </w:style>
  <w:style w:type="character" w:styleId="WW8Num752z0">
    <w:name w:val="WW8Num752z0"/>
    <w:qFormat/>
    <w:rPr>
      <w:rFonts w:ascii="Symbol" w:hAnsi="Symbol" w:cs="Symbol"/>
    </w:rPr>
  </w:style>
  <w:style w:type="character" w:styleId="WW8Num753z0">
    <w:name w:val="WW8Num753z0"/>
    <w:qFormat/>
    <w:rPr/>
  </w:style>
  <w:style w:type="character" w:styleId="WW8Num755z0">
    <w:name w:val="WW8Num755z0"/>
    <w:qFormat/>
    <w:rPr/>
  </w:style>
  <w:style w:type="character" w:styleId="WW8Num756z0">
    <w:name w:val="WW8Num756z0"/>
    <w:qFormat/>
    <w:rPr>
      <w:b w:val="false"/>
      <w:i w:val="false"/>
      <w:u w:val="none"/>
    </w:rPr>
  </w:style>
  <w:style w:type="character" w:styleId="WW8Num757z0">
    <w:name w:val="WW8Num757z0"/>
    <w:qFormat/>
    <w:rPr/>
  </w:style>
  <w:style w:type="character" w:styleId="WW8Num758z0">
    <w:name w:val="WW8Num758z0"/>
    <w:qFormat/>
    <w:rPr>
      <w:rFonts w:ascii="Symbol" w:hAnsi="Symbol" w:cs="Symbol"/>
      <w:color w:val="auto"/>
    </w:rPr>
  </w:style>
  <w:style w:type="character" w:styleId="WW8Num759z0">
    <w:name w:val="WW8Num759z0"/>
    <w:qFormat/>
    <w:rPr/>
  </w:style>
  <w:style w:type="character" w:styleId="WW8Num760z0">
    <w:name w:val="WW8Num760z0"/>
    <w:qFormat/>
    <w:rPr>
      <w:rFonts w:ascii="Symbol" w:hAnsi="Symbol" w:cs="Symbol"/>
    </w:rPr>
  </w:style>
  <w:style w:type="character" w:styleId="WW8Num761z0">
    <w:name w:val="WW8Num761z0"/>
    <w:qFormat/>
    <w:rPr>
      <w:rFonts w:ascii="Symbol" w:hAnsi="Symbol" w:cs="Symbol"/>
      <w:color w:val="auto"/>
    </w:rPr>
  </w:style>
  <w:style w:type="character" w:styleId="WW8Num762z0">
    <w:name w:val="WW8Num762z0"/>
    <w:qFormat/>
    <w:rPr>
      <w:rFonts w:ascii="Symbol" w:hAnsi="Symbol" w:cs="Symbol"/>
    </w:rPr>
  </w:style>
  <w:style w:type="character" w:styleId="WW8Num763z0">
    <w:name w:val="WW8Num763z0"/>
    <w:qFormat/>
    <w:rPr>
      <w:rFonts w:ascii="Symbol" w:hAnsi="Symbol" w:cs="Symbol"/>
    </w:rPr>
  </w:style>
  <w:style w:type="character" w:styleId="WW8Num765z0">
    <w:name w:val="WW8Num765z0"/>
    <w:qFormat/>
    <w:rPr>
      <w:rFonts w:ascii="Symbol" w:hAnsi="Symbol" w:cs="Symbol"/>
    </w:rPr>
  </w:style>
  <w:style w:type="character" w:styleId="WW8Num766z0">
    <w:name w:val="WW8Num766z0"/>
    <w:qFormat/>
    <w:rPr>
      <w:rFonts w:ascii="Symbol" w:hAnsi="Symbol" w:cs="Symbol"/>
    </w:rPr>
  </w:style>
  <w:style w:type="character" w:styleId="WW8Num767z0">
    <w:name w:val="WW8Num767z0"/>
    <w:qFormat/>
    <w:rPr/>
  </w:style>
  <w:style w:type="character" w:styleId="WW8Num768z0">
    <w:name w:val="WW8Num768z0"/>
    <w:qFormat/>
    <w:rPr/>
  </w:style>
  <w:style w:type="character" w:styleId="WW8Num770z0">
    <w:name w:val="WW8Num770z0"/>
    <w:qFormat/>
    <w:rPr>
      <w:rFonts w:ascii="Symbol" w:hAnsi="Symbol" w:cs="Symbol"/>
    </w:rPr>
  </w:style>
  <w:style w:type="character" w:styleId="WW8Num771z0">
    <w:name w:val="WW8Num771z0"/>
    <w:qFormat/>
    <w:rPr>
      <w:rFonts w:ascii="Symbol" w:hAnsi="Symbol" w:cs="Symbol"/>
      <w:color w:val="000000"/>
      <w:sz w:val="18"/>
      <w:szCs w:val="18"/>
    </w:rPr>
  </w:style>
  <w:style w:type="character" w:styleId="WW8Num772z0">
    <w:name w:val="WW8Num772z0"/>
    <w:qFormat/>
    <w:rPr/>
  </w:style>
  <w:style w:type="character" w:styleId="WW8Num775z0">
    <w:name w:val="WW8Num775z0"/>
    <w:qFormat/>
    <w:rPr/>
  </w:style>
  <w:style w:type="character" w:styleId="WW8Num777z0">
    <w:name w:val="WW8Num777z0"/>
    <w:qFormat/>
    <w:rPr/>
  </w:style>
  <w:style w:type="character" w:styleId="WW8Num778z0">
    <w:name w:val="WW8Num778z0"/>
    <w:qFormat/>
    <w:rPr>
      <w:rFonts w:ascii="Symbol" w:hAnsi="Symbol" w:cs="Symbol"/>
    </w:rPr>
  </w:style>
  <w:style w:type="character" w:styleId="WW8Num779z0">
    <w:name w:val="WW8Num779z0"/>
    <w:qFormat/>
    <w:rPr>
      <w:rFonts w:ascii="Symbol" w:hAnsi="Symbol" w:cs="Symbol"/>
      <w:color w:val="auto"/>
    </w:rPr>
  </w:style>
  <w:style w:type="character" w:styleId="WW8Num780z0">
    <w:name w:val="WW8Num780z0"/>
    <w:qFormat/>
    <w:rPr/>
  </w:style>
  <w:style w:type="character" w:styleId="WW8Num781z0">
    <w:name w:val="WW8Num781z0"/>
    <w:qFormat/>
    <w:rPr>
      <w:rFonts w:ascii="Symbol" w:hAnsi="Symbol" w:cs="Symbol"/>
      <w:color w:val="auto"/>
      <w:sz w:val="20"/>
    </w:rPr>
  </w:style>
  <w:style w:type="character" w:styleId="WW8Num782z0">
    <w:name w:val="WW8Num782z0"/>
    <w:qFormat/>
    <w:rPr/>
  </w:style>
  <w:style w:type="character" w:styleId="WW8Num783z0">
    <w:name w:val="WW8Num783z0"/>
    <w:qFormat/>
    <w:rPr>
      <w:rFonts w:ascii="Symbol" w:hAnsi="Symbol" w:cs="Symbol"/>
    </w:rPr>
  </w:style>
  <w:style w:type="character" w:styleId="WW8Num784z0">
    <w:name w:val="WW8Num784z0"/>
    <w:qFormat/>
    <w:rPr>
      <w:rFonts w:ascii="Symbol" w:hAnsi="Symbol" w:cs="Symbol"/>
    </w:rPr>
  </w:style>
  <w:style w:type="character" w:styleId="WW8Num784z1">
    <w:name w:val="WW8Num784z1"/>
    <w:qFormat/>
    <w:rPr>
      <w:rFonts w:ascii="Courier New" w:hAnsi="Courier New" w:cs="Courier New"/>
    </w:rPr>
  </w:style>
  <w:style w:type="character" w:styleId="WW8Num784z5">
    <w:name w:val="WW8Num784z5"/>
    <w:qFormat/>
    <w:rPr>
      <w:rFonts w:ascii="Wingdings" w:hAnsi="Wingdings" w:cs="Wingdings"/>
    </w:rPr>
  </w:style>
  <w:style w:type="character" w:styleId="WW8Num786z0">
    <w:name w:val="WW8Num786z0"/>
    <w:qFormat/>
    <w:rPr>
      <w:rFonts w:ascii="Times New Roman" w:hAnsi="Times New Roman" w:cs="Times New Roman"/>
    </w:rPr>
  </w:style>
  <w:style w:type="character" w:styleId="WW8Num787z0">
    <w:name w:val="WW8Num787z0"/>
    <w:qFormat/>
    <w:rPr>
      <w:rFonts w:ascii="Symbol" w:hAnsi="Symbol" w:cs="Symbol"/>
    </w:rPr>
  </w:style>
  <w:style w:type="character" w:styleId="WW8Num788z0">
    <w:name w:val="WW8Num788z0"/>
    <w:qFormat/>
    <w:rPr>
      <w:rFonts w:ascii="Symbol" w:hAnsi="Symbol" w:cs="Symbol"/>
    </w:rPr>
  </w:style>
  <w:style w:type="character" w:styleId="WW8Num789z0">
    <w:name w:val="WW8Num789z0"/>
    <w:qFormat/>
    <w:rPr>
      <w:rFonts w:ascii="Symbol" w:hAnsi="Symbol" w:cs="Symbol"/>
    </w:rPr>
  </w:style>
  <w:style w:type="character" w:styleId="WW8Num790z0">
    <w:name w:val="WW8Num790z0"/>
    <w:qFormat/>
    <w:rPr>
      <w:rFonts w:ascii="Symbol" w:hAnsi="Symbol" w:cs="Symbol"/>
    </w:rPr>
  </w:style>
  <w:style w:type="character" w:styleId="WW8Num791z0">
    <w:name w:val="WW8Num791z0"/>
    <w:qFormat/>
    <w:rPr>
      <w:rFonts w:ascii="Times New Roman" w:hAnsi="Times New Roman" w:cs="Times New Roman"/>
      <w:sz w:val="32"/>
    </w:rPr>
  </w:style>
  <w:style w:type="character" w:styleId="WW8Num792z0">
    <w:name w:val="WW8Num792z0"/>
    <w:qFormat/>
    <w:rPr>
      <w:rFonts w:ascii="Symbol" w:hAnsi="Symbol" w:cs="Symbol"/>
    </w:rPr>
  </w:style>
  <w:style w:type="character" w:styleId="WW8Num793z0">
    <w:name w:val="WW8Num793z0"/>
    <w:qFormat/>
    <w:rPr>
      <w:rFonts w:ascii="Symbol" w:hAnsi="Symbol" w:cs="Symbol"/>
      <w:color w:val="auto"/>
      <w:sz w:val="18"/>
    </w:rPr>
  </w:style>
  <w:style w:type="character" w:styleId="WW8Num794z0">
    <w:name w:val="WW8Num794z0"/>
    <w:qFormat/>
    <w:rPr/>
  </w:style>
  <w:style w:type="character" w:styleId="WW8Num795z0">
    <w:name w:val="WW8Num795z0"/>
    <w:qFormat/>
    <w:rPr>
      <w:rFonts w:ascii="Symbol" w:hAnsi="Symbol" w:cs="Symbol"/>
    </w:rPr>
  </w:style>
  <w:style w:type="character" w:styleId="WW8Num796z0">
    <w:name w:val="WW8Num796z0"/>
    <w:qFormat/>
    <w:rPr/>
  </w:style>
  <w:style w:type="character" w:styleId="WW8Num797z0">
    <w:name w:val="WW8Num797z0"/>
    <w:qFormat/>
    <w:rPr/>
  </w:style>
  <w:style w:type="character" w:styleId="WW8Num798z0">
    <w:name w:val="WW8Num798z0"/>
    <w:qFormat/>
    <w:rPr/>
  </w:style>
  <w:style w:type="character" w:styleId="WW8Num799z0">
    <w:name w:val="WW8Num799z0"/>
    <w:qFormat/>
    <w:rPr/>
  </w:style>
  <w:style w:type="character" w:styleId="WW8Num801z0">
    <w:name w:val="WW8Num801z0"/>
    <w:qFormat/>
    <w:rPr>
      <w:rFonts w:ascii="Symbol" w:hAnsi="Symbol" w:cs="Symbol"/>
    </w:rPr>
  </w:style>
  <w:style w:type="character" w:styleId="WW8Num802z0">
    <w:name w:val="WW8Num802z0"/>
    <w:qFormat/>
    <w:rPr/>
  </w:style>
  <w:style w:type="character" w:styleId="WW8Num803z0">
    <w:name w:val="WW8Num803z0"/>
    <w:qFormat/>
    <w:rPr/>
  </w:style>
  <w:style w:type="character" w:styleId="WW8Num804z0">
    <w:name w:val="WW8Num804z0"/>
    <w:qFormat/>
    <w:rPr>
      <w:rFonts w:ascii="Symbol" w:hAnsi="Symbol" w:cs="Symbol"/>
    </w:rPr>
  </w:style>
  <w:style w:type="character" w:styleId="WW8Num804z1">
    <w:name w:val="WW8Num804z1"/>
    <w:qFormat/>
    <w:rPr>
      <w:rFonts w:ascii="Courier New" w:hAnsi="Courier New" w:cs="Courier New"/>
    </w:rPr>
  </w:style>
  <w:style w:type="character" w:styleId="WW8Num804z2">
    <w:name w:val="WW8Num804z2"/>
    <w:qFormat/>
    <w:rPr>
      <w:rFonts w:ascii="Wingdings" w:hAnsi="Wingdings" w:cs="Wingdings"/>
    </w:rPr>
  </w:style>
  <w:style w:type="character" w:styleId="WW8Num805z0">
    <w:name w:val="WW8Num805z0"/>
    <w:qFormat/>
    <w:rPr/>
  </w:style>
  <w:style w:type="character" w:styleId="WW8Num806z0">
    <w:name w:val="WW8Num806z0"/>
    <w:qFormat/>
    <w:rPr>
      <w:rFonts w:ascii="Symbol" w:hAnsi="Symbol" w:cs="Symbol"/>
    </w:rPr>
  </w:style>
  <w:style w:type="character" w:styleId="WW8Num809z0">
    <w:name w:val="WW8Num809z0"/>
    <w:qFormat/>
    <w:rPr/>
  </w:style>
  <w:style w:type="character" w:styleId="WW8Num811z0">
    <w:name w:val="WW8Num811z0"/>
    <w:qFormat/>
    <w:rPr>
      <w:rFonts w:ascii="Wingdings" w:hAnsi="Wingdings" w:cs="Wingdings"/>
      <w:sz w:val="16"/>
    </w:rPr>
  </w:style>
  <w:style w:type="character" w:styleId="WW8Num812z0">
    <w:name w:val="WW8Num812z0"/>
    <w:qFormat/>
    <w:rPr>
      <w:rFonts w:ascii="Times New Roman" w:hAnsi="Times New Roman" w:cs="Times New Roman"/>
      <w:b/>
      <w:i w:val="false"/>
      <w:sz w:val="22"/>
    </w:rPr>
  </w:style>
  <w:style w:type="character" w:styleId="WW8Num812z2">
    <w:name w:val="WW8Num812z2"/>
    <w:qFormat/>
    <w:rPr>
      <w:rFonts w:ascii="Symbol" w:hAnsi="Symbol" w:cs="Symbol"/>
      <w:b/>
      <w:i w:val="false"/>
      <w:color w:val="auto"/>
      <w:sz w:val="22"/>
    </w:rPr>
  </w:style>
  <w:style w:type="character" w:styleId="WW8Num813z0">
    <w:name w:val="WW8Num813z0"/>
    <w:qFormat/>
    <w:rPr>
      <w:rFonts w:ascii="Symbol" w:hAnsi="Symbol" w:cs="Symbol"/>
    </w:rPr>
  </w:style>
  <w:style w:type="character" w:styleId="WW8Num813z1">
    <w:name w:val="WW8Num813z1"/>
    <w:qFormat/>
    <w:rPr>
      <w:rFonts w:ascii="Courier New" w:hAnsi="Courier New" w:cs="Courier New"/>
    </w:rPr>
  </w:style>
  <w:style w:type="character" w:styleId="WW8Num813z2">
    <w:name w:val="WW8Num813z2"/>
    <w:qFormat/>
    <w:rPr>
      <w:rFonts w:ascii="Wingdings" w:hAnsi="Wingdings" w:cs="Wingdings"/>
    </w:rPr>
  </w:style>
  <w:style w:type="character" w:styleId="WW8Num815z0">
    <w:name w:val="WW8Num815z0"/>
    <w:qFormat/>
    <w:rPr/>
  </w:style>
  <w:style w:type="character" w:styleId="WW8Num816z0">
    <w:name w:val="WW8Num816z0"/>
    <w:qFormat/>
    <w:rPr>
      <w:rFonts w:ascii="Symbol" w:hAnsi="Symbol" w:cs="Symbol"/>
    </w:rPr>
  </w:style>
  <w:style w:type="character" w:styleId="WW8Num817z0">
    <w:name w:val="WW8Num817z0"/>
    <w:qFormat/>
    <w:rPr/>
  </w:style>
  <w:style w:type="character" w:styleId="WW8Num821z0">
    <w:name w:val="WW8Num821z0"/>
    <w:qFormat/>
    <w:rPr>
      <w:rFonts w:ascii="Symbol" w:hAnsi="Symbol" w:cs="Symbol"/>
      <w:color w:val="auto"/>
    </w:rPr>
  </w:style>
  <w:style w:type="character" w:styleId="WW8Num822z0">
    <w:name w:val="WW8Num822z0"/>
    <w:qFormat/>
    <w:rPr>
      <w:rFonts w:ascii="Symbol" w:hAnsi="Symbol" w:cs="Symbol"/>
      <w:color w:val="auto"/>
    </w:rPr>
  </w:style>
  <w:style w:type="character" w:styleId="WW8Num825z0">
    <w:name w:val="WW8Num825z0"/>
    <w:qFormat/>
    <w:rPr>
      <w:rFonts w:ascii="Univers" w:hAnsi="Univers" w:cs="Univers"/>
      <w:b/>
      <w:i w:val="false"/>
      <w:sz w:val="28"/>
      <w:szCs w:val="28"/>
    </w:rPr>
  </w:style>
  <w:style w:type="character" w:styleId="WW8Num825z1">
    <w:name w:val="WW8Num825z1"/>
    <w:qFormat/>
    <w:rPr>
      <w:rFonts w:ascii="Univers" w:hAnsi="Univers" w:cs="Univers"/>
      <w:b/>
      <w:i w:val="false"/>
      <w:sz w:val="24"/>
      <w:szCs w:val="24"/>
    </w:rPr>
  </w:style>
  <w:style w:type="character" w:styleId="WW8Num825z8">
    <w:name w:val="WW8Num825z8"/>
    <w:qFormat/>
    <w:rPr>
      <w:rFonts w:ascii="Univers" w:hAnsi="Univers" w:cs="Univers"/>
      <w:b w:val="false"/>
      <w:i w:val="false"/>
      <w:sz w:val="24"/>
      <w:szCs w:val="24"/>
    </w:rPr>
  </w:style>
  <w:style w:type="character" w:styleId="WW8Num826z0">
    <w:name w:val="WW8Num826z0"/>
    <w:qFormat/>
    <w:rPr>
      <w:rFonts w:ascii="Marlett" w:hAnsi="Marlett" w:cs="Marlett"/>
      <w:b/>
      <w:i w:val="false"/>
    </w:rPr>
  </w:style>
  <w:style w:type="character" w:styleId="WW8Num829z0">
    <w:name w:val="WW8Num829z0"/>
    <w:qFormat/>
    <w:rPr>
      <w:rFonts w:ascii="Symbol" w:hAnsi="Symbol" w:cs="Symbol"/>
    </w:rPr>
  </w:style>
  <w:style w:type="character" w:styleId="WW8Num830z0">
    <w:name w:val="WW8Num830z0"/>
    <w:qFormat/>
    <w:rPr>
      <w:rFonts w:ascii="Symbol" w:hAnsi="Symbol" w:cs="Symbol"/>
    </w:rPr>
  </w:style>
  <w:style w:type="character" w:styleId="WW8Num830z1">
    <w:name w:val="WW8Num830z1"/>
    <w:qFormat/>
    <w:rPr>
      <w:rFonts w:ascii="Courier New" w:hAnsi="Courier New" w:cs="Courier New"/>
    </w:rPr>
  </w:style>
  <w:style w:type="character" w:styleId="WW8Num830z2">
    <w:name w:val="WW8Num830z2"/>
    <w:qFormat/>
    <w:rPr>
      <w:rFonts w:ascii="Wingdings" w:hAnsi="Wingdings" w:cs="Wingdings"/>
    </w:rPr>
  </w:style>
  <w:style w:type="character" w:styleId="WW8Num831z0">
    <w:name w:val="WW8Num831z0"/>
    <w:qFormat/>
    <w:rPr>
      <w:rFonts w:ascii="Symbol" w:hAnsi="Symbol" w:cs="Symbol"/>
    </w:rPr>
  </w:style>
  <w:style w:type="character" w:styleId="WW8Num832z0">
    <w:name w:val="WW8Num832z0"/>
    <w:qFormat/>
    <w:rPr/>
  </w:style>
  <w:style w:type="character" w:styleId="WW8Num834z0">
    <w:name w:val="WW8Num834z0"/>
    <w:qFormat/>
    <w:rPr>
      <w:rFonts w:ascii="Symbol" w:hAnsi="Symbol" w:cs="Symbol"/>
    </w:rPr>
  </w:style>
  <w:style w:type="character" w:styleId="WW8Num835z0">
    <w:name w:val="WW8Num835z0"/>
    <w:qFormat/>
    <w:rPr>
      <w:rFonts w:ascii="Symbol" w:hAnsi="Symbol" w:cs="Symbol"/>
    </w:rPr>
  </w:style>
  <w:style w:type="character" w:styleId="WW8Num835z1">
    <w:name w:val="WW8Num835z1"/>
    <w:qFormat/>
    <w:rPr>
      <w:rFonts w:ascii="Courier New" w:hAnsi="Courier New" w:cs="Courier New"/>
    </w:rPr>
  </w:style>
  <w:style w:type="character" w:styleId="WW8Num835z2">
    <w:name w:val="WW8Num835z2"/>
    <w:qFormat/>
    <w:rPr>
      <w:rFonts w:ascii="Wingdings" w:hAnsi="Wingdings" w:cs="Wingdings"/>
    </w:rPr>
  </w:style>
  <w:style w:type="character" w:styleId="WW8Num836z0">
    <w:name w:val="WW8Num836z0"/>
    <w:qFormat/>
    <w:rPr/>
  </w:style>
  <w:style w:type="character" w:styleId="WW8Num837z0">
    <w:name w:val="WW8Num837z0"/>
    <w:qFormat/>
    <w:rPr>
      <w:rFonts w:ascii="Symbol" w:hAnsi="Symbol" w:cs="Symbol"/>
    </w:rPr>
  </w:style>
  <w:style w:type="character" w:styleId="WW8Num838z0">
    <w:name w:val="WW8Num838z0"/>
    <w:qFormat/>
    <w:rPr>
      <w:rFonts w:ascii="Symbol" w:hAnsi="Symbol" w:cs="Symbol"/>
      <w:color w:val="auto"/>
    </w:rPr>
  </w:style>
  <w:style w:type="character" w:styleId="WW8Num839z0">
    <w:name w:val="WW8Num839z0"/>
    <w:qFormat/>
    <w:rPr>
      <w:rFonts w:ascii="Marlett" w:hAnsi="Marlett" w:cs="Marlett"/>
    </w:rPr>
  </w:style>
  <w:style w:type="character" w:styleId="WW8Num841z0">
    <w:name w:val="WW8Num841z0"/>
    <w:qFormat/>
    <w:rPr/>
  </w:style>
  <w:style w:type="character" w:styleId="WW8Num842z0">
    <w:name w:val="WW8Num842z0"/>
    <w:qFormat/>
    <w:rPr>
      <w:rFonts w:ascii="Symbol" w:hAnsi="Symbol" w:cs="Symbol"/>
    </w:rPr>
  </w:style>
  <w:style w:type="character" w:styleId="WW8Num843z0">
    <w:name w:val="WW8Num843z0"/>
    <w:qFormat/>
    <w:rPr>
      <w:b/>
    </w:rPr>
  </w:style>
  <w:style w:type="character" w:styleId="WW8Num843z4">
    <w:name w:val="WW8Num843z4"/>
    <w:qFormat/>
    <w:rPr/>
  </w:style>
  <w:style w:type="character" w:styleId="WW8Num845z0">
    <w:name w:val="WW8Num845z0"/>
    <w:qFormat/>
    <w:rPr>
      <w:rFonts w:ascii="Symbol" w:hAnsi="Symbol" w:cs="Symbol"/>
    </w:rPr>
  </w:style>
  <w:style w:type="character" w:styleId="WW8Num846z0">
    <w:name w:val="WW8Num846z0"/>
    <w:qFormat/>
    <w:rPr/>
  </w:style>
  <w:style w:type="character" w:styleId="WW8Num847z0">
    <w:name w:val="WW8Num847z0"/>
    <w:qFormat/>
    <w:rPr>
      <w:rFonts w:ascii="Wingdings" w:hAnsi="Wingdings" w:cs="Wingdings"/>
    </w:rPr>
  </w:style>
  <w:style w:type="character" w:styleId="WW8Num848z0">
    <w:name w:val="WW8Num848z0"/>
    <w:qFormat/>
    <w:rPr>
      <w:rFonts w:ascii="Symbol" w:hAnsi="Symbol" w:cs="Symbol"/>
      <w:color w:val="auto"/>
      <w:sz w:val="20"/>
    </w:rPr>
  </w:style>
  <w:style w:type="character" w:styleId="WW8Num849z0">
    <w:name w:val="WW8Num849z0"/>
    <w:qFormat/>
    <w:rPr/>
  </w:style>
  <w:style w:type="character" w:styleId="WW8Num850z1">
    <w:name w:val="WW8Num850z1"/>
    <w:qFormat/>
    <w:rPr/>
  </w:style>
  <w:style w:type="character" w:styleId="WW8Num851z0">
    <w:name w:val="WW8Num851z0"/>
    <w:qFormat/>
    <w:rPr>
      <w:rFonts w:ascii="Symbol" w:hAnsi="Symbol" w:cs="Symbol"/>
    </w:rPr>
  </w:style>
  <w:style w:type="character" w:styleId="WW8Num852z0">
    <w:name w:val="WW8Num852z0"/>
    <w:qFormat/>
    <w:rPr>
      <w:rFonts w:ascii="Symbol" w:hAnsi="Symbol" w:cs="Symbol"/>
      <w:color w:val="000000"/>
      <w:sz w:val="18"/>
      <w:szCs w:val="18"/>
    </w:rPr>
  </w:style>
  <w:style w:type="character" w:styleId="WW8Num853z0">
    <w:name w:val="WW8Num853z0"/>
    <w:qFormat/>
    <w:rPr>
      <w:rFonts w:ascii="Symbol" w:hAnsi="Symbol" w:cs="Symbol"/>
    </w:rPr>
  </w:style>
  <w:style w:type="character" w:styleId="WW8Num854z0">
    <w:name w:val="WW8Num854z0"/>
    <w:qFormat/>
    <w:rPr>
      <w:rFonts w:ascii="Symbol" w:hAnsi="Symbol" w:cs="Symbol"/>
    </w:rPr>
  </w:style>
  <w:style w:type="character" w:styleId="WW8Num855z0">
    <w:name w:val="WW8Num855z0"/>
    <w:qFormat/>
    <w:rPr/>
  </w:style>
  <w:style w:type="character" w:styleId="WW8Num856z0">
    <w:name w:val="WW8Num856z0"/>
    <w:qFormat/>
    <w:rPr>
      <w:rFonts w:ascii="Times New Roman" w:hAnsi="Times New Roman" w:cs="Times New Roman"/>
      <w:b/>
      <w:i w:val="false"/>
    </w:rPr>
  </w:style>
  <w:style w:type="character" w:styleId="WW8Num857z0">
    <w:name w:val="WW8Num857z0"/>
    <w:qFormat/>
    <w:rPr>
      <w:rFonts w:ascii="Wingdings" w:hAnsi="Wingdings" w:cs="Wingdings"/>
    </w:rPr>
  </w:style>
  <w:style w:type="character" w:styleId="WW8Num858z0">
    <w:name w:val="WW8Num858z0"/>
    <w:qFormat/>
    <w:rPr/>
  </w:style>
  <w:style w:type="character" w:styleId="WW8Num859z0">
    <w:name w:val="WW8Num859z0"/>
    <w:qFormat/>
    <w:rPr>
      <w:rFonts w:ascii="Symbol" w:hAnsi="Symbol" w:cs="Symbol"/>
    </w:rPr>
  </w:style>
  <w:style w:type="character" w:styleId="WW8Num860z0">
    <w:name w:val="WW8Num860z0"/>
    <w:qFormat/>
    <w:rPr/>
  </w:style>
  <w:style w:type="character" w:styleId="WW8Num863z0">
    <w:name w:val="WW8Num863z0"/>
    <w:qFormat/>
    <w:rPr>
      <w:rFonts w:ascii="Wingdings" w:hAnsi="Wingdings" w:cs="Wingdings"/>
      <w:sz w:val="16"/>
    </w:rPr>
  </w:style>
  <w:style w:type="character" w:styleId="WW8Num864z0">
    <w:name w:val="WW8Num864z0"/>
    <w:qFormat/>
    <w:rPr>
      <w:b w:val="false"/>
      <w:i w:val="false"/>
      <w:u w:val="none"/>
    </w:rPr>
  </w:style>
  <w:style w:type="character" w:styleId="WW8Num865z0">
    <w:name w:val="WW8Num865z0"/>
    <w:qFormat/>
    <w:rPr>
      <w:rFonts w:ascii="Symbol" w:hAnsi="Symbol" w:cs="Symbol"/>
    </w:rPr>
  </w:style>
  <w:style w:type="character" w:styleId="WW8Num866z0">
    <w:name w:val="WW8Num866z0"/>
    <w:qFormat/>
    <w:rPr>
      <w:rFonts w:ascii="Times New Roman" w:hAnsi="Times New Roman" w:cs="Times New Roman"/>
    </w:rPr>
  </w:style>
  <w:style w:type="character" w:styleId="WW8Num867z0">
    <w:name w:val="WW8Num867z0"/>
    <w:qFormat/>
    <w:rPr>
      <w:rFonts w:ascii="Symbol" w:hAnsi="Symbol" w:cs="Symbol"/>
    </w:rPr>
  </w:style>
  <w:style w:type="character" w:styleId="WW8Num869z0">
    <w:name w:val="WW8Num869z0"/>
    <w:qFormat/>
    <w:rPr>
      <w:u w:val="none"/>
    </w:rPr>
  </w:style>
  <w:style w:type="character" w:styleId="WW8Num870z0">
    <w:name w:val="WW8Num870z0"/>
    <w:qFormat/>
    <w:rPr>
      <w:rFonts w:ascii="Symbol" w:hAnsi="Symbol" w:cs="Symbol"/>
    </w:rPr>
  </w:style>
  <w:style w:type="character" w:styleId="WW8Num871z0">
    <w:name w:val="WW8Num871z0"/>
    <w:qFormat/>
    <w:rPr>
      <w:rFonts w:ascii="Wingdings" w:hAnsi="Wingdings" w:cs="Wingdings"/>
      <w:sz w:val="16"/>
    </w:rPr>
  </w:style>
  <w:style w:type="character" w:styleId="WW8Num872z0">
    <w:name w:val="WW8Num872z0"/>
    <w:qFormat/>
    <w:rPr>
      <w:rFonts w:ascii="Symbol" w:hAnsi="Symbol" w:cs="Symbol"/>
    </w:rPr>
  </w:style>
  <w:style w:type="character" w:styleId="WW8Num873z0">
    <w:name w:val="WW8Num873z0"/>
    <w:qFormat/>
    <w:rPr>
      <w:rFonts w:ascii="Symbol" w:hAnsi="Symbol" w:cs="Symbol"/>
      <w:color w:val="000000"/>
      <w:sz w:val="18"/>
      <w:szCs w:val="18"/>
    </w:rPr>
  </w:style>
  <w:style w:type="character" w:styleId="WW8Num874z0">
    <w:name w:val="WW8Num874z0"/>
    <w:qFormat/>
    <w:rPr>
      <w:rFonts w:ascii="Symbol" w:hAnsi="Symbol" w:cs="Symbol"/>
    </w:rPr>
  </w:style>
  <w:style w:type="character" w:styleId="WW8Num875z0">
    <w:name w:val="WW8Num875z0"/>
    <w:qFormat/>
    <w:rPr>
      <w:rFonts w:ascii="Symbol" w:hAnsi="Symbol" w:cs="Symbol"/>
    </w:rPr>
  </w:style>
  <w:style w:type="character" w:styleId="WW8Num876z0">
    <w:name w:val="WW8Num876z0"/>
    <w:qFormat/>
    <w:rPr/>
  </w:style>
  <w:style w:type="character" w:styleId="WW8Num877z0">
    <w:name w:val="WW8Num877z0"/>
    <w:qFormat/>
    <w:rPr>
      <w:rFonts w:ascii="Symbol" w:hAnsi="Symbol" w:cs="Symbol"/>
    </w:rPr>
  </w:style>
  <w:style w:type="character" w:styleId="WW8Num878z0">
    <w:name w:val="WW8Num878z0"/>
    <w:qFormat/>
    <w:rPr>
      <w:rFonts w:ascii="Symbol" w:hAnsi="Symbol" w:cs="Symbol"/>
    </w:rPr>
  </w:style>
  <w:style w:type="character" w:styleId="WW8Num879z0">
    <w:name w:val="WW8Num879z0"/>
    <w:qFormat/>
    <w:rPr>
      <w:rFonts w:ascii="Symbol" w:hAnsi="Symbol" w:cs="Symbol"/>
    </w:rPr>
  </w:style>
  <w:style w:type="character" w:styleId="WW8Num880z0">
    <w:name w:val="WW8Num880z0"/>
    <w:qFormat/>
    <w:rPr>
      <w:rFonts w:ascii="Symbol" w:hAnsi="Symbol" w:cs="Symbol"/>
    </w:rPr>
  </w:style>
  <w:style w:type="character" w:styleId="WW8Num882z0">
    <w:name w:val="WW8Num882z0"/>
    <w:qFormat/>
    <w:rPr>
      <w:rFonts w:ascii="Symbol" w:hAnsi="Symbol" w:cs="Symbol"/>
      <w:color w:val="auto"/>
    </w:rPr>
  </w:style>
  <w:style w:type="character" w:styleId="WW8Num883z0">
    <w:name w:val="WW8Num883z0"/>
    <w:qFormat/>
    <w:rPr>
      <w:rFonts w:ascii="Symbol" w:hAnsi="Symbol" w:cs="Symbol"/>
      <w:color w:val="auto"/>
      <w:sz w:val="20"/>
    </w:rPr>
  </w:style>
  <w:style w:type="character" w:styleId="WW8Num884z0">
    <w:name w:val="WW8Num884z0"/>
    <w:qFormat/>
    <w:rPr/>
  </w:style>
  <w:style w:type="character" w:styleId="WW8Num885z0">
    <w:name w:val="WW8Num885z0"/>
    <w:qFormat/>
    <w:rPr>
      <w:rFonts w:ascii="Symbol" w:hAnsi="Symbol" w:cs="Symbol"/>
    </w:rPr>
  </w:style>
  <w:style w:type="character" w:styleId="WW8Num886z0">
    <w:name w:val="WW8Num886z0"/>
    <w:qFormat/>
    <w:rPr>
      <w:rFonts w:ascii="Symbol" w:hAnsi="Symbol" w:cs="Symbol"/>
    </w:rPr>
  </w:style>
  <w:style w:type="character" w:styleId="WW8Num888z0">
    <w:name w:val="WW8Num888z0"/>
    <w:qFormat/>
    <w:rPr>
      <w:rFonts w:ascii="Symbol" w:hAnsi="Symbol" w:cs="Symbol"/>
    </w:rPr>
  </w:style>
  <w:style w:type="character" w:styleId="WW8Num889z0">
    <w:name w:val="WW8Num889z0"/>
    <w:qFormat/>
    <w:rPr>
      <w:b/>
    </w:rPr>
  </w:style>
  <w:style w:type="character" w:styleId="WW8Num889z1">
    <w:name w:val="WW8Num889z1"/>
    <w:qFormat/>
    <w:rPr>
      <w:rFonts w:ascii="CG Times" w:hAnsi="CG Times" w:cs="CG Times"/>
      <w:b/>
      <w:i w:val="false"/>
      <w:sz w:val="25"/>
    </w:rPr>
  </w:style>
  <w:style w:type="character" w:styleId="WW8Num890z0">
    <w:name w:val="WW8Num890z0"/>
    <w:qFormat/>
    <w:rPr>
      <w:rFonts w:ascii="Symbol" w:hAnsi="Symbol" w:cs="Symbol"/>
      <w:color w:val="auto"/>
    </w:rPr>
  </w:style>
  <w:style w:type="character" w:styleId="WW8Num891z0">
    <w:name w:val="WW8Num891z0"/>
    <w:qFormat/>
    <w:rPr/>
  </w:style>
  <w:style w:type="character" w:styleId="WW8Num892z0">
    <w:name w:val="WW8Num892z0"/>
    <w:qFormat/>
    <w:rPr>
      <w:rFonts w:ascii="Symbol" w:hAnsi="Symbol" w:cs="Symbol"/>
      <w:color w:val="auto"/>
    </w:rPr>
  </w:style>
  <w:style w:type="character" w:styleId="WW8Num893z0">
    <w:name w:val="WW8Num893z0"/>
    <w:qFormat/>
    <w:rPr>
      <w:rFonts w:ascii="Symbol" w:hAnsi="Symbol" w:cs="Symbol"/>
    </w:rPr>
  </w:style>
  <w:style w:type="character" w:styleId="WW8Num895z0">
    <w:name w:val="WW8Num895z0"/>
    <w:qFormat/>
    <w:rPr>
      <w:rFonts w:ascii="Symbol" w:hAnsi="Symbol" w:cs="Symbol"/>
    </w:rPr>
  </w:style>
  <w:style w:type="character" w:styleId="WW8Num896z0">
    <w:name w:val="WW8Num896z0"/>
    <w:qFormat/>
    <w:rPr>
      <w:rFonts w:ascii="Symbol" w:hAnsi="Symbol" w:cs="Symbol"/>
    </w:rPr>
  </w:style>
  <w:style w:type="character" w:styleId="WW8Num897z0">
    <w:name w:val="WW8Num897z0"/>
    <w:qFormat/>
    <w:rPr/>
  </w:style>
  <w:style w:type="character" w:styleId="WW8Num900z0">
    <w:name w:val="WW8Num900z0"/>
    <w:qFormat/>
    <w:rPr/>
  </w:style>
  <w:style w:type="character" w:styleId="WW8Num902z0">
    <w:name w:val="WW8Num902z0"/>
    <w:qFormat/>
    <w:rPr>
      <w:rFonts w:ascii="Symbol" w:hAnsi="Symbol" w:cs="Symbol"/>
    </w:rPr>
  </w:style>
  <w:style w:type="character" w:styleId="WW8Num905z0">
    <w:name w:val="WW8Num905z0"/>
    <w:qFormat/>
    <w:rPr>
      <w:rFonts w:ascii="Symbol" w:hAnsi="Symbol" w:cs="Symbol"/>
      <w:color w:val="000000"/>
      <w:sz w:val="18"/>
      <w:szCs w:val="18"/>
    </w:rPr>
  </w:style>
  <w:style w:type="character" w:styleId="WW8Num906z0">
    <w:name w:val="WW8Num906z0"/>
    <w:qFormat/>
    <w:rPr/>
  </w:style>
  <w:style w:type="character" w:styleId="WW8Num907z0">
    <w:name w:val="WW8Num907z0"/>
    <w:qFormat/>
    <w:rPr/>
  </w:style>
  <w:style w:type="character" w:styleId="WW8Num910z0">
    <w:name w:val="WW8Num910z0"/>
    <w:qFormat/>
    <w:rPr/>
  </w:style>
  <w:style w:type="character" w:styleId="WW8Num911z0">
    <w:name w:val="WW8Num911z0"/>
    <w:qFormat/>
    <w:rPr>
      <w:rFonts w:ascii="Arial" w:hAnsi="Arial" w:cs="Arial"/>
      <w:b/>
      <w:i w:val="false"/>
      <w:caps w:val="false"/>
      <w:smallCaps w:val="false"/>
      <w:strike w:val="false"/>
      <w:dstrike w:val="false"/>
      <w:shadow/>
      <w:vanish w:val="false"/>
      <w:color w:val="000000"/>
      <w:position w:val="0"/>
      <w:sz w:val="32"/>
      <w:sz w:val="32"/>
      <w:vertAlign w:val="baseline"/>
    </w:rPr>
  </w:style>
  <w:style w:type="character" w:styleId="WW8Num912z0">
    <w:name w:val="WW8Num912z0"/>
    <w:qFormat/>
    <w:rPr/>
  </w:style>
  <w:style w:type="character" w:styleId="WW8Num914z0">
    <w:name w:val="WW8Num914z0"/>
    <w:qFormat/>
    <w:rPr/>
  </w:style>
  <w:style w:type="character" w:styleId="WW8Num915z0">
    <w:name w:val="WW8Num915z0"/>
    <w:qFormat/>
    <w:rPr/>
  </w:style>
  <w:style w:type="character" w:styleId="WW8Num918z0">
    <w:name w:val="WW8Num918z0"/>
    <w:qFormat/>
    <w:rPr>
      <w:rFonts w:ascii="Symbol" w:hAnsi="Symbol" w:cs="Symbol"/>
    </w:rPr>
  </w:style>
  <w:style w:type="character" w:styleId="WW8Num920z0">
    <w:name w:val="WW8Num920z0"/>
    <w:qFormat/>
    <w:rPr>
      <w:rFonts w:ascii="Symbol" w:hAnsi="Symbol" w:cs="Symbol"/>
    </w:rPr>
  </w:style>
  <w:style w:type="character" w:styleId="WW8Num921z0">
    <w:name w:val="WW8Num921z0"/>
    <w:qFormat/>
    <w:rPr>
      <w:rFonts w:ascii="Symbol" w:hAnsi="Symbol" w:cs="Symbol"/>
      <w:color w:val="000000"/>
      <w:sz w:val="18"/>
      <w:szCs w:val="18"/>
    </w:rPr>
  </w:style>
  <w:style w:type="character" w:styleId="WW8Num922z0">
    <w:name w:val="WW8Num922z0"/>
    <w:qFormat/>
    <w:rPr>
      <w:rFonts w:ascii="Symbol" w:hAnsi="Symbol" w:cs="Symbol"/>
    </w:rPr>
  </w:style>
  <w:style w:type="character" w:styleId="WW8Num923z0">
    <w:name w:val="WW8Num923z0"/>
    <w:qFormat/>
    <w:rPr>
      <w:rFonts w:ascii="Symbol" w:hAnsi="Symbol" w:cs="Symbol"/>
    </w:rPr>
  </w:style>
  <w:style w:type="character" w:styleId="WW8Num924z0">
    <w:name w:val="WW8Num924z0"/>
    <w:qFormat/>
    <w:rPr>
      <w:rFonts w:ascii="Times New Roman" w:hAnsi="Times New Roman" w:cs="Times New Roman"/>
      <w:b/>
      <w:i w:val="false"/>
      <w:sz w:val="24"/>
      <w:szCs w:val="24"/>
    </w:rPr>
  </w:style>
  <w:style w:type="character" w:styleId="WW8Num924z2">
    <w:name w:val="WW8Num924z2"/>
    <w:qFormat/>
    <w:rPr>
      <w:rFonts w:ascii="Times New Roman" w:hAnsi="Times New Roman" w:cs="Times New Roman"/>
      <w:b w:val="false"/>
      <w:i w:val="false"/>
      <w:sz w:val="24"/>
      <w:szCs w:val="24"/>
    </w:rPr>
  </w:style>
  <w:style w:type="character" w:styleId="WW8Num925z0">
    <w:name w:val="WW8Num925z0"/>
    <w:qFormat/>
    <w:rPr>
      <w:rFonts w:ascii="Symbol" w:hAnsi="Symbol" w:cs="Symbol"/>
    </w:rPr>
  </w:style>
  <w:style w:type="character" w:styleId="WW8Num926z0">
    <w:name w:val="WW8Num926z0"/>
    <w:qFormat/>
    <w:rPr/>
  </w:style>
  <w:style w:type="character" w:styleId="WW8Num927z0">
    <w:name w:val="WW8Num927z0"/>
    <w:qFormat/>
    <w:rPr>
      <w:rFonts w:ascii="Century Schoolbook" w:hAnsi="Century Schoolbook" w:cs="Century Schoolbook"/>
      <w:b w:val="false"/>
      <w:i w:val="false"/>
      <w:sz w:val="22"/>
    </w:rPr>
  </w:style>
  <w:style w:type="character" w:styleId="WW8Num928z0">
    <w:name w:val="WW8Num928z0"/>
    <w:qFormat/>
    <w:rPr>
      <w:rFonts w:ascii="Times New Roman" w:hAnsi="Times New Roman" w:cs="Times New Roman"/>
      <w:b/>
      <w:i w:val="false"/>
      <w:sz w:val="24"/>
    </w:rPr>
  </w:style>
  <w:style w:type="character" w:styleId="WW8Num928z3">
    <w:name w:val="WW8Num928z3"/>
    <w:qFormat/>
    <w:rPr>
      <w:rFonts w:ascii="Times New Roman" w:hAnsi="Times New Roman" w:cs="Times New Roman"/>
      <w:b w:val="false"/>
      <w:i w:val="false"/>
      <w:sz w:val="24"/>
    </w:rPr>
  </w:style>
  <w:style w:type="character" w:styleId="WW8Num929z0">
    <w:name w:val="WW8Num929z0"/>
    <w:qFormat/>
    <w:rPr>
      <w:rFonts w:ascii="Arial" w:hAnsi="Arial" w:cs="Arial"/>
      <w:b/>
      <w:i w:val="false"/>
      <w:sz w:val="24"/>
    </w:rPr>
  </w:style>
  <w:style w:type="character" w:styleId="WW8Num929z1">
    <w:name w:val="WW8Num929z1"/>
    <w:qFormat/>
    <w:rPr>
      <w:rFonts w:ascii="Times New Roman" w:hAnsi="Times New Roman" w:cs="Times New Roman"/>
      <w:b/>
      <w:i w:val="false"/>
      <w:sz w:val="22"/>
    </w:rPr>
  </w:style>
  <w:style w:type="character" w:styleId="WW8Num929z2">
    <w:name w:val="WW8Num929z2"/>
    <w:qFormat/>
    <w:rPr>
      <w:rFonts w:ascii="Times New Roman" w:hAnsi="Times New Roman" w:cs="Times New Roman"/>
      <w:b/>
      <w:i w:val="false"/>
      <w:sz w:val="20"/>
    </w:rPr>
  </w:style>
  <w:style w:type="character" w:styleId="WW8Num929z4">
    <w:name w:val="WW8Num929z4"/>
    <w:qFormat/>
    <w:rPr>
      <w:b/>
      <w:i w:val="false"/>
    </w:rPr>
  </w:style>
  <w:style w:type="character" w:styleId="WW8Num929z5">
    <w:name w:val="WW8Num929z5"/>
    <w:qFormat/>
    <w:rPr/>
  </w:style>
  <w:style w:type="character" w:styleId="WW8Num935z0">
    <w:name w:val="WW8Num935z0"/>
    <w:qFormat/>
    <w:rPr>
      <w:rFonts w:ascii="Symbol" w:hAnsi="Symbol" w:cs="Symbol"/>
      <w:color w:val="000000"/>
      <w:sz w:val="18"/>
      <w:szCs w:val="18"/>
    </w:rPr>
  </w:style>
  <w:style w:type="character" w:styleId="WW8Num937z0">
    <w:name w:val="WW8Num937z0"/>
    <w:qFormat/>
    <w:rPr/>
  </w:style>
  <w:style w:type="character" w:styleId="WW8Num938z0">
    <w:name w:val="WW8Num938z0"/>
    <w:qFormat/>
    <w:rPr>
      <w:rFonts w:ascii="Symbol" w:hAnsi="Symbol" w:cs="Symbol"/>
      <w:color w:val="auto"/>
    </w:rPr>
  </w:style>
  <w:style w:type="character" w:styleId="WW8Num939z0">
    <w:name w:val="WW8Num939z0"/>
    <w:qFormat/>
    <w:rPr>
      <w:rFonts w:ascii="Symbol" w:hAnsi="Symbol" w:cs="Symbol"/>
    </w:rPr>
  </w:style>
  <w:style w:type="character" w:styleId="WW8Num941z0">
    <w:name w:val="WW8Num941z0"/>
    <w:qFormat/>
    <w:rPr>
      <w:rFonts w:ascii="Symbol" w:hAnsi="Symbol" w:cs="Symbol"/>
    </w:rPr>
  </w:style>
  <w:style w:type="character" w:styleId="WW8Num942z0">
    <w:name w:val="WW8Num942z0"/>
    <w:qFormat/>
    <w:rPr/>
  </w:style>
  <w:style w:type="character" w:styleId="WW8Num943z0">
    <w:name w:val="WW8Num943z0"/>
    <w:qFormat/>
    <w:rPr/>
  </w:style>
  <w:style w:type="character" w:styleId="WW8Num944z0">
    <w:name w:val="WW8Num944z0"/>
    <w:qFormat/>
    <w:rPr>
      <w:rFonts w:ascii="Symbol" w:hAnsi="Symbol" w:cs="Symbol"/>
    </w:rPr>
  </w:style>
  <w:style w:type="character" w:styleId="WW8Num945z0">
    <w:name w:val="WW8Num945z0"/>
    <w:qFormat/>
    <w:rPr/>
  </w:style>
  <w:style w:type="character" w:styleId="WW8Num946z0">
    <w:name w:val="WW8Num946z0"/>
    <w:qFormat/>
    <w:rPr>
      <w:rFonts w:ascii="Marlett" w:hAnsi="Marlett" w:cs="Marlett"/>
    </w:rPr>
  </w:style>
  <w:style w:type="character" w:styleId="WW8Num947z0">
    <w:name w:val="WW8Num947z0"/>
    <w:qFormat/>
    <w:rPr/>
  </w:style>
  <w:style w:type="character" w:styleId="WW8Num949z0">
    <w:name w:val="WW8Num949z0"/>
    <w:qFormat/>
    <w:rPr/>
  </w:style>
  <w:style w:type="character" w:styleId="WW8Num950z0">
    <w:name w:val="WW8Num950z0"/>
    <w:qFormat/>
    <w:rPr/>
  </w:style>
  <w:style w:type="character" w:styleId="WW8Num953z0">
    <w:name w:val="WW8Num953z0"/>
    <w:qFormat/>
    <w:rPr>
      <w:rFonts w:ascii="Symbol" w:hAnsi="Symbol" w:cs="Symbol"/>
    </w:rPr>
  </w:style>
  <w:style w:type="character" w:styleId="WW8Num953z1">
    <w:name w:val="WW8Num953z1"/>
    <w:qFormat/>
    <w:rPr>
      <w:rFonts w:ascii="Courier New" w:hAnsi="Courier New" w:cs="Courier New"/>
    </w:rPr>
  </w:style>
  <w:style w:type="character" w:styleId="WW8Num953z2">
    <w:name w:val="WW8Num953z2"/>
    <w:qFormat/>
    <w:rPr>
      <w:rFonts w:ascii="Wingdings" w:hAnsi="Wingdings" w:cs="Wingdings"/>
    </w:rPr>
  </w:style>
  <w:style w:type="character" w:styleId="WW8Num954z0">
    <w:name w:val="WW8Num954z0"/>
    <w:qFormat/>
    <w:rPr>
      <w:rFonts w:ascii="Symbol" w:hAnsi="Symbol" w:cs="Symbol"/>
      <w:color w:val="auto"/>
      <w:sz w:val="22"/>
    </w:rPr>
  </w:style>
  <w:style w:type="character" w:styleId="WW8Num956z0">
    <w:name w:val="WW8Num956z0"/>
    <w:qFormat/>
    <w:rPr>
      <w:rFonts w:ascii="Symbol" w:hAnsi="Symbol" w:cs="Symbol"/>
    </w:rPr>
  </w:style>
  <w:style w:type="character" w:styleId="WW8Num957z0">
    <w:name w:val="WW8Num957z0"/>
    <w:qFormat/>
    <w:rPr>
      <w:b w:val="false"/>
    </w:rPr>
  </w:style>
  <w:style w:type="character" w:styleId="WW8Num958z0">
    <w:name w:val="WW8Num958z0"/>
    <w:qFormat/>
    <w:rPr>
      <w:rFonts w:ascii="Symbol" w:hAnsi="Symbol" w:cs="Symbol"/>
    </w:rPr>
  </w:style>
  <w:style w:type="character" w:styleId="WW8Num960z0">
    <w:name w:val="WW8Num960z0"/>
    <w:qFormat/>
    <w:rPr>
      <w:rFonts w:ascii="Times New Roman" w:hAnsi="Times New Roman" w:cs="Times New Roman"/>
      <w:b/>
      <w:i w:val="false"/>
      <w:sz w:val="22"/>
    </w:rPr>
  </w:style>
  <w:style w:type="character" w:styleId="WW8Num962z0">
    <w:name w:val="WW8Num962z0"/>
    <w:qFormat/>
    <w:rPr/>
  </w:style>
  <w:style w:type="character" w:styleId="WW8Num963z0">
    <w:name w:val="WW8Num963z0"/>
    <w:qFormat/>
    <w:rPr/>
  </w:style>
  <w:style w:type="character" w:styleId="WW8Num964z0">
    <w:name w:val="WW8Num964z0"/>
    <w:qFormat/>
    <w:rPr>
      <w:rFonts w:ascii="Symbol" w:hAnsi="Symbol" w:cs="Symbol"/>
    </w:rPr>
  </w:style>
  <w:style w:type="character" w:styleId="WW8Num964z1">
    <w:name w:val="WW8Num964z1"/>
    <w:qFormat/>
    <w:rPr>
      <w:rFonts w:ascii="Courier New" w:hAnsi="Courier New" w:cs="Courier New"/>
    </w:rPr>
  </w:style>
  <w:style w:type="character" w:styleId="WW8Num964z2">
    <w:name w:val="WW8Num964z2"/>
    <w:qFormat/>
    <w:rPr>
      <w:rFonts w:ascii="Wingdings" w:hAnsi="Wingdings" w:cs="Wingdings"/>
    </w:rPr>
  </w:style>
  <w:style w:type="character" w:styleId="WW8Num965z0">
    <w:name w:val="WW8Num965z0"/>
    <w:qFormat/>
    <w:rPr>
      <w:rFonts w:ascii="Symbol" w:hAnsi="Symbol" w:cs="Symbol"/>
    </w:rPr>
  </w:style>
  <w:style w:type="character" w:styleId="WW8Num966z0">
    <w:name w:val="WW8Num966z0"/>
    <w:qFormat/>
    <w:rPr>
      <w:rFonts w:ascii="Symbol" w:hAnsi="Symbol" w:cs="Symbol"/>
    </w:rPr>
  </w:style>
  <w:style w:type="character" w:styleId="WW8Num967z0">
    <w:name w:val="WW8Num967z0"/>
    <w:qFormat/>
    <w:rPr>
      <w:rFonts w:ascii="Symbol" w:hAnsi="Symbol" w:cs="Symbol"/>
    </w:rPr>
  </w:style>
  <w:style w:type="character" w:styleId="WW8Num970z0">
    <w:name w:val="WW8Num970z0"/>
    <w:qFormat/>
    <w:rPr>
      <w:rFonts w:ascii="Marlett" w:hAnsi="Marlett" w:cs="Marlett"/>
    </w:rPr>
  </w:style>
  <w:style w:type="character" w:styleId="WW8Num972z0">
    <w:name w:val="WW8Num972z0"/>
    <w:qFormat/>
    <w:rPr>
      <w:rFonts w:ascii="Symbol" w:hAnsi="Symbol" w:cs="Symbol"/>
    </w:rPr>
  </w:style>
  <w:style w:type="character" w:styleId="WW8Num973z0">
    <w:name w:val="WW8Num973z0"/>
    <w:qFormat/>
    <w:rPr/>
  </w:style>
  <w:style w:type="character" w:styleId="WW8Num974z0">
    <w:name w:val="WW8Num974z0"/>
    <w:qFormat/>
    <w:rPr/>
  </w:style>
  <w:style w:type="character" w:styleId="WW8Num975z0">
    <w:name w:val="WW8Num975z0"/>
    <w:qFormat/>
    <w:rPr>
      <w:rFonts w:ascii="Symbol" w:hAnsi="Symbol" w:cs="Symbol"/>
    </w:rPr>
  </w:style>
  <w:style w:type="character" w:styleId="WW8Num975z1">
    <w:name w:val="WW8Num975z1"/>
    <w:qFormat/>
    <w:rPr>
      <w:rFonts w:ascii="Courier New" w:hAnsi="Courier New" w:cs="Courier New"/>
    </w:rPr>
  </w:style>
  <w:style w:type="character" w:styleId="WW8Num975z2">
    <w:name w:val="WW8Num975z2"/>
    <w:qFormat/>
    <w:rPr>
      <w:rFonts w:ascii="Wingdings" w:hAnsi="Wingdings" w:cs="Wingdings"/>
    </w:rPr>
  </w:style>
  <w:style w:type="character" w:styleId="WW8Num976z0">
    <w:name w:val="WW8Num976z0"/>
    <w:qFormat/>
    <w:rPr>
      <w:rFonts w:ascii="Symbol" w:hAnsi="Symbol" w:cs="Symbol"/>
    </w:rPr>
  </w:style>
  <w:style w:type="character" w:styleId="WW8Num977z0">
    <w:name w:val="WW8Num977z0"/>
    <w:qFormat/>
    <w:rPr/>
  </w:style>
  <w:style w:type="character" w:styleId="WW8Num978z0">
    <w:name w:val="WW8Num978z0"/>
    <w:qFormat/>
    <w:rPr>
      <w:rFonts w:ascii="Symbol" w:hAnsi="Symbol" w:cs="Symbol"/>
    </w:rPr>
  </w:style>
  <w:style w:type="character" w:styleId="WW8Num979z0">
    <w:name w:val="WW8Num979z0"/>
    <w:qFormat/>
    <w:rPr>
      <w:rFonts w:ascii="Symbol" w:hAnsi="Symbol" w:cs="Symbol"/>
      <w:color w:val="auto"/>
    </w:rPr>
  </w:style>
  <w:style w:type="character" w:styleId="WW8Num981z0">
    <w:name w:val="WW8Num981z0"/>
    <w:qFormat/>
    <w:rPr>
      <w:rFonts w:ascii="Symbol" w:hAnsi="Symbol" w:cs="Symbol"/>
      <w:color w:val="000000"/>
      <w:sz w:val="18"/>
      <w:szCs w:val="18"/>
    </w:rPr>
  </w:style>
  <w:style w:type="character" w:styleId="WW8Num982z0">
    <w:name w:val="WW8Num982z0"/>
    <w:qFormat/>
    <w:rPr>
      <w:rFonts w:ascii="Symbol" w:hAnsi="Symbol" w:cs="Symbol"/>
    </w:rPr>
  </w:style>
  <w:style w:type="character" w:styleId="WW8Num982z1">
    <w:name w:val="WW8Num982z1"/>
    <w:qFormat/>
    <w:rPr>
      <w:rFonts w:ascii="Courier New" w:hAnsi="Courier New" w:cs="Courier New"/>
    </w:rPr>
  </w:style>
  <w:style w:type="character" w:styleId="WW8Num982z2">
    <w:name w:val="WW8Num982z2"/>
    <w:qFormat/>
    <w:rPr>
      <w:rFonts w:ascii="Wingdings" w:hAnsi="Wingdings" w:cs="Wingdings"/>
    </w:rPr>
  </w:style>
  <w:style w:type="character" w:styleId="WW8Num983z0">
    <w:name w:val="WW8Num983z0"/>
    <w:qFormat/>
    <w:rPr>
      <w:rFonts w:ascii="Symbol" w:hAnsi="Symbol" w:cs="Symbol"/>
    </w:rPr>
  </w:style>
  <w:style w:type="character" w:styleId="WW8Num984z0">
    <w:name w:val="WW8Num984z0"/>
    <w:qFormat/>
    <w:rPr/>
  </w:style>
  <w:style w:type="character" w:styleId="WW8Num986z0">
    <w:name w:val="WW8Num986z0"/>
    <w:qFormat/>
    <w:rPr/>
  </w:style>
  <w:style w:type="character" w:styleId="WW8Num987z0">
    <w:name w:val="WW8Num987z0"/>
    <w:qFormat/>
    <w:rPr>
      <w:rFonts w:ascii="Symbol" w:hAnsi="Symbol" w:cs="Symbol"/>
    </w:rPr>
  </w:style>
  <w:style w:type="character" w:styleId="WW8Num988z0">
    <w:name w:val="WW8Num988z0"/>
    <w:qFormat/>
    <w:rPr/>
  </w:style>
  <w:style w:type="character" w:styleId="WW8Num989z0">
    <w:name w:val="WW8Num989z0"/>
    <w:qFormat/>
    <w:rPr/>
  </w:style>
  <w:style w:type="character" w:styleId="WW8Num991z0">
    <w:name w:val="WW8Num991z0"/>
    <w:qFormat/>
    <w:rPr/>
  </w:style>
  <w:style w:type="character" w:styleId="WW8Num993z0">
    <w:name w:val="WW8Num993z0"/>
    <w:qFormat/>
    <w:rPr>
      <w:rFonts w:ascii="Symbol" w:hAnsi="Symbol" w:cs="Symbol"/>
      <w:color w:val="auto"/>
      <w:sz w:val="20"/>
    </w:rPr>
  </w:style>
  <w:style w:type="character" w:styleId="WW8Num996z0">
    <w:name w:val="WW8Num996z0"/>
    <w:qFormat/>
    <w:rPr>
      <w:rFonts w:ascii="Symbol" w:hAnsi="Symbol" w:cs="Symbol"/>
    </w:rPr>
  </w:style>
  <w:style w:type="character" w:styleId="WW8Num997z0">
    <w:name w:val="WW8Num997z0"/>
    <w:qFormat/>
    <w:rPr>
      <w:rFonts w:ascii="Symbol" w:hAnsi="Symbol" w:cs="Symbol"/>
    </w:rPr>
  </w:style>
  <w:style w:type="character" w:styleId="WW8Num998z0">
    <w:name w:val="WW8Num998z0"/>
    <w:qFormat/>
    <w:rPr/>
  </w:style>
  <w:style w:type="character" w:styleId="WW8Num999z0">
    <w:name w:val="WW8Num999z0"/>
    <w:qFormat/>
    <w:rPr/>
  </w:style>
  <w:style w:type="character" w:styleId="WW8Num1000z0">
    <w:name w:val="WW8Num1000z0"/>
    <w:qFormat/>
    <w:rPr>
      <w:b w:val="false"/>
      <w:i w:val="false"/>
    </w:rPr>
  </w:style>
  <w:style w:type="character" w:styleId="WW8Num1001z0">
    <w:name w:val="WW8Num1001z0"/>
    <w:qFormat/>
    <w:rPr>
      <w:rFonts w:ascii="Symbol" w:hAnsi="Symbol" w:cs="Symbol"/>
    </w:rPr>
  </w:style>
  <w:style w:type="character" w:styleId="WW8Num1002z0">
    <w:name w:val="WW8Num1002z0"/>
    <w:qFormat/>
    <w:rPr>
      <w:rFonts w:ascii="Symbol" w:hAnsi="Symbol" w:cs="Symbol"/>
    </w:rPr>
  </w:style>
  <w:style w:type="character" w:styleId="WW8Num1003z0">
    <w:name w:val="WW8Num1003z0"/>
    <w:qFormat/>
    <w:rPr>
      <w:rFonts w:ascii="Wingdings" w:hAnsi="Wingdings" w:cs="Wingdings"/>
    </w:rPr>
  </w:style>
  <w:style w:type="character" w:styleId="WW8Num1004z0">
    <w:name w:val="WW8Num1004z0"/>
    <w:qFormat/>
    <w:rPr>
      <w:rFonts w:ascii="Symbol" w:hAnsi="Symbol" w:cs="Symbol"/>
    </w:rPr>
  </w:style>
  <w:style w:type="character" w:styleId="WW8Num1005z0">
    <w:name w:val="WW8Num1005z0"/>
    <w:qFormat/>
    <w:rPr>
      <w:rFonts w:ascii="Symbol" w:hAnsi="Symbol" w:cs="Symbol"/>
    </w:rPr>
  </w:style>
  <w:style w:type="character" w:styleId="WW8Num1006z0">
    <w:name w:val="WW8Num1006z0"/>
    <w:qFormat/>
    <w:rPr>
      <w:rFonts w:ascii="Symbol" w:hAnsi="Symbol" w:cs="Symbol"/>
    </w:rPr>
  </w:style>
  <w:style w:type="character" w:styleId="WW8Num1009z0">
    <w:name w:val="WW8Num1009z0"/>
    <w:qFormat/>
    <w:rPr/>
  </w:style>
  <w:style w:type="character" w:styleId="WW8Num1009z1">
    <w:name w:val="WW8Num1009z1"/>
    <w:qFormat/>
    <w:rPr>
      <w:rFonts w:ascii="Courier New" w:hAnsi="Courier New" w:cs="Courier New"/>
    </w:rPr>
  </w:style>
  <w:style w:type="character" w:styleId="WW8Num1009z2">
    <w:name w:val="WW8Num1009z2"/>
    <w:qFormat/>
    <w:rPr>
      <w:rFonts w:ascii="Wingdings" w:hAnsi="Wingdings" w:cs="Wingdings"/>
    </w:rPr>
  </w:style>
  <w:style w:type="character" w:styleId="WW8Num1009z3">
    <w:name w:val="WW8Num1009z3"/>
    <w:qFormat/>
    <w:rPr>
      <w:rFonts w:ascii="Symbol" w:hAnsi="Symbol" w:cs="Symbol"/>
    </w:rPr>
  </w:style>
  <w:style w:type="character" w:styleId="WW8Num1011z0">
    <w:name w:val="WW8Num1011z0"/>
    <w:qFormat/>
    <w:rPr>
      <w:rFonts w:ascii="Symbol" w:hAnsi="Symbol" w:cs="Symbol"/>
    </w:rPr>
  </w:style>
  <w:style w:type="character" w:styleId="WW8Num1012z0">
    <w:name w:val="WW8Num1012z0"/>
    <w:qFormat/>
    <w:rPr/>
  </w:style>
  <w:style w:type="character" w:styleId="WW8Num1013z0">
    <w:name w:val="WW8Num1013z0"/>
    <w:qFormat/>
    <w:rPr>
      <w:rFonts w:ascii="Wingdings" w:hAnsi="Wingdings" w:cs="Wingdings"/>
    </w:rPr>
  </w:style>
  <w:style w:type="character" w:styleId="WW8Num1014z0">
    <w:name w:val="WW8Num1014z0"/>
    <w:qFormat/>
    <w:rPr/>
  </w:style>
  <w:style w:type="character" w:styleId="WW8Num1016z0">
    <w:name w:val="WW8Num1016z0"/>
    <w:qFormat/>
    <w:rPr/>
  </w:style>
  <w:style w:type="character" w:styleId="WW8Num1018z0">
    <w:name w:val="WW8Num1018z0"/>
    <w:qFormat/>
    <w:rPr>
      <w:rFonts w:ascii="Symbol" w:hAnsi="Symbol" w:cs="Symbol"/>
      <w:color w:val="auto"/>
    </w:rPr>
  </w:style>
  <w:style w:type="character" w:styleId="WW8Num1019z0">
    <w:name w:val="WW8Num1019z0"/>
    <w:qFormat/>
    <w:rPr>
      <w:rFonts w:ascii="Symbol" w:hAnsi="Symbol" w:cs="Symbol"/>
    </w:rPr>
  </w:style>
  <w:style w:type="character" w:styleId="WW8Num1019z1">
    <w:name w:val="WW8Num1019z1"/>
    <w:qFormat/>
    <w:rPr>
      <w:rFonts w:ascii="Courier New" w:hAnsi="Courier New" w:cs="Courier New"/>
    </w:rPr>
  </w:style>
  <w:style w:type="character" w:styleId="WW8Num1019z2">
    <w:name w:val="WW8Num1019z2"/>
    <w:qFormat/>
    <w:rPr>
      <w:rFonts w:ascii="Wingdings" w:hAnsi="Wingdings" w:cs="Wingdings"/>
    </w:rPr>
  </w:style>
  <w:style w:type="character" w:styleId="WW8Num1020z0">
    <w:name w:val="WW8Num1020z0"/>
    <w:qFormat/>
    <w:rPr>
      <w:rFonts w:ascii="Symbol" w:hAnsi="Symbol" w:cs="Symbol"/>
    </w:rPr>
  </w:style>
  <w:style w:type="character" w:styleId="WW8Num1021z0">
    <w:name w:val="WW8Num1021z0"/>
    <w:qFormat/>
    <w:rPr/>
  </w:style>
  <w:style w:type="character" w:styleId="WW8Num1022z0">
    <w:name w:val="WW8Num1022z0"/>
    <w:qFormat/>
    <w:rPr/>
  </w:style>
  <w:style w:type="character" w:styleId="WW8Num1023z0">
    <w:name w:val="WW8Num1023z0"/>
    <w:qFormat/>
    <w:rPr/>
  </w:style>
  <w:style w:type="character" w:styleId="WW8Num1024z0">
    <w:name w:val="WW8Num1024z0"/>
    <w:qFormat/>
    <w:rPr/>
  </w:style>
  <w:style w:type="character" w:styleId="WW8Num1025z0">
    <w:name w:val="WW8Num1025z0"/>
    <w:qFormat/>
    <w:rPr/>
  </w:style>
  <w:style w:type="character" w:styleId="WW8Num1026z0">
    <w:name w:val="WW8Num1026z0"/>
    <w:qFormat/>
    <w:rPr>
      <w:rFonts w:ascii="Symbol" w:hAnsi="Symbol" w:cs="Symbol"/>
      <w:sz w:val="52"/>
    </w:rPr>
  </w:style>
  <w:style w:type="character" w:styleId="WW8Num1027z0">
    <w:name w:val="WW8Num1027z0"/>
    <w:qFormat/>
    <w:rPr>
      <w:rFonts w:ascii="Symbol" w:hAnsi="Symbol" w:cs="Symbol"/>
      <w:color w:val="auto"/>
    </w:rPr>
  </w:style>
  <w:style w:type="character" w:styleId="WW8Num1028z0">
    <w:name w:val="WW8Num1028z0"/>
    <w:qFormat/>
    <w:rPr>
      <w:rFonts w:ascii="Symbol" w:hAnsi="Symbol" w:cs="Symbol"/>
    </w:rPr>
  </w:style>
  <w:style w:type="character" w:styleId="WW8Num1029z0">
    <w:name w:val="WW8Num1029z0"/>
    <w:qFormat/>
    <w:rPr>
      <w:rFonts w:ascii="Symbol" w:hAnsi="Symbol" w:cs="Symbol"/>
    </w:rPr>
  </w:style>
  <w:style w:type="character" w:styleId="WW8Num1031z0">
    <w:name w:val="WW8Num1031z0"/>
    <w:qFormat/>
    <w:rPr>
      <w:rFonts w:ascii="Symbol" w:hAnsi="Symbol" w:cs="Symbol"/>
    </w:rPr>
  </w:style>
  <w:style w:type="character" w:styleId="WW8Num1033z0">
    <w:name w:val="WW8Num1033z0"/>
    <w:qFormat/>
    <w:rPr/>
  </w:style>
  <w:style w:type="character" w:styleId="WW8Num1034z0">
    <w:name w:val="WW8Num1034z0"/>
    <w:qFormat/>
    <w:rPr>
      <w:rFonts w:ascii="Symbol" w:hAnsi="Symbol" w:cs="Symbol"/>
    </w:rPr>
  </w:style>
  <w:style w:type="character" w:styleId="WW8Num1035z0">
    <w:name w:val="WW8Num1035z0"/>
    <w:qFormat/>
    <w:rPr/>
  </w:style>
  <w:style w:type="character" w:styleId="WW8Num1036z0">
    <w:name w:val="WW8Num1036z0"/>
    <w:qFormat/>
    <w:rPr>
      <w:rFonts w:ascii="Symbol" w:hAnsi="Symbol" w:cs="Symbol"/>
    </w:rPr>
  </w:style>
  <w:style w:type="character" w:styleId="WW8Num1038z0">
    <w:name w:val="WW8Num1038z0"/>
    <w:qFormat/>
    <w:rPr/>
  </w:style>
  <w:style w:type="character" w:styleId="WW8Num1039z0">
    <w:name w:val="WW8Num1039z0"/>
    <w:qFormat/>
    <w:rPr>
      <w:rFonts w:ascii="Symbol" w:hAnsi="Symbol" w:cs="Symbol"/>
    </w:rPr>
  </w:style>
  <w:style w:type="character" w:styleId="WW8Num1040z0">
    <w:name w:val="WW8Num1040z0"/>
    <w:qFormat/>
    <w:rPr>
      <w:rFonts w:ascii="Symbol" w:hAnsi="Symbol" w:cs="Symbol"/>
    </w:rPr>
  </w:style>
  <w:style w:type="character" w:styleId="WW8Num1041z0">
    <w:name w:val="WW8Num1041z0"/>
    <w:qFormat/>
    <w:rPr>
      <w:rFonts w:ascii="Symbol" w:hAnsi="Symbol" w:cs="Symbol"/>
    </w:rPr>
  </w:style>
  <w:style w:type="character" w:styleId="WW8Num1042z0">
    <w:name w:val="WW8Num1042z0"/>
    <w:qFormat/>
    <w:rPr/>
  </w:style>
  <w:style w:type="character" w:styleId="WW8Num1046z0">
    <w:name w:val="WW8Num1046z0"/>
    <w:qFormat/>
    <w:rPr>
      <w:rFonts w:ascii="Times New Roman" w:hAnsi="Times New Roman" w:cs="Times New Roman"/>
      <w:b/>
      <w:i w:val="false"/>
      <w:sz w:val="24"/>
      <w:szCs w:val="24"/>
      <w:u w:val="none"/>
    </w:rPr>
  </w:style>
  <w:style w:type="character" w:styleId="WW8Num1046z1">
    <w:name w:val="WW8Num1046z1"/>
    <w:qFormat/>
    <w:rPr>
      <w:rFonts w:ascii="Times New Roman" w:hAnsi="Times New Roman" w:cs="Times New Roman"/>
      <w:b/>
      <w:i w:val="false"/>
      <w:sz w:val="24"/>
      <w:szCs w:val="24"/>
    </w:rPr>
  </w:style>
  <w:style w:type="character" w:styleId="WW8Num1046z4">
    <w:name w:val="WW8Num1046z4"/>
    <w:qFormat/>
    <w:rPr>
      <w:rFonts w:ascii="Times New Roman" w:hAnsi="Times New Roman" w:cs="Times New Roman"/>
      <w:b w:val="false"/>
      <w:i w:val="false"/>
      <w:sz w:val="24"/>
      <w:szCs w:val="24"/>
    </w:rPr>
  </w:style>
  <w:style w:type="character" w:styleId="WW8Num1047z0">
    <w:name w:val="WW8Num1047z0"/>
    <w:qFormat/>
    <w:rPr>
      <w:rFonts w:ascii="Symbol" w:hAnsi="Symbol" w:cs="Symbol"/>
    </w:rPr>
  </w:style>
  <w:style w:type="character" w:styleId="WW8Num1048z0">
    <w:name w:val="WW8Num1048z0"/>
    <w:qFormat/>
    <w:rPr>
      <w:rFonts w:ascii="Symbol" w:hAnsi="Symbol" w:cs="Symbol"/>
      <w:color w:val="auto"/>
    </w:rPr>
  </w:style>
  <w:style w:type="character" w:styleId="WW8Num1049z0">
    <w:name w:val="WW8Num1049z0"/>
    <w:qFormat/>
    <w:rPr>
      <w:rFonts w:ascii="Symbol" w:hAnsi="Symbol" w:cs="Symbol"/>
    </w:rPr>
  </w:style>
  <w:style w:type="character" w:styleId="WW8Num1050z0">
    <w:name w:val="WW8Num1050z0"/>
    <w:qFormat/>
    <w:rPr>
      <w:rFonts w:ascii="Symbol" w:hAnsi="Symbol" w:cs="Symbol"/>
    </w:rPr>
  </w:style>
  <w:style w:type="character" w:styleId="WW8Num1051z0">
    <w:name w:val="WW8Num1051z0"/>
    <w:qFormat/>
    <w:rPr>
      <w:rFonts w:ascii="Wingdings" w:hAnsi="Wingdings" w:cs="Wingdings"/>
    </w:rPr>
  </w:style>
  <w:style w:type="character" w:styleId="WW8Num1053z0">
    <w:name w:val="WW8Num1053z0"/>
    <w:qFormat/>
    <w:rPr>
      <w:b/>
    </w:rPr>
  </w:style>
  <w:style w:type="character" w:styleId="WW8Num1055z0">
    <w:name w:val="WW8Num1055z0"/>
    <w:qFormat/>
    <w:rPr>
      <w:rFonts w:ascii="Symbol" w:hAnsi="Symbol" w:cs="Symbol"/>
    </w:rPr>
  </w:style>
  <w:style w:type="character" w:styleId="WW8Num1056z0">
    <w:name w:val="WW8Num1056z0"/>
    <w:qFormat/>
    <w:rPr>
      <w:rFonts w:ascii="Symbol" w:hAnsi="Symbol" w:cs="Symbol"/>
    </w:rPr>
  </w:style>
  <w:style w:type="character" w:styleId="WW8Num1057z0">
    <w:name w:val="WW8Num1057z0"/>
    <w:qFormat/>
    <w:rPr/>
  </w:style>
  <w:style w:type="character" w:styleId="WW8Num1059z0">
    <w:name w:val="WW8Num1059z0"/>
    <w:qFormat/>
    <w:rPr/>
  </w:style>
  <w:style w:type="character" w:styleId="WW8Num1060z0">
    <w:name w:val="WW8Num1060z0"/>
    <w:qFormat/>
    <w:rPr>
      <w:rFonts w:ascii="Symbol" w:hAnsi="Symbol" w:cs="Symbol"/>
      <w:color w:val="000000"/>
      <w:sz w:val="18"/>
      <w:szCs w:val="18"/>
    </w:rPr>
  </w:style>
  <w:style w:type="character" w:styleId="WW8Num1061z0">
    <w:name w:val="WW8Num1061z0"/>
    <w:qFormat/>
    <w:rPr>
      <w:rFonts w:ascii="Symbol" w:hAnsi="Symbol" w:cs="Symbol"/>
    </w:rPr>
  </w:style>
  <w:style w:type="character" w:styleId="WW8Num1062z0">
    <w:name w:val="WW8Num1062z0"/>
    <w:qFormat/>
    <w:rPr/>
  </w:style>
  <w:style w:type="character" w:styleId="WW8Num1063z0">
    <w:name w:val="WW8Num1063z0"/>
    <w:qFormat/>
    <w:rPr>
      <w:rFonts w:ascii="Symbol" w:hAnsi="Symbol" w:cs="Symbol"/>
    </w:rPr>
  </w:style>
  <w:style w:type="character" w:styleId="WW8Num1064z0">
    <w:name w:val="WW8Num1064z0"/>
    <w:qFormat/>
    <w:rPr>
      <w:rFonts w:ascii="Times New Roman" w:hAnsi="Times New Roman" w:cs="Times New Roman"/>
      <w:b/>
      <w:i w:val="false"/>
      <w:sz w:val="24"/>
      <w:szCs w:val="24"/>
    </w:rPr>
  </w:style>
  <w:style w:type="character" w:styleId="WW8Num1064z1">
    <w:name w:val="WW8Num1064z1"/>
    <w:qFormat/>
    <w:rPr>
      <w:b/>
      <w:i w:val="false"/>
    </w:rPr>
  </w:style>
  <w:style w:type="character" w:styleId="WW8Num1065z0">
    <w:name w:val="WW8Num1065z0"/>
    <w:qFormat/>
    <w:rPr/>
  </w:style>
  <w:style w:type="character" w:styleId="WW8Num1066z0">
    <w:name w:val="WW8Num1066z0"/>
    <w:qFormat/>
    <w:rPr>
      <w:rFonts w:ascii="Symbol" w:hAnsi="Symbol" w:cs="Symbol"/>
    </w:rPr>
  </w:style>
  <w:style w:type="character" w:styleId="WW8Num1067z0">
    <w:name w:val="WW8Num1067z0"/>
    <w:qFormat/>
    <w:rPr>
      <w:rFonts w:ascii="Symbol" w:hAnsi="Symbol" w:cs="Symbol"/>
      <w:color w:val="000000"/>
      <w:sz w:val="18"/>
      <w:szCs w:val="18"/>
    </w:rPr>
  </w:style>
  <w:style w:type="character" w:styleId="WW8Num1068z0">
    <w:name w:val="WW8Num1068z0"/>
    <w:qFormat/>
    <w:rPr>
      <w:rFonts w:ascii="Times New Roman" w:hAnsi="Times New Roman" w:cs="Times New Roman"/>
      <w:b w:val="false"/>
      <w:i w:val="false"/>
      <w:sz w:val="24"/>
      <w:szCs w:val="24"/>
      <w:u w:val="none"/>
    </w:rPr>
  </w:style>
  <w:style w:type="character" w:styleId="WW8Num1069z0">
    <w:name w:val="WW8Num1069z0"/>
    <w:qFormat/>
    <w:rPr/>
  </w:style>
  <w:style w:type="character" w:styleId="WW8Num1070z0">
    <w:name w:val="WW8Num1070z0"/>
    <w:qFormat/>
    <w:rPr/>
  </w:style>
  <w:style w:type="character" w:styleId="WW8Num1071z0">
    <w:name w:val="WW8Num1071z0"/>
    <w:qFormat/>
    <w:rPr>
      <w:rFonts w:ascii="Symbol" w:hAnsi="Symbol" w:cs="Symbol"/>
    </w:rPr>
  </w:style>
  <w:style w:type="character" w:styleId="WW8Num1072z0">
    <w:name w:val="WW8Num1072z0"/>
    <w:qFormat/>
    <w:rPr/>
  </w:style>
  <w:style w:type="character" w:styleId="WW8Num1073z0">
    <w:name w:val="WW8Num1073z0"/>
    <w:qFormat/>
    <w:rPr/>
  </w:style>
  <w:style w:type="character" w:styleId="WW8Num1074z0">
    <w:name w:val="WW8Num1074z0"/>
    <w:qFormat/>
    <w:rPr/>
  </w:style>
  <w:style w:type="character" w:styleId="WW8Num1075z0">
    <w:name w:val="WW8Num1075z0"/>
    <w:qFormat/>
    <w:rPr>
      <w:rFonts w:ascii="Symbol" w:hAnsi="Symbol" w:cs="Symbol"/>
      <w:color w:val="auto"/>
    </w:rPr>
  </w:style>
  <w:style w:type="character" w:styleId="WW8Num1076z0">
    <w:name w:val="WW8Num1076z0"/>
    <w:qFormat/>
    <w:rPr/>
  </w:style>
  <w:style w:type="character" w:styleId="WW8Num1077z0">
    <w:name w:val="WW8Num1077z0"/>
    <w:qFormat/>
    <w:rPr/>
  </w:style>
  <w:style w:type="character" w:styleId="WW8Num1078z0">
    <w:name w:val="WW8Num1078z0"/>
    <w:qFormat/>
    <w:rPr>
      <w:rFonts w:ascii="Symbol" w:hAnsi="Symbol" w:cs="Symbol"/>
    </w:rPr>
  </w:style>
  <w:style w:type="character" w:styleId="WW8Num1078z1">
    <w:name w:val="WW8Num1078z1"/>
    <w:qFormat/>
    <w:rPr/>
  </w:style>
  <w:style w:type="character" w:styleId="WW8Num1081z0">
    <w:name w:val="WW8Num1081z0"/>
    <w:qFormat/>
    <w:rPr>
      <w:rFonts w:ascii="Symbol" w:hAnsi="Symbol" w:cs="Symbol"/>
    </w:rPr>
  </w:style>
  <w:style w:type="character" w:styleId="WW8Num1082z0">
    <w:name w:val="WW8Num1082z0"/>
    <w:qFormat/>
    <w:rPr/>
  </w:style>
  <w:style w:type="character" w:styleId="WW8Num1083z0">
    <w:name w:val="WW8Num1083z0"/>
    <w:qFormat/>
    <w:rPr>
      <w:rFonts w:ascii="Symbol" w:hAnsi="Symbol" w:cs="Symbol"/>
    </w:rPr>
  </w:style>
  <w:style w:type="character" w:styleId="WW8Num1084z0">
    <w:name w:val="WW8Num1084z0"/>
    <w:qFormat/>
    <w:rPr>
      <w:rFonts w:ascii="Symbol" w:hAnsi="Symbol" w:cs="Symbol"/>
    </w:rPr>
  </w:style>
  <w:style w:type="character" w:styleId="WW8Num1085z0">
    <w:name w:val="WW8Num1085z0"/>
    <w:qFormat/>
    <w:rPr>
      <w:rFonts w:ascii="Symbol" w:hAnsi="Symbol" w:cs="Symbol"/>
    </w:rPr>
  </w:style>
  <w:style w:type="character" w:styleId="WW8Num1086z0">
    <w:name w:val="WW8Num1086z0"/>
    <w:qFormat/>
    <w:rPr>
      <w:rFonts w:ascii="Symbol" w:hAnsi="Symbol" w:cs="Symbol"/>
    </w:rPr>
  </w:style>
  <w:style w:type="character" w:styleId="WW8Num1087z0">
    <w:name w:val="WW8Num1087z0"/>
    <w:qFormat/>
    <w:rPr>
      <w:b w:val="false"/>
      <w:i w:val="false"/>
      <w:u w:val="none"/>
    </w:rPr>
  </w:style>
  <w:style w:type="character" w:styleId="WW8Num1088z0">
    <w:name w:val="WW8Num1088z0"/>
    <w:qFormat/>
    <w:rPr>
      <w:rFonts w:ascii="Symbol" w:hAnsi="Symbol" w:cs="Symbol"/>
    </w:rPr>
  </w:style>
  <w:style w:type="character" w:styleId="WW8Num1089z0">
    <w:name w:val="WW8Num1089z0"/>
    <w:qFormat/>
    <w:rPr/>
  </w:style>
  <w:style w:type="character" w:styleId="WW8Num1090z0">
    <w:name w:val="WW8Num1090z0"/>
    <w:qFormat/>
    <w:rPr>
      <w:rFonts w:ascii="Symbol" w:hAnsi="Symbol" w:cs="Symbol"/>
    </w:rPr>
  </w:style>
  <w:style w:type="character" w:styleId="WW8Num1091z0">
    <w:name w:val="WW8Num1091z0"/>
    <w:qFormat/>
    <w:rPr/>
  </w:style>
  <w:style w:type="character" w:styleId="WW8Num1092z0">
    <w:name w:val="WW8Num1092z0"/>
    <w:qFormat/>
    <w:rPr>
      <w:rFonts w:ascii="Times New Roman" w:hAnsi="Times New Roman" w:cs="Times New Roman"/>
      <w:b w:val="false"/>
      <w:i w:val="false"/>
      <w:sz w:val="24"/>
      <w:szCs w:val="24"/>
      <w:u w:val="none"/>
    </w:rPr>
  </w:style>
  <w:style w:type="character" w:styleId="WW8Num1093z0">
    <w:name w:val="WW8Num1093z0"/>
    <w:qFormat/>
    <w:rPr>
      <w:rFonts w:ascii="Symbol" w:hAnsi="Symbol" w:cs="Symbol"/>
    </w:rPr>
  </w:style>
  <w:style w:type="character" w:styleId="WW8Num1093z1">
    <w:name w:val="WW8Num1093z1"/>
    <w:qFormat/>
    <w:rPr>
      <w:rFonts w:ascii="Courier New" w:hAnsi="Courier New" w:cs="Courier New"/>
    </w:rPr>
  </w:style>
  <w:style w:type="character" w:styleId="WW8Num1093z2">
    <w:name w:val="WW8Num1093z2"/>
    <w:qFormat/>
    <w:rPr>
      <w:rFonts w:ascii="Wingdings" w:hAnsi="Wingdings" w:cs="Wingdings"/>
    </w:rPr>
  </w:style>
  <w:style w:type="character" w:styleId="WW8Num1094z0">
    <w:name w:val="WW8Num1094z0"/>
    <w:qFormat/>
    <w:rPr>
      <w:rFonts w:ascii="Symbol" w:hAnsi="Symbol" w:cs="Symbol"/>
    </w:rPr>
  </w:style>
  <w:style w:type="character" w:styleId="WW8Num1095z0">
    <w:name w:val="WW8Num1095z0"/>
    <w:qFormat/>
    <w:rPr/>
  </w:style>
  <w:style w:type="character" w:styleId="WW8Num1096z0">
    <w:name w:val="WW8Num1096z0"/>
    <w:qFormat/>
    <w:rPr/>
  </w:style>
  <w:style w:type="character" w:styleId="WW8Num1097z0">
    <w:name w:val="WW8Num1097z0"/>
    <w:qFormat/>
    <w:rPr>
      <w:rFonts w:ascii="Marlett" w:hAnsi="Marlett" w:cs="Marlett"/>
      <w:b/>
      <w:i w:val="false"/>
    </w:rPr>
  </w:style>
  <w:style w:type="character" w:styleId="WW8Num1098z0">
    <w:name w:val="WW8Num1098z0"/>
    <w:qFormat/>
    <w:rPr>
      <w:rFonts w:ascii="Symbol" w:hAnsi="Symbol" w:cs="Symbol"/>
    </w:rPr>
  </w:style>
  <w:style w:type="character" w:styleId="WW8Num1099z0">
    <w:name w:val="WW8Num1099z0"/>
    <w:qFormat/>
    <w:rPr>
      <w:rFonts w:ascii="Symbol" w:hAnsi="Symbol" w:cs="Symbol"/>
    </w:rPr>
  </w:style>
  <w:style w:type="character" w:styleId="WW8Num1100z0">
    <w:name w:val="WW8Num1100z0"/>
    <w:qFormat/>
    <w:rPr/>
  </w:style>
  <w:style w:type="character" w:styleId="WW8Num1101z0">
    <w:name w:val="WW8Num1101z0"/>
    <w:qFormat/>
    <w:rPr>
      <w:rFonts w:ascii="Symbol" w:hAnsi="Symbol" w:cs="Symbol"/>
    </w:rPr>
  </w:style>
  <w:style w:type="character" w:styleId="WW8Num1104z0">
    <w:name w:val="WW8Num1104z0"/>
    <w:qFormat/>
    <w:rPr>
      <w:b/>
    </w:rPr>
  </w:style>
  <w:style w:type="character" w:styleId="WW8Num1106z0">
    <w:name w:val="WW8Num1106z0"/>
    <w:qFormat/>
    <w:rPr>
      <w:rFonts w:ascii="Symbol" w:hAnsi="Symbol" w:cs="Symbol"/>
    </w:rPr>
  </w:style>
  <w:style w:type="character" w:styleId="WW8Num1107z0">
    <w:name w:val="WW8Num1107z0"/>
    <w:qFormat/>
    <w:rPr>
      <w:rFonts w:ascii="Symbol" w:hAnsi="Symbol" w:cs="Symbol"/>
    </w:rPr>
  </w:style>
  <w:style w:type="character" w:styleId="WW8Num1110z0">
    <w:name w:val="WW8Num1110z0"/>
    <w:qFormat/>
    <w:rPr/>
  </w:style>
  <w:style w:type="character" w:styleId="WW8Num1111z0">
    <w:name w:val="WW8Num1111z0"/>
    <w:qFormat/>
    <w:rPr>
      <w:rFonts w:ascii="Symbol" w:hAnsi="Symbol" w:cs="Symbol"/>
    </w:rPr>
  </w:style>
  <w:style w:type="character" w:styleId="WW8Num1112z0">
    <w:name w:val="WW8Num1112z0"/>
    <w:qFormat/>
    <w:rPr>
      <w:rFonts w:ascii="Wingdings" w:hAnsi="Wingdings" w:cs="Wingdings"/>
    </w:rPr>
  </w:style>
  <w:style w:type="character" w:styleId="WW8Num1113z0">
    <w:name w:val="WW8Num1113z0"/>
    <w:qFormat/>
    <w:rPr>
      <w:rFonts w:ascii="Symbol" w:hAnsi="Symbol" w:cs="Symbol"/>
    </w:rPr>
  </w:style>
  <w:style w:type="character" w:styleId="WW8Num1115z0">
    <w:name w:val="WW8Num1115z0"/>
    <w:qFormat/>
    <w:rPr>
      <w:rFonts w:ascii="Symbol" w:hAnsi="Symbol" w:cs="Symbol"/>
    </w:rPr>
  </w:style>
  <w:style w:type="character" w:styleId="WW8Num1116z0">
    <w:name w:val="WW8Num1116z0"/>
    <w:qFormat/>
    <w:rPr>
      <w:rFonts w:ascii="Times New Roman" w:hAnsi="Times New Roman" w:eastAsia="Times New Roman" w:cs="Times New Roman"/>
    </w:rPr>
  </w:style>
  <w:style w:type="character" w:styleId="WW8Num1116z1">
    <w:name w:val="WW8Num1116z1"/>
    <w:qFormat/>
    <w:rPr>
      <w:rFonts w:ascii="Courier New" w:hAnsi="Courier New" w:cs="Courier New"/>
    </w:rPr>
  </w:style>
  <w:style w:type="character" w:styleId="WW8Num1116z2">
    <w:name w:val="WW8Num1116z2"/>
    <w:qFormat/>
    <w:rPr>
      <w:rFonts w:ascii="Wingdings" w:hAnsi="Wingdings" w:cs="Wingdings"/>
    </w:rPr>
  </w:style>
  <w:style w:type="character" w:styleId="WW8Num1116z3">
    <w:name w:val="WW8Num1116z3"/>
    <w:qFormat/>
    <w:rPr>
      <w:rFonts w:ascii="Symbol" w:hAnsi="Symbol" w:cs="Symbol"/>
    </w:rPr>
  </w:style>
  <w:style w:type="character" w:styleId="WW8Num1118z0">
    <w:name w:val="WW8Num1118z0"/>
    <w:qFormat/>
    <w:rPr>
      <w:b/>
    </w:rPr>
  </w:style>
  <w:style w:type="character" w:styleId="WW8Num1119z0">
    <w:name w:val="WW8Num1119z0"/>
    <w:qFormat/>
    <w:rPr>
      <w:rFonts w:ascii="Symbol" w:hAnsi="Symbol" w:cs="Symbol"/>
    </w:rPr>
  </w:style>
  <w:style w:type="character" w:styleId="WW8Num1119z1">
    <w:name w:val="WW8Num1119z1"/>
    <w:qFormat/>
    <w:rPr>
      <w:rFonts w:ascii="Courier New" w:hAnsi="Courier New" w:cs="Courier New"/>
    </w:rPr>
  </w:style>
  <w:style w:type="character" w:styleId="WW8Num1119z2">
    <w:name w:val="WW8Num1119z2"/>
    <w:qFormat/>
    <w:rPr>
      <w:rFonts w:ascii="Wingdings" w:hAnsi="Wingdings" w:cs="Wingdings"/>
    </w:rPr>
  </w:style>
  <w:style w:type="character" w:styleId="WW8Num1121z0">
    <w:name w:val="WW8Num1121z0"/>
    <w:qFormat/>
    <w:rPr>
      <w:rFonts w:ascii="Symbol" w:hAnsi="Symbol" w:cs="Symbol"/>
    </w:rPr>
  </w:style>
  <w:style w:type="character" w:styleId="WW8Num1122z0">
    <w:name w:val="WW8Num1122z0"/>
    <w:qFormat/>
    <w:rPr>
      <w:rFonts w:ascii="Marlett" w:hAnsi="Marlett" w:cs="Marlett"/>
      <w:b/>
      <w:i w:val="false"/>
    </w:rPr>
  </w:style>
  <w:style w:type="character" w:styleId="WW8Num1123z0">
    <w:name w:val="WW8Num1123z0"/>
    <w:qFormat/>
    <w:rPr/>
  </w:style>
  <w:style w:type="character" w:styleId="WW8Num1124z0">
    <w:name w:val="WW8Num1124z0"/>
    <w:qFormat/>
    <w:rPr>
      <w:rFonts w:ascii="Symbol" w:hAnsi="Symbol" w:cs="Symbol"/>
    </w:rPr>
  </w:style>
  <w:style w:type="character" w:styleId="WW8Num1125z0">
    <w:name w:val="WW8Num1125z0"/>
    <w:qFormat/>
    <w:rPr>
      <w:rFonts w:ascii="Symbol" w:hAnsi="Symbol" w:cs="Symbol"/>
    </w:rPr>
  </w:style>
  <w:style w:type="character" w:styleId="WW8Num1126z0">
    <w:name w:val="WW8Num1126z0"/>
    <w:qFormat/>
    <w:rPr>
      <w:rFonts w:ascii="Symbol" w:hAnsi="Symbol" w:cs="Symbol"/>
    </w:rPr>
  </w:style>
  <w:style w:type="character" w:styleId="WW8Num1127z0">
    <w:name w:val="WW8Num1127z0"/>
    <w:qFormat/>
    <w:rPr>
      <w:rFonts w:ascii="Symbol" w:hAnsi="Symbol" w:cs="Symbol"/>
    </w:rPr>
  </w:style>
  <w:style w:type="character" w:styleId="WW8Num1128z0">
    <w:name w:val="WW8Num1128z0"/>
    <w:qFormat/>
    <w:rPr>
      <w:rFonts w:ascii="Symbol" w:hAnsi="Symbol" w:cs="Symbol"/>
    </w:rPr>
  </w:style>
  <w:style w:type="character" w:styleId="WW8Num1129z0">
    <w:name w:val="WW8Num1129z0"/>
    <w:qFormat/>
    <w:rPr>
      <w:rFonts w:ascii="Symbol" w:hAnsi="Symbol" w:cs="Symbol"/>
    </w:rPr>
  </w:style>
  <w:style w:type="character" w:styleId="WW8Num1130z0">
    <w:name w:val="WW8Num1130z0"/>
    <w:qFormat/>
    <w:rPr>
      <w:rFonts w:ascii="Symbol" w:hAnsi="Symbol" w:cs="Symbol"/>
    </w:rPr>
  </w:style>
  <w:style w:type="character" w:styleId="WW8Num1130z1">
    <w:name w:val="WW8Num1130z1"/>
    <w:qFormat/>
    <w:rPr>
      <w:rFonts w:ascii="Courier New" w:hAnsi="Courier New" w:cs="Courier New"/>
    </w:rPr>
  </w:style>
  <w:style w:type="character" w:styleId="WW8Num1130z2">
    <w:name w:val="WW8Num1130z2"/>
    <w:qFormat/>
    <w:rPr>
      <w:rFonts w:ascii="Wingdings" w:hAnsi="Wingdings" w:cs="Wingdings"/>
    </w:rPr>
  </w:style>
  <w:style w:type="character" w:styleId="WW8Num1131z0">
    <w:name w:val="WW8Num1131z0"/>
    <w:qFormat/>
    <w:rPr>
      <w:rFonts w:ascii="Times New Roman" w:hAnsi="Times New Roman" w:cs="Times New Roman"/>
      <w:b w:val="false"/>
      <w:i w:val="false"/>
      <w:sz w:val="24"/>
    </w:rPr>
  </w:style>
  <w:style w:type="character" w:styleId="WW8Num1131z2">
    <w:name w:val="WW8Num1131z2"/>
    <w:qFormat/>
    <w:rPr>
      <w:rFonts w:ascii="Times New Roman" w:hAnsi="Times New Roman" w:cs="Times New Roman"/>
      <w:b/>
      <w:i w:val="false"/>
    </w:rPr>
  </w:style>
  <w:style w:type="character" w:styleId="WW8Num1131z3">
    <w:name w:val="WW8Num1131z3"/>
    <w:qFormat/>
    <w:rPr/>
  </w:style>
  <w:style w:type="character" w:styleId="WW8Num1132z0">
    <w:name w:val="WW8Num1132z0"/>
    <w:qFormat/>
    <w:rPr>
      <w:rFonts w:ascii="Symbol" w:hAnsi="Symbol" w:cs="Symbol"/>
    </w:rPr>
  </w:style>
  <w:style w:type="character" w:styleId="WW8Num1133z0">
    <w:name w:val="WW8Num1133z0"/>
    <w:qFormat/>
    <w:rPr>
      <w:rFonts w:ascii="Symbol" w:hAnsi="Symbol" w:cs="Symbol"/>
    </w:rPr>
  </w:style>
  <w:style w:type="character" w:styleId="WW8Num1134z0">
    <w:name w:val="WW8Num1134z0"/>
    <w:qFormat/>
    <w:rPr>
      <w:rFonts w:ascii="Symbol" w:hAnsi="Symbol" w:cs="Symbol"/>
      <w:color w:val="auto"/>
    </w:rPr>
  </w:style>
  <w:style w:type="character" w:styleId="WW8Num1135z0">
    <w:name w:val="WW8Num1135z0"/>
    <w:qFormat/>
    <w:rPr>
      <w:rFonts w:ascii="Symbol" w:hAnsi="Symbol" w:cs="Symbol"/>
    </w:rPr>
  </w:style>
  <w:style w:type="character" w:styleId="WW8Num1136z0">
    <w:name w:val="WW8Num1136z0"/>
    <w:qFormat/>
    <w:rPr>
      <w:rFonts w:ascii="Symbol" w:hAnsi="Symbol" w:cs="Symbol"/>
    </w:rPr>
  </w:style>
  <w:style w:type="character" w:styleId="WW8Num1137z0">
    <w:name w:val="WW8Num1137z0"/>
    <w:qFormat/>
    <w:rPr/>
  </w:style>
  <w:style w:type="character" w:styleId="WW8Num1138z0">
    <w:name w:val="WW8Num1138z0"/>
    <w:qFormat/>
    <w:rPr/>
  </w:style>
  <w:style w:type="character" w:styleId="WW8Num1140z0">
    <w:name w:val="WW8Num1140z0"/>
    <w:qFormat/>
    <w:rPr>
      <w:rFonts w:ascii="Wingdings" w:hAnsi="Wingdings" w:cs="Wingdings"/>
    </w:rPr>
  </w:style>
  <w:style w:type="character" w:styleId="WW8Num1141z0">
    <w:name w:val="WW8Num1141z0"/>
    <w:qFormat/>
    <w:rPr>
      <w:rFonts w:ascii="Univers" w:hAnsi="Univers" w:cs="Univers"/>
      <w:b/>
      <w:i w:val="false"/>
      <w:sz w:val="28"/>
      <w:szCs w:val="28"/>
    </w:rPr>
  </w:style>
  <w:style w:type="character" w:styleId="WW8Num1141z1">
    <w:name w:val="WW8Num1141z1"/>
    <w:qFormat/>
    <w:rPr>
      <w:rFonts w:ascii="Univers" w:hAnsi="Univers" w:cs="Univers"/>
      <w:b/>
      <w:i w:val="false"/>
      <w:sz w:val="24"/>
      <w:szCs w:val="24"/>
    </w:rPr>
  </w:style>
  <w:style w:type="character" w:styleId="WW8Num1141z8">
    <w:name w:val="WW8Num1141z8"/>
    <w:qFormat/>
    <w:rPr>
      <w:rFonts w:ascii="Univers" w:hAnsi="Univers" w:cs="Univers"/>
      <w:b w:val="false"/>
      <w:i w:val="false"/>
      <w:sz w:val="24"/>
      <w:szCs w:val="24"/>
    </w:rPr>
  </w:style>
  <w:style w:type="character" w:styleId="WW8Num1142z0">
    <w:name w:val="WW8Num1142z0"/>
    <w:qFormat/>
    <w:rPr>
      <w:rFonts w:ascii="Times New Roman" w:hAnsi="Times New Roman" w:cs="Times New Roman"/>
      <w:b w:val="false"/>
      <w:i w:val="false"/>
      <w:sz w:val="24"/>
      <w:szCs w:val="24"/>
      <w:u w:val="none"/>
    </w:rPr>
  </w:style>
  <w:style w:type="character" w:styleId="WW8Num1144z0">
    <w:name w:val="WW8Num1144z0"/>
    <w:qFormat/>
    <w:rPr>
      <w:rFonts w:ascii="Symbol" w:hAnsi="Symbol" w:cs="Symbol"/>
    </w:rPr>
  </w:style>
  <w:style w:type="character" w:styleId="WW8Num1145z0">
    <w:name w:val="WW8Num1145z0"/>
    <w:qFormat/>
    <w:rPr>
      <w:rFonts w:ascii="Symbol" w:hAnsi="Symbol" w:cs="Symbol"/>
    </w:rPr>
  </w:style>
  <w:style w:type="character" w:styleId="WW8Num1145z1">
    <w:name w:val="WW8Num1145z1"/>
    <w:qFormat/>
    <w:rPr>
      <w:rFonts w:ascii="Courier New" w:hAnsi="Courier New" w:cs="Courier New"/>
    </w:rPr>
  </w:style>
  <w:style w:type="character" w:styleId="WW8Num1145z2">
    <w:name w:val="WW8Num1145z2"/>
    <w:qFormat/>
    <w:rPr>
      <w:rFonts w:ascii="Wingdings" w:hAnsi="Wingdings" w:cs="Wingdings"/>
    </w:rPr>
  </w:style>
  <w:style w:type="character" w:styleId="WW8Num1146z0">
    <w:name w:val="WW8Num1146z0"/>
    <w:qFormat/>
    <w:rPr>
      <w:rFonts w:ascii="Symbol" w:hAnsi="Symbol" w:cs="Symbol"/>
    </w:rPr>
  </w:style>
  <w:style w:type="character" w:styleId="WW8Num1146z1">
    <w:name w:val="WW8Num1146z1"/>
    <w:qFormat/>
    <w:rPr>
      <w:rFonts w:ascii="Courier New" w:hAnsi="Courier New" w:cs="Courier New"/>
    </w:rPr>
  </w:style>
  <w:style w:type="character" w:styleId="WW8Num1146z2">
    <w:name w:val="WW8Num1146z2"/>
    <w:qFormat/>
    <w:rPr>
      <w:rFonts w:ascii="Wingdings" w:hAnsi="Wingdings" w:cs="Wingdings"/>
    </w:rPr>
  </w:style>
  <w:style w:type="character" w:styleId="WW8Num1148z0">
    <w:name w:val="WW8Num1148z0"/>
    <w:qFormat/>
    <w:rPr>
      <w:rFonts w:ascii="Symbol" w:hAnsi="Symbol" w:cs="Symbol"/>
    </w:rPr>
  </w:style>
  <w:style w:type="character" w:styleId="WW8Num1149z0">
    <w:name w:val="WW8Num1149z0"/>
    <w:qFormat/>
    <w:rPr/>
  </w:style>
  <w:style w:type="character" w:styleId="WW8Num1152z0">
    <w:name w:val="WW8Num1152z0"/>
    <w:qFormat/>
    <w:rPr>
      <w:sz w:val="20"/>
    </w:rPr>
  </w:style>
  <w:style w:type="character" w:styleId="WW8Num1153z0">
    <w:name w:val="WW8Num1153z0"/>
    <w:qFormat/>
    <w:rPr>
      <w:rFonts w:ascii="Symbol" w:hAnsi="Symbol" w:cs="Symbol"/>
      <w:sz w:val="22"/>
    </w:rPr>
  </w:style>
  <w:style w:type="character" w:styleId="WW8Num1157z0">
    <w:name w:val="WW8Num1157z0"/>
    <w:qFormat/>
    <w:rPr/>
  </w:style>
  <w:style w:type="character" w:styleId="WW8Num1158z0">
    <w:name w:val="WW8Num1158z0"/>
    <w:qFormat/>
    <w:rPr/>
  </w:style>
  <w:style w:type="character" w:styleId="WW8Num1159z0">
    <w:name w:val="WW8Num1159z0"/>
    <w:qFormat/>
    <w:rPr>
      <w:b w:val="false"/>
      <w:i w:val="false"/>
    </w:rPr>
  </w:style>
  <w:style w:type="character" w:styleId="WW8Num1161z0">
    <w:name w:val="WW8Num1161z0"/>
    <w:qFormat/>
    <w:rPr/>
  </w:style>
  <w:style w:type="character" w:styleId="WW8Num1162z0">
    <w:name w:val="WW8Num1162z0"/>
    <w:qFormat/>
    <w:rPr>
      <w:rFonts w:ascii="Symbol" w:hAnsi="Symbol" w:cs="Symbol"/>
      <w:color w:val="auto"/>
      <w:sz w:val="20"/>
    </w:rPr>
  </w:style>
  <w:style w:type="character" w:styleId="WW8Num1163z0">
    <w:name w:val="WW8Num1163z0"/>
    <w:qFormat/>
    <w:rPr>
      <w:b w:val="false"/>
      <w:i w:val="false"/>
      <w:u w:val="none"/>
    </w:rPr>
  </w:style>
  <w:style w:type="character" w:styleId="WW8Num1165z0">
    <w:name w:val="WW8Num1165z0"/>
    <w:qFormat/>
    <w:rPr/>
  </w:style>
  <w:style w:type="character" w:styleId="WW8Num1166z0">
    <w:name w:val="WW8Num1166z0"/>
    <w:qFormat/>
    <w:rPr>
      <w:rFonts w:ascii="Symbol" w:hAnsi="Symbol" w:cs="Symbol"/>
    </w:rPr>
  </w:style>
  <w:style w:type="character" w:styleId="WW8Num1166z1">
    <w:name w:val="WW8Num1166z1"/>
    <w:qFormat/>
    <w:rPr>
      <w:rFonts w:ascii="Courier New" w:hAnsi="Courier New" w:cs="Courier New"/>
    </w:rPr>
  </w:style>
  <w:style w:type="character" w:styleId="WW8Num1166z2">
    <w:name w:val="WW8Num1166z2"/>
    <w:qFormat/>
    <w:rPr>
      <w:rFonts w:ascii="Wingdings" w:hAnsi="Wingdings" w:cs="Wingdings"/>
    </w:rPr>
  </w:style>
  <w:style w:type="character" w:styleId="WW8Num1168z0">
    <w:name w:val="WW8Num1168z0"/>
    <w:qFormat/>
    <w:rPr/>
  </w:style>
  <w:style w:type="character" w:styleId="WW8Num1171z0">
    <w:name w:val="WW8Num1171z0"/>
    <w:qFormat/>
    <w:rPr/>
  </w:style>
  <w:style w:type="character" w:styleId="WW8Num1172z0">
    <w:name w:val="WW8Num1172z0"/>
    <w:qFormat/>
    <w:rPr>
      <w:rFonts w:ascii="Symbol" w:hAnsi="Symbol" w:cs="Symbol"/>
    </w:rPr>
  </w:style>
  <w:style w:type="character" w:styleId="WW8Num1172z1">
    <w:name w:val="WW8Num1172z1"/>
    <w:qFormat/>
    <w:rPr>
      <w:rFonts w:ascii="Courier New" w:hAnsi="Courier New" w:cs="Courier New"/>
    </w:rPr>
  </w:style>
  <w:style w:type="character" w:styleId="WW8Num1172z2">
    <w:name w:val="WW8Num1172z2"/>
    <w:qFormat/>
    <w:rPr>
      <w:rFonts w:ascii="Wingdings" w:hAnsi="Wingdings" w:cs="Wingdings"/>
    </w:rPr>
  </w:style>
  <w:style w:type="character" w:styleId="WW8Num1173z0">
    <w:name w:val="WW8Num1173z0"/>
    <w:qFormat/>
    <w:rPr>
      <w:rFonts w:ascii="Symbol" w:hAnsi="Symbol" w:cs="Symbol"/>
      <w:color w:val="auto"/>
    </w:rPr>
  </w:style>
  <w:style w:type="character" w:styleId="WW8Num1174z0">
    <w:name w:val="WW8Num1174z0"/>
    <w:qFormat/>
    <w:rPr>
      <w:rFonts w:ascii="Symbol" w:hAnsi="Symbol" w:cs="Symbol"/>
    </w:rPr>
  </w:style>
  <w:style w:type="character" w:styleId="WW8Num1176z0">
    <w:name w:val="WW8Num1176z0"/>
    <w:qFormat/>
    <w:rPr/>
  </w:style>
  <w:style w:type="character" w:styleId="WW8Num1178z0">
    <w:name w:val="WW8Num1178z0"/>
    <w:qFormat/>
    <w:rPr>
      <w:rFonts w:ascii="Symbol" w:hAnsi="Symbol" w:cs="Symbol"/>
      <w:color w:val="000000"/>
      <w:sz w:val="18"/>
      <w:szCs w:val="18"/>
    </w:rPr>
  </w:style>
  <w:style w:type="character" w:styleId="WW8Num1179z0">
    <w:name w:val="WW8Num1179z0"/>
    <w:qFormat/>
    <w:rPr>
      <w:rFonts w:ascii="Symbol" w:hAnsi="Symbol" w:cs="Symbol"/>
    </w:rPr>
  </w:style>
  <w:style w:type="character" w:styleId="WW8Num1181z0">
    <w:name w:val="WW8Num1181z0"/>
    <w:qFormat/>
    <w:rPr/>
  </w:style>
  <w:style w:type="character" w:styleId="WW8Num1182z0">
    <w:name w:val="WW8Num1182z0"/>
    <w:qFormat/>
    <w:rPr>
      <w:rFonts w:ascii="Symbol" w:hAnsi="Symbol" w:cs="Symbol"/>
    </w:rPr>
  </w:style>
  <w:style w:type="character" w:styleId="WW8Num1183z0">
    <w:name w:val="WW8Num1183z0"/>
    <w:qFormat/>
    <w:rPr>
      <w:rFonts w:ascii="Symbol" w:hAnsi="Symbol" w:cs="Symbol"/>
    </w:rPr>
  </w:style>
  <w:style w:type="character" w:styleId="WW8Num1184z0">
    <w:name w:val="WW8Num1184z0"/>
    <w:qFormat/>
    <w:rPr>
      <w:rFonts w:ascii="Univers" w:hAnsi="Univers" w:cs="Univers"/>
      <w:b/>
      <w:i w:val="false"/>
      <w:sz w:val="28"/>
      <w:szCs w:val="28"/>
    </w:rPr>
  </w:style>
  <w:style w:type="character" w:styleId="WW8Num1184z1">
    <w:name w:val="WW8Num1184z1"/>
    <w:qFormat/>
    <w:rPr>
      <w:rFonts w:ascii="Univers" w:hAnsi="Univers" w:cs="Univers"/>
      <w:b/>
      <w:i w:val="false"/>
      <w:sz w:val="24"/>
      <w:szCs w:val="24"/>
    </w:rPr>
  </w:style>
  <w:style w:type="character" w:styleId="WW8Num1184z8">
    <w:name w:val="WW8Num1184z8"/>
    <w:qFormat/>
    <w:rPr>
      <w:rFonts w:ascii="Univers" w:hAnsi="Univers" w:cs="Univers"/>
      <w:b w:val="false"/>
      <w:i w:val="false"/>
      <w:sz w:val="24"/>
      <w:szCs w:val="24"/>
    </w:rPr>
  </w:style>
  <w:style w:type="character" w:styleId="WW8Num1186z0">
    <w:name w:val="WW8Num1186z0"/>
    <w:qFormat/>
    <w:rPr/>
  </w:style>
  <w:style w:type="character" w:styleId="WW8Num1187z0">
    <w:name w:val="WW8Num1187z0"/>
    <w:qFormat/>
    <w:rPr/>
  </w:style>
  <w:style w:type="character" w:styleId="WW8Num1188z0">
    <w:name w:val="WW8Num1188z0"/>
    <w:qFormat/>
    <w:rPr/>
  </w:style>
  <w:style w:type="character" w:styleId="WW8Num1188z1">
    <w:name w:val="WW8Num1188z1"/>
    <w:qFormat/>
    <w:rPr>
      <w:rFonts w:ascii="Symbol" w:hAnsi="Symbol" w:cs="Symbol"/>
    </w:rPr>
  </w:style>
  <w:style w:type="character" w:styleId="WW8Num1188z2">
    <w:name w:val="WW8Num1188z2"/>
    <w:qFormat/>
    <w:rPr>
      <w:rFonts w:ascii="Courier New" w:hAnsi="Courier New" w:cs="Courier New"/>
    </w:rPr>
  </w:style>
  <w:style w:type="character" w:styleId="WW8Num1189z0">
    <w:name w:val="WW8Num1189z0"/>
    <w:qFormat/>
    <w:rPr>
      <w:rFonts w:ascii="Symbol" w:hAnsi="Symbol" w:cs="Symbol"/>
    </w:rPr>
  </w:style>
  <w:style w:type="character" w:styleId="WW8Num1190z0">
    <w:name w:val="WW8Num1190z0"/>
    <w:qFormat/>
    <w:rPr>
      <w:rFonts w:ascii="Times New Roman" w:hAnsi="Times New Roman" w:cs="Times New Roman"/>
      <w:b/>
      <w:i w:val="false"/>
      <w:sz w:val="22"/>
    </w:rPr>
  </w:style>
  <w:style w:type="character" w:styleId="WW8Num1191z0">
    <w:name w:val="WW8Num1191z0"/>
    <w:qFormat/>
    <w:rPr>
      <w:sz w:val="20"/>
    </w:rPr>
  </w:style>
  <w:style w:type="character" w:styleId="WW8Num1192z0">
    <w:name w:val="WW8Num1192z0"/>
    <w:qFormat/>
    <w:rPr>
      <w:rFonts w:ascii="Symbol" w:hAnsi="Symbol" w:cs="Symbol"/>
    </w:rPr>
  </w:style>
  <w:style w:type="character" w:styleId="WW8Num1194z0">
    <w:name w:val="WW8Num1194z0"/>
    <w:qFormat/>
    <w:rPr/>
  </w:style>
  <w:style w:type="character" w:styleId="WW8Num1195z0">
    <w:name w:val="WW8Num1195z0"/>
    <w:qFormat/>
    <w:rPr>
      <w:rFonts w:ascii="Symbol" w:hAnsi="Symbol" w:cs="Symbol"/>
    </w:rPr>
  </w:style>
  <w:style w:type="character" w:styleId="WW8Num1195z1">
    <w:name w:val="WW8Num1195z1"/>
    <w:qFormat/>
    <w:rPr>
      <w:rFonts w:ascii="Courier New" w:hAnsi="Courier New" w:cs="Courier New"/>
    </w:rPr>
  </w:style>
  <w:style w:type="character" w:styleId="WW8Num1195z2">
    <w:name w:val="WW8Num1195z2"/>
    <w:qFormat/>
    <w:rPr>
      <w:rFonts w:ascii="Wingdings" w:hAnsi="Wingdings" w:cs="Wingdings"/>
    </w:rPr>
  </w:style>
  <w:style w:type="character" w:styleId="WW8Num1196z0">
    <w:name w:val="WW8Num1196z0"/>
    <w:qFormat/>
    <w:rPr>
      <w:rFonts w:ascii="Symbol" w:hAnsi="Symbol" w:cs="Symbol"/>
      <w:color w:val="auto"/>
    </w:rPr>
  </w:style>
  <w:style w:type="character" w:styleId="WW8Num1197z0">
    <w:name w:val="WW8Num1197z0"/>
    <w:qFormat/>
    <w:rPr>
      <w:rFonts w:ascii="Symbol" w:hAnsi="Symbol" w:cs="Symbol"/>
    </w:rPr>
  </w:style>
  <w:style w:type="character" w:styleId="WW8Num1199z0">
    <w:name w:val="WW8Num1199z0"/>
    <w:qFormat/>
    <w:rPr>
      <w:rFonts w:ascii="Symbol" w:hAnsi="Symbol" w:cs="Symbol"/>
      <w:color w:val="auto"/>
      <w:sz w:val="20"/>
    </w:rPr>
  </w:style>
  <w:style w:type="character" w:styleId="WW8Num1200z0">
    <w:name w:val="WW8Num1200z0"/>
    <w:qFormat/>
    <w:rPr/>
  </w:style>
  <w:style w:type="character" w:styleId="WW8Num1201z0">
    <w:name w:val="WW8Num1201z0"/>
    <w:qFormat/>
    <w:rPr>
      <w:rFonts w:ascii="Courier New" w:hAnsi="Courier New" w:cs="Courier New"/>
      <w:b/>
      <w:i w:val="false"/>
      <w:sz w:val="24"/>
      <w:szCs w:val="24"/>
    </w:rPr>
  </w:style>
  <w:style w:type="character" w:styleId="WW8Num1201z4">
    <w:name w:val="WW8Num1201z4"/>
    <w:qFormat/>
    <w:rPr>
      <w:rFonts w:ascii="Courier New" w:hAnsi="Courier New" w:cs="Courier New"/>
      <w:b w:val="false"/>
      <w:i w:val="false"/>
      <w:sz w:val="24"/>
      <w:szCs w:val="24"/>
    </w:rPr>
  </w:style>
  <w:style w:type="character" w:styleId="WW8Num1201z6">
    <w:name w:val="WW8Num1201z6"/>
    <w:qFormat/>
    <w:rPr>
      <w:rFonts w:ascii="Courier New" w:hAnsi="Courier New" w:cs="Courier New"/>
      <w:b w:val="false"/>
      <w:i w:val="false"/>
      <w:caps w:val="false"/>
      <w:smallCaps w:val="false"/>
      <w:strike w:val="false"/>
      <w:dstrike w:val="false"/>
      <w:outline w:val="false"/>
      <w:shadow w:val="false"/>
      <w:vanish w:val="false"/>
      <w:color w:val="000000"/>
      <w:position w:val="0"/>
      <w:sz w:val="24"/>
      <w:sz w:val="24"/>
      <w:szCs w:val="24"/>
      <w:vertAlign w:val="baseline"/>
    </w:rPr>
  </w:style>
  <w:style w:type="character" w:styleId="WW8Num1202z0">
    <w:name w:val="WW8Num1202z0"/>
    <w:qFormat/>
    <w:rPr>
      <w:rFonts w:ascii="Symbol" w:hAnsi="Symbol" w:cs="Symbol"/>
      <w:color w:val="auto"/>
      <w:sz w:val="20"/>
    </w:rPr>
  </w:style>
  <w:style w:type="character" w:styleId="WW8Num1204z0">
    <w:name w:val="WW8Num1204z0"/>
    <w:qFormat/>
    <w:rPr/>
  </w:style>
  <w:style w:type="character" w:styleId="WW8Num1205z0">
    <w:name w:val="WW8Num1205z0"/>
    <w:qFormat/>
    <w:rPr/>
  </w:style>
  <w:style w:type="character" w:styleId="WW8Num1206z0">
    <w:name w:val="WW8Num1206z0"/>
    <w:qFormat/>
    <w:rPr/>
  </w:style>
  <w:style w:type="character" w:styleId="WW8Num1207z0">
    <w:name w:val="WW8Num1207z0"/>
    <w:qFormat/>
    <w:rPr>
      <w:rFonts w:ascii="Symbol" w:hAnsi="Symbol" w:cs="Symbol"/>
    </w:rPr>
  </w:style>
  <w:style w:type="character" w:styleId="WW8Num1208z0">
    <w:name w:val="WW8Num1208z0"/>
    <w:qFormat/>
    <w:rPr>
      <w:rFonts w:ascii="Symbol" w:hAnsi="Symbol" w:cs="Symbol"/>
      <w:color w:val="auto"/>
    </w:rPr>
  </w:style>
  <w:style w:type="character" w:styleId="WW8Num1209z0">
    <w:name w:val="WW8Num1209z0"/>
    <w:qFormat/>
    <w:rPr/>
  </w:style>
  <w:style w:type="character" w:styleId="WW8Num1210z0">
    <w:name w:val="WW8Num1210z0"/>
    <w:qFormat/>
    <w:rPr/>
  </w:style>
  <w:style w:type="character" w:styleId="WW8Num1210z1">
    <w:name w:val="WW8Num1210z1"/>
    <w:qFormat/>
    <w:rPr>
      <w:rFonts w:ascii="Courier New" w:hAnsi="Courier New" w:cs="Courier New"/>
    </w:rPr>
  </w:style>
  <w:style w:type="character" w:styleId="WW8Num1210z2">
    <w:name w:val="WW8Num1210z2"/>
    <w:qFormat/>
    <w:rPr>
      <w:rFonts w:ascii="Wingdings" w:hAnsi="Wingdings" w:cs="Wingdings"/>
    </w:rPr>
  </w:style>
  <w:style w:type="character" w:styleId="WW8Num1210z3">
    <w:name w:val="WW8Num1210z3"/>
    <w:qFormat/>
    <w:rPr>
      <w:rFonts w:ascii="Symbol" w:hAnsi="Symbol" w:cs="Symbol"/>
    </w:rPr>
  </w:style>
  <w:style w:type="character" w:styleId="WW8Num1211z0">
    <w:name w:val="WW8Num1211z0"/>
    <w:qFormat/>
    <w:rPr>
      <w:b/>
    </w:rPr>
  </w:style>
  <w:style w:type="character" w:styleId="WW8Num1211z1">
    <w:name w:val="WW8Num1211z1"/>
    <w:qFormat/>
    <w:rPr>
      <w:rFonts w:ascii="Symbol" w:hAnsi="Symbol" w:cs="Symbol"/>
    </w:rPr>
  </w:style>
  <w:style w:type="character" w:styleId="WW8Num1212z0">
    <w:name w:val="WW8Num1212z0"/>
    <w:qFormat/>
    <w:rPr>
      <w:rFonts w:ascii="Symbol" w:hAnsi="Symbol" w:cs="Symbol"/>
    </w:rPr>
  </w:style>
  <w:style w:type="character" w:styleId="WW8Num1213z0">
    <w:name w:val="WW8Num1213z0"/>
    <w:qFormat/>
    <w:rPr/>
  </w:style>
  <w:style w:type="character" w:styleId="WW8Num1214z0">
    <w:name w:val="WW8Num1214z0"/>
    <w:qFormat/>
    <w:rPr/>
  </w:style>
  <w:style w:type="character" w:styleId="WW8Num1215z0">
    <w:name w:val="WW8Num1215z0"/>
    <w:qFormat/>
    <w:rPr>
      <w:rFonts w:ascii="Symbol" w:hAnsi="Symbol" w:cs="Symbol"/>
    </w:rPr>
  </w:style>
  <w:style w:type="character" w:styleId="WW8Num1216z0">
    <w:name w:val="WW8Num1216z0"/>
    <w:qFormat/>
    <w:rPr/>
  </w:style>
  <w:style w:type="character" w:styleId="WW8Num1217z0">
    <w:name w:val="WW8Num1217z0"/>
    <w:qFormat/>
    <w:rPr>
      <w:rFonts w:ascii="Symbol" w:hAnsi="Symbol" w:cs="Symbol"/>
    </w:rPr>
  </w:style>
  <w:style w:type="character" w:styleId="WW8Num1217z1">
    <w:name w:val="WW8Num1217z1"/>
    <w:qFormat/>
    <w:rPr>
      <w:rFonts w:ascii="Courier New" w:hAnsi="Courier New" w:cs="Courier New"/>
    </w:rPr>
  </w:style>
  <w:style w:type="character" w:styleId="WW8Num1217z2">
    <w:name w:val="WW8Num1217z2"/>
    <w:qFormat/>
    <w:rPr>
      <w:rFonts w:ascii="Wingdings" w:hAnsi="Wingdings" w:cs="Wingdings"/>
    </w:rPr>
  </w:style>
  <w:style w:type="character" w:styleId="WW8Num1218z0">
    <w:name w:val="WW8Num1218z0"/>
    <w:qFormat/>
    <w:rPr>
      <w:rFonts w:ascii="Symbol" w:hAnsi="Symbol" w:cs="Symbol"/>
    </w:rPr>
  </w:style>
  <w:style w:type="character" w:styleId="WW8Num1218z1">
    <w:name w:val="WW8Num1218z1"/>
    <w:qFormat/>
    <w:rPr>
      <w:rFonts w:ascii="Courier New" w:hAnsi="Courier New" w:cs="Courier New"/>
    </w:rPr>
  </w:style>
  <w:style w:type="character" w:styleId="WW8Num1218z2">
    <w:name w:val="WW8Num1218z2"/>
    <w:qFormat/>
    <w:rPr>
      <w:rFonts w:ascii="Wingdings" w:hAnsi="Wingdings" w:cs="Wingdings"/>
    </w:rPr>
  </w:style>
  <w:style w:type="character" w:styleId="WW8Num1219z0">
    <w:name w:val="WW8Num1219z0"/>
    <w:qFormat/>
    <w:rPr>
      <w:rFonts w:ascii="Symbol" w:hAnsi="Symbol" w:cs="Symbol"/>
    </w:rPr>
  </w:style>
  <w:style w:type="character" w:styleId="WW8Num1220z0">
    <w:name w:val="WW8Num1220z0"/>
    <w:qFormat/>
    <w:rPr/>
  </w:style>
  <w:style w:type="character" w:styleId="WW8Num1221z0">
    <w:name w:val="WW8Num1221z0"/>
    <w:qFormat/>
    <w:rPr/>
  </w:style>
  <w:style w:type="character" w:styleId="WW8Num1221z1">
    <w:name w:val="WW8Num1221z1"/>
    <w:qFormat/>
    <w:rPr>
      <w:rFonts w:ascii="Wingdings" w:hAnsi="Wingdings" w:cs="Wingdings"/>
    </w:rPr>
  </w:style>
  <w:style w:type="character" w:styleId="WW8Num1222z0">
    <w:name w:val="WW8Num1222z0"/>
    <w:qFormat/>
    <w:rPr/>
  </w:style>
  <w:style w:type="character" w:styleId="WW8Num1223z0">
    <w:name w:val="WW8Num1223z0"/>
    <w:qFormat/>
    <w:rPr>
      <w:rFonts w:ascii="Symbol" w:hAnsi="Symbol" w:cs="Symbol"/>
    </w:rPr>
  </w:style>
  <w:style w:type="character" w:styleId="WW8Num1224z0">
    <w:name w:val="WW8Num1224z0"/>
    <w:qFormat/>
    <w:rPr>
      <w:rFonts w:ascii="Symbol" w:hAnsi="Symbol" w:cs="Symbol"/>
    </w:rPr>
  </w:style>
  <w:style w:type="character" w:styleId="WW8Num1226z0">
    <w:name w:val="WW8Num1226z0"/>
    <w:qFormat/>
    <w:rPr>
      <w:rFonts w:ascii="Times New Roman" w:hAnsi="Times New Roman" w:cs="Times New Roman"/>
      <w:b w:val="false"/>
      <w:i w:val="false"/>
      <w:sz w:val="22"/>
    </w:rPr>
  </w:style>
  <w:style w:type="character" w:styleId="WW8Num1227z0">
    <w:name w:val="WW8Num1227z0"/>
    <w:qFormat/>
    <w:rPr>
      <w:rFonts w:ascii="Symbol" w:hAnsi="Symbol" w:cs="Symbol"/>
    </w:rPr>
  </w:style>
  <w:style w:type="character" w:styleId="WW8Num1227z1">
    <w:name w:val="WW8Num1227z1"/>
    <w:qFormat/>
    <w:rPr>
      <w:rFonts w:ascii="Courier New" w:hAnsi="Courier New" w:cs="Courier New"/>
    </w:rPr>
  </w:style>
  <w:style w:type="character" w:styleId="WW8Num1227z2">
    <w:name w:val="WW8Num1227z2"/>
    <w:qFormat/>
    <w:rPr>
      <w:rFonts w:ascii="Wingdings" w:hAnsi="Wingdings" w:cs="Wingdings"/>
    </w:rPr>
  </w:style>
  <w:style w:type="character" w:styleId="WW8Num1229z0">
    <w:name w:val="WW8Num1229z0"/>
    <w:qFormat/>
    <w:rPr>
      <w:rFonts w:ascii="Symbol" w:hAnsi="Symbol" w:cs="Symbol"/>
      <w:color w:val="auto"/>
    </w:rPr>
  </w:style>
  <w:style w:type="character" w:styleId="WW8Num1230z0">
    <w:name w:val="WW8Num1230z0"/>
    <w:qFormat/>
    <w:rPr>
      <w:rFonts w:ascii="Symbol" w:hAnsi="Symbol" w:cs="Symbol"/>
    </w:rPr>
  </w:style>
  <w:style w:type="character" w:styleId="WW8Num1231z0">
    <w:name w:val="WW8Num1231z0"/>
    <w:qFormat/>
    <w:rPr>
      <w:rFonts w:ascii="Times New Roman" w:hAnsi="Times New Roman" w:eastAsia="Times New Roman" w:cs="Times New Roman"/>
    </w:rPr>
  </w:style>
  <w:style w:type="character" w:styleId="WW8Num1231z1">
    <w:name w:val="WW8Num1231z1"/>
    <w:qFormat/>
    <w:rPr>
      <w:rFonts w:ascii="Courier New" w:hAnsi="Courier New" w:cs="Courier New"/>
    </w:rPr>
  </w:style>
  <w:style w:type="character" w:styleId="WW8Num1231z2">
    <w:name w:val="WW8Num1231z2"/>
    <w:qFormat/>
    <w:rPr>
      <w:rFonts w:ascii="Wingdings" w:hAnsi="Wingdings" w:cs="Wingdings"/>
    </w:rPr>
  </w:style>
  <w:style w:type="character" w:styleId="WW8Num1231z3">
    <w:name w:val="WW8Num1231z3"/>
    <w:qFormat/>
    <w:rPr>
      <w:rFonts w:ascii="Symbol" w:hAnsi="Symbol" w:cs="Symbol"/>
    </w:rPr>
  </w:style>
  <w:style w:type="character" w:styleId="WW8Num1232z0">
    <w:name w:val="WW8Num1232z0"/>
    <w:qFormat/>
    <w:rPr>
      <w:rFonts w:ascii="Symbol" w:hAnsi="Symbol" w:cs="Symbol"/>
    </w:rPr>
  </w:style>
  <w:style w:type="character" w:styleId="WW8Num1233z0">
    <w:name w:val="WW8Num1233z0"/>
    <w:qFormat/>
    <w:rPr>
      <w:rFonts w:ascii="Symbol" w:hAnsi="Symbol" w:cs="Symbol"/>
    </w:rPr>
  </w:style>
  <w:style w:type="character" w:styleId="WW8Num1234z0">
    <w:name w:val="WW8Num1234z0"/>
    <w:qFormat/>
    <w:rPr/>
  </w:style>
  <w:style w:type="character" w:styleId="WW8Num1235z0">
    <w:name w:val="WW8Num1235z0"/>
    <w:qFormat/>
    <w:rPr>
      <w:rFonts w:ascii="Symbol" w:hAnsi="Symbol" w:cs="Symbol"/>
    </w:rPr>
  </w:style>
  <w:style w:type="character" w:styleId="WW8Num1236z0">
    <w:name w:val="WW8Num1236z0"/>
    <w:qFormat/>
    <w:rPr>
      <w:rFonts w:ascii="Symbol" w:hAnsi="Symbol" w:cs="Symbol"/>
      <w:color w:val="000000"/>
      <w:sz w:val="18"/>
      <w:szCs w:val="18"/>
    </w:rPr>
  </w:style>
  <w:style w:type="character" w:styleId="WW8Num1238z0">
    <w:name w:val="WW8Num1238z0"/>
    <w:qFormat/>
    <w:rPr/>
  </w:style>
  <w:style w:type="character" w:styleId="WW8Num1239z0">
    <w:name w:val="WW8Num1239z0"/>
    <w:qFormat/>
    <w:rPr>
      <w:rFonts w:ascii="Symbol" w:hAnsi="Symbol" w:cs="Symbol"/>
    </w:rPr>
  </w:style>
  <w:style w:type="character" w:styleId="WW8Num1240z0">
    <w:name w:val="WW8Num1240z0"/>
    <w:qFormat/>
    <w:rPr/>
  </w:style>
  <w:style w:type="character" w:styleId="WW8Num1241z0">
    <w:name w:val="WW8Num1241z0"/>
    <w:qFormat/>
    <w:rPr/>
  </w:style>
  <w:style w:type="character" w:styleId="WW8Num1242z0">
    <w:name w:val="WW8Num1242z0"/>
    <w:qFormat/>
    <w:rPr>
      <w:rFonts w:ascii="Symbol" w:hAnsi="Symbol" w:cs="Symbol"/>
    </w:rPr>
  </w:style>
  <w:style w:type="character" w:styleId="WW8Num1243z0">
    <w:name w:val="WW8Num1243z0"/>
    <w:qFormat/>
    <w:rPr/>
  </w:style>
  <w:style w:type="character" w:styleId="WW8Num1244z0">
    <w:name w:val="WW8Num1244z0"/>
    <w:qFormat/>
    <w:rPr/>
  </w:style>
  <w:style w:type="character" w:styleId="WW8Num1245z0">
    <w:name w:val="WW8Num1245z0"/>
    <w:qFormat/>
    <w:rPr>
      <w:rFonts w:ascii="Symbol" w:hAnsi="Symbol" w:cs="Symbol"/>
    </w:rPr>
  </w:style>
  <w:style w:type="character" w:styleId="WW8Num1246z0">
    <w:name w:val="WW8Num1246z0"/>
    <w:qFormat/>
    <w:rPr>
      <w:rFonts w:ascii="Symbol" w:hAnsi="Symbol" w:cs="Symbol"/>
    </w:rPr>
  </w:style>
  <w:style w:type="character" w:styleId="WW8Num1247z0">
    <w:name w:val="WW8Num1247z0"/>
    <w:qFormat/>
    <w:rPr/>
  </w:style>
  <w:style w:type="character" w:styleId="WW8Num1248z0">
    <w:name w:val="WW8Num1248z0"/>
    <w:qFormat/>
    <w:rPr/>
  </w:style>
  <w:style w:type="character" w:styleId="WW8Num1249z0">
    <w:name w:val="WW8Num1249z0"/>
    <w:qFormat/>
    <w:rPr/>
  </w:style>
  <w:style w:type="character" w:styleId="WW8Num1250z0">
    <w:name w:val="WW8Num1250z0"/>
    <w:qFormat/>
    <w:rPr>
      <w:rFonts w:ascii="Marlett" w:hAnsi="Marlett" w:cs="Marlett"/>
    </w:rPr>
  </w:style>
  <w:style w:type="character" w:styleId="WW8Num1251z0">
    <w:name w:val="WW8Num1251z0"/>
    <w:qFormat/>
    <w:rPr>
      <w:rFonts w:ascii="Century Schoolbook" w:hAnsi="Century Schoolbook" w:cs="Century Schoolbook"/>
      <w:b w:val="false"/>
      <w:i w:val="false"/>
      <w:sz w:val="22"/>
    </w:rPr>
  </w:style>
  <w:style w:type="character" w:styleId="WW8Num1252z0">
    <w:name w:val="WW8Num1252z0"/>
    <w:qFormat/>
    <w:rPr>
      <w:rFonts w:ascii="Symbol" w:hAnsi="Symbol" w:cs="Symbol"/>
    </w:rPr>
  </w:style>
  <w:style w:type="character" w:styleId="WW8Num1256z0">
    <w:name w:val="WW8Num1256z0"/>
    <w:qFormat/>
    <w:rPr>
      <w:rFonts w:ascii="Symbol" w:hAnsi="Symbol" w:cs="Symbol"/>
    </w:rPr>
  </w:style>
  <w:style w:type="character" w:styleId="WW8Num1256z1">
    <w:name w:val="WW8Num1256z1"/>
    <w:qFormat/>
    <w:rPr>
      <w:rFonts w:ascii="Wingdings" w:hAnsi="Wingdings" w:cs="Wingdings"/>
    </w:rPr>
  </w:style>
  <w:style w:type="character" w:styleId="WW8Num1258z0">
    <w:name w:val="WW8Num1258z0"/>
    <w:qFormat/>
    <w:rPr>
      <w:rFonts w:ascii="Symbol" w:hAnsi="Symbol" w:cs="Symbol"/>
    </w:rPr>
  </w:style>
  <w:style w:type="character" w:styleId="WW8Num1258z1">
    <w:name w:val="WW8Num1258z1"/>
    <w:qFormat/>
    <w:rPr>
      <w:rFonts w:ascii="Courier New" w:hAnsi="Courier New" w:cs="Courier New"/>
    </w:rPr>
  </w:style>
  <w:style w:type="character" w:styleId="WW8Num1258z2">
    <w:name w:val="WW8Num1258z2"/>
    <w:qFormat/>
    <w:rPr>
      <w:rFonts w:ascii="Wingdings" w:hAnsi="Wingdings" w:cs="Wingdings"/>
    </w:rPr>
  </w:style>
  <w:style w:type="character" w:styleId="WW8Num1259z0">
    <w:name w:val="WW8Num1259z0"/>
    <w:qFormat/>
    <w:rPr>
      <w:rFonts w:ascii="Symbol" w:hAnsi="Symbol" w:cs="Symbol"/>
    </w:rPr>
  </w:style>
  <w:style w:type="character" w:styleId="WW8Num1260z0">
    <w:name w:val="WW8Num1260z0"/>
    <w:qFormat/>
    <w:rPr/>
  </w:style>
  <w:style w:type="character" w:styleId="WW8Num1261z0">
    <w:name w:val="WW8Num1261z0"/>
    <w:qFormat/>
    <w:rPr>
      <w:rFonts w:ascii="Symbol" w:hAnsi="Symbol" w:cs="Symbol"/>
    </w:rPr>
  </w:style>
  <w:style w:type="character" w:styleId="WW8Num1262z0">
    <w:name w:val="WW8Num1262z0"/>
    <w:qFormat/>
    <w:rPr/>
  </w:style>
  <w:style w:type="character" w:styleId="WW8Num1263z0">
    <w:name w:val="WW8Num1263z0"/>
    <w:qFormat/>
    <w:rPr/>
  </w:style>
  <w:style w:type="character" w:styleId="WW8Num1264z0">
    <w:name w:val="WW8Num1264z0"/>
    <w:qFormat/>
    <w:rPr>
      <w:rFonts w:ascii="Symbol" w:hAnsi="Symbol" w:cs="Symbol"/>
    </w:rPr>
  </w:style>
  <w:style w:type="character" w:styleId="WW8Num1265z0">
    <w:name w:val="WW8Num1265z0"/>
    <w:qFormat/>
    <w:rPr>
      <w:rFonts w:ascii="Symbol" w:hAnsi="Symbol" w:cs="Symbol"/>
    </w:rPr>
  </w:style>
  <w:style w:type="character" w:styleId="WW8Num1266z0">
    <w:name w:val="WW8Num1266z0"/>
    <w:qFormat/>
    <w:rPr/>
  </w:style>
  <w:style w:type="character" w:styleId="WW8Num1267z0">
    <w:name w:val="WW8Num1267z0"/>
    <w:qFormat/>
    <w:rPr>
      <w:rFonts w:ascii="Symbol" w:hAnsi="Symbol" w:cs="Symbol"/>
      <w:color w:val="auto"/>
    </w:rPr>
  </w:style>
  <w:style w:type="character" w:styleId="WW8Num1268z0">
    <w:name w:val="WW8Num1268z0"/>
    <w:qFormat/>
    <w:rPr>
      <w:rFonts w:ascii="Times New Roman" w:hAnsi="Times New Roman" w:cs="Times New Roman"/>
      <w:b w:val="false"/>
      <w:i w:val="false"/>
      <w:sz w:val="24"/>
      <w:szCs w:val="24"/>
      <w:u w:val="none"/>
    </w:rPr>
  </w:style>
  <w:style w:type="character" w:styleId="WW8Num1271z0">
    <w:name w:val="WW8Num1271z0"/>
    <w:qFormat/>
    <w:rPr/>
  </w:style>
  <w:style w:type="character" w:styleId="WW8Num1272z0">
    <w:name w:val="WW8Num1272z0"/>
    <w:qFormat/>
    <w:rPr>
      <w:rFonts w:ascii="Symbol" w:hAnsi="Symbol" w:cs="Symbol"/>
    </w:rPr>
  </w:style>
  <w:style w:type="character" w:styleId="WW8Num1273z0">
    <w:name w:val="WW8Num1273z0"/>
    <w:qFormat/>
    <w:rPr>
      <w:rFonts w:ascii="Symbol" w:hAnsi="Symbol" w:cs="Symbol"/>
    </w:rPr>
  </w:style>
  <w:style w:type="character" w:styleId="WW8Num1274z0">
    <w:name w:val="WW8Num1274z0"/>
    <w:qFormat/>
    <w:rPr/>
  </w:style>
  <w:style w:type="character" w:styleId="WW8Num1276z0">
    <w:name w:val="WW8Num1276z0"/>
    <w:qFormat/>
    <w:rPr/>
  </w:style>
  <w:style w:type="character" w:styleId="WW8Num1277z0">
    <w:name w:val="WW8Num1277z0"/>
    <w:qFormat/>
    <w:rPr>
      <w:rFonts w:ascii="Wingdings" w:hAnsi="Wingdings" w:cs="Wingdings"/>
    </w:rPr>
  </w:style>
  <w:style w:type="character" w:styleId="WW8Num1279z0">
    <w:name w:val="WW8Num1279z0"/>
    <w:qFormat/>
    <w:rPr>
      <w:rFonts w:ascii="Symbol" w:hAnsi="Symbol" w:cs="Symbol"/>
    </w:rPr>
  </w:style>
  <w:style w:type="character" w:styleId="WW8Num1280z0">
    <w:name w:val="WW8Num1280z0"/>
    <w:qFormat/>
    <w:rPr/>
  </w:style>
  <w:style w:type="character" w:styleId="WW8Num1280z1">
    <w:name w:val="WW8Num1280z1"/>
    <w:qFormat/>
    <w:rPr>
      <w:rFonts w:ascii="Symbol" w:hAnsi="Symbol" w:cs="Symbol"/>
    </w:rPr>
  </w:style>
  <w:style w:type="character" w:styleId="WW8Num1282z0">
    <w:name w:val="WW8Num1282z0"/>
    <w:qFormat/>
    <w:rPr/>
  </w:style>
  <w:style w:type="character" w:styleId="WW8Num1284z0">
    <w:name w:val="WW8Num1284z0"/>
    <w:qFormat/>
    <w:rPr/>
  </w:style>
  <w:style w:type="character" w:styleId="WW8Num1285z0">
    <w:name w:val="WW8Num1285z0"/>
    <w:qFormat/>
    <w:rPr/>
  </w:style>
  <w:style w:type="character" w:styleId="WW8Num1286z0">
    <w:name w:val="WW8Num1286z0"/>
    <w:qFormat/>
    <w:rPr/>
  </w:style>
  <w:style w:type="character" w:styleId="WW8Num1287z0">
    <w:name w:val="WW8Num1287z0"/>
    <w:qFormat/>
    <w:rPr>
      <w:rFonts w:ascii="Courier New" w:hAnsi="Courier New" w:cs="Courier New"/>
      <w:i/>
    </w:rPr>
  </w:style>
  <w:style w:type="character" w:styleId="WW8Num1288z0">
    <w:name w:val="WW8Num1288z0"/>
    <w:qFormat/>
    <w:rPr/>
  </w:style>
  <w:style w:type="character" w:styleId="WW8Num1289z0">
    <w:name w:val="WW8Num1289z0"/>
    <w:qFormat/>
    <w:rPr>
      <w:rFonts w:ascii="Symbol" w:hAnsi="Symbol" w:cs="Symbol"/>
    </w:rPr>
  </w:style>
  <w:style w:type="character" w:styleId="WW8Num1290z0">
    <w:name w:val="WW8Num1290z0"/>
    <w:qFormat/>
    <w:rPr>
      <w:rFonts w:ascii="Symbol" w:hAnsi="Symbol" w:cs="Symbol"/>
      <w:color w:val="auto"/>
    </w:rPr>
  </w:style>
  <w:style w:type="character" w:styleId="WW8Num1291z0">
    <w:name w:val="WW8Num1291z0"/>
    <w:qFormat/>
    <w:rPr>
      <w:b/>
      <w:i w:val="false"/>
      <w:sz w:val="20"/>
    </w:rPr>
  </w:style>
  <w:style w:type="character" w:styleId="WW8Num1292z0">
    <w:name w:val="WW8Num1292z0"/>
    <w:qFormat/>
    <w:rPr>
      <w:rFonts w:ascii="Wingdings" w:hAnsi="Wingdings" w:cs="Wingdings"/>
    </w:rPr>
  </w:style>
  <w:style w:type="character" w:styleId="WW8Num1292z1">
    <w:name w:val="WW8Num1292z1"/>
    <w:qFormat/>
    <w:rPr>
      <w:rFonts w:ascii="Courier New" w:hAnsi="Courier New" w:cs="Courier New"/>
    </w:rPr>
  </w:style>
  <w:style w:type="character" w:styleId="WW8Num1292z3">
    <w:name w:val="WW8Num1292z3"/>
    <w:qFormat/>
    <w:rPr>
      <w:rFonts w:ascii="Symbol" w:hAnsi="Symbol" w:cs="Symbol"/>
    </w:rPr>
  </w:style>
  <w:style w:type="character" w:styleId="WW8Num1293z0">
    <w:name w:val="WW8Num1293z0"/>
    <w:qFormat/>
    <w:rPr>
      <w:rFonts w:ascii="Symbol" w:hAnsi="Symbol" w:cs="Symbol"/>
    </w:rPr>
  </w:style>
  <w:style w:type="character" w:styleId="WW8Num1294z0">
    <w:name w:val="WW8Num1294z0"/>
    <w:qFormat/>
    <w:rPr/>
  </w:style>
  <w:style w:type="character" w:styleId="WW8Num1295z0">
    <w:name w:val="WW8Num1295z0"/>
    <w:qFormat/>
    <w:rPr>
      <w:rFonts w:ascii="Symbol" w:hAnsi="Symbol" w:cs="Symbol"/>
    </w:rPr>
  </w:style>
  <w:style w:type="character" w:styleId="WW8Num1296z0">
    <w:name w:val="WW8Num1296z0"/>
    <w:qFormat/>
    <w:rPr>
      <w:rFonts w:ascii="Symbol" w:hAnsi="Symbol" w:cs="Symbol"/>
      <w:color w:val="auto"/>
      <w:sz w:val="20"/>
    </w:rPr>
  </w:style>
  <w:style w:type="character" w:styleId="WW8Num1298z0">
    <w:name w:val="WW8Num1298z0"/>
    <w:qFormat/>
    <w:rPr/>
  </w:style>
  <w:style w:type="character" w:styleId="WW8Num1299z0">
    <w:name w:val="WW8Num1299z0"/>
    <w:qFormat/>
    <w:rPr>
      <w:rFonts w:ascii="Symbol" w:hAnsi="Symbol" w:cs="Symbol"/>
    </w:rPr>
  </w:style>
  <w:style w:type="character" w:styleId="WW8Num1299z1">
    <w:name w:val="WW8Num1299z1"/>
    <w:qFormat/>
    <w:rPr>
      <w:rFonts w:ascii="Courier New" w:hAnsi="Courier New" w:cs="Courier New"/>
    </w:rPr>
  </w:style>
  <w:style w:type="character" w:styleId="WW8Num1299z2">
    <w:name w:val="WW8Num1299z2"/>
    <w:qFormat/>
    <w:rPr>
      <w:rFonts w:ascii="Wingdings" w:hAnsi="Wingdings" w:cs="Wingdings"/>
    </w:rPr>
  </w:style>
  <w:style w:type="character" w:styleId="WW8Num1300z0">
    <w:name w:val="WW8Num1300z0"/>
    <w:qFormat/>
    <w:rPr>
      <w:rFonts w:ascii="Symbol" w:hAnsi="Symbol" w:cs="Symbol"/>
    </w:rPr>
  </w:style>
  <w:style w:type="character" w:styleId="WW8Num1302z0">
    <w:name w:val="WW8Num1302z0"/>
    <w:qFormat/>
    <w:rPr>
      <w:b w:val="false"/>
      <w:i w:val="false"/>
      <w:sz w:val="22"/>
      <w:szCs w:val="22"/>
    </w:rPr>
  </w:style>
  <w:style w:type="character" w:styleId="WW8Num1303z0">
    <w:name w:val="WW8Num1303z0"/>
    <w:qFormat/>
    <w:rPr/>
  </w:style>
  <w:style w:type="character" w:styleId="WW8Num1305z0">
    <w:name w:val="WW8Num1305z0"/>
    <w:qFormat/>
    <w:rPr/>
  </w:style>
  <w:style w:type="character" w:styleId="WW8Num1307z0">
    <w:name w:val="WW8Num1307z0"/>
    <w:qFormat/>
    <w:rPr>
      <w:rFonts w:ascii="Symbol" w:hAnsi="Symbol" w:cs="Symbol"/>
      <w:color w:val="auto"/>
    </w:rPr>
  </w:style>
  <w:style w:type="character" w:styleId="WW8Num1308z0">
    <w:name w:val="WW8Num1308z0"/>
    <w:qFormat/>
    <w:rPr/>
  </w:style>
  <w:style w:type="character" w:styleId="WW8Num1309z0">
    <w:name w:val="WW8Num1309z0"/>
    <w:qFormat/>
    <w:rPr>
      <w:rFonts w:ascii="Times New Roman" w:hAnsi="Times New Roman" w:cs="Times New Roman"/>
      <w:b/>
      <w:i w:val="false"/>
      <w:sz w:val="22"/>
    </w:rPr>
  </w:style>
  <w:style w:type="character" w:styleId="WW8Num1311z0">
    <w:name w:val="WW8Num1311z0"/>
    <w:qFormat/>
    <w:rPr>
      <w:rFonts w:ascii="Symbol" w:hAnsi="Symbol" w:cs="Symbol"/>
    </w:rPr>
  </w:style>
  <w:style w:type="character" w:styleId="WW8Num1312z0">
    <w:name w:val="WW8Num1312z0"/>
    <w:qFormat/>
    <w:rPr>
      <w:u w:val="single"/>
    </w:rPr>
  </w:style>
  <w:style w:type="character" w:styleId="WW8Num1313z0">
    <w:name w:val="WW8Num1313z0"/>
    <w:qFormat/>
    <w:rPr>
      <w:rFonts w:ascii="Symbol" w:hAnsi="Symbol" w:cs="Symbol"/>
    </w:rPr>
  </w:style>
  <w:style w:type="character" w:styleId="WW8Num1314z0">
    <w:name w:val="WW8Num1314z0"/>
    <w:qFormat/>
    <w:rPr/>
  </w:style>
  <w:style w:type="character" w:styleId="WW8Num1315z0">
    <w:name w:val="WW8Num1315z0"/>
    <w:qFormat/>
    <w:rPr>
      <w:rFonts w:ascii="Symbol" w:hAnsi="Symbol" w:cs="Symbol"/>
    </w:rPr>
  </w:style>
  <w:style w:type="character" w:styleId="WW8Num1315z2">
    <w:name w:val="WW8Num1315z2"/>
    <w:qFormat/>
    <w:rPr>
      <w:rFonts w:ascii="Wingdings" w:hAnsi="Wingdings" w:cs="Wingdings"/>
    </w:rPr>
  </w:style>
  <w:style w:type="character" w:styleId="WW8Num1315z4">
    <w:name w:val="WW8Num1315z4"/>
    <w:qFormat/>
    <w:rPr>
      <w:rFonts w:ascii="Courier New" w:hAnsi="Courier New" w:cs="Courier New"/>
    </w:rPr>
  </w:style>
  <w:style w:type="character" w:styleId="WW8Num1316z0">
    <w:name w:val="WW8Num1316z0"/>
    <w:qFormat/>
    <w:rPr/>
  </w:style>
  <w:style w:type="character" w:styleId="WW8Num1317z0">
    <w:name w:val="WW8Num1317z0"/>
    <w:qFormat/>
    <w:rPr>
      <w:rFonts w:ascii="Symbol" w:hAnsi="Symbol" w:cs="Symbol"/>
    </w:rPr>
  </w:style>
  <w:style w:type="character" w:styleId="WW8Num1318z0">
    <w:name w:val="WW8Num1318z0"/>
    <w:qFormat/>
    <w:rPr>
      <w:rFonts w:ascii="Symbol" w:hAnsi="Symbol" w:cs="Symbol"/>
    </w:rPr>
  </w:style>
  <w:style w:type="character" w:styleId="WW8Num1320z0">
    <w:name w:val="WW8Num1320z0"/>
    <w:qFormat/>
    <w:rPr/>
  </w:style>
  <w:style w:type="character" w:styleId="WW8Num1322z0">
    <w:name w:val="WW8Num1322z0"/>
    <w:qFormat/>
    <w:rPr>
      <w:rFonts w:ascii="Symbol" w:hAnsi="Symbol" w:cs="Symbol"/>
      <w:color w:val="auto"/>
      <w:sz w:val="20"/>
    </w:rPr>
  </w:style>
  <w:style w:type="character" w:styleId="WW8Num1323z0">
    <w:name w:val="WW8Num1323z0"/>
    <w:qFormat/>
    <w:rPr>
      <w:rFonts w:ascii="Symbol" w:hAnsi="Symbol" w:cs="Symbol"/>
    </w:rPr>
  </w:style>
  <w:style w:type="character" w:styleId="WW8Num1324z0">
    <w:name w:val="WW8Num1324z0"/>
    <w:qFormat/>
    <w:rPr/>
  </w:style>
  <w:style w:type="character" w:styleId="WW8Num1325z0">
    <w:name w:val="WW8Num1325z0"/>
    <w:qFormat/>
    <w:rPr>
      <w:rFonts w:ascii="Times New Roman" w:hAnsi="Times New Roman" w:cs="Times New Roman"/>
      <w:b/>
      <w:i w:val="false"/>
      <w:sz w:val="24"/>
      <w:szCs w:val="24"/>
      <w:u w:val="none"/>
    </w:rPr>
  </w:style>
  <w:style w:type="character" w:styleId="WW8Num1325z1">
    <w:name w:val="WW8Num1325z1"/>
    <w:qFormat/>
    <w:rPr>
      <w:rFonts w:ascii="Times New Roman" w:hAnsi="Times New Roman" w:cs="Times New Roman"/>
      <w:b/>
      <w:i w:val="false"/>
      <w:sz w:val="24"/>
      <w:szCs w:val="24"/>
    </w:rPr>
  </w:style>
  <w:style w:type="character" w:styleId="WW8Num1325z4">
    <w:name w:val="WW8Num1325z4"/>
    <w:qFormat/>
    <w:rPr>
      <w:rFonts w:ascii="Times New Roman" w:hAnsi="Times New Roman" w:cs="Times New Roman"/>
      <w:b w:val="false"/>
      <w:i w:val="false"/>
      <w:sz w:val="24"/>
      <w:szCs w:val="24"/>
    </w:rPr>
  </w:style>
  <w:style w:type="character" w:styleId="WW8Num1326z0">
    <w:name w:val="WW8Num1326z0"/>
    <w:qFormat/>
    <w:rPr>
      <w:rFonts w:ascii="Symbol" w:hAnsi="Symbol" w:cs="Symbol"/>
    </w:rPr>
  </w:style>
  <w:style w:type="character" w:styleId="WW8Num1327z0">
    <w:name w:val="WW8Num1327z0"/>
    <w:qFormat/>
    <w:rPr>
      <w:rFonts w:ascii="Symbol" w:hAnsi="Symbol" w:cs="Symbol"/>
    </w:rPr>
  </w:style>
  <w:style w:type="character" w:styleId="WW8Num1328z0">
    <w:name w:val="WW8Num1328z0"/>
    <w:qFormat/>
    <w:rPr>
      <w:rFonts w:ascii="Symbol" w:hAnsi="Symbol" w:cs="Symbol"/>
    </w:rPr>
  </w:style>
  <w:style w:type="character" w:styleId="WW8Num1330z0">
    <w:name w:val="WW8Num1330z0"/>
    <w:qFormat/>
    <w:rPr>
      <w:rFonts w:ascii="Symbol" w:hAnsi="Symbol" w:cs="Symbol"/>
    </w:rPr>
  </w:style>
  <w:style w:type="character" w:styleId="WW8Num1331z0">
    <w:name w:val="WW8Num1331z0"/>
    <w:qFormat/>
    <w:rPr/>
  </w:style>
  <w:style w:type="character" w:styleId="WW8Num1332z0">
    <w:name w:val="WW8Num1332z0"/>
    <w:qFormat/>
    <w:rPr>
      <w:rFonts w:ascii="Symbol" w:hAnsi="Symbol" w:cs="Symbol"/>
    </w:rPr>
  </w:style>
  <w:style w:type="character" w:styleId="WW8Num1334z0">
    <w:name w:val="WW8Num1334z0"/>
    <w:qFormat/>
    <w:rPr>
      <w:rFonts w:ascii="Symbol" w:hAnsi="Symbol" w:cs="Symbol"/>
    </w:rPr>
  </w:style>
  <w:style w:type="character" w:styleId="WW8Num1335z0">
    <w:name w:val="WW8Num1335z0"/>
    <w:qFormat/>
    <w:rPr>
      <w:rFonts w:ascii="Symbol" w:hAnsi="Symbol" w:cs="Symbol"/>
    </w:rPr>
  </w:style>
  <w:style w:type="character" w:styleId="WW8Num1336z0">
    <w:name w:val="WW8Num1336z0"/>
    <w:qFormat/>
    <w:rPr/>
  </w:style>
  <w:style w:type="character" w:styleId="WW8Num1337z0">
    <w:name w:val="WW8Num1337z0"/>
    <w:qFormat/>
    <w:rPr>
      <w:rFonts w:ascii="Symbol" w:hAnsi="Symbol" w:cs="Symbol"/>
      <w:color w:val="auto"/>
    </w:rPr>
  </w:style>
  <w:style w:type="character" w:styleId="WW8Num1338z0">
    <w:name w:val="WW8Num1338z0"/>
    <w:qFormat/>
    <w:rPr>
      <w:rFonts w:ascii="Symbol" w:hAnsi="Symbol" w:cs="Symbol"/>
    </w:rPr>
  </w:style>
  <w:style w:type="character" w:styleId="WW8Num1339z0">
    <w:name w:val="WW8Num1339z0"/>
    <w:qFormat/>
    <w:rPr/>
  </w:style>
  <w:style w:type="character" w:styleId="WW8Num1341z0">
    <w:name w:val="WW8Num1341z0"/>
    <w:qFormat/>
    <w:rPr>
      <w:rFonts w:ascii="Symbol" w:hAnsi="Symbol" w:cs="Symbol"/>
    </w:rPr>
  </w:style>
  <w:style w:type="character" w:styleId="WW8Num1342z0">
    <w:name w:val="WW8Num1342z0"/>
    <w:qFormat/>
    <w:rPr>
      <w:rFonts w:ascii="Symbol" w:hAnsi="Symbol" w:cs="Symbol"/>
    </w:rPr>
  </w:style>
  <w:style w:type="character" w:styleId="WW8Num1343z0">
    <w:name w:val="WW8Num1343z0"/>
    <w:qFormat/>
    <w:rPr/>
  </w:style>
  <w:style w:type="character" w:styleId="WW8Num1344z0">
    <w:name w:val="WW8Num1344z0"/>
    <w:qFormat/>
    <w:rPr>
      <w:rFonts w:ascii="Symbol" w:hAnsi="Symbol" w:cs="Symbol"/>
    </w:rPr>
  </w:style>
  <w:style w:type="character" w:styleId="WW8Num1345z0">
    <w:name w:val="WW8Num1345z0"/>
    <w:qFormat/>
    <w:rPr>
      <w:rFonts w:ascii="Symbol" w:hAnsi="Symbol" w:cs="Symbol"/>
    </w:rPr>
  </w:style>
  <w:style w:type="character" w:styleId="WW8Num1347z0">
    <w:name w:val="WW8Num1347z0"/>
    <w:qFormat/>
    <w:rPr>
      <w:rFonts w:ascii="Symbol" w:hAnsi="Symbol" w:cs="Symbol"/>
    </w:rPr>
  </w:style>
  <w:style w:type="character" w:styleId="WW8Num1348z0">
    <w:name w:val="WW8Num1348z0"/>
    <w:qFormat/>
    <w:rPr>
      <w:rFonts w:ascii="Symbol" w:hAnsi="Symbol" w:cs="Symbol"/>
    </w:rPr>
  </w:style>
  <w:style w:type="character" w:styleId="WW8Num1349z0">
    <w:name w:val="WW8Num1349z0"/>
    <w:qFormat/>
    <w:rPr>
      <w:rFonts w:ascii="Symbol" w:hAnsi="Symbol" w:cs="Symbol"/>
    </w:rPr>
  </w:style>
  <w:style w:type="character" w:styleId="WW8Num1350z0">
    <w:name w:val="WW8Num1350z0"/>
    <w:qFormat/>
    <w:rPr/>
  </w:style>
  <w:style w:type="character" w:styleId="WW8Num1351z0">
    <w:name w:val="WW8Num1351z0"/>
    <w:qFormat/>
    <w:rPr>
      <w:rFonts w:ascii="Wingdings" w:hAnsi="Wingdings" w:cs="Wingdings"/>
      <w:sz w:val="16"/>
    </w:rPr>
  </w:style>
  <w:style w:type="character" w:styleId="WW8Num1354z0">
    <w:name w:val="WW8Num1354z0"/>
    <w:qFormat/>
    <w:rPr/>
  </w:style>
  <w:style w:type="character" w:styleId="WW8Num1355z0">
    <w:name w:val="WW8Num1355z0"/>
    <w:qFormat/>
    <w:rPr>
      <w:rFonts w:ascii="Symbol" w:hAnsi="Symbol" w:cs="Symbol"/>
    </w:rPr>
  </w:style>
  <w:style w:type="character" w:styleId="WW8Num1356z0">
    <w:name w:val="WW8Num1356z0"/>
    <w:qFormat/>
    <w:rPr/>
  </w:style>
  <w:style w:type="character" w:styleId="WW8Num1357z0">
    <w:name w:val="WW8Num1357z0"/>
    <w:qFormat/>
    <w:rPr>
      <w:rFonts w:ascii="Symbol" w:hAnsi="Symbol" w:cs="Symbol"/>
      <w:color w:val="000000"/>
      <w:sz w:val="18"/>
      <w:szCs w:val="18"/>
    </w:rPr>
  </w:style>
  <w:style w:type="character" w:styleId="WW8Num1359z0">
    <w:name w:val="WW8Num1359z0"/>
    <w:qFormat/>
    <w:rPr/>
  </w:style>
  <w:style w:type="character" w:styleId="WW8Num1360z0">
    <w:name w:val="WW8Num1360z0"/>
    <w:qFormat/>
    <w:rPr>
      <w:rFonts w:ascii="Symbol" w:hAnsi="Symbol" w:cs="Symbol"/>
    </w:rPr>
  </w:style>
  <w:style w:type="character" w:styleId="WW8Num1361z0">
    <w:name w:val="WW8Num1361z0"/>
    <w:qFormat/>
    <w:rPr>
      <w:rFonts w:ascii="Symbol" w:hAnsi="Symbol" w:cs="Symbol"/>
    </w:rPr>
  </w:style>
  <w:style w:type="character" w:styleId="WW8Num1362z0">
    <w:name w:val="WW8Num1362z0"/>
    <w:qFormat/>
    <w:rPr>
      <w:rFonts w:ascii="Symbol" w:hAnsi="Symbol" w:cs="Symbol"/>
    </w:rPr>
  </w:style>
  <w:style w:type="character" w:styleId="WW8Num1363z0">
    <w:name w:val="WW8Num1363z0"/>
    <w:qFormat/>
    <w:rPr>
      <w:rFonts w:ascii="Symbol" w:hAnsi="Symbol" w:cs="Symbol"/>
      <w:sz w:val="22"/>
    </w:rPr>
  </w:style>
  <w:style w:type="character" w:styleId="WW8Num1364z0">
    <w:name w:val="WW8Num1364z0"/>
    <w:qFormat/>
    <w:rPr>
      <w:rFonts w:ascii="Symbol" w:hAnsi="Symbol" w:cs="Symbol"/>
    </w:rPr>
  </w:style>
  <w:style w:type="character" w:styleId="WW8Num1366z0">
    <w:name w:val="WW8Num1366z0"/>
    <w:qFormat/>
    <w:rPr>
      <w:rFonts w:ascii="Symbol" w:hAnsi="Symbol" w:cs="Symbol"/>
    </w:rPr>
  </w:style>
  <w:style w:type="character" w:styleId="WW8Num1367z0">
    <w:name w:val="WW8Num1367z0"/>
    <w:qFormat/>
    <w:rPr>
      <w:rFonts w:ascii="Symbol" w:hAnsi="Symbol" w:cs="Symbol"/>
    </w:rPr>
  </w:style>
  <w:style w:type="character" w:styleId="WW8Num1368z0">
    <w:name w:val="WW8Num1368z0"/>
    <w:qFormat/>
    <w:rPr/>
  </w:style>
  <w:style w:type="character" w:styleId="WW8Num1369z0">
    <w:name w:val="WW8Num1369z0"/>
    <w:qFormat/>
    <w:rPr>
      <w:rFonts w:ascii="Symbol" w:hAnsi="Symbol" w:cs="Symbol"/>
    </w:rPr>
  </w:style>
  <w:style w:type="character" w:styleId="WW8Num1370z0">
    <w:name w:val="WW8Num1370z0"/>
    <w:qFormat/>
    <w:rPr>
      <w:rFonts w:ascii="Symbol" w:hAnsi="Symbol" w:cs="Symbol"/>
    </w:rPr>
  </w:style>
  <w:style w:type="character" w:styleId="WW8Num1371z0">
    <w:name w:val="WW8Num1371z0"/>
    <w:qFormat/>
    <w:rPr>
      <w:rFonts w:ascii="Symbol" w:hAnsi="Symbol" w:cs="Symbol"/>
    </w:rPr>
  </w:style>
  <w:style w:type="character" w:styleId="WW8Num1372z0">
    <w:name w:val="WW8Num1372z0"/>
    <w:qFormat/>
    <w:rPr>
      <w:rFonts w:ascii="Symbol" w:hAnsi="Symbol" w:cs="Symbol"/>
    </w:rPr>
  </w:style>
  <w:style w:type="character" w:styleId="WW8Num1373z0">
    <w:name w:val="WW8Num1373z0"/>
    <w:qFormat/>
    <w:rPr>
      <w:rFonts w:ascii="Symbol" w:hAnsi="Symbol" w:cs="Symbol"/>
      <w:color w:val="auto"/>
      <w:sz w:val="20"/>
    </w:rPr>
  </w:style>
  <w:style w:type="character" w:styleId="WW8Num1374z0">
    <w:name w:val="WW8Num1374z0"/>
    <w:qFormat/>
    <w:rPr/>
  </w:style>
  <w:style w:type="character" w:styleId="WW8Num1376z0">
    <w:name w:val="WW8Num1376z0"/>
    <w:qFormat/>
    <w:rPr>
      <w:rFonts w:ascii="Times New Roman" w:hAnsi="Times New Roman" w:cs="Times New Roman"/>
      <w:b/>
      <w:i w:val="false"/>
      <w:sz w:val="22"/>
    </w:rPr>
  </w:style>
  <w:style w:type="character" w:styleId="WW8Num1376z2">
    <w:name w:val="WW8Num1376z2"/>
    <w:qFormat/>
    <w:rPr>
      <w:rFonts w:ascii="Symbol" w:hAnsi="Symbol" w:cs="Symbol"/>
      <w:b/>
      <w:i w:val="false"/>
      <w:color w:val="auto"/>
      <w:sz w:val="22"/>
    </w:rPr>
  </w:style>
  <w:style w:type="character" w:styleId="WW8Num1377z0">
    <w:name w:val="WW8Num1377z0"/>
    <w:qFormat/>
    <w:rPr>
      <w:rFonts w:ascii="Symbol" w:hAnsi="Symbol" w:cs="Symbol"/>
    </w:rPr>
  </w:style>
  <w:style w:type="character" w:styleId="WW8Num1378z0">
    <w:name w:val="WW8Num1378z0"/>
    <w:qFormat/>
    <w:rPr>
      <w:rFonts w:ascii="Symbol" w:hAnsi="Symbol" w:cs="Symbol"/>
    </w:rPr>
  </w:style>
  <w:style w:type="character" w:styleId="WW8Num1379z0">
    <w:name w:val="WW8Num1379z0"/>
    <w:qFormat/>
    <w:rPr>
      <w:b w:val="false"/>
      <w:i w:val="false"/>
    </w:rPr>
  </w:style>
  <w:style w:type="character" w:styleId="WW8Num1382z0">
    <w:name w:val="WW8Num1382z0"/>
    <w:qFormat/>
    <w:rPr>
      <w:rFonts w:ascii="Symbol" w:hAnsi="Symbol" w:cs="Symbol"/>
    </w:rPr>
  </w:style>
  <w:style w:type="character" w:styleId="WW8Num1383z0">
    <w:name w:val="WW8Num1383z0"/>
    <w:qFormat/>
    <w:rPr>
      <w:rFonts w:ascii="Symbol" w:hAnsi="Symbol" w:cs="Symbol"/>
    </w:rPr>
  </w:style>
  <w:style w:type="character" w:styleId="WW8Num1384z0">
    <w:name w:val="WW8Num1384z0"/>
    <w:qFormat/>
    <w:rPr>
      <w:rFonts w:ascii="Univers" w:hAnsi="Univers" w:cs="Univers"/>
      <w:b/>
      <w:i w:val="false"/>
    </w:rPr>
  </w:style>
  <w:style w:type="character" w:styleId="WW8Num1384z1">
    <w:name w:val="WW8Num1384z1"/>
    <w:qFormat/>
    <w:rPr>
      <w:rFonts w:ascii="Univers" w:hAnsi="Univers" w:cs="Univers"/>
      <w:b/>
      <w:i w:val="false"/>
      <w:sz w:val="24"/>
      <w:szCs w:val="24"/>
    </w:rPr>
  </w:style>
  <w:style w:type="character" w:styleId="WW8Num1386z0">
    <w:name w:val="WW8Num1386z0"/>
    <w:qFormat/>
    <w:rPr/>
  </w:style>
  <w:style w:type="character" w:styleId="WW8Num1387z0">
    <w:name w:val="WW8Num1387z0"/>
    <w:qFormat/>
    <w:rPr>
      <w:rFonts w:ascii="Symbol" w:hAnsi="Symbol" w:cs="Symbol"/>
      <w:color w:val="auto"/>
    </w:rPr>
  </w:style>
  <w:style w:type="character" w:styleId="WW8Num1388z0">
    <w:name w:val="WW8Num1388z0"/>
    <w:qFormat/>
    <w:rPr>
      <w:rFonts w:ascii="Symbol" w:hAnsi="Symbol" w:cs="Symbol"/>
      <w:color w:val="auto"/>
    </w:rPr>
  </w:style>
  <w:style w:type="character" w:styleId="WW8Num1389z0">
    <w:name w:val="WW8Num1389z0"/>
    <w:qFormat/>
    <w:rPr>
      <w:rFonts w:ascii="Symbol" w:hAnsi="Symbol" w:cs="Symbol"/>
    </w:rPr>
  </w:style>
  <w:style w:type="character" w:styleId="WW8Num1390z0">
    <w:name w:val="WW8Num1390z0"/>
    <w:qFormat/>
    <w:rPr>
      <w:rFonts w:ascii="Marlett" w:hAnsi="Marlett" w:cs="Marlett"/>
      <w:b/>
      <w:i w:val="false"/>
    </w:rPr>
  </w:style>
  <w:style w:type="character" w:styleId="WW8Num1392z0">
    <w:name w:val="WW8Num1392z0"/>
    <w:qFormat/>
    <w:rPr>
      <w:rFonts w:ascii="Symbol" w:hAnsi="Symbol" w:cs="Symbol"/>
    </w:rPr>
  </w:style>
  <w:style w:type="character" w:styleId="WW8Num1393z0">
    <w:name w:val="WW8Num1393z0"/>
    <w:qFormat/>
    <w:rPr>
      <w:rFonts w:ascii="Symbol" w:hAnsi="Symbol" w:cs="Symbol"/>
      <w:color w:val="000000"/>
      <w:sz w:val="18"/>
      <w:szCs w:val="18"/>
    </w:rPr>
  </w:style>
  <w:style w:type="character" w:styleId="WW8Num1394z0">
    <w:name w:val="WW8Num1394z0"/>
    <w:qFormat/>
    <w:rPr>
      <w:rFonts w:ascii="Symbol" w:hAnsi="Symbol" w:cs="Symbol"/>
    </w:rPr>
  </w:style>
  <w:style w:type="character" w:styleId="WW8Num1396z0">
    <w:name w:val="WW8Num1396z0"/>
    <w:qFormat/>
    <w:rPr/>
  </w:style>
  <w:style w:type="character" w:styleId="WW8Num1396z1">
    <w:name w:val="WW8Num1396z1"/>
    <w:qFormat/>
    <w:rPr>
      <w:rFonts w:ascii="Symbol" w:hAnsi="Symbol" w:cs="Symbol"/>
    </w:rPr>
  </w:style>
  <w:style w:type="character" w:styleId="WW8Num1397z0">
    <w:name w:val="WW8Num1397z0"/>
    <w:qFormat/>
    <w:rPr>
      <w:b w:val="false"/>
      <w:i w:val="false"/>
      <w:u w:val="none"/>
    </w:rPr>
  </w:style>
  <w:style w:type="character" w:styleId="WW8Num1399z0">
    <w:name w:val="WW8Num1399z0"/>
    <w:qFormat/>
    <w:rPr/>
  </w:style>
  <w:style w:type="character" w:styleId="WW8Num1400z0">
    <w:name w:val="WW8Num1400z0"/>
    <w:qFormat/>
    <w:rPr>
      <w:rFonts w:ascii="Symbol" w:hAnsi="Symbol" w:cs="Symbol"/>
    </w:rPr>
  </w:style>
  <w:style w:type="character" w:styleId="WW8Num1400z1">
    <w:name w:val="WW8Num1400z1"/>
    <w:qFormat/>
    <w:rPr>
      <w:rFonts w:ascii="Courier New" w:hAnsi="Courier New" w:cs="Courier New"/>
    </w:rPr>
  </w:style>
  <w:style w:type="character" w:styleId="WW8Num1400z2">
    <w:name w:val="WW8Num1400z2"/>
    <w:qFormat/>
    <w:rPr>
      <w:rFonts w:ascii="Wingdings" w:hAnsi="Wingdings" w:cs="Wingdings"/>
    </w:rPr>
  </w:style>
  <w:style w:type="character" w:styleId="WW8Num1401z0">
    <w:name w:val="WW8Num1401z0"/>
    <w:qFormat/>
    <w:rPr>
      <w:rFonts w:ascii="Symbol" w:hAnsi="Symbol" w:cs="Symbol"/>
    </w:rPr>
  </w:style>
  <w:style w:type="character" w:styleId="WW8Num1402z0">
    <w:name w:val="WW8Num1402z0"/>
    <w:qFormat/>
    <w:rPr>
      <w:rFonts w:ascii="Symbol" w:hAnsi="Symbol" w:cs="Symbol"/>
    </w:rPr>
  </w:style>
  <w:style w:type="character" w:styleId="WW8Num1403z0">
    <w:name w:val="WW8Num1403z0"/>
    <w:qFormat/>
    <w:rPr>
      <w:rFonts w:ascii="Symbol" w:hAnsi="Symbol" w:cs="Symbol"/>
    </w:rPr>
  </w:style>
  <w:style w:type="character" w:styleId="WW8Num1405z0">
    <w:name w:val="WW8Num1405z0"/>
    <w:qFormat/>
    <w:rPr/>
  </w:style>
  <w:style w:type="character" w:styleId="WW8Num1406z0">
    <w:name w:val="WW8Num1406z0"/>
    <w:qFormat/>
    <w:rPr>
      <w:rFonts w:ascii="Symbol" w:hAnsi="Symbol" w:cs="Symbol"/>
      <w:color w:val="000000"/>
      <w:sz w:val="18"/>
      <w:szCs w:val="18"/>
    </w:rPr>
  </w:style>
  <w:style w:type="character" w:styleId="WW8Num1407z0">
    <w:name w:val="WW8Num1407z0"/>
    <w:qFormat/>
    <w:rPr/>
  </w:style>
  <w:style w:type="character" w:styleId="WW8Num1408z0">
    <w:name w:val="WW8Num1408z0"/>
    <w:qFormat/>
    <w:rPr/>
  </w:style>
  <w:style w:type="character" w:styleId="WW8Num1409z0">
    <w:name w:val="WW8Num1409z0"/>
    <w:qFormat/>
    <w:rPr>
      <w:rFonts w:ascii="Symbol" w:hAnsi="Symbol" w:cs="Symbol"/>
    </w:rPr>
  </w:style>
  <w:style w:type="character" w:styleId="WW8Num1409z1">
    <w:name w:val="WW8Num1409z1"/>
    <w:qFormat/>
    <w:rPr>
      <w:rFonts w:ascii="Courier New" w:hAnsi="Courier New" w:cs="Courier New"/>
    </w:rPr>
  </w:style>
  <w:style w:type="character" w:styleId="WW8Num1409z2">
    <w:name w:val="WW8Num1409z2"/>
    <w:qFormat/>
    <w:rPr>
      <w:rFonts w:ascii="Wingdings" w:hAnsi="Wingdings" w:cs="Wingdings"/>
    </w:rPr>
  </w:style>
  <w:style w:type="character" w:styleId="WW8Num1410z0">
    <w:name w:val="WW8Num1410z0"/>
    <w:qFormat/>
    <w:rPr>
      <w:rFonts w:ascii="Times New Roman" w:hAnsi="Times New Roman" w:cs="Times New Roman"/>
      <w:b/>
      <w:i w:val="false"/>
      <w:sz w:val="24"/>
      <w:szCs w:val="24"/>
      <w:u w:val="none"/>
    </w:rPr>
  </w:style>
  <w:style w:type="character" w:styleId="WW8Num1410z1">
    <w:name w:val="WW8Num1410z1"/>
    <w:qFormat/>
    <w:rPr>
      <w:rFonts w:ascii="Times New Roman" w:hAnsi="Times New Roman" w:cs="Times New Roman"/>
      <w:b/>
      <w:i w:val="false"/>
      <w:sz w:val="24"/>
      <w:szCs w:val="24"/>
    </w:rPr>
  </w:style>
  <w:style w:type="character" w:styleId="WW8Num1410z4">
    <w:name w:val="WW8Num1410z4"/>
    <w:qFormat/>
    <w:rPr>
      <w:rFonts w:ascii="Times New Roman" w:hAnsi="Times New Roman" w:cs="Times New Roman"/>
      <w:b w:val="false"/>
      <w:i w:val="false"/>
      <w:sz w:val="24"/>
      <w:szCs w:val="24"/>
    </w:rPr>
  </w:style>
  <w:style w:type="character" w:styleId="WW8Num1411z0">
    <w:name w:val="WW8Num1411z0"/>
    <w:qFormat/>
    <w:rPr>
      <w:rFonts w:ascii="Symbol" w:hAnsi="Symbol" w:cs="Symbol"/>
    </w:rPr>
  </w:style>
  <w:style w:type="character" w:styleId="WW8Num1412z0">
    <w:name w:val="WW8Num1412z0"/>
    <w:qFormat/>
    <w:rPr>
      <w:rFonts w:ascii="Wingdings" w:hAnsi="Wingdings" w:cs="Wingdings"/>
    </w:rPr>
  </w:style>
  <w:style w:type="character" w:styleId="WW8Num1413z0">
    <w:name w:val="WW8Num1413z0"/>
    <w:qFormat/>
    <w:rPr/>
  </w:style>
  <w:style w:type="character" w:styleId="WW8Num1414z0">
    <w:name w:val="WW8Num1414z0"/>
    <w:qFormat/>
    <w:rPr>
      <w:rFonts w:ascii="Symbol" w:hAnsi="Symbol" w:cs="Symbol"/>
    </w:rPr>
  </w:style>
  <w:style w:type="character" w:styleId="WW8Num1415z0">
    <w:name w:val="WW8Num1415z0"/>
    <w:qFormat/>
    <w:rPr>
      <w:rFonts w:ascii="Marlett" w:hAnsi="Marlett" w:cs="Marlett"/>
    </w:rPr>
  </w:style>
  <w:style w:type="character" w:styleId="WW8Num1417z0">
    <w:name w:val="WW8Num1417z0"/>
    <w:qFormat/>
    <w:rPr/>
  </w:style>
  <w:style w:type="character" w:styleId="WW8Num1419z0">
    <w:name w:val="WW8Num1419z0"/>
    <w:qFormat/>
    <w:rPr>
      <w:rFonts w:ascii="Symbol" w:hAnsi="Symbol" w:cs="Symbol"/>
    </w:rPr>
  </w:style>
  <w:style w:type="character" w:styleId="WW8Num1419z1">
    <w:name w:val="WW8Num1419z1"/>
    <w:qFormat/>
    <w:rPr>
      <w:rFonts w:ascii="Courier New" w:hAnsi="Courier New" w:cs="Courier New"/>
    </w:rPr>
  </w:style>
  <w:style w:type="character" w:styleId="WW8Num1419z2">
    <w:name w:val="WW8Num1419z2"/>
    <w:qFormat/>
    <w:rPr>
      <w:rFonts w:ascii="Wingdings" w:hAnsi="Wingdings" w:cs="Wingdings"/>
    </w:rPr>
  </w:style>
  <w:style w:type="character" w:styleId="WW8Num1420z0">
    <w:name w:val="WW8Num1420z0"/>
    <w:qFormat/>
    <w:rPr>
      <w:rFonts w:ascii="Univers" w:hAnsi="Univers" w:cs="Univers"/>
      <w:b/>
      <w:i w:val="false"/>
    </w:rPr>
  </w:style>
  <w:style w:type="character" w:styleId="WW8Num1420z1">
    <w:name w:val="WW8Num1420z1"/>
    <w:qFormat/>
    <w:rPr>
      <w:rFonts w:ascii="Univers" w:hAnsi="Univers" w:cs="Univers"/>
      <w:b/>
      <w:i w:val="false"/>
      <w:sz w:val="24"/>
      <w:szCs w:val="24"/>
    </w:rPr>
  </w:style>
  <w:style w:type="character" w:styleId="WW8Num1421z0">
    <w:name w:val="WW8Num1421z0"/>
    <w:qFormat/>
    <w:rPr/>
  </w:style>
  <w:style w:type="character" w:styleId="WW8Num1422z0">
    <w:name w:val="WW8Num1422z0"/>
    <w:qFormat/>
    <w:rPr>
      <w:rFonts w:ascii="Symbol" w:hAnsi="Symbol" w:cs="Symbol"/>
    </w:rPr>
  </w:style>
  <w:style w:type="character" w:styleId="WW8Num1424z0">
    <w:name w:val="WW8Num1424z0"/>
    <w:qFormat/>
    <w:rPr>
      <w:rFonts w:ascii="Symbol" w:hAnsi="Symbol" w:cs="Symbol"/>
    </w:rPr>
  </w:style>
  <w:style w:type="character" w:styleId="WW8Num1426z0">
    <w:name w:val="WW8Num1426z0"/>
    <w:qFormat/>
    <w:rPr/>
  </w:style>
  <w:style w:type="character" w:styleId="WW8Num1427z0">
    <w:name w:val="WW8Num1427z0"/>
    <w:qFormat/>
    <w:rPr/>
  </w:style>
  <w:style w:type="character" w:styleId="WW8Num1428z0">
    <w:name w:val="WW8Num1428z0"/>
    <w:qFormat/>
    <w:rPr/>
  </w:style>
  <w:style w:type="character" w:styleId="WW8Num1428z1">
    <w:name w:val="WW8Num1428z1"/>
    <w:qFormat/>
    <w:rPr>
      <w:rFonts w:ascii="Symbol" w:hAnsi="Symbol" w:cs="Symbol"/>
    </w:rPr>
  </w:style>
  <w:style w:type="character" w:styleId="WW8Num1429z0">
    <w:name w:val="WW8Num1429z0"/>
    <w:qFormat/>
    <w:rPr/>
  </w:style>
  <w:style w:type="character" w:styleId="WW8Num1432z0">
    <w:name w:val="WW8Num1432z0"/>
    <w:qFormat/>
    <w:rPr>
      <w:rFonts w:ascii="Symbol" w:hAnsi="Symbol" w:cs="Symbol"/>
    </w:rPr>
  </w:style>
  <w:style w:type="character" w:styleId="WW8Num1433z0">
    <w:name w:val="WW8Num1433z0"/>
    <w:qFormat/>
    <w:rPr>
      <w:rFonts w:ascii="Symbol" w:hAnsi="Symbol" w:cs="Symbol"/>
    </w:rPr>
  </w:style>
  <w:style w:type="character" w:styleId="WW8Num1433z1">
    <w:name w:val="WW8Num1433z1"/>
    <w:qFormat/>
    <w:rPr>
      <w:rFonts w:ascii="Courier New" w:hAnsi="Courier New" w:cs="Courier New"/>
    </w:rPr>
  </w:style>
  <w:style w:type="character" w:styleId="WW8Num1433z2">
    <w:name w:val="WW8Num1433z2"/>
    <w:qFormat/>
    <w:rPr>
      <w:rFonts w:ascii="Wingdings" w:hAnsi="Wingdings" w:cs="Wingdings"/>
    </w:rPr>
  </w:style>
  <w:style w:type="character" w:styleId="WW8Num1434z0">
    <w:name w:val="WW8Num1434z0"/>
    <w:qFormat/>
    <w:rPr>
      <w:rFonts w:ascii="Symbol" w:hAnsi="Symbol" w:cs="Symbol"/>
    </w:rPr>
  </w:style>
  <w:style w:type="character" w:styleId="WW8Num1435z0">
    <w:name w:val="WW8Num1435z0"/>
    <w:qFormat/>
    <w:rPr>
      <w:rFonts w:ascii="Wingdings" w:hAnsi="Wingdings" w:cs="Wingdings"/>
    </w:rPr>
  </w:style>
  <w:style w:type="character" w:styleId="WW8Num1436z0">
    <w:name w:val="WW8Num1436z0"/>
    <w:qFormat/>
    <w:rPr>
      <w:rFonts w:ascii="Symbol" w:hAnsi="Symbol" w:cs="Symbol"/>
    </w:rPr>
  </w:style>
  <w:style w:type="character" w:styleId="WW8Num1436z1">
    <w:name w:val="WW8Num1436z1"/>
    <w:qFormat/>
    <w:rPr>
      <w:rFonts w:ascii="Courier New" w:hAnsi="Courier New" w:cs="Courier New"/>
    </w:rPr>
  </w:style>
  <w:style w:type="character" w:styleId="WW8Num1436z2">
    <w:name w:val="WW8Num1436z2"/>
    <w:qFormat/>
    <w:rPr>
      <w:rFonts w:ascii="Wingdings" w:hAnsi="Wingdings" w:cs="Wingdings"/>
    </w:rPr>
  </w:style>
  <w:style w:type="character" w:styleId="WW8Num1437z0">
    <w:name w:val="WW8Num1437z0"/>
    <w:qFormat/>
    <w:rPr>
      <w:rFonts w:ascii="Symbol" w:hAnsi="Symbol" w:cs="Symbol"/>
    </w:rPr>
  </w:style>
  <w:style w:type="character" w:styleId="WW8Num1438z0">
    <w:name w:val="WW8Num1438z0"/>
    <w:qFormat/>
    <w:rPr>
      <w:rFonts w:ascii="Symbol" w:hAnsi="Symbol" w:cs="Symbol"/>
    </w:rPr>
  </w:style>
  <w:style w:type="character" w:styleId="WW8Num1439z0">
    <w:name w:val="WW8Num1439z0"/>
    <w:qFormat/>
    <w:rPr>
      <w:rFonts w:ascii="Symbol" w:hAnsi="Symbol" w:cs="Symbol"/>
      <w:color w:val="000000"/>
      <w:sz w:val="18"/>
      <w:szCs w:val="18"/>
    </w:rPr>
  </w:style>
  <w:style w:type="character" w:styleId="WW8Num1442z0">
    <w:name w:val="WW8Num1442z0"/>
    <w:qFormat/>
    <w:rPr>
      <w:rFonts w:ascii="Symbol" w:hAnsi="Symbol" w:cs="Symbol"/>
      <w:color w:val="000000"/>
      <w:sz w:val="18"/>
      <w:szCs w:val="18"/>
    </w:rPr>
  </w:style>
  <w:style w:type="character" w:styleId="WW8Num1443z0">
    <w:name w:val="WW8Num1443z0"/>
    <w:qFormat/>
    <w:rPr>
      <w:rFonts w:ascii="Symbol" w:hAnsi="Symbol" w:cs="Symbol"/>
    </w:rPr>
  </w:style>
  <w:style w:type="character" w:styleId="WW8Num1444z0">
    <w:name w:val="WW8Num1444z0"/>
    <w:qFormat/>
    <w:rPr>
      <w:rFonts w:ascii="Symbol" w:hAnsi="Symbol" w:cs="Symbol"/>
    </w:rPr>
  </w:style>
  <w:style w:type="character" w:styleId="WW8Num1445z0">
    <w:name w:val="WW8Num1445z0"/>
    <w:qFormat/>
    <w:rPr>
      <w:rFonts w:ascii="Symbol" w:hAnsi="Symbol" w:cs="Symbol"/>
    </w:rPr>
  </w:style>
  <w:style w:type="character" w:styleId="WW8Num1445z1">
    <w:name w:val="WW8Num1445z1"/>
    <w:qFormat/>
    <w:rPr>
      <w:rFonts w:ascii="Courier New" w:hAnsi="Courier New" w:cs="Courier New"/>
    </w:rPr>
  </w:style>
  <w:style w:type="character" w:styleId="WW8Num1445z2">
    <w:name w:val="WW8Num1445z2"/>
    <w:qFormat/>
    <w:rPr>
      <w:rFonts w:ascii="Wingdings" w:hAnsi="Wingdings" w:cs="Wingdings"/>
    </w:rPr>
  </w:style>
  <w:style w:type="character" w:styleId="WW8Num1446z0">
    <w:name w:val="WW8Num1446z0"/>
    <w:qFormat/>
    <w:rPr/>
  </w:style>
  <w:style w:type="character" w:styleId="WW8Num1447z0">
    <w:name w:val="WW8Num1447z0"/>
    <w:qFormat/>
    <w:rPr/>
  </w:style>
  <w:style w:type="character" w:styleId="WW8Num1448z0">
    <w:name w:val="WW8Num1448z0"/>
    <w:qFormat/>
    <w:rPr/>
  </w:style>
  <w:style w:type="character" w:styleId="WW8Num1449z0">
    <w:name w:val="WW8Num1449z0"/>
    <w:qFormat/>
    <w:rPr>
      <w:rFonts w:ascii="Symbol" w:hAnsi="Symbol" w:cs="Symbol"/>
    </w:rPr>
  </w:style>
  <w:style w:type="character" w:styleId="WW8Num1450z0">
    <w:name w:val="WW8Num1450z0"/>
    <w:qFormat/>
    <w:rPr>
      <w:rFonts w:ascii="Symbol" w:hAnsi="Symbol" w:cs="Symbol"/>
    </w:rPr>
  </w:style>
  <w:style w:type="character" w:styleId="WW8Num1451z0">
    <w:name w:val="WW8Num1451z0"/>
    <w:qFormat/>
    <w:rPr>
      <w:rFonts w:ascii="Symbol" w:hAnsi="Symbol" w:cs="Symbol"/>
    </w:rPr>
  </w:style>
  <w:style w:type="character" w:styleId="WW8Num1452z0">
    <w:name w:val="WW8Num1452z0"/>
    <w:qFormat/>
    <w:rPr>
      <w:rFonts w:ascii="Symbol" w:hAnsi="Symbol" w:cs="Symbol"/>
    </w:rPr>
  </w:style>
  <w:style w:type="character" w:styleId="WW8Num1453z0">
    <w:name w:val="WW8Num1453z0"/>
    <w:qFormat/>
    <w:rPr>
      <w:rFonts w:ascii="Symbol" w:hAnsi="Symbol" w:cs="Symbol"/>
      <w:color w:val="auto"/>
    </w:rPr>
  </w:style>
  <w:style w:type="character" w:styleId="WW8Num1454z0">
    <w:name w:val="WW8Num1454z0"/>
    <w:qFormat/>
    <w:rPr>
      <w:rFonts w:ascii="Symbol" w:hAnsi="Symbol" w:cs="Symbol"/>
    </w:rPr>
  </w:style>
  <w:style w:type="character" w:styleId="WW8Num1455z0">
    <w:name w:val="WW8Num1455z0"/>
    <w:qFormat/>
    <w:rPr>
      <w:rFonts w:ascii="Symbol" w:hAnsi="Symbol" w:cs="Symbol"/>
    </w:rPr>
  </w:style>
  <w:style w:type="character" w:styleId="WW8Num1457z0">
    <w:name w:val="WW8Num1457z0"/>
    <w:qFormat/>
    <w:rPr>
      <w:rFonts w:ascii="Symbol" w:hAnsi="Symbol" w:cs="Symbol"/>
    </w:rPr>
  </w:style>
  <w:style w:type="character" w:styleId="WW8Num1458z0">
    <w:name w:val="WW8Num1458z0"/>
    <w:qFormat/>
    <w:rPr>
      <w:rFonts w:ascii="Symbol" w:hAnsi="Symbol" w:cs="Symbol"/>
    </w:rPr>
  </w:style>
  <w:style w:type="character" w:styleId="WW8Num1458z1">
    <w:name w:val="WW8Num1458z1"/>
    <w:qFormat/>
    <w:rPr>
      <w:rFonts w:ascii="Courier New" w:hAnsi="Courier New" w:cs="Courier New"/>
    </w:rPr>
  </w:style>
  <w:style w:type="character" w:styleId="WW8Num1458z2">
    <w:name w:val="WW8Num1458z2"/>
    <w:qFormat/>
    <w:rPr>
      <w:rFonts w:ascii="Wingdings" w:hAnsi="Wingdings" w:cs="Wingdings"/>
    </w:rPr>
  </w:style>
  <w:style w:type="character" w:styleId="WW8Num1460z0">
    <w:name w:val="WW8Num1460z0"/>
    <w:qFormat/>
    <w:rPr>
      <w:rFonts w:ascii="Wingdings" w:hAnsi="Wingdings" w:cs="Wingdings"/>
      <w:sz w:val="16"/>
    </w:rPr>
  </w:style>
  <w:style w:type="character" w:styleId="WW8Num1461z0">
    <w:name w:val="WW8Num1461z0"/>
    <w:qFormat/>
    <w:rPr>
      <w:rFonts w:ascii="Symbol" w:hAnsi="Symbol" w:cs="Symbol"/>
    </w:rPr>
  </w:style>
  <w:style w:type="character" w:styleId="WW8Num1462z0">
    <w:name w:val="WW8Num1462z0"/>
    <w:qFormat/>
    <w:rPr>
      <w:rFonts w:ascii="Symbol" w:hAnsi="Symbol" w:cs="Symbol"/>
    </w:rPr>
  </w:style>
  <w:style w:type="character" w:styleId="WW8Num1462z1">
    <w:name w:val="WW8Num1462z1"/>
    <w:qFormat/>
    <w:rPr>
      <w:rFonts w:ascii="Courier New" w:hAnsi="Courier New" w:cs="Courier New"/>
    </w:rPr>
  </w:style>
  <w:style w:type="character" w:styleId="WW8Num1462z2">
    <w:name w:val="WW8Num1462z2"/>
    <w:qFormat/>
    <w:rPr>
      <w:rFonts w:ascii="Wingdings" w:hAnsi="Wingdings" w:cs="Wingdings"/>
    </w:rPr>
  </w:style>
  <w:style w:type="character" w:styleId="WW8Num1463z0">
    <w:name w:val="WW8Num1463z0"/>
    <w:qFormat/>
    <w:rPr>
      <w:rFonts w:ascii="Arial" w:hAnsi="Arial" w:cs="Arial"/>
      <w:b/>
      <w:i w:val="false"/>
      <w:caps w:val="false"/>
      <w:smallCaps w:val="false"/>
      <w:strike w:val="false"/>
      <w:dstrike w:val="false"/>
      <w:shadow/>
      <w:vanish w:val="false"/>
      <w:color w:val="000080"/>
      <w:position w:val="0"/>
      <w:sz w:val="32"/>
      <w:sz w:val="32"/>
      <w:vertAlign w:val="baseline"/>
    </w:rPr>
  </w:style>
  <w:style w:type="character" w:styleId="WW8Num1464z0">
    <w:name w:val="WW8Num1464z0"/>
    <w:qFormat/>
    <w:rPr>
      <w:rFonts w:ascii="Symbol" w:hAnsi="Symbol" w:cs="Symbol"/>
    </w:rPr>
  </w:style>
  <w:style w:type="character" w:styleId="WW8Num1465z0">
    <w:name w:val="WW8Num1465z0"/>
    <w:qFormat/>
    <w:rPr>
      <w:rFonts w:ascii="Symbol" w:hAnsi="Symbol" w:cs="Symbol"/>
    </w:rPr>
  </w:style>
  <w:style w:type="character" w:styleId="WW8Num1466z0">
    <w:name w:val="WW8Num1466z0"/>
    <w:qFormat/>
    <w:rPr>
      <w:rFonts w:ascii="Symbol" w:hAnsi="Symbol" w:cs="Symbol"/>
      <w:color w:val="auto"/>
    </w:rPr>
  </w:style>
  <w:style w:type="character" w:styleId="WW8Num1467z0">
    <w:name w:val="WW8Num1467z0"/>
    <w:qFormat/>
    <w:rPr/>
  </w:style>
  <w:style w:type="character" w:styleId="WW8Num1470z0">
    <w:name w:val="WW8Num1470z0"/>
    <w:qFormat/>
    <w:rPr>
      <w:rFonts w:ascii="Times New Roman" w:hAnsi="Times New Roman" w:cs="Times New Roman"/>
      <w:b w:val="false"/>
      <w:i w:val="false"/>
      <w:sz w:val="24"/>
      <w:szCs w:val="24"/>
      <w:u w:val="none"/>
    </w:rPr>
  </w:style>
  <w:style w:type="character" w:styleId="WW8Num1472z0">
    <w:name w:val="WW8Num1472z0"/>
    <w:qFormat/>
    <w:rPr/>
  </w:style>
  <w:style w:type="character" w:styleId="WW8Num1473z0">
    <w:name w:val="WW8Num1473z0"/>
    <w:qFormat/>
    <w:rPr/>
  </w:style>
  <w:style w:type="character" w:styleId="WW8Num1474z0">
    <w:name w:val="WW8Num1474z0"/>
    <w:qFormat/>
    <w:rPr/>
  </w:style>
  <w:style w:type="character" w:styleId="WW8Num1475z0">
    <w:name w:val="WW8Num1475z0"/>
    <w:qFormat/>
    <w:rPr>
      <w:rFonts w:ascii="Symbol" w:hAnsi="Symbol" w:cs="Symbol"/>
    </w:rPr>
  </w:style>
  <w:style w:type="character" w:styleId="WW8Num1476z0">
    <w:name w:val="WW8Num1476z0"/>
    <w:qFormat/>
    <w:rPr/>
  </w:style>
  <w:style w:type="character" w:styleId="WW8Num1479z0">
    <w:name w:val="WW8Num1479z0"/>
    <w:qFormat/>
    <w:rPr/>
  </w:style>
  <w:style w:type="character" w:styleId="WW8Num1480z0">
    <w:name w:val="WW8Num1480z0"/>
    <w:qFormat/>
    <w:rPr/>
  </w:style>
  <w:style w:type="character" w:styleId="WW8Num1481z0">
    <w:name w:val="WW8Num1481z0"/>
    <w:qFormat/>
    <w:rPr>
      <w:rFonts w:ascii="Symbol" w:hAnsi="Symbol" w:cs="Symbol"/>
    </w:rPr>
  </w:style>
  <w:style w:type="character" w:styleId="WW8Num1482z0">
    <w:name w:val="WW8Num1482z0"/>
    <w:qFormat/>
    <w:rPr>
      <w:rFonts w:ascii="Symbol" w:hAnsi="Symbol" w:cs="Symbol"/>
    </w:rPr>
  </w:style>
  <w:style w:type="character" w:styleId="WW8Num1484z0">
    <w:name w:val="WW8Num1484z0"/>
    <w:qFormat/>
    <w:rPr/>
  </w:style>
  <w:style w:type="character" w:styleId="WW8Num1485z0">
    <w:name w:val="WW8Num1485z0"/>
    <w:qFormat/>
    <w:rPr>
      <w:rFonts w:ascii="Symbol" w:hAnsi="Symbol" w:cs="Symbol"/>
      <w:color w:val="auto"/>
    </w:rPr>
  </w:style>
  <w:style w:type="character" w:styleId="WW8Num1486z0">
    <w:name w:val="WW8Num1486z0"/>
    <w:qFormat/>
    <w:rPr>
      <w:rFonts w:ascii="Symbol" w:hAnsi="Symbol" w:cs="Symbol"/>
    </w:rPr>
  </w:style>
  <w:style w:type="character" w:styleId="WW8Num1488z0">
    <w:name w:val="WW8Num1488z0"/>
    <w:qFormat/>
    <w:rPr/>
  </w:style>
  <w:style w:type="character" w:styleId="WW8Num1490z0">
    <w:name w:val="WW8Num1490z0"/>
    <w:qFormat/>
    <w:rPr/>
  </w:style>
  <w:style w:type="character" w:styleId="WW8Num1492z0">
    <w:name w:val="WW8Num1492z0"/>
    <w:qFormat/>
    <w:rPr>
      <w:rFonts w:ascii="Symbol" w:hAnsi="Symbol" w:cs="Symbol"/>
    </w:rPr>
  </w:style>
  <w:style w:type="character" w:styleId="WW8Num1493z0">
    <w:name w:val="WW8Num1493z0"/>
    <w:qFormat/>
    <w:rPr/>
  </w:style>
  <w:style w:type="character" w:styleId="WW8Num1495z0">
    <w:name w:val="WW8Num1495z0"/>
    <w:qFormat/>
    <w:rPr/>
  </w:style>
  <w:style w:type="character" w:styleId="WW8Num1497z0">
    <w:name w:val="WW8Num1497z0"/>
    <w:qFormat/>
    <w:rPr/>
  </w:style>
  <w:style w:type="character" w:styleId="WW8Num1498z0">
    <w:name w:val="WW8Num1498z0"/>
    <w:qFormat/>
    <w:rPr>
      <w:rFonts w:ascii="Wingdings" w:hAnsi="Wingdings" w:cs="Wingdings"/>
    </w:rPr>
  </w:style>
  <w:style w:type="character" w:styleId="WW8Num1499z0">
    <w:name w:val="WW8Num1499z0"/>
    <w:qFormat/>
    <w:rPr/>
  </w:style>
  <w:style w:type="character" w:styleId="WW8Num1500z0">
    <w:name w:val="WW8Num1500z0"/>
    <w:qFormat/>
    <w:rPr>
      <w:rFonts w:ascii="Symbol" w:hAnsi="Symbol" w:cs="Symbol"/>
    </w:rPr>
  </w:style>
  <w:style w:type="character" w:styleId="WW8Num1501z0">
    <w:name w:val="WW8Num1501z0"/>
    <w:qFormat/>
    <w:rPr>
      <w:rFonts w:ascii="Symbol" w:hAnsi="Symbol" w:cs="Symbol"/>
    </w:rPr>
  </w:style>
  <w:style w:type="character" w:styleId="WW8Num1505z0">
    <w:name w:val="WW8Num1505z0"/>
    <w:qFormat/>
    <w:rPr>
      <w:rFonts w:ascii="Symbol" w:hAnsi="Symbol" w:cs="Symbol"/>
      <w:sz w:val="22"/>
    </w:rPr>
  </w:style>
  <w:style w:type="character" w:styleId="WW8Num1506z0">
    <w:name w:val="WW8Num1506z0"/>
    <w:qFormat/>
    <w:rPr/>
  </w:style>
  <w:style w:type="character" w:styleId="WW8Num1507z0">
    <w:name w:val="WW8Num1507z0"/>
    <w:qFormat/>
    <w:rPr>
      <w:rFonts w:ascii="Symbol" w:hAnsi="Symbol" w:cs="Symbol"/>
    </w:rPr>
  </w:style>
  <w:style w:type="character" w:styleId="WW8Num1508z0">
    <w:name w:val="WW8Num1508z0"/>
    <w:qFormat/>
    <w:rPr>
      <w:rFonts w:ascii="Symbol" w:hAnsi="Symbol" w:cs="Symbol"/>
    </w:rPr>
  </w:style>
  <w:style w:type="character" w:styleId="WW8Num1509z0">
    <w:name w:val="WW8Num1509z0"/>
    <w:qFormat/>
    <w:rPr/>
  </w:style>
  <w:style w:type="character" w:styleId="WW8Num1510z0">
    <w:name w:val="WW8Num1510z0"/>
    <w:qFormat/>
    <w:rPr>
      <w:rFonts w:ascii="Symbol" w:hAnsi="Symbol" w:cs="Symbol"/>
    </w:rPr>
  </w:style>
  <w:style w:type="character" w:styleId="WW8Num1511z0">
    <w:name w:val="WW8Num1511z0"/>
    <w:qFormat/>
    <w:rPr>
      <w:rFonts w:ascii="Symbol" w:hAnsi="Symbol" w:cs="Symbol"/>
    </w:rPr>
  </w:style>
  <w:style w:type="character" w:styleId="WW8Num1512z0">
    <w:name w:val="WW8Num1512z0"/>
    <w:qFormat/>
    <w:rPr/>
  </w:style>
  <w:style w:type="character" w:styleId="WW8Num1513z0">
    <w:name w:val="WW8Num1513z0"/>
    <w:qFormat/>
    <w:rPr/>
  </w:style>
  <w:style w:type="character" w:styleId="WW8Num1514z0">
    <w:name w:val="WW8Num1514z0"/>
    <w:qFormat/>
    <w:rPr>
      <w:rFonts w:ascii="Wingdings" w:hAnsi="Wingdings" w:cs="Wingdings"/>
      <w:sz w:val="16"/>
    </w:rPr>
  </w:style>
  <w:style w:type="character" w:styleId="WW8Num1518z0">
    <w:name w:val="WW8Num1518z0"/>
    <w:qFormat/>
    <w:rPr>
      <w:b w:val="false"/>
      <w:i w:val="false"/>
      <w:u w:val="none"/>
    </w:rPr>
  </w:style>
  <w:style w:type="character" w:styleId="WW8Num1519z0">
    <w:name w:val="WW8Num1519z0"/>
    <w:qFormat/>
    <w:rPr>
      <w:b w:val="false"/>
    </w:rPr>
  </w:style>
  <w:style w:type="character" w:styleId="WW8Num1520z0">
    <w:name w:val="WW8Num1520z0"/>
    <w:qFormat/>
    <w:rPr>
      <w:rFonts w:ascii="Symbol" w:hAnsi="Symbol" w:cs="Symbol"/>
    </w:rPr>
  </w:style>
  <w:style w:type="character" w:styleId="WW8Num1522z0">
    <w:name w:val="WW8Num1522z0"/>
    <w:qFormat/>
    <w:rPr>
      <w:rFonts w:ascii="Symbol" w:hAnsi="Symbol" w:cs="Symbol"/>
    </w:rPr>
  </w:style>
  <w:style w:type="character" w:styleId="WW8Num1523z0">
    <w:name w:val="WW8Num1523z0"/>
    <w:qFormat/>
    <w:rPr/>
  </w:style>
  <w:style w:type="character" w:styleId="WW8Num1524z0">
    <w:name w:val="WW8Num1524z0"/>
    <w:qFormat/>
    <w:rPr/>
  </w:style>
  <w:style w:type="character" w:styleId="WW8Num1525z0">
    <w:name w:val="WW8Num1525z0"/>
    <w:qFormat/>
    <w:rPr>
      <w:rFonts w:ascii="Symbol" w:hAnsi="Symbol" w:cs="Symbol"/>
    </w:rPr>
  </w:style>
  <w:style w:type="character" w:styleId="WW8Num1527z0">
    <w:name w:val="WW8Num1527z0"/>
    <w:qFormat/>
    <w:rPr>
      <w:rFonts w:ascii="Symbol" w:hAnsi="Symbol" w:cs="Symbol"/>
    </w:rPr>
  </w:style>
  <w:style w:type="character" w:styleId="WW8Num1527z1">
    <w:name w:val="WW8Num1527z1"/>
    <w:qFormat/>
    <w:rPr>
      <w:rFonts w:ascii="Courier New" w:hAnsi="Courier New" w:cs="Courier New"/>
    </w:rPr>
  </w:style>
  <w:style w:type="character" w:styleId="WW8Num1527z2">
    <w:name w:val="WW8Num1527z2"/>
    <w:qFormat/>
    <w:rPr>
      <w:rFonts w:ascii="Wingdings" w:hAnsi="Wingdings" w:cs="Wingdings"/>
    </w:rPr>
  </w:style>
  <w:style w:type="character" w:styleId="WW8Num1528z0">
    <w:name w:val="WW8Num1528z0"/>
    <w:qFormat/>
    <w:rPr>
      <w:rFonts w:ascii="Symbol" w:hAnsi="Symbol" w:cs="Symbol"/>
      <w:color w:val="auto"/>
    </w:rPr>
  </w:style>
  <w:style w:type="character" w:styleId="WW8Num1529z0">
    <w:name w:val="WW8Num1529z0"/>
    <w:qFormat/>
    <w:rPr>
      <w:rFonts w:ascii="Wingdings" w:hAnsi="Wingdings" w:cs="Wingdings"/>
    </w:rPr>
  </w:style>
  <w:style w:type="character" w:styleId="WW8Num1530z0">
    <w:name w:val="WW8Num1530z0"/>
    <w:qFormat/>
    <w:rPr>
      <w:rFonts w:ascii="Symbol" w:hAnsi="Symbol" w:cs="Symbol"/>
    </w:rPr>
  </w:style>
  <w:style w:type="character" w:styleId="WW8Num1531z0">
    <w:name w:val="WW8Num1531z0"/>
    <w:qFormat/>
    <w:rPr>
      <w:rFonts w:ascii="Symbol" w:hAnsi="Symbol" w:cs="Symbol"/>
      <w:color w:val="auto"/>
    </w:rPr>
  </w:style>
  <w:style w:type="character" w:styleId="WW8Num1532z0">
    <w:name w:val="WW8Num1532z0"/>
    <w:qFormat/>
    <w:rPr/>
  </w:style>
  <w:style w:type="character" w:styleId="WW8Num1533z0">
    <w:name w:val="WW8Num1533z0"/>
    <w:qFormat/>
    <w:rPr>
      <w:rFonts w:ascii="Symbol" w:hAnsi="Symbol" w:cs="Symbol"/>
    </w:rPr>
  </w:style>
  <w:style w:type="character" w:styleId="WW8Num1534z0">
    <w:name w:val="WW8Num1534z0"/>
    <w:qFormat/>
    <w:rPr/>
  </w:style>
  <w:style w:type="character" w:styleId="WW8Num1536z0">
    <w:name w:val="WW8Num1536z0"/>
    <w:qFormat/>
    <w:rPr/>
  </w:style>
  <w:style w:type="character" w:styleId="WW8Num1537z0">
    <w:name w:val="WW8Num1537z0"/>
    <w:qFormat/>
    <w:rPr/>
  </w:style>
  <w:style w:type="character" w:styleId="WW8Num1538z0">
    <w:name w:val="WW8Num1538z0"/>
    <w:qFormat/>
    <w:rPr>
      <w:b w:val="false"/>
      <w:i w:val="false"/>
      <w:u w:val="none"/>
    </w:rPr>
  </w:style>
  <w:style w:type="character" w:styleId="WW8Num1539z0">
    <w:name w:val="WW8Num1539z0"/>
    <w:qFormat/>
    <w:rPr>
      <w:rFonts w:ascii="Symbol" w:hAnsi="Symbol" w:cs="Symbol"/>
    </w:rPr>
  </w:style>
  <w:style w:type="character" w:styleId="WW8Num1539z1">
    <w:name w:val="WW8Num1539z1"/>
    <w:qFormat/>
    <w:rPr>
      <w:rFonts w:ascii="Courier New" w:hAnsi="Courier New" w:cs="Courier New"/>
    </w:rPr>
  </w:style>
  <w:style w:type="character" w:styleId="WW8Num1539z2">
    <w:name w:val="WW8Num1539z2"/>
    <w:qFormat/>
    <w:rPr>
      <w:rFonts w:ascii="Wingdings" w:hAnsi="Wingdings" w:cs="Wingdings"/>
    </w:rPr>
  </w:style>
  <w:style w:type="character" w:styleId="WW8Num1540z0">
    <w:name w:val="WW8Num1540z0"/>
    <w:qFormat/>
    <w:rPr>
      <w:rFonts w:ascii="Symbol" w:hAnsi="Symbol" w:cs="Symbol"/>
    </w:rPr>
  </w:style>
  <w:style w:type="character" w:styleId="WW8Num1540z1">
    <w:name w:val="WW8Num1540z1"/>
    <w:qFormat/>
    <w:rPr>
      <w:rFonts w:ascii="Courier New" w:hAnsi="Courier New" w:cs="Courier New"/>
    </w:rPr>
  </w:style>
  <w:style w:type="character" w:styleId="WW8Num1540z2">
    <w:name w:val="WW8Num1540z2"/>
    <w:qFormat/>
    <w:rPr>
      <w:rFonts w:ascii="Wingdings" w:hAnsi="Wingdings" w:cs="Wingdings"/>
    </w:rPr>
  </w:style>
  <w:style w:type="character" w:styleId="WW8Num1541z0">
    <w:name w:val="WW8Num1541z0"/>
    <w:qFormat/>
    <w:rPr>
      <w:rFonts w:ascii="Symbol" w:hAnsi="Symbol" w:cs="Symbol"/>
    </w:rPr>
  </w:style>
  <w:style w:type="character" w:styleId="WW8Num1543z0">
    <w:name w:val="WW8Num1543z0"/>
    <w:qFormat/>
    <w:rPr/>
  </w:style>
  <w:style w:type="character" w:styleId="WW8Num1544z0">
    <w:name w:val="WW8Num1544z0"/>
    <w:qFormat/>
    <w:rPr>
      <w:rFonts w:ascii="Univers" w:hAnsi="Univers" w:cs="Univers"/>
      <w:b/>
      <w:i w:val="false"/>
    </w:rPr>
  </w:style>
  <w:style w:type="character" w:styleId="WW8Num1544z1">
    <w:name w:val="WW8Num1544z1"/>
    <w:qFormat/>
    <w:rPr>
      <w:rFonts w:ascii="Univers" w:hAnsi="Univers" w:cs="Univers"/>
      <w:b/>
      <w:i w:val="false"/>
      <w:sz w:val="24"/>
      <w:szCs w:val="24"/>
    </w:rPr>
  </w:style>
  <w:style w:type="character" w:styleId="WW8Num1545z0">
    <w:name w:val="WW8Num1545z0"/>
    <w:qFormat/>
    <w:rPr/>
  </w:style>
  <w:style w:type="character" w:styleId="WW8Num1546z0">
    <w:name w:val="WW8Num1546z0"/>
    <w:qFormat/>
    <w:rPr/>
  </w:style>
  <w:style w:type="character" w:styleId="WW8Num1547z0">
    <w:name w:val="WW8Num1547z0"/>
    <w:qFormat/>
    <w:rPr>
      <w:rFonts w:ascii="Symbol" w:hAnsi="Symbol" w:cs="Symbol"/>
    </w:rPr>
  </w:style>
  <w:style w:type="character" w:styleId="WW8Num1547z1">
    <w:name w:val="WW8Num1547z1"/>
    <w:qFormat/>
    <w:rPr>
      <w:rFonts w:ascii="Courier New" w:hAnsi="Courier New" w:cs="Courier New"/>
    </w:rPr>
  </w:style>
  <w:style w:type="character" w:styleId="WW8Num1547z2">
    <w:name w:val="WW8Num1547z2"/>
    <w:qFormat/>
    <w:rPr>
      <w:rFonts w:ascii="Wingdings" w:hAnsi="Wingdings" w:cs="Wingdings"/>
    </w:rPr>
  </w:style>
  <w:style w:type="character" w:styleId="WW8Num1548z0">
    <w:name w:val="WW8Num1548z0"/>
    <w:qFormat/>
    <w:rPr>
      <w:rFonts w:ascii="Symbol" w:hAnsi="Symbol" w:cs="Symbol"/>
    </w:rPr>
  </w:style>
  <w:style w:type="character" w:styleId="WW8Num1550z0">
    <w:name w:val="WW8Num1550z0"/>
    <w:qFormat/>
    <w:rPr>
      <w:rFonts w:ascii="Symbol" w:hAnsi="Symbol" w:cs="Symbol"/>
    </w:rPr>
  </w:style>
  <w:style w:type="character" w:styleId="WW8Num1552z0">
    <w:name w:val="WW8Num1552z0"/>
    <w:qFormat/>
    <w:rPr>
      <w:rFonts w:ascii="Symbol" w:hAnsi="Symbol" w:cs="Symbol"/>
    </w:rPr>
  </w:style>
  <w:style w:type="character" w:styleId="WW8Num1553z0">
    <w:name w:val="WW8Num1553z0"/>
    <w:qFormat/>
    <w:rPr/>
  </w:style>
  <w:style w:type="character" w:styleId="WW8Num1554z0">
    <w:name w:val="WW8Num1554z0"/>
    <w:qFormat/>
    <w:rPr>
      <w:rFonts w:ascii="Symbol" w:hAnsi="Symbol" w:cs="Symbol"/>
    </w:rPr>
  </w:style>
  <w:style w:type="character" w:styleId="WW8Num1556z0">
    <w:name w:val="WW8Num1556z0"/>
    <w:qFormat/>
    <w:rPr/>
  </w:style>
  <w:style w:type="character" w:styleId="WW8Num1558z0">
    <w:name w:val="WW8Num1558z0"/>
    <w:qFormat/>
    <w:rPr>
      <w:rFonts w:ascii="Univers" w:hAnsi="Univers" w:cs="Univers"/>
      <w:b/>
      <w:i w:val="false"/>
      <w:sz w:val="28"/>
      <w:szCs w:val="28"/>
    </w:rPr>
  </w:style>
  <w:style w:type="character" w:styleId="WW8Num1558z1">
    <w:name w:val="WW8Num1558z1"/>
    <w:qFormat/>
    <w:rPr>
      <w:rFonts w:ascii="Univers" w:hAnsi="Univers" w:cs="Univers"/>
      <w:b/>
      <w:i w:val="false"/>
      <w:sz w:val="24"/>
      <w:szCs w:val="24"/>
    </w:rPr>
  </w:style>
  <w:style w:type="character" w:styleId="WW8Num1558z8">
    <w:name w:val="WW8Num1558z8"/>
    <w:qFormat/>
    <w:rPr>
      <w:rFonts w:ascii="Univers" w:hAnsi="Univers" w:cs="Univers"/>
      <w:b w:val="false"/>
      <w:i w:val="false"/>
      <w:sz w:val="24"/>
      <w:szCs w:val="24"/>
    </w:rPr>
  </w:style>
  <w:style w:type="character" w:styleId="WW8Num1559z0">
    <w:name w:val="WW8Num1559z0"/>
    <w:qFormat/>
    <w:rPr>
      <w:rFonts w:ascii="Symbol" w:hAnsi="Symbol" w:cs="Symbol"/>
    </w:rPr>
  </w:style>
  <w:style w:type="character" w:styleId="WW8Num1560z0">
    <w:name w:val="WW8Num1560z0"/>
    <w:qFormat/>
    <w:rPr>
      <w:b/>
    </w:rPr>
  </w:style>
  <w:style w:type="character" w:styleId="WW8Num1561z0">
    <w:name w:val="WW8Num1561z0"/>
    <w:qFormat/>
    <w:rPr>
      <w:rFonts w:ascii="Symbol" w:hAnsi="Symbol" w:cs="Symbol"/>
    </w:rPr>
  </w:style>
  <w:style w:type="character" w:styleId="WW8Num1562z0">
    <w:name w:val="WW8Num1562z0"/>
    <w:qFormat/>
    <w:rPr/>
  </w:style>
  <w:style w:type="character" w:styleId="WW8Num1563z0">
    <w:name w:val="WW8Num1563z0"/>
    <w:qFormat/>
    <w:rPr>
      <w:rFonts w:ascii="Marlett" w:hAnsi="Marlett" w:cs="Marlett"/>
    </w:rPr>
  </w:style>
  <w:style w:type="character" w:styleId="WW8Num1565z0">
    <w:name w:val="WW8Num1565z0"/>
    <w:qFormat/>
    <w:rPr>
      <w:rFonts w:ascii="Symbol" w:hAnsi="Symbol" w:cs="Symbol"/>
    </w:rPr>
  </w:style>
  <w:style w:type="character" w:styleId="WW8Num1566z0">
    <w:name w:val="WW8Num1566z0"/>
    <w:qFormat/>
    <w:rPr>
      <w:rFonts w:ascii="Symbol" w:hAnsi="Symbol" w:cs="Symbol"/>
    </w:rPr>
  </w:style>
  <w:style w:type="character" w:styleId="WW8Num1566z1">
    <w:name w:val="WW8Num1566z1"/>
    <w:qFormat/>
    <w:rPr>
      <w:rFonts w:ascii="Courier New" w:hAnsi="Courier New" w:cs="Courier New"/>
    </w:rPr>
  </w:style>
  <w:style w:type="character" w:styleId="WW8Num1566z2">
    <w:name w:val="WW8Num1566z2"/>
    <w:qFormat/>
    <w:rPr>
      <w:rFonts w:ascii="Wingdings" w:hAnsi="Wingdings" w:cs="Wingdings"/>
    </w:rPr>
  </w:style>
  <w:style w:type="character" w:styleId="WW8Num1567z0">
    <w:name w:val="WW8Num1567z0"/>
    <w:qFormat/>
    <w:rPr>
      <w:rFonts w:ascii="Symbol" w:hAnsi="Symbol" w:cs="Symbol"/>
      <w:sz w:val="22"/>
    </w:rPr>
  </w:style>
  <w:style w:type="character" w:styleId="WW8Num1568z0">
    <w:name w:val="WW8Num1568z0"/>
    <w:qFormat/>
    <w:rPr>
      <w:rFonts w:ascii="Symbol" w:hAnsi="Symbol" w:cs="Symbol"/>
      <w:sz w:val="16"/>
    </w:rPr>
  </w:style>
  <w:style w:type="character" w:styleId="WW8Num1569z0">
    <w:name w:val="WW8Num1569z0"/>
    <w:qFormat/>
    <w:rPr>
      <w:rFonts w:ascii="Symbol" w:hAnsi="Symbol" w:cs="Symbol"/>
    </w:rPr>
  </w:style>
  <w:style w:type="character" w:styleId="WW8Num1570z0">
    <w:name w:val="WW8Num1570z0"/>
    <w:qFormat/>
    <w:rPr/>
  </w:style>
  <w:style w:type="character" w:styleId="WW8Num1570z1">
    <w:name w:val="WW8Num1570z1"/>
    <w:qFormat/>
    <w:rPr>
      <w:rFonts w:ascii="Symbol" w:hAnsi="Symbol" w:cs="Symbol"/>
    </w:rPr>
  </w:style>
  <w:style w:type="character" w:styleId="WW8Num1571z0">
    <w:name w:val="WW8Num1571z0"/>
    <w:qFormat/>
    <w:rPr/>
  </w:style>
  <w:style w:type="character" w:styleId="WW8Num1572z0">
    <w:name w:val="WW8Num1572z0"/>
    <w:qFormat/>
    <w:rPr>
      <w:rFonts w:ascii="Symbol" w:hAnsi="Symbol" w:cs="Symbol"/>
    </w:rPr>
  </w:style>
  <w:style w:type="character" w:styleId="WW8Num1573z0">
    <w:name w:val="WW8Num1573z0"/>
    <w:qFormat/>
    <w:rPr>
      <w:rFonts w:ascii="Symbol" w:hAnsi="Symbol" w:cs="Symbol"/>
      <w:color w:val="auto"/>
    </w:rPr>
  </w:style>
  <w:style w:type="character" w:styleId="WW8Num1575z0">
    <w:name w:val="WW8Num1575z0"/>
    <w:qFormat/>
    <w:rPr>
      <w:rFonts w:ascii="Symbol" w:hAnsi="Symbol" w:cs="Symbol"/>
      <w:color w:val="auto"/>
    </w:rPr>
  </w:style>
  <w:style w:type="character" w:styleId="WW8Num1577z0">
    <w:name w:val="WW8Num1577z0"/>
    <w:qFormat/>
    <w:rPr>
      <w:rFonts w:ascii="Times New Roman" w:hAnsi="Times New Roman" w:cs="Times New Roman"/>
      <w:b w:val="false"/>
      <w:i w:val="false"/>
      <w:sz w:val="22"/>
    </w:rPr>
  </w:style>
  <w:style w:type="character" w:styleId="WW8Num1578z0">
    <w:name w:val="WW8Num1578z0"/>
    <w:qFormat/>
    <w:rPr>
      <w:rFonts w:ascii="Symbol" w:hAnsi="Symbol" w:cs="Symbol"/>
    </w:rPr>
  </w:style>
  <w:style w:type="character" w:styleId="WW8Num1578z1">
    <w:name w:val="WW8Num1578z1"/>
    <w:qFormat/>
    <w:rPr>
      <w:rFonts w:ascii="Courier New" w:hAnsi="Courier New" w:cs="Courier New"/>
    </w:rPr>
  </w:style>
  <w:style w:type="character" w:styleId="WW8Num1578z2">
    <w:name w:val="WW8Num1578z2"/>
    <w:qFormat/>
    <w:rPr>
      <w:rFonts w:ascii="Wingdings" w:hAnsi="Wingdings" w:cs="Wingdings"/>
    </w:rPr>
  </w:style>
  <w:style w:type="character" w:styleId="WW8Num1579z0">
    <w:name w:val="WW8Num1579z0"/>
    <w:qFormat/>
    <w:rPr/>
  </w:style>
  <w:style w:type="character" w:styleId="WW8Num1580z0">
    <w:name w:val="WW8Num1580z0"/>
    <w:qFormat/>
    <w:rPr>
      <w:rFonts w:ascii="Symbol" w:hAnsi="Symbol" w:cs="Symbol"/>
    </w:rPr>
  </w:style>
  <w:style w:type="character" w:styleId="WW8Num1581z0">
    <w:name w:val="WW8Num1581z0"/>
    <w:qFormat/>
    <w:rPr>
      <w:rFonts w:ascii="Symbol" w:hAnsi="Symbol" w:cs="Symbol"/>
    </w:rPr>
  </w:style>
  <w:style w:type="character" w:styleId="WW8Num1582z0">
    <w:name w:val="WW8Num1582z0"/>
    <w:qFormat/>
    <w:rPr>
      <w:rFonts w:ascii="Symbol" w:hAnsi="Symbol" w:cs="Symbol"/>
      <w:color w:val="000000"/>
      <w:sz w:val="18"/>
      <w:szCs w:val="18"/>
    </w:rPr>
  </w:style>
  <w:style w:type="character" w:styleId="WW8Num1585z0">
    <w:name w:val="WW8Num1585z0"/>
    <w:qFormat/>
    <w:rPr>
      <w:rFonts w:ascii="Symbol" w:hAnsi="Symbol" w:cs="Symbol"/>
    </w:rPr>
  </w:style>
  <w:style w:type="character" w:styleId="WW8Num1586z0">
    <w:name w:val="WW8Num1586z0"/>
    <w:qFormat/>
    <w:rPr>
      <w:b w:val="false"/>
      <w:i w:val="false"/>
      <w:u w:val="none"/>
    </w:rPr>
  </w:style>
  <w:style w:type="character" w:styleId="WW8Num1587z0">
    <w:name w:val="WW8Num1587z0"/>
    <w:qFormat/>
    <w:rPr/>
  </w:style>
  <w:style w:type="character" w:styleId="WW8Num1589z0">
    <w:name w:val="WW8Num1589z0"/>
    <w:qFormat/>
    <w:rPr>
      <w:b w:val="false"/>
      <w:i w:val="false"/>
      <w:sz w:val="24"/>
    </w:rPr>
  </w:style>
  <w:style w:type="character" w:styleId="WW8Num1591z0">
    <w:name w:val="WW8Num1591z0"/>
    <w:qFormat/>
    <w:rPr>
      <w:rFonts w:ascii="Symbol" w:hAnsi="Symbol" w:cs="Symbol"/>
    </w:rPr>
  </w:style>
  <w:style w:type="character" w:styleId="WW8Num1592z0">
    <w:name w:val="WW8Num1592z0"/>
    <w:qFormat/>
    <w:rPr>
      <w:b/>
    </w:rPr>
  </w:style>
  <w:style w:type="character" w:styleId="WW8Num1594z0">
    <w:name w:val="WW8Num1594z0"/>
    <w:qFormat/>
    <w:rPr/>
  </w:style>
  <w:style w:type="character" w:styleId="WW8Num1595z0">
    <w:name w:val="WW8Num1595z0"/>
    <w:qFormat/>
    <w:rPr>
      <w:rFonts w:ascii="Symbol" w:hAnsi="Symbol" w:cs="Symbol"/>
    </w:rPr>
  </w:style>
  <w:style w:type="character" w:styleId="WW8Num1596z0">
    <w:name w:val="WW8Num1596z0"/>
    <w:qFormat/>
    <w:rPr>
      <w:rFonts w:ascii="Symbol" w:hAnsi="Symbol" w:cs="Symbol"/>
    </w:rPr>
  </w:style>
  <w:style w:type="character" w:styleId="WW8Num1596z1">
    <w:name w:val="WW8Num1596z1"/>
    <w:qFormat/>
    <w:rPr>
      <w:rFonts w:ascii="Courier New" w:hAnsi="Courier New" w:cs="Courier New"/>
    </w:rPr>
  </w:style>
  <w:style w:type="character" w:styleId="WW8Num1596z2">
    <w:name w:val="WW8Num1596z2"/>
    <w:qFormat/>
    <w:rPr>
      <w:rFonts w:ascii="Wingdings" w:hAnsi="Wingdings" w:cs="Wingdings"/>
    </w:rPr>
  </w:style>
  <w:style w:type="character" w:styleId="WW8Num1597z0">
    <w:name w:val="WW8Num1597z0"/>
    <w:qFormat/>
    <w:rPr/>
  </w:style>
  <w:style w:type="character" w:styleId="WW8Num1597z1">
    <w:name w:val="WW8Num1597z1"/>
    <w:qFormat/>
    <w:rPr>
      <w:rFonts w:ascii="Courier New" w:hAnsi="Courier New" w:cs="Courier New"/>
    </w:rPr>
  </w:style>
  <w:style w:type="character" w:styleId="WW8Num1597z2">
    <w:name w:val="WW8Num1597z2"/>
    <w:qFormat/>
    <w:rPr>
      <w:rFonts w:ascii="Wingdings" w:hAnsi="Wingdings" w:cs="Wingdings"/>
    </w:rPr>
  </w:style>
  <w:style w:type="character" w:styleId="WW8Num1597z3">
    <w:name w:val="WW8Num1597z3"/>
    <w:qFormat/>
    <w:rPr>
      <w:rFonts w:ascii="Symbol" w:hAnsi="Symbol" w:cs="Symbol"/>
    </w:rPr>
  </w:style>
  <w:style w:type="character" w:styleId="WW8Num1598z0">
    <w:name w:val="WW8Num1598z0"/>
    <w:qFormat/>
    <w:rPr/>
  </w:style>
  <w:style w:type="character" w:styleId="WW8Num1599z0">
    <w:name w:val="WW8Num1599z0"/>
    <w:qFormat/>
    <w:rPr>
      <w:rFonts w:ascii="Symbol" w:hAnsi="Symbol" w:cs="Symbol"/>
    </w:rPr>
  </w:style>
  <w:style w:type="character" w:styleId="WW8Num1600z0">
    <w:name w:val="WW8Num1600z0"/>
    <w:qFormat/>
    <w:rPr>
      <w:rFonts w:ascii="Symbol" w:hAnsi="Symbol" w:cs="Symbol"/>
    </w:rPr>
  </w:style>
  <w:style w:type="character" w:styleId="WW8Num1603z0">
    <w:name w:val="WW8Num1603z0"/>
    <w:qFormat/>
    <w:rPr>
      <w:rFonts w:ascii="Symbol" w:hAnsi="Symbol" w:cs="Symbol"/>
    </w:rPr>
  </w:style>
  <w:style w:type="character" w:styleId="WW8Num1604z0">
    <w:name w:val="WW8Num1604z0"/>
    <w:qFormat/>
    <w:rPr/>
  </w:style>
  <w:style w:type="character" w:styleId="WW8Num1604z1">
    <w:name w:val="WW8Num1604z1"/>
    <w:qFormat/>
    <w:rPr>
      <w:rFonts w:ascii="Symbol" w:hAnsi="Symbol" w:cs="Symbol"/>
    </w:rPr>
  </w:style>
  <w:style w:type="character" w:styleId="WW8Num1605z0">
    <w:name w:val="WW8Num1605z0"/>
    <w:qFormat/>
    <w:rPr>
      <w:rFonts w:ascii="Symbol" w:hAnsi="Symbol" w:cs="Symbol"/>
    </w:rPr>
  </w:style>
  <w:style w:type="character" w:styleId="WW8Num1606z0">
    <w:name w:val="WW8Num1606z0"/>
    <w:qFormat/>
    <w:rPr>
      <w:b/>
    </w:rPr>
  </w:style>
  <w:style w:type="character" w:styleId="WW8Num1607z0">
    <w:name w:val="WW8Num1607z0"/>
    <w:qFormat/>
    <w:rPr/>
  </w:style>
  <w:style w:type="character" w:styleId="WW8Num1608z0">
    <w:name w:val="WW8Num1608z0"/>
    <w:qFormat/>
    <w:rPr/>
  </w:style>
  <w:style w:type="character" w:styleId="WW8Num1609z0">
    <w:name w:val="WW8Num1609z0"/>
    <w:qFormat/>
    <w:rPr/>
  </w:style>
  <w:style w:type="character" w:styleId="WW8Num1610z0">
    <w:name w:val="WW8Num1610z0"/>
    <w:qFormat/>
    <w:rPr>
      <w:rFonts w:ascii="Symbol" w:hAnsi="Symbol" w:cs="Symbol"/>
    </w:rPr>
  </w:style>
  <w:style w:type="character" w:styleId="WW8Num1611z0">
    <w:name w:val="WW8Num1611z0"/>
    <w:qFormat/>
    <w:rPr>
      <w:rFonts w:ascii="Symbol" w:hAnsi="Symbol" w:cs="Symbol"/>
    </w:rPr>
  </w:style>
  <w:style w:type="character" w:styleId="WW8Num1612z0">
    <w:name w:val="WW8Num1612z0"/>
    <w:qFormat/>
    <w:rPr>
      <w:rFonts w:ascii="Symbol" w:hAnsi="Symbol" w:cs="Symbol"/>
    </w:rPr>
  </w:style>
  <w:style w:type="character" w:styleId="WW8Num1613z0">
    <w:name w:val="WW8Num1613z0"/>
    <w:qFormat/>
    <w:rPr>
      <w:rFonts w:ascii="Symbol" w:hAnsi="Symbol" w:cs="Symbol"/>
    </w:rPr>
  </w:style>
  <w:style w:type="character" w:styleId="WW8Num1614z0">
    <w:name w:val="WW8Num1614z0"/>
    <w:qFormat/>
    <w:rPr>
      <w:rFonts w:ascii="Symbol" w:hAnsi="Symbol" w:cs="Symbol"/>
    </w:rPr>
  </w:style>
  <w:style w:type="character" w:styleId="WW8Num1615z0">
    <w:name w:val="WW8Num1615z0"/>
    <w:qFormat/>
    <w:rPr>
      <w:rFonts w:ascii="Symbol" w:hAnsi="Symbol" w:cs="Symbol"/>
    </w:rPr>
  </w:style>
  <w:style w:type="character" w:styleId="WW8Num1616z0">
    <w:name w:val="WW8Num1616z0"/>
    <w:qFormat/>
    <w:rPr>
      <w:rFonts w:ascii="Symbol" w:hAnsi="Symbol" w:cs="Symbol"/>
      <w:color w:val="000000"/>
      <w:sz w:val="18"/>
      <w:szCs w:val="18"/>
    </w:rPr>
  </w:style>
  <w:style w:type="character" w:styleId="WW8Num1617z0">
    <w:name w:val="WW8Num1617z0"/>
    <w:qFormat/>
    <w:rPr/>
  </w:style>
  <w:style w:type="character" w:styleId="WW8Num1618z0">
    <w:name w:val="WW8Num1618z0"/>
    <w:qFormat/>
    <w:rPr/>
  </w:style>
  <w:style w:type="character" w:styleId="WW8Num1619z0">
    <w:name w:val="WW8Num1619z0"/>
    <w:qFormat/>
    <w:rPr>
      <w:rFonts w:ascii="Symbol" w:hAnsi="Symbol" w:cs="Symbol"/>
    </w:rPr>
  </w:style>
  <w:style w:type="character" w:styleId="WW8Num1620z0">
    <w:name w:val="WW8Num1620z0"/>
    <w:qFormat/>
    <w:rPr>
      <w:rFonts w:ascii="Symbol" w:hAnsi="Symbol" w:cs="Symbol"/>
    </w:rPr>
  </w:style>
  <w:style w:type="character" w:styleId="WW8Num1621z0">
    <w:name w:val="WW8Num1621z0"/>
    <w:qFormat/>
    <w:rPr/>
  </w:style>
  <w:style w:type="character" w:styleId="WW8Num1622z0">
    <w:name w:val="WW8Num1622z0"/>
    <w:qFormat/>
    <w:rPr>
      <w:rFonts w:ascii="Symbol" w:hAnsi="Symbol" w:cs="Symbol"/>
    </w:rPr>
  </w:style>
  <w:style w:type="character" w:styleId="WW8Num1623z0">
    <w:name w:val="WW8Num1623z0"/>
    <w:qFormat/>
    <w:rPr/>
  </w:style>
  <w:style w:type="character" w:styleId="WW8Num1624z0">
    <w:name w:val="WW8Num1624z0"/>
    <w:qFormat/>
    <w:rPr>
      <w:rFonts w:ascii="Symbol" w:hAnsi="Symbol" w:cs="Symbol"/>
    </w:rPr>
  </w:style>
  <w:style w:type="character" w:styleId="WW8Num1625z0">
    <w:name w:val="WW8Num1625z0"/>
    <w:qFormat/>
    <w:rPr/>
  </w:style>
  <w:style w:type="character" w:styleId="WW8Num1626z0">
    <w:name w:val="WW8Num1626z0"/>
    <w:qFormat/>
    <w:rPr>
      <w:rFonts w:ascii="Times New Roman" w:hAnsi="Times New Roman" w:cs="Times New Roman"/>
      <w:b/>
      <w:i w:val="false"/>
      <w:sz w:val="24"/>
    </w:rPr>
  </w:style>
  <w:style w:type="character" w:styleId="WW8Num1626z3">
    <w:name w:val="WW8Num1626z3"/>
    <w:qFormat/>
    <w:rPr>
      <w:rFonts w:ascii="Times New Roman" w:hAnsi="Times New Roman" w:cs="Times New Roman"/>
      <w:b w:val="false"/>
      <w:i w:val="false"/>
      <w:sz w:val="24"/>
    </w:rPr>
  </w:style>
  <w:style w:type="character" w:styleId="WW8Num1627z0">
    <w:name w:val="WW8Num1627z0"/>
    <w:qFormat/>
    <w:rPr/>
  </w:style>
  <w:style w:type="character" w:styleId="WW8Num1629z0">
    <w:name w:val="WW8Num1629z0"/>
    <w:qFormat/>
    <w:rPr/>
  </w:style>
  <w:style w:type="character" w:styleId="WW8Num1630z0">
    <w:name w:val="WW8Num1630z0"/>
    <w:qFormat/>
    <w:rPr>
      <w:rFonts w:ascii="Symbol" w:hAnsi="Symbol" w:cs="Symbol"/>
    </w:rPr>
  </w:style>
  <w:style w:type="character" w:styleId="WW8Num1632z0">
    <w:name w:val="WW8Num1632z0"/>
    <w:qFormat/>
    <w:rPr/>
  </w:style>
  <w:style w:type="character" w:styleId="WW8Num1633z0">
    <w:name w:val="WW8Num1633z0"/>
    <w:qFormat/>
    <w:rPr/>
  </w:style>
  <w:style w:type="character" w:styleId="WW8Num1634z0">
    <w:name w:val="WW8Num1634z0"/>
    <w:qFormat/>
    <w:rPr>
      <w:rFonts w:ascii="Symbol" w:hAnsi="Symbol" w:cs="Symbol"/>
    </w:rPr>
  </w:style>
  <w:style w:type="character" w:styleId="WW8Num1635z0">
    <w:name w:val="WW8Num1635z0"/>
    <w:qFormat/>
    <w:rPr>
      <w:rFonts w:ascii="Symbol" w:hAnsi="Symbol" w:cs="Symbol"/>
    </w:rPr>
  </w:style>
  <w:style w:type="character" w:styleId="WW8Num1636z0">
    <w:name w:val="WW8Num1636z0"/>
    <w:qFormat/>
    <w:rPr>
      <w:rFonts w:ascii="Symbol" w:hAnsi="Symbol" w:cs="Symbol"/>
      <w:sz w:val="22"/>
    </w:rPr>
  </w:style>
  <w:style w:type="character" w:styleId="WW8Num1637z0">
    <w:name w:val="WW8Num1637z0"/>
    <w:qFormat/>
    <w:rPr>
      <w:rFonts w:ascii="Symbol" w:hAnsi="Symbol" w:cs="Symbol"/>
      <w:color w:val="auto"/>
    </w:rPr>
  </w:style>
  <w:style w:type="character" w:styleId="WW8Num1638z0">
    <w:name w:val="WW8Num1638z0"/>
    <w:qFormat/>
    <w:rPr>
      <w:rFonts w:ascii="Symbol" w:hAnsi="Symbol" w:cs="Symbol"/>
    </w:rPr>
  </w:style>
  <w:style w:type="character" w:styleId="WW8Num1640z0">
    <w:name w:val="WW8Num1640z0"/>
    <w:qFormat/>
    <w:rPr>
      <w:rFonts w:ascii="Symbol" w:hAnsi="Symbol" w:cs="Symbol"/>
    </w:rPr>
  </w:style>
  <w:style w:type="character" w:styleId="WW8Num1641z0">
    <w:name w:val="WW8Num1641z0"/>
    <w:qFormat/>
    <w:rPr>
      <w:rFonts w:ascii="Symbol" w:hAnsi="Symbol" w:cs="Symbol"/>
    </w:rPr>
  </w:style>
  <w:style w:type="character" w:styleId="WW8Num1642z0">
    <w:name w:val="WW8Num1642z0"/>
    <w:qFormat/>
    <w:rPr>
      <w:rFonts w:ascii="Symbol" w:hAnsi="Symbol" w:cs="Symbol"/>
    </w:rPr>
  </w:style>
  <w:style w:type="character" w:styleId="WW8Num1643z0">
    <w:name w:val="WW8Num1643z0"/>
    <w:qFormat/>
    <w:rPr>
      <w:rFonts w:ascii="Symbol" w:hAnsi="Symbol" w:cs="Symbol"/>
    </w:rPr>
  </w:style>
  <w:style w:type="character" w:styleId="WW8Num1644z0">
    <w:name w:val="WW8Num1644z0"/>
    <w:qFormat/>
    <w:rPr>
      <w:rFonts w:ascii="Symbol" w:hAnsi="Symbol" w:cs="Symbol"/>
    </w:rPr>
  </w:style>
  <w:style w:type="character" w:styleId="WW8Num1645z0">
    <w:name w:val="WW8Num1645z0"/>
    <w:qFormat/>
    <w:rPr/>
  </w:style>
  <w:style w:type="character" w:styleId="WW8Num1646z0">
    <w:name w:val="WW8Num1646z0"/>
    <w:qFormat/>
    <w:rPr/>
  </w:style>
  <w:style w:type="character" w:styleId="WW8Num1647z0">
    <w:name w:val="WW8Num1647z0"/>
    <w:qFormat/>
    <w:rPr>
      <w:rFonts w:ascii="Symbol" w:hAnsi="Symbol" w:cs="Symbol"/>
    </w:rPr>
  </w:style>
  <w:style w:type="character" w:styleId="WW8Num1647z1">
    <w:name w:val="WW8Num1647z1"/>
    <w:qFormat/>
    <w:rPr>
      <w:rFonts w:ascii="Courier New" w:hAnsi="Courier New" w:cs="Courier New"/>
    </w:rPr>
  </w:style>
  <w:style w:type="character" w:styleId="WW8Num1647z2">
    <w:name w:val="WW8Num1647z2"/>
    <w:qFormat/>
    <w:rPr>
      <w:rFonts w:ascii="Wingdings" w:hAnsi="Wingdings" w:cs="Wingdings"/>
    </w:rPr>
  </w:style>
  <w:style w:type="character" w:styleId="WW8Num1649z0">
    <w:name w:val="WW8Num1649z0"/>
    <w:qFormat/>
    <w:rPr>
      <w:rFonts w:ascii="Symbol" w:hAnsi="Symbol" w:cs="Symbol"/>
    </w:rPr>
  </w:style>
  <w:style w:type="character" w:styleId="WW8Num1650z0">
    <w:name w:val="WW8Num1650z0"/>
    <w:qFormat/>
    <w:rPr/>
  </w:style>
  <w:style w:type="character" w:styleId="WW8Num1651z0">
    <w:name w:val="WW8Num1651z0"/>
    <w:qFormat/>
    <w:rPr>
      <w:rFonts w:ascii="Symbol" w:hAnsi="Symbol" w:cs="Symbol"/>
    </w:rPr>
  </w:style>
  <w:style w:type="character" w:styleId="WW8Num1653z0">
    <w:name w:val="WW8Num1653z0"/>
    <w:qFormat/>
    <w:rPr>
      <w:rFonts w:ascii="Symbol" w:hAnsi="Symbol" w:cs="Symbol"/>
    </w:rPr>
  </w:style>
  <w:style w:type="character" w:styleId="WW8Num1654z0">
    <w:name w:val="WW8Num1654z0"/>
    <w:qFormat/>
    <w:rPr>
      <w:rFonts w:ascii="Symbol" w:hAnsi="Symbol" w:cs="Symbol"/>
    </w:rPr>
  </w:style>
  <w:style w:type="character" w:styleId="WW8Num1655z0">
    <w:name w:val="WW8Num1655z0"/>
    <w:qFormat/>
    <w:rPr/>
  </w:style>
  <w:style w:type="character" w:styleId="WW8Num1656z0">
    <w:name w:val="WW8Num1656z0"/>
    <w:qFormat/>
    <w:rPr/>
  </w:style>
  <w:style w:type="character" w:styleId="WW8Num1658z0">
    <w:name w:val="WW8Num1658z0"/>
    <w:qFormat/>
    <w:rPr/>
  </w:style>
  <w:style w:type="character" w:styleId="WW8Num1659z0">
    <w:name w:val="WW8Num1659z0"/>
    <w:qFormat/>
    <w:rPr>
      <w:rFonts w:ascii="Symbol" w:hAnsi="Symbol" w:cs="Symbol"/>
    </w:rPr>
  </w:style>
  <w:style w:type="character" w:styleId="WW8Num1661z0">
    <w:name w:val="WW8Num1661z0"/>
    <w:qFormat/>
    <w:rPr>
      <w:rFonts w:ascii="Symbol" w:hAnsi="Symbol" w:cs="Symbol"/>
    </w:rPr>
  </w:style>
  <w:style w:type="character" w:styleId="WW8Num1662z0">
    <w:name w:val="WW8Num1662z0"/>
    <w:qFormat/>
    <w:rPr>
      <w:rFonts w:ascii="Symbol" w:hAnsi="Symbol" w:cs="Symbol"/>
    </w:rPr>
  </w:style>
  <w:style w:type="character" w:styleId="WW8Num1663z0">
    <w:name w:val="WW8Num1663z0"/>
    <w:qFormat/>
    <w:rPr>
      <w:rFonts w:ascii="Symbol" w:hAnsi="Symbol" w:cs="Symbol"/>
    </w:rPr>
  </w:style>
  <w:style w:type="character" w:styleId="WW8Num1664z0">
    <w:name w:val="WW8Num1664z0"/>
    <w:qFormat/>
    <w:rPr>
      <w:rFonts w:ascii="Symbol" w:hAnsi="Symbol" w:cs="Symbol"/>
      <w:color w:val="auto"/>
    </w:rPr>
  </w:style>
  <w:style w:type="character" w:styleId="WW8Num1665z0">
    <w:name w:val="WW8Num1665z0"/>
    <w:qFormat/>
    <w:rPr>
      <w:rFonts w:ascii="Symbol" w:hAnsi="Symbol" w:cs="Symbol"/>
    </w:rPr>
  </w:style>
  <w:style w:type="character" w:styleId="WW8Num1666z0">
    <w:name w:val="WW8Num1666z0"/>
    <w:qFormat/>
    <w:rPr>
      <w:rFonts w:ascii="Symbol" w:hAnsi="Symbol" w:cs="Symbol"/>
      <w:color w:val="auto"/>
      <w:sz w:val="20"/>
    </w:rPr>
  </w:style>
  <w:style w:type="character" w:styleId="WW8Num1667z0">
    <w:name w:val="WW8Num1667z0"/>
    <w:qFormat/>
    <w:rPr>
      <w:rFonts w:ascii="Symbol" w:hAnsi="Symbol" w:cs="Symbol"/>
    </w:rPr>
  </w:style>
  <w:style w:type="character" w:styleId="WW8Num1668z0">
    <w:name w:val="WW8Num1668z0"/>
    <w:qFormat/>
    <w:rPr/>
  </w:style>
  <w:style w:type="character" w:styleId="WW8Num1670z0">
    <w:name w:val="WW8Num1670z0"/>
    <w:qFormat/>
    <w:rPr>
      <w:rFonts w:ascii="Symbol" w:hAnsi="Symbol" w:cs="Symbol"/>
    </w:rPr>
  </w:style>
  <w:style w:type="character" w:styleId="WW8Num1671z0">
    <w:name w:val="WW8Num1671z0"/>
    <w:qFormat/>
    <w:rPr>
      <w:rFonts w:ascii="Times New Roman" w:hAnsi="Times New Roman" w:cs="Times New Roman"/>
      <w:b/>
      <w:i w:val="false"/>
      <w:sz w:val="24"/>
      <w:szCs w:val="24"/>
      <w:u w:val="none"/>
    </w:rPr>
  </w:style>
  <w:style w:type="character" w:styleId="WW8Num1671z1">
    <w:name w:val="WW8Num1671z1"/>
    <w:qFormat/>
    <w:rPr>
      <w:rFonts w:ascii="Times New Roman" w:hAnsi="Times New Roman" w:cs="Times New Roman"/>
      <w:b/>
      <w:i w:val="false"/>
      <w:sz w:val="24"/>
      <w:szCs w:val="24"/>
    </w:rPr>
  </w:style>
  <w:style w:type="character" w:styleId="WW8Num1671z4">
    <w:name w:val="WW8Num1671z4"/>
    <w:qFormat/>
    <w:rPr>
      <w:rFonts w:ascii="Times New Roman" w:hAnsi="Times New Roman" w:cs="Times New Roman"/>
      <w:b w:val="false"/>
      <w:i w:val="false"/>
      <w:sz w:val="24"/>
      <w:szCs w:val="24"/>
    </w:rPr>
  </w:style>
  <w:style w:type="character" w:styleId="WW8Num1672z0">
    <w:name w:val="WW8Num1672z0"/>
    <w:qFormat/>
    <w:rPr/>
  </w:style>
  <w:style w:type="character" w:styleId="WW8Num1673z0">
    <w:name w:val="WW8Num1673z0"/>
    <w:qFormat/>
    <w:rPr/>
  </w:style>
  <w:style w:type="character" w:styleId="WW8Num1675z0">
    <w:name w:val="WW8Num1675z0"/>
    <w:qFormat/>
    <w:rPr>
      <w:rFonts w:ascii="Wingdings" w:hAnsi="Wingdings" w:cs="Wingdings"/>
      <w:sz w:val="16"/>
    </w:rPr>
  </w:style>
  <w:style w:type="character" w:styleId="WW8Num1676z0">
    <w:name w:val="WW8Num1676z0"/>
    <w:qFormat/>
    <w:rPr/>
  </w:style>
  <w:style w:type="character" w:styleId="WW8Num1677z0">
    <w:name w:val="WW8Num1677z0"/>
    <w:qFormat/>
    <w:rPr>
      <w:rFonts w:ascii="Century Schoolbook" w:hAnsi="Century Schoolbook" w:cs="Century Schoolbook"/>
      <w:b w:val="false"/>
      <w:i w:val="false"/>
      <w:sz w:val="22"/>
    </w:rPr>
  </w:style>
  <w:style w:type="character" w:styleId="WW8Num1678z0">
    <w:name w:val="WW8Num1678z0"/>
    <w:qFormat/>
    <w:rPr>
      <w:rFonts w:ascii="Symbol" w:hAnsi="Symbol" w:cs="Symbol"/>
    </w:rPr>
  </w:style>
  <w:style w:type="character" w:styleId="WW8Num1679z0">
    <w:name w:val="WW8Num1679z0"/>
    <w:qFormat/>
    <w:rPr/>
  </w:style>
  <w:style w:type="character" w:styleId="WW8Num1680z0">
    <w:name w:val="WW8Num1680z0"/>
    <w:qFormat/>
    <w:rPr>
      <w:rFonts w:ascii="Symbol" w:hAnsi="Symbol" w:cs="Symbol"/>
    </w:rPr>
  </w:style>
  <w:style w:type="character" w:styleId="WW8Num1681z0">
    <w:name w:val="WW8Num1681z0"/>
    <w:qFormat/>
    <w:rPr>
      <w:rFonts w:ascii="Courier New" w:hAnsi="Courier New" w:cs="Courier New"/>
    </w:rPr>
  </w:style>
  <w:style w:type="character" w:styleId="WW8Num1682z0">
    <w:name w:val="WW8Num1682z0"/>
    <w:qFormat/>
    <w:rPr>
      <w:rFonts w:ascii="Symbol" w:hAnsi="Symbol" w:cs="Symbol"/>
    </w:rPr>
  </w:style>
  <w:style w:type="character" w:styleId="WW8Num1683z0">
    <w:name w:val="WW8Num1683z0"/>
    <w:qFormat/>
    <w:rPr/>
  </w:style>
  <w:style w:type="character" w:styleId="WW8Num1684z0">
    <w:name w:val="WW8Num1684z0"/>
    <w:qFormat/>
    <w:rPr>
      <w:rFonts w:ascii="Wingdings" w:hAnsi="Wingdings" w:cs="Wingdings"/>
      <w:sz w:val="16"/>
    </w:rPr>
  </w:style>
  <w:style w:type="character" w:styleId="WW8Num1687z0">
    <w:name w:val="WW8Num1687z0"/>
    <w:qFormat/>
    <w:rPr/>
  </w:style>
  <w:style w:type="character" w:styleId="WW8Num1688z0">
    <w:name w:val="WW8Num1688z0"/>
    <w:qFormat/>
    <w:rPr>
      <w:rFonts w:ascii="Symbol" w:hAnsi="Symbol" w:cs="Symbol"/>
    </w:rPr>
  </w:style>
  <w:style w:type="character" w:styleId="WW8Num1690z0">
    <w:name w:val="WW8Num1690z0"/>
    <w:qFormat/>
    <w:rPr>
      <w:rFonts w:ascii="Symbol" w:hAnsi="Symbol" w:cs="Symbol"/>
    </w:rPr>
  </w:style>
  <w:style w:type="character" w:styleId="WW8Num1690z1">
    <w:name w:val="WW8Num1690z1"/>
    <w:qFormat/>
    <w:rPr>
      <w:rFonts w:ascii="Times New Roman" w:hAnsi="Times New Roman" w:eastAsia="Times New Roman" w:cs="Times New Roman"/>
    </w:rPr>
  </w:style>
  <w:style w:type="character" w:styleId="WW8Num1690z4">
    <w:name w:val="WW8Num1690z4"/>
    <w:qFormat/>
    <w:rPr>
      <w:rFonts w:ascii="Courier New" w:hAnsi="Courier New" w:cs="Courier New"/>
    </w:rPr>
  </w:style>
  <w:style w:type="character" w:styleId="WW8Num1690z5">
    <w:name w:val="WW8Num1690z5"/>
    <w:qFormat/>
    <w:rPr>
      <w:rFonts w:ascii="Wingdings" w:hAnsi="Wingdings" w:cs="Wingdings"/>
    </w:rPr>
  </w:style>
  <w:style w:type="character" w:styleId="WW8Num1691z0">
    <w:name w:val="WW8Num1691z0"/>
    <w:qFormat/>
    <w:rPr/>
  </w:style>
  <w:style w:type="character" w:styleId="WW8Num1692z0">
    <w:name w:val="WW8Num1692z0"/>
    <w:qFormat/>
    <w:rPr/>
  </w:style>
  <w:style w:type="character" w:styleId="WW8Num1693z0">
    <w:name w:val="WW8Num1693z0"/>
    <w:qFormat/>
    <w:rPr>
      <w:rFonts w:ascii="Symbol" w:hAnsi="Symbol" w:cs="Symbol"/>
    </w:rPr>
  </w:style>
  <w:style w:type="character" w:styleId="WW8Num1694z0">
    <w:name w:val="WW8Num1694z0"/>
    <w:qFormat/>
    <w:rPr>
      <w:rFonts w:ascii="Symbol" w:hAnsi="Symbol" w:cs="Symbol"/>
      <w:color w:val="auto"/>
      <w:sz w:val="20"/>
    </w:rPr>
  </w:style>
  <w:style w:type="character" w:styleId="WW8Num1695z0">
    <w:name w:val="WW8Num1695z0"/>
    <w:qFormat/>
    <w:rPr>
      <w:rFonts w:ascii="Symbol" w:hAnsi="Symbol" w:cs="Symbol"/>
    </w:rPr>
  </w:style>
  <w:style w:type="character" w:styleId="WW8Num1695z1">
    <w:name w:val="WW8Num1695z1"/>
    <w:qFormat/>
    <w:rPr>
      <w:rFonts w:ascii="Courier New" w:hAnsi="Courier New" w:cs="Courier New"/>
    </w:rPr>
  </w:style>
  <w:style w:type="character" w:styleId="WW8Num1695z2">
    <w:name w:val="WW8Num1695z2"/>
    <w:qFormat/>
    <w:rPr>
      <w:rFonts w:ascii="Wingdings" w:hAnsi="Wingdings" w:cs="Wingdings"/>
    </w:rPr>
  </w:style>
  <w:style w:type="character" w:styleId="WW8Num1696z0">
    <w:name w:val="WW8Num1696z0"/>
    <w:qFormat/>
    <w:rPr>
      <w:rFonts w:ascii="Symbol" w:hAnsi="Symbol" w:cs="Symbol"/>
    </w:rPr>
  </w:style>
  <w:style w:type="character" w:styleId="WW8Num1697z0">
    <w:name w:val="WW8Num1697z0"/>
    <w:qFormat/>
    <w:rPr/>
  </w:style>
  <w:style w:type="character" w:styleId="WW8Num1698z0">
    <w:name w:val="WW8Num1698z0"/>
    <w:qFormat/>
    <w:rPr>
      <w:rFonts w:ascii="Symbol" w:hAnsi="Symbol" w:cs="Symbol"/>
    </w:rPr>
  </w:style>
  <w:style w:type="character" w:styleId="WW8NumSt6z0">
    <w:name w:val="WW8NumSt6z0"/>
    <w:qFormat/>
    <w:rPr>
      <w:rFonts w:ascii="Symbol" w:hAnsi="Symbol" w:cs="Symbol"/>
    </w:rPr>
  </w:style>
  <w:style w:type="character" w:styleId="WW8NumSt127z0">
    <w:name w:val="WW8NumSt127z0"/>
    <w:qFormat/>
    <w:rPr>
      <w:rFonts w:ascii="Symbol" w:hAnsi="Symbol" w:cs="Symbol"/>
    </w:rPr>
  </w:style>
  <w:style w:type="character" w:styleId="WW8NumSt129z0">
    <w:name w:val="WW8NumSt129z0"/>
    <w:qFormat/>
    <w:rPr>
      <w:rFonts w:ascii="Symbol" w:hAnsi="Symbol" w:cs="Symbol"/>
    </w:rPr>
  </w:style>
  <w:style w:type="character" w:styleId="WW8NumSt143z0">
    <w:name w:val="WW8NumSt143z0"/>
    <w:qFormat/>
    <w:rPr>
      <w:rFonts w:ascii="Symbol" w:hAnsi="Symbol" w:cs="Symbol"/>
    </w:rPr>
  </w:style>
  <w:style w:type="character" w:styleId="WW8NumSt145z0">
    <w:name w:val="WW8NumSt145z0"/>
    <w:qFormat/>
    <w:rPr>
      <w:rFonts w:ascii="Symbol" w:hAnsi="Symbol" w:cs="Symbol"/>
    </w:rPr>
  </w:style>
  <w:style w:type="character" w:styleId="WW8NumSt149z0">
    <w:name w:val="WW8NumSt149z0"/>
    <w:qFormat/>
    <w:rPr>
      <w:rFonts w:ascii="Symbol" w:hAnsi="Symbol" w:cs="Symbol"/>
    </w:rPr>
  </w:style>
  <w:style w:type="character" w:styleId="WW8NumSt610z0">
    <w:name w:val="WW8NumSt610z0"/>
    <w:qFormat/>
    <w:rPr>
      <w:rFonts w:ascii="Symbol" w:hAnsi="Symbol" w:cs="Symbol"/>
    </w:rPr>
  </w:style>
  <w:style w:type="character" w:styleId="WW8NumSt621z0">
    <w:name w:val="WW8NumSt621z0"/>
    <w:qFormat/>
    <w:rPr>
      <w:rFonts w:ascii="Monotype Sorts" w:hAnsi="Monotype Sorts" w:cs="Monotype Sorts"/>
    </w:rPr>
  </w:style>
  <w:style w:type="character" w:styleId="WW8NumSt1117z0">
    <w:name w:val="WW8NumSt1117z0"/>
    <w:qFormat/>
    <w:rPr>
      <w:rFonts w:ascii="Symbol" w:hAnsi="Symbol" w:cs="Symbol"/>
    </w:rPr>
  </w:style>
  <w:style w:type="character" w:styleId="WW8NumSt1211z0">
    <w:name w:val="WW8NumSt1211z0"/>
    <w:qFormat/>
    <w:rPr>
      <w:rFonts w:ascii="Times New Roman" w:hAnsi="Times New Roman" w:cs="Times New Roman"/>
      <w:sz w:val="40"/>
    </w:rPr>
  </w:style>
  <w:style w:type="character" w:styleId="WW8NumSt1212z0">
    <w:name w:val="WW8NumSt1212z0"/>
    <w:qFormat/>
    <w:rPr>
      <w:rFonts w:ascii="Times New Roman" w:hAnsi="Times New Roman" w:cs="Times New Roman"/>
      <w:sz w:val="64"/>
    </w:rPr>
  </w:style>
  <w:style w:type="character" w:styleId="WW8NumSt1292z0">
    <w:name w:val="WW8NumSt1292z0"/>
    <w:qFormat/>
    <w:rPr>
      <w:rFonts w:ascii="Times New Roman" w:hAnsi="Times New Roman" w:cs="Times New Roman"/>
    </w:rPr>
  </w:style>
  <w:style w:type="character" w:styleId="WW8NumSt1390z0">
    <w:name w:val="WW8NumSt1390z0"/>
    <w:qFormat/>
    <w:rPr>
      <w:rFonts w:ascii="Times New Roman" w:hAnsi="Times New Roman" w:cs="Times New Roman"/>
      <w:sz w:val="32"/>
    </w:rPr>
  </w:style>
  <w:style w:type="character" w:styleId="WW8NumSt1505z0">
    <w:name w:val="WW8NumSt1505z0"/>
    <w:qFormat/>
    <w:rPr>
      <w:rFonts w:ascii="Symbol" w:hAnsi="Symbol" w:cs="Symbol"/>
      <w:sz w:val="16"/>
    </w:rPr>
  </w:style>
  <w:style w:type="character" w:styleId="WW8NumSt1507z0">
    <w:name w:val="WW8NumSt1507z0"/>
    <w:qFormat/>
    <w:rPr>
      <w:rFonts w:ascii="Symbol" w:hAnsi="Symbol" w:cs="Symbol"/>
      <w:sz w:val="16"/>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20" w:after="12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ullet">
    <w:name w:val="Bullet"/>
    <w:basedOn w:val="Normal"/>
    <w:qFormat/>
    <w:pPr>
      <w:tabs>
        <w:tab w:val="clear" w:pos="720"/>
        <w:tab w:val="left" w:pos="1080" w:leader="none"/>
      </w:tabs>
      <w:spacing w:before="60" w:after="120"/>
      <w:ind w:hanging="360" w:start="1080" w:end="0"/>
    </w:pPr>
    <w:rPr>
      <w:sz w:val="24"/>
    </w:rPr>
  </w:style>
  <w:style w:type="paragraph" w:styleId="BulletIndent">
    <w:name w:val="Bullet Indent"/>
    <w:basedOn w:val="Normal"/>
    <w:qFormat/>
    <w:pPr>
      <w:numPr>
        <w:ilvl w:val="0"/>
        <w:numId w:val="2"/>
      </w:numPr>
      <w:tabs>
        <w:tab w:val="left" w:pos="720" w:leader="none"/>
      </w:tabs>
      <w:spacing w:before="120" w:after="120"/>
      <w:ind w:hanging="547" w:start="1987" w:end="0"/>
    </w:pPr>
    <w:rPr>
      <w:sz w:val="24"/>
    </w:rPr>
  </w:style>
  <w:style w:type="paragraph" w:styleId="BodyTextIndent">
    <w:name w:val="Body Text Indent"/>
    <w:basedOn w:val="Normal"/>
    <w:pPr>
      <w:spacing w:before="0" w:after="120"/>
      <w:ind w:hanging="0" w:start="720" w:end="0"/>
    </w:pPr>
    <w:rPr>
      <w:sz w:val="24"/>
    </w:rPr>
  </w:style>
  <w:style w:type="paragraph" w:styleId="TOC1">
    <w:name w:val="toc 1"/>
    <w:basedOn w:val="Normal"/>
    <w:next w:val="Normal"/>
    <w:pPr>
      <w:tabs>
        <w:tab w:val="left" w:pos="720" w:leader="none"/>
        <w:tab w:val="right" w:pos="9270" w:leader="dot"/>
      </w:tabs>
    </w:pPr>
    <w:rPr>
      <w:i/>
      <w:lang w:val="en-CA" w:eastAsia="en-CA"/>
    </w:rPr>
  </w:style>
  <w:style w:type="paragraph" w:styleId="TOC2">
    <w:name w:val="toc 2"/>
    <w:basedOn w:val="Normal"/>
    <w:next w:val="Normal"/>
    <w:pPr>
      <w:tabs>
        <w:tab w:val="clear" w:pos="720"/>
        <w:tab w:val="left" w:pos="960" w:leader="none"/>
        <w:tab w:val="left" w:pos="1440" w:leader="none"/>
        <w:tab w:val="right" w:pos="9270" w:leader="none"/>
      </w:tabs>
      <w:ind w:hanging="0" w:start="720" w:end="0"/>
    </w:pPr>
    <w:rPr>
      <w:lang w:val="en-CA" w:eastAsia="en-CA"/>
    </w:rPr>
  </w:style>
  <w:style w:type="paragraph" w:styleId="Comments">
    <w:name w:val="Comments"/>
    <w:basedOn w:val="Normal"/>
    <w:qFormat/>
    <w:pPr>
      <w:pBdr>
        <w:top w:val="single" w:sz="4" w:space="1" w:color="000000"/>
        <w:left w:val="single" w:sz="4" w:space="4" w:color="000000"/>
        <w:bottom w:val="single" w:sz="4" w:space="1" w:color="000000"/>
        <w:right w:val="single" w:sz="4" w:space="4" w:color="000000"/>
      </w:pBdr>
      <w:shd w:fill="CCCCCC" w:val="clear"/>
      <w:spacing w:before="120" w:after="120"/>
      <w:ind w:hanging="0" w:start="720" w:end="72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spacing w:before="120" w:after="120"/>
    </w:pPr>
    <w:rPr>
      <w:sz w:val="24"/>
    </w:rPr>
  </w:style>
  <w:style w:type="paragraph" w:styleId="Header">
    <w:name w:val="header"/>
    <w:basedOn w:val="Normal"/>
    <w:pPr>
      <w:pBdr>
        <w:bottom w:val="single" w:sz="4" w:space="1" w:color="000000"/>
      </w:pBdr>
      <w:tabs>
        <w:tab w:val="clear" w:pos="720"/>
        <w:tab w:val="center" w:pos="4320" w:leader="none"/>
        <w:tab w:val="right" w:pos="8640" w:leader="none"/>
      </w:tabs>
      <w:jc w:val="end"/>
    </w:pPr>
    <w:rPr>
      <w:smallCaps/>
    </w:rPr>
  </w:style>
  <w:style w:type="paragraph" w:styleId="bulletitalicsecondorder">
    <w:name w:val="bullet italic second order"/>
    <w:basedOn w:val="Normal"/>
    <w:qFormat/>
    <w:pPr>
      <w:numPr>
        <w:ilvl w:val="0"/>
        <w:numId w:val="13"/>
      </w:numPr>
      <w:tabs>
        <w:tab w:val="clear" w:pos="720"/>
      </w:tabs>
      <w:ind w:hanging="720" w:start="1440" w:end="0"/>
    </w:pPr>
    <w:rPr>
      <w:i/>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 w:type="numbering" w:styleId="WW8Num1318">
    <w:name w:val="WW8Num1318"/>
    <w:qFormat/>
  </w:style>
  <w:style w:type="numbering" w:styleId="WW8Num1319">
    <w:name w:val="WW8Num1319"/>
    <w:qFormat/>
  </w:style>
  <w:style w:type="numbering" w:styleId="WW8Num1320">
    <w:name w:val="WW8Num1320"/>
    <w:qFormat/>
  </w:style>
  <w:style w:type="numbering" w:styleId="WW8Num1321">
    <w:name w:val="WW8Num1321"/>
    <w:qFormat/>
  </w:style>
  <w:style w:type="numbering" w:styleId="WW8Num1322">
    <w:name w:val="WW8Num1322"/>
    <w:qFormat/>
  </w:style>
  <w:style w:type="numbering" w:styleId="WW8Num1323">
    <w:name w:val="WW8Num1323"/>
    <w:qFormat/>
  </w:style>
  <w:style w:type="numbering" w:styleId="WW8Num1324">
    <w:name w:val="WW8Num1324"/>
    <w:qFormat/>
  </w:style>
  <w:style w:type="numbering" w:styleId="WW8Num1325">
    <w:name w:val="WW8Num1325"/>
    <w:qFormat/>
  </w:style>
  <w:style w:type="numbering" w:styleId="WW8Num1326">
    <w:name w:val="WW8Num1326"/>
    <w:qFormat/>
  </w:style>
  <w:style w:type="numbering" w:styleId="WW8Num1327">
    <w:name w:val="WW8Num1327"/>
    <w:qFormat/>
  </w:style>
  <w:style w:type="numbering" w:styleId="WW8Num1328">
    <w:name w:val="WW8Num1328"/>
    <w:qFormat/>
  </w:style>
  <w:style w:type="numbering" w:styleId="WW8Num1329">
    <w:name w:val="WW8Num1329"/>
    <w:qFormat/>
  </w:style>
  <w:style w:type="numbering" w:styleId="WW8Num1330">
    <w:name w:val="WW8Num1330"/>
    <w:qFormat/>
  </w:style>
  <w:style w:type="numbering" w:styleId="WW8Num1331">
    <w:name w:val="WW8Num1331"/>
    <w:qFormat/>
  </w:style>
  <w:style w:type="numbering" w:styleId="WW8Num1332">
    <w:name w:val="WW8Num1332"/>
    <w:qFormat/>
  </w:style>
  <w:style w:type="numbering" w:styleId="WW8Num1333">
    <w:name w:val="WW8Num1333"/>
    <w:qFormat/>
  </w:style>
  <w:style w:type="numbering" w:styleId="WW8Num1334">
    <w:name w:val="WW8Num1334"/>
    <w:qFormat/>
  </w:style>
  <w:style w:type="numbering" w:styleId="WW8Num1335">
    <w:name w:val="WW8Num1335"/>
    <w:qFormat/>
  </w:style>
  <w:style w:type="numbering" w:styleId="WW8Num1336">
    <w:name w:val="WW8Num1336"/>
    <w:qFormat/>
  </w:style>
  <w:style w:type="numbering" w:styleId="WW8Num1337">
    <w:name w:val="WW8Num1337"/>
    <w:qFormat/>
  </w:style>
  <w:style w:type="numbering" w:styleId="WW8Num1338">
    <w:name w:val="WW8Num1338"/>
    <w:qFormat/>
  </w:style>
  <w:style w:type="numbering" w:styleId="WW8Num1339">
    <w:name w:val="WW8Num1339"/>
    <w:qFormat/>
  </w:style>
  <w:style w:type="numbering" w:styleId="WW8Num1340">
    <w:name w:val="WW8Num1340"/>
    <w:qFormat/>
  </w:style>
  <w:style w:type="numbering" w:styleId="WW8Num1341">
    <w:name w:val="WW8Num1341"/>
    <w:qFormat/>
  </w:style>
  <w:style w:type="numbering" w:styleId="WW8Num1342">
    <w:name w:val="WW8Num1342"/>
    <w:qFormat/>
  </w:style>
  <w:style w:type="numbering" w:styleId="WW8Num1343">
    <w:name w:val="WW8Num1343"/>
    <w:qFormat/>
  </w:style>
  <w:style w:type="numbering" w:styleId="WW8Num1344">
    <w:name w:val="WW8Num1344"/>
    <w:qFormat/>
  </w:style>
  <w:style w:type="numbering" w:styleId="WW8Num1345">
    <w:name w:val="WW8Num1345"/>
    <w:qFormat/>
  </w:style>
  <w:style w:type="numbering" w:styleId="WW8Num1346">
    <w:name w:val="WW8Num1346"/>
    <w:qFormat/>
  </w:style>
  <w:style w:type="numbering" w:styleId="WW8Num1347">
    <w:name w:val="WW8Num1347"/>
    <w:qFormat/>
  </w:style>
  <w:style w:type="numbering" w:styleId="WW8Num1348">
    <w:name w:val="WW8Num1348"/>
    <w:qFormat/>
  </w:style>
  <w:style w:type="numbering" w:styleId="WW8Num1349">
    <w:name w:val="WW8Num1349"/>
    <w:qFormat/>
  </w:style>
  <w:style w:type="numbering" w:styleId="WW8Num1350">
    <w:name w:val="WW8Num1350"/>
    <w:qFormat/>
  </w:style>
  <w:style w:type="numbering" w:styleId="WW8Num1351">
    <w:name w:val="WW8Num1351"/>
    <w:qFormat/>
  </w:style>
  <w:style w:type="numbering" w:styleId="WW8Num1352">
    <w:name w:val="WW8Num1352"/>
    <w:qFormat/>
  </w:style>
  <w:style w:type="numbering" w:styleId="WW8Num1353">
    <w:name w:val="WW8Num1353"/>
    <w:qFormat/>
  </w:style>
  <w:style w:type="numbering" w:styleId="WW8Num1354">
    <w:name w:val="WW8Num1354"/>
    <w:qFormat/>
  </w:style>
  <w:style w:type="numbering" w:styleId="WW8Num1355">
    <w:name w:val="WW8Num1355"/>
    <w:qFormat/>
  </w:style>
  <w:style w:type="numbering" w:styleId="WW8Num1356">
    <w:name w:val="WW8Num1356"/>
    <w:qFormat/>
  </w:style>
  <w:style w:type="numbering" w:styleId="WW8Num1357">
    <w:name w:val="WW8Num1357"/>
    <w:qFormat/>
  </w:style>
  <w:style w:type="numbering" w:styleId="WW8Num1358">
    <w:name w:val="WW8Num1358"/>
    <w:qFormat/>
  </w:style>
  <w:style w:type="numbering" w:styleId="WW8Num1359">
    <w:name w:val="WW8Num1359"/>
    <w:qFormat/>
  </w:style>
  <w:style w:type="numbering" w:styleId="WW8Num1360">
    <w:name w:val="WW8Num1360"/>
    <w:qFormat/>
  </w:style>
  <w:style w:type="numbering" w:styleId="WW8Num1361">
    <w:name w:val="WW8Num1361"/>
    <w:qFormat/>
  </w:style>
  <w:style w:type="numbering" w:styleId="WW8Num1362">
    <w:name w:val="WW8Num1362"/>
    <w:qFormat/>
  </w:style>
  <w:style w:type="numbering" w:styleId="WW8Num1363">
    <w:name w:val="WW8Num1363"/>
    <w:qFormat/>
  </w:style>
  <w:style w:type="numbering" w:styleId="WW8Num1364">
    <w:name w:val="WW8Num1364"/>
    <w:qFormat/>
  </w:style>
  <w:style w:type="numbering" w:styleId="WW8Num1365">
    <w:name w:val="WW8Num1365"/>
    <w:qFormat/>
  </w:style>
  <w:style w:type="numbering" w:styleId="WW8Num1366">
    <w:name w:val="WW8Num1366"/>
    <w:qFormat/>
  </w:style>
  <w:style w:type="numbering" w:styleId="WW8Num1367">
    <w:name w:val="WW8Num1367"/>
    <w:qFormat/>
  </w:style>
  <w:style w:type="numbering" w:styleId="WW8Num1368">
    <w:name w:val="WW8Num1368"/>
    <w:qFormat/>
  </w:style>
  <w:style w:type="numbering" w:styleId="WW8Num1369">
    <w:name w:val="WW8Num1369"/>
    <w:qFormat/>
  </w:style>
  <w:style w:type="numbering" w:styleId="WW8Num1370">
    <w:name w:val="WW8Num1370"/>
    <w:qFormat/>
  </w:style>
  <w:style w:type="numbering" w:styleId="WW8Num1371">
    <w:name w:val="WW8Num1371"/>
    <w:qFormat/>
  </w:style>
  <w:style w:type="numbering" w:styleId="WW8Num1372">
    <w:name w:val="WW8Num1372"/>
    <w:qFormat/>
  </w:style>
  <w:style w:type="numbering" w:styleId="WW8Num1373">
    <w:name w:val="WW8Num1373"/>
    <w:qFormat/>
  </w:style>
  <w:style w:type="numbering" w:styleId="WW8Num1374">
    <w:name w:val="WW8Num1374"/>
    <w:qFormat/>
  </w:style>
  <w:style w:type="numbering" w:styleId="WW8Num1375">
    <w:name w:val="WW8Num1375"/>
    <w:qFormat/>
  </w:style>
  <w:style w:type="numbering" w:styleId="WW8Num1376">
    <w:name w:val="WW8Num1376"/>
    <w:qFormat/>
  </w:style>
  <w:style w:type="numbering" w:styleId="WW8Num1377">
    <w:name w:val="WW8Num1377"/>
    <w:qFormat/>
  </w:style>
  <w:style w:type="numbering" w:styleId="WW8Num1378">
    <w:name w:val="WW8Num1378"/>
    <w:qFormat/>
  </w:style>
  <w:style w:type="numbering" w:styleId="WW8Num1379">
    <w:name w:val="WW8Num1379"/>
    <w:qFormat/>
  </w:style>
  <w:style w:type="numbering" w:styleId="WW8Num1380">
    <w:name w:val="WW8Num1380"/>
    <w:qFormat/>
  </w:style>
  <w:style w:type="numbering" w:styleId="WW8Num1381">
    <w:name w:val="WW8Num1381"/>
    <w:qFormat/>
  </w:style>
  <w:style w:type="numbering" w:styleId="WW8Num1382">
    <w:name w:val="WW8Num1382"/>
    <w:qFormat/>
  </w:style>
  <w:style w:type="numbering" w:styleId="WW8Num1383">
    <w:name w:val="WW8Num1383"/>
    <w:qFormat/>
  </w:style>
  <w:style w:type="numbering" w:styleId="WW8Num1384">
    <w:name w:val="WW8Num1384"/>
    <w:qFormat/>
  </w:style>
  <w:style w:type="numbering" w:styleId="WW8Num1385">
    <w:name w:val="WW8Num1385"/>
    <w:qFormat/>
  </w:style>
  <w:style w:type="numbering" w:styleId="WW8Num1386">
    <w:name w:val="WW8Num1386"/>
    <w:qFormat/>
  </w:style>
  <w:style w:type="numbering" w:styleId="WW8Num1387">
    <w:name w:val="WW8Num1387"/>
    <w:qFormat/>
  </w:style>
  <w:style w:type="numbering" w:styleId="WW8Num1388">
    <w:name w:val="WW8Num1388"/>
    <w:qFormat/>
  </w:style>
  <w:style w:type="numbering" w:styleId="WW8Num1389">
    <w:name w:val="WW8Num1389"/>
    <w:qFormat/>
  </w:style>
  <w:style w:type="numbering" w:styleId="WW8Num1390">
    <w:name w:val="WW8Num1390"/>
    <w:qFormat/>
  </w:style>
  <w:style w:type="numbering" w:styleId="WW8Num1391">
    <w:name w:val="WW8Num1391"/>
    <w:qFormat/>
  </w:style>
  <w:style w:type="numbering" w:styleId="WW8Num1392">
    <w:name w:val="WW8Num1392"/>
    <w:qFormat/>
  </w:style>
  <w:style w:type="numbering" w:styleId="WW8Num1393">
    <w:name w:val="WW8Num1393"/>
    <w:qFormat/>
  </w:style>
  <w:style w:type="numbering" w:styleId="WW8Num1394">
    <w:name w:val="WW8Num1394"/>
    <w:qFormat/>
  </w:style>
  <w:style w:type="numbering" w:styleId="WW8Num1395">
    <w:name w:val="WW8Num1395"/>
    <w:qFormat/>
  </w:style>
  <w:style w:type="numbering" w:styleId="WW8Num1396">
    <w:name w:val="WW8Num1396"/>
    <w:qFormat/>
  </w:style>
  <w:style w:type="numbering" w:styleId="WW8Num1397">
    <w:name w:val="WW8Num1397"/>
    <w:qFormat/>
  </w:style>
  <w:style w:type="numbering" w:styleId="WW8Num1398">
    <w:name w:val="WW8Num1398"/>
    <w:qFormat/>
  </w:style>
  <w:style w:type="numbering" w:styleId="WW8Num1399">
    <w:name w:val="WW8Num1399"/>
    <w:qFormat/>
  </w:style>
  <w:style w:type="numbering" w:styleId="WW8Num1400">
    <w:name w:val="WW8Num1400"/>
    <w:qFormat/>
  </w:style>
  <w:style w:type="numbering" w:styleId="WW8Num1401">
    <w:name w:val="WW8Num1401"/>
    <w:qFormat/>
  </w:style>
  <w:style w:type="numbering" w:styleId="WW8Num1402">
    <w:name w:val="WW8Num1402"/>
    <w:qFormat/>
  </w:style>
  <w:style w:type="numbering" w:styleId="WW8Num1403">
    <w:name w:val="WW8Num1403"/>
    <w:qFormat/>
  </w:style>
  <w:style w:type="numbering" w:styleId="WW8Num1404">
    <w:name w:val="WW8Num1404"/>
    <w:qFormat/>
  </w:style>
  <w:style w:type="numbering" w:styleId="WW8Num1405">
    <w:name w:val="WW8Num1405"/>
    <w:qFormat/>
  </w:style>
  <w:style w:type="numbering" w:styleId="WW8Num1406">
    <w:name w:val="WW8Num1406"/>
    <w:qFormat/>
  </w:style>
  <w:style w:type="numbering" w:styleId="WW8Num1407">
    <w:name w:val="WW8Num1407"/>
    <w:qFormat/>
  </w:style>
  <w:style w:type="numbering" w:styleId="WW8Num1408">
    <w:name w:val="WW8Num1408"/>
    <w:qFormat/>
  </w:style>
  <w:style w:type="numbering" w:styleId="WW8Num1409">
    <w:name w:val="WW8Num1409"/>
    <w:qFormat/>
  </w:style>
  <w:style w:type="numbering" w:styleId="WW8Num1410">
    <w:name w:val="WW8Num1410"/>
    <w:qFormat/>
  </w:style>
  <w:style w:type="numbering" w:styleId="WW8Num1411">
    <w:name w:val="WW8Num1411"/>
    <w:qFormat/>
  </w:style>
  <w:style w:type="numbering" w:styleId="WW8Num1412">
    <w:name w:val="WW8Num1412"/>
    <w:qFormat/>
  </w:style>
  <w:style w:type="numbering" w:styleId="WW8Num1413">
    <w:name w:val="WW8Num1413"/>
    <w:qFormat/>
  </w:style>
  <w:style w:type="numbering" w:styleId="WW8Num1414">
    <w:name w:val="WW8Num1414"/>
    <w:qFormat/>
  </w:style>
  <w:style w:type="numbering" w:styleId="WW8Num1415">
    <w:name w:val="WW8Num1415"/>
    <w:qFormat/>
  </w:style>
  <w:style w:type="numbering" w:styleId="WW8Num1416">
    <w:name w:val="WW8Num1416"/>
    <w:qFormat/>
  </w:style>
  <w:style w:type="numbering" w:styleId="WW8Num1417">
    <w:name w:val="WW8Num1417"/>
    <w:qFormat/>
  </w:style>
  <w:style w:type="numbering" w:styleId="WW8Num1418">
    <w:name w:val="WW8Num1418"/>
    <w:qFormat/>
  </w:style>
  <w:style w:type="numbering" w:styleId="WW8Num1419">
    <w:name w:val="WW8Num1419"/>
    <w:qFormat/>
  </w:style>
  <w:style w:type="numbering" w:styleId="WW8Num1420">
    <w:name w:val="WW8Num1420"/>
    <w:qFormat/>
  </w:style>
  <w:style w:type="numbering" w:styleId="WW8Num1421">
    <w:name w:val="WW8Num1421"/>
    <w:qFormat/>
  </w:style>
  <w:style w:type="numbering" w:styleId="WW8Num1422">
    <w:name w:val="WW8Num1422"/>
    <w:qFormat/>
  </w:style>
  <w:style w:type="numbering" w:styleId="WW8Num1423">
    <w:name w:val="WW8Num1423"/>
    <w:qFormat/>
  </w:style>
  <w:style w:type="numbering" w:styleId="WW8Num1424">
    <w:name w:val="WW8Num1424"/>
    <w:qFormat/>
  </w:style>
  <w:style w:type="numbering" w:styleId="WW8Num1425">
    <w:name w:val="WW8Num1425"/>
    <w:qFormat/>
  </w:style>
  <w:style w:type="numbering" w:styleId="WW8Num1426">
    <w:name w:val="WW8Num1426"/>
    <w:qFormat/>
  </w:style>
  <w:style w:type="numbering" w:styleId="WW8Num1427">
    <w:name w:val="WW8Num1427"/>
    <w:qFormat/>
  </w:style>
  <w:style w:type="numbering" w:styleId="WW8Num1428">
    <w:name w:val="WW8Num1428"/>
    <w:qFormat/>
  </w:style>
  <w:style w:type="numbering" w:styleId="WW8Num1429">
    <w:name w:val="WW8Num1429"/>
    <w:qFormat/>
  </w:style>
  <w:style w:type="numbering" w:styleId="WW8Num1430">
    <w:name w:val="WW8Num1430"/>
    <w:qFormat/>
  </w:style>
  <w:style w:type="numbering" w:styleId="WW8Num1431">
    <w:name w:val="WW8Num1431"/>
    <w:qFormat/>
  </w:style>
  <w:style w:type="numbering" w:styleId="WW8Num1432">
    <w:name w:val="WW8Num1432"/>
    <w:qFormat/>
  </w:style>
  <w:style w:type="numbering" w:styleId="WW8Num1433">
    <w:name w:val="WW8Num1433"/>
    <w:qFormat/>
  </w:style>
  <w:style w:type="numbering" w:styleId="WW8Num1434">
    <w:name w:val="WW8Num1434"/>
    <w:qFormat/>
  </w:style>
  <w:style w:type="numbering" w:styleId="WW8Num1435">
    <w:name w:val="WW8Num1435"/>
    <w:qFormat/>
  </w:style>
  <w:style w:type="numbering" w:styleId="WW8Num1436">
    <w:name w:val="WW8Num1436"/>
    <w:qFormat/>
  </w:style>
  <w:style w:type="numbering" w:styleId="WW8Num1437">
    <w:name w:val="WW8Num1437"/>
    <w:qFormat/>
  </w:style>
  <w:style w:type="numbering" w:styleId="WW8Num1438">
    <w:name w:val="WW8Num1438"/>
    <w:qFormat/>
  </w:style>
  <w:style w:type="numbering" w:styleId="WW8Num1439">
    <w:name w:val="WW8Num1439"/>
    <w:qFormat/>
  </w:style>
  <w:style w:type="numbering" w:styleId="WW8Num1440">
    <w:name w:val="WW8Num1440"/>
    <w:qFormat/>
  </w:style>
  <w:style w:type="numbering" w:styleId="WW8Num1441">
    <w:name w:val="WW8Num1441"/>
    <w:qFormat/>
  </w:style>
  <w:style w:type="numbering" w:styleId="WW8Num1442">
    <w:name w:val="WW8Num1442"/>
    <w:qFormat/>
  </w:style>
  <w:style w:type="numbering" w:styleId="WW8Num1443">
    <w:name w:val="WW8Num1443"/>
    <w:qFormat/>
  </w:style>
  <w:style w:type="numbering" w:styleId="WW8Num1444">
    <w:name w:val="WW8Num1444"/>
    <w:qFormat/>
  </w:style>
  <w:style w:type="numbering" w:styleId="WW8Num1445">
    <w:name w:val="WW8Num1445"/>
    <w:qFormat/>
  </w:style>
  <w:style w:type="numbering" w:styleId="WW8Num1446">
    <w:name w:val="WW8Num1446"/>
    <w:qFormat/>
  </w:style>
  <w:style w:type="numbering" w:styleId="WW8Num1447">
    <w:name w:val="WW8Num1447"/>
    <w:qFormat/>
  </w:style>
  <w:style w:type="numbering" w:styleId="WW8Num1448">
    <w:name w:val="WW8Num1448"/>
    <w:qFormat/>
  </w:style>
  <w:style w:type="numbering" w:styleId="WW8Num1449">
    <w:name w:val="WW8Num1449"/>
    <w:qFormat/>
  </w:style>
  <w:style w:type="numbering" w:styleId="WW8Num1450">
    <w:name w:val="WW8Num1450"/>
    <w:qFormat/>
  </w:style>
  <w:style w:type="numbering" w:styleId="WW8Num1451">
    <w:name w:val="WW8Num1451"/>
    <w:qFormat/>
  </w:style>
  <w:style w:type="numbering" w:styleId="WW8Num1452">
    <w:name w:val="WW8Num1452"/>
    <w:qFormat/>
  </w:style>
  <w:style w:type="numbering" w:styleId="WW8Num1453">
    <w:name w:val="WW8Num1453"/>
    <w:qFormat/>
  </w:style>
  <w:style w:type="numbering" w:styleId="WW8Num1454">
    <w:name w:val="WW8Num1454"/>
    <w:qFormat/>
  </w:style>
  <w:style w:type="numbering" w:styleId="WW8Num1455">
    <w:name w:val="WW8Num1455"/>
    <w:qFormat/>
  </w:style>
  <w:style w:type="numbering" w:styleId="WW8Num1456">
    <w:name w:val="WW8Num1456"/>
    <w:qFormat/>
  </w:style>
  <w:style w:type="numbering" w:styleId="WW8Num1457">
    <w:name w:val="WW8Num1457"/>
    <w:qFormat/>
  </w:style>
  <w:style w:type="numbering" w:styleId="WW8Num1458">
    <w:name w:val="WW8Num1458"/>
    <w:qFormat/>
  </w:style>
  <w:style w:type="numbering" w:styleId="WW8Num1459">
    <w:name w:val="WW8Num1459"/>
    <w:qFormat/>
  </w:style>
  <w:style w:type="numbering" w:styleId="WW8Num1460">
    <w:name w:val="WW8Num1460"/>
    <w:qFormat/>
  </w:style>
  <w:style w:type="numbering" w:styleId="WW8Num1461">
    <w:name w:val="WW8Num1461"/>
    <w:qFormat/>
  </w:style>
  <w:style w:type="numbering" w:styleId="WW8Num1462">
    <w:name w:val="WW8Num1462"/>
    <w:qFormat/>
  </w:style>
  <w:style w:type="numbering" w:styleId="WW8Num1463">
    <w:name w:val="WW8Num1463"/>
    <w:qFormat/>
  </w:style>
  <w:style w:type="numbering" w:styleId="WW8Num1464">
    <w:name w:val="WW8Num1464"/>
    <w:qFormat/>
  </w:style>
  <w:style w:type="numbering" w:styleId="WW8Num1465">
    <w:name w:val="WW8Num1465"/>
    <w:qFormat/>
  </w:style>
  <w:style w:type="numbering" w:styleId="WW8Num1466">
    <w:name w:val="WW8Num1466"/>
    <w:qFormat/>
  </w:style>
  <w:style w:type="numbering" w:styleId="WW8Num1467">
    <w:name w:val="WW8Num1467"/>
    <w:qFormat/>
  </w:style>
  <w:style w:type="numbering" w:styleId="WW8Num1468">
    <w:name w:val="WW8Num1468"/>
    <w:qFormat/>
  </w:style>
  <w:style w:type="numbering" w:styleId="WW8Num1469">
    <w:name w:val="WW8Num1469"/>
    <w:qFormat/>
  </w:style>
  <w:style w:type="numbering" w:styleId="WW8Num1470">
    <w:name w:val="WW8Num1470"/>
    <w:qFormat/>
  </w:style>
  <w:style w:type="numbering" w:styleId="WW8Num1471">
    <w:name w:val="WW8Num1471"/>
    <w:qFormat/>
  </w:style>
  <w:style w:type="numbering" w:styleId="WW8Num1472">
    <w:name w:val="WW8Num1472"/>
    <w:qFormat/>
  </w:style>
  <w:style w:type="numbering" w:styleId="WW8Num1473">
    <w:name w:val="WW8Num1473"/>
    <w:qFormat/>
  </w:style>
  <w:style w:type="numbering" w:styleId="WW8Num1474">
    <w:name w:val="WW8Num1474"/>
    <w:qFormat/>
  </w:style>
  <w:style w:type="numbering" w:styleId="WW8Num1475">
    <w:name w:val="WW8Num1475"/>
    <w:qFormat/>
  </w:style>
  <w:style w:type="numbering" w:styleId="WW8Num1476">
    <w:name w:val="WW8Num1476"/>
    <w:qFormat/>
  </w:style>
  <w:style w:type="numbering" w:styleId="WW8Num1477">
    <w:name w:val="WW8Num1477"/>
    <w:qFormat/>
  </w:style>
  <w:style w:type="numbering" w:styleId="WW8Num1478">
    <w:name w:val="WW8Num1478"/>
    <w:qFormat/>
  </w:style>
  <w:style w:type="numbering" w:styleId="WW8Num1479">
    <w:name w:val="WW8Num1479"/>
    <w:qFormat/>
  </w:style>
  <w:style w:type="numbering" w:styleId="WW8Num1480">
    <w:name w:val="WW8Num1480"/>
    <w:qFormat/>
  </w:style>
  <w:style w:type="numbering" w:styleId="WW8Num1481">
    <w:name w:val="WW8Num1481"/>
    <w:qFormat/>
  </w:style>
  <w:style w:type="numbering" w:styleId="WW8Num1482">
    <w:name w:val="WW8Num1482"/>
    <w:qFormat/>
  </w:style>
  <w:style w:type="numbering" w:styleId="WW8Num1483">
    <w:name w:val="WW8Num1483"/>
    <w:qFormat/>
  </w:style>
  <w:style w:type="numbering" w:styleId="WW8Num1484">
    <w:name w:val="WW8Num1484"/>
    <w:qFormat/>
  </w:style>
  <w:style w:type="numbering" w:styleId="WW8Num1485">
    <w:name w:val="WW8Num1485"/>
    <w:qFormat/>
  </w:style>
  <w:style w:type="numbering" w:styleId="WW8Num1486">
    <w:name w:val="WW8Num1486"/>
    <w:qFormat/>
  </w:style>
  <w:style w:type="numbering" w:styleId="WW8Num1487">
    <w:name w:val="WW8Num1487"/>
    <w:qFormat/>
  </w:style>
  <w:style w:type="numbering" w:styleId="WW8Num1488">
    <w:name w:val="WW8Num1488"/>
    <w:qFormat/>
  </w:style>
  <w:style w:type="numbering" w:styleId="WW8Num1489">
    <w:name w:val="WW8Num1489"/>
    <w:qFormat/>
  </w:style>
  <w:style w:type="numbering" w:styleId="WW8Num1490">
    <w:name w:val="WW8Num1490"/>
    <w:qFormat/>
  </w:style>
  <w:style w:type="numbering" w:styleId="WW8Num1491">
    <w:name w:val="WW8Num1491"/>
    <w:qFormat/>
  </w:style>
  <w:style w:type="numbering" w:styleId="WW8Num1492">
    <w:name w:val="WW8Num1492"/>
    <w:qFormat/>
  </w:style>
  <w:style w:type="numbering" w:styleId="WW8Num1493">
    <w:name w:val="WW8Num1493"/>
    <w:qFormat/>
  </w:style>
  <w:style w:type="numbering" w:styleId="WW8Num1494">
    <w:name w:val="WW8Num1494"/>
    <w:qFormat/>
  </w:style>
  <w:style w:type="numbering" w:styleId="WW8Num1495">
    <w:name w:val="WW8Num1495"/>
    <w:qFormat/>
  </w:style>
  <w:style w:type="numbering" w:styleId="WW8Num1496">
    <w:name w:val="WW8Num1496"/>
    <w:qFormat/>
  </w:style>
  <w:style w:type="numbering" w:styleId="WW8Num1497">
    <w:name w:val="WW8Num1497"/>
    <w:qFormat/>
  </w:style>
  <w:style w:type="numbering" w:styleId="WW8Num1498">
    <w:name w:val="WW8Num1498"/>
    <w:qFormat/>
  </w:style>
  <w:style w:type="numbering" w:styleId="WW8Num1499">
    <w:name w:val="WW8Num1499"/>
    <w:qFormat/>
  </w:style>
  <w:style w:type="numbering" w:styleId="WW8Num1500">
    <w:name w:val="WW8Num1500"/>
    <w:qFormat/>
  </w:style>
  <w:style w:type="numbering" w:styleId="WW8Num1501">
    <w:name w:val="WW8Num1501"/>
    <w:qFormat/>
  </w:style>
  <w:style w:type="numbering" w:styleId="WW8Num1502">
    <w:name w:val="WW8Num1502"/>
    <w:qFormat/>
  </w:style>
  <w:style w:type="numbering" w:styleId="WW8Num1503">
    <w:name w:val="WW8Num1503"/>
    <w:qFormat/>
  </w:style>
  <w:style w:type="numbering" w:styleId="WW8Num1504">
    <w:name w:val="WW8Num1504"/>
    <w:qFormat/>
  </w:style>
  <w:style w:type="numbering" w:styleId="WW8Num1505">
    <w:name w:val="WW8Num1505"/>
    <w:qFormat/>
  </w:style>
  <w:style w:type="numbering" w:styleId="WW8Num1506">
    <w:name w:val="WW8Num1506"/>
    <w:qFormat/>
  </w:style>
  <w:style w:type="numbering" w:styleId="WW8Num1507">
    <w:name w:val="WW8Num1507"/>
    <w:qFormat/>
  </w:style>
  <w:style w:type="numbering" w:styleId="WW8Num1508">
    <w:name w:val="WW8Num1508"/>
    <w:qFormat/>
  </w:style>
  <w:style w:type="numbering" w:styleId="WW8Num1509">
    <w:name w:val="WW8Num1509"/>
    <w:qFormat/>
  </w:style>
  <w:style w:type="numbering" w:styleId="WW8Num1510">
    <w:name w:val="WW8Num1510"/>
    <w:qFormat/>
  </w:style>
  <w:style w:type="numbering" w:styleId="WW8Num1511">
    <w:name w:val="WW8Num1511"/>
    <w:qFormat/>
  </w:style>
  <w:style w:type="numbering" w:styleId="WW8Num1512">
    <w:name w:val="WW8Num1512"/>
    <w:qFormat/>
  </w:style>
  <w:style w:type="numbering" w:styleId="WW8Num1513">
    <w:name w:val="WW8Num1513"/>
    <w:qFormat/>
  </w:style>
  <w:style w:type="numbering" w:styleId="WW8Num1514">
    <w:name w:val="WW8Num1514"/>
    <w:qFormat/>
  </w:style>
  <w:style w:type="numbering" w:styleId="WW8Num1515">
    <w:name w:val="WW8Num1515"/>
    <w:qFormat/>
  </w:style>
  <w:style w:type="numbering" w:styleId="WW8Num1516">
    <w:name w:val="WW8Num1516"/>
    <w:qFormat/>
  </w:style>
  <w:style w:type="numbering" w:styleId="WW8Num1517">
    <w:name w:val="WW8Num1517"/>
    <w:qFormat/>
  </w:style>
  <w:style w:type="numbering" w:styleId="WW8Num1518">
    <w:name w:val="WW8Num1518"/>
    <w:qFormat/>
  </w:style>
  <w:style w:type="numbering" w:styleId="WW8Num1519">
    <w:name w:val="WW8Num1519"/>
    <w:qFormat/>
  </w:style>
  <w:style w:type="numbering" w:styleId="WW8Num1520">
    <w:name w:val="WW8Num1520"/>
    <w:qFormat/>
  </w:style>
  <w:style w:type="numbering" w:styleId="WW8Num1521">
    <w:name w:val="WW8Num1521"/>
    <w:qFormat/>
  </w:style>
  <w:style w:type="numbering" w:styleId="WW8Num1522">
    <w:name w:val="WW8Num1522"/>
    <w:qFormat/>
  </w:style>
  <w:style w:type="numbering" w:styleId="WW8Num1523">
    <w:name w:val="WW8Num1523"/>
    <w:qFormat/>
  </w:style>
  <w:style w:type="numbering" w:styleId="WW8Num1524">
    <w:name w:val="WW8Num1524"/>
    <w:qFormat/>
  </w:style>
  <w:style w:type="numbering" w:styleId="WW8Num1525">
    <w:name w:val="WW8Num1525"/>
    <w:qFormat/>
  </w:style>
  <w:style w:type="numbering" w:styleId="WW8Num1526">
    <w:name w:val="WW8Num1526"/>
    <w:qFormat/>
  </w:style>
  <w:style w:type="numbering" w:styleId="WW8Num1527">
    <w:name w:val="WW8Num1527"/>
    <w:qFormat/>
  </w:style>
  <w:style w:type="numbering" w:styleId="WW8Num1528">
    <w:name w:val="WW8Num1528"/>
    <w:qFormat/>
  </w:style>
  <w:style w:type="numbering" w:styleId="WW8Num1529">
    <w:name w:val="WW8Num1529"/>
    <w:qFormat/>
  </w:style>
  <w:style w:type="numbering" w:styleId="WW8Num1530">
    <w:name w:val="WW8Num1530"/>
    <w:qFormat/>
  </w:style>
  <w:style w:type="numbering" w:styleId="WW8Num1531">
    <w:name w:val="WW8Num1531"/>
    <w:qFormat/>
  </w:style>
  <w:style w:type="numbering" w:styleId="WW8Num1532">
    <w:name w:val="WW8Num1532"/>
    <w:qFormat/>
  </w:style>
  <w:style w:type="numbering" w:styleId="WW8Num1533">
    <w:name w:val="WW8Num1533"/>
    <w:qFormat/>
  </w:style>
  <w:style w:type="numbering" w:styleId="WW8Num1534">
    <w:name w:val="WW8Num1534"/>
    <w:qFormat/>
  </w:style>
  <w:style w:type="numbering" w:styleId="WW8Num1535">
    <w:name w:val="WW8Num1535"/>
    <w:qFormat/>
  </w:style>
  <w:style w:type="numbering" w:styleId="WW8Num1536">
    <w:name w:val="WW8Num1536"/>
    <w:qFormat/>
  </w:style>
  <w:style w:type="numbering" w:styleId="WW8Num1537">
    <w:name w:val="WW8Num1537"/>
    <w:qFormat/>
  </w:style>
  <w:style w:type="numbering" w:styleId="WW8Num1538">
    <w:name w:val="WW8Num1538"/>
    <w:qFormat/>
  </w:style>
  <w:style w:type="numbering" w:styleId="WW8Num1539">
    <w:name w:val="WW8Num1539"/>
    <w:qFormat/>
  </w:style>
  <w:style w:type="numbering" w:styleId="WW8Num1540">
    <w:name w:val="WW8Num1540"/>
    <w:qFormat/>
  </w:style>
  <w:style w:type="numbering" w:styleId="WW8Num1541">
    <w:name w:val="WW8Num1541"/>
    <w:qFormat/>
  </w:style>
  <w:style w:type="numbering" w:styleId="WW8Num1542">
    <w:name w:val="WW8Num1542"/>
    <w:qFormat/>
  </w:style>
  <w:style w:type="numbering" w:styleId="WW8Num1543">
    <w:name w:val="WW8Num1543"/>
    <w:qFormat/>
  </w:style>
  <w:style w:type="numbering" w:styleId="WW8Num1544">
    <w:name w:val="WW8Num1544"/>
    <w:qFormat/>
  </w:style>
  <w:style w:type="numbering" w:styleId="WW8Num1545">
    <w:name w:val="WW8Num1545"/>
    <w:qFormat/>
  </w:style>
  <w:style w:type="numbering" w:styleId="WW8Num1546">
    <w:name w:val="WW8Num1546"/>
    <w:qFormat/>
  </w:style>
  <w:style w:type="numbering" w:styleId="WW8Num1547">
    <w:name w:val="WW8Num1547"/>
    <w:qFormat/>
  </w:style>
  <w:style w:type="numbering" w:styleId="WW8Num1548">
    <w:name w:val="WW8Num1548"/>
    <w:qFormat/>
  </w:style>
  <w:style w:type="numbering" w:styleId="WW8Num1549">
    <w:name w:val="WW8Num1549"/>
    <w:qFormat/>
  </w:style>
  <w:style w:type="numbering" w:styleId="WW8Num1550">
    <w:name w:val="WW8Num1550"/>
    <w:qFormat/>
  </w:style>
  <w:style w:type="numbering" w:styleId="WW8Num1551">
    <w:name w:val="WW8Num1551"/>
    <w:qFormat/>
  </w:style>
  <w:style w:type="numbering" w:styleId="WW8Num1552">
    <w:name w:val="WW8Num1552"/>
    <w:qFormat/>
  </w:style>
  <w:style w:type="numbering" w:styleId="WW8Num1553">
    <w:name w:val="WW8Num1553"/>
    <w:qFormat/>
  </w:style>
  <w:style w:type="numbering" w:styleId="WW8Num1554">
    <w:name w:val="WW8Num1554"/>
    <w:qFormat/>
  </w:style>
  <w:style w:type="numbering" w:styleId="WW8Num1555">
    <w:name w:val="WW8Num1555"/>
    <w:qFormat/>
  </w:style>
  <w:style w:type="numbering" w:styleId="WW8Num1556">
    <w:name w:val="WW8Num1556"/>
    <w:qFormat/>
  </w:style>
  <w:style w:type="numbering" w:styleId="WW8Num1557">
    <w:name w:val="WW8Num1557"/>
    <w:qFormat/>
  </w:style>
  <w:style w:type="numbering" w:styleId="WW8Num1558">
    <w:name w:val="WW8Num1558"/>
    <w:qFormat/>
  </w:style>
  <w:style w:type="numbering" w:styleId="WW8Num1559">
    <w:name w:val="WW8Num1559"/>
    <w:qFormat/>
  </w:style>
  <w:style w:type="numbering" w:styleId="WW8Num1560">
    <w:name w:val="WW8Num1560"/>
    <w:qFormat/>
  </w:style>
  <w:style w:type="numbering" w:styleId="WW8Num1561">
    <w:name w:val="WW8Num1561"/>
    <w:qFormat/>
  </w:style>
  <w:style w:type="numbering" w:styleId="WW8Num1562">
    <w:name w:val="WW8Num1562"/>
    <w:qFormat/>
  </w:style>
  <w:style w:type="numbering" w:styleId="WW8Num1563">
    <w:name w:val="WW8Num1563"/>
    <w:qFormat/>
  </w:style>
  <w:style w:type="numbering" w:styleId="WW8Num1564">
    <w:name w:val="WW8Num1564"/>
    <w:qFormat/>
  </w:style>
  <w:style w:type="numbering" w:styleId="WW8Num1565">
    <w:name w:val="WW8Num1565"/>
    <w:qFormat/>
  </w:style>
  <w:style w:type="numbering" w:styleId="WW8Num1566">
    <w:name w:val="WW8Num1566"/>
    <w:qFormat/>
  </w:style>
  <w:style w:type="numbering" w:styleId="WW8Num1567">
    <w:name w:val="WW8Num1567"/>
    <w:qFormat/>
  </w:style>
  <w:style w:type="numbering" w:styleId="WW8Num1568">
    <w:name w:val="WW8Num1568"/>
    <w:qFormat/>
  </w:style>
  <w:style w:type="numbering" w:styleId="WW8Num1569">
    <w:name w:val="WW8Num1569"/>
    <w:qFormat/>
  </w:style>
  <w:style w:type="numbering" w:styleId="WW8Num1570">
    <w:name w:val="WW8Num1570"/>
    <w:qFormat/>
  </w:style>
  <w:style w:type="numbering" w:styleId="WW8Num1571">
    <w:name w:val="WW8Num1571"/>
    <w:qFormat/>
  </w:style>
  <w:style w:type="numbering" w:styleId="WW8Num1572">
    <w:name w:val="WW8Num1572"/>
    <w:qFormat/>
  </w:style>
  <w:style w:type="numbering" w:styleId="WW8Num1573">
    <w:name w:val="WW8Num1573"/>
    <w:qFormat/>
  </w:style>
  <w:style w:type="numbering" w:styleId="WW8Num1574">
    <w:name w:val="WW8Num1574"/>
    <w:qFormat/>
  </w:style>
  <w:style w:type="numbering" w:styleId="WW8Num1575">
    <w:name w:val="WW8Num1575"/>
    <w:qFormat/>
  </w:style>
  <w:style w:type="numbering" w:styleId="WW8Num1576">
    <w:name w:val="WW8Num1576"/>
    <w:qFormat/>
  </w:style>
  <w:style w:type="numbering" w:styleId="WW8Num1577">
    <w:name w:val="WW8Num1577"/>
    <w:qFormat/>
  </w:style>
  <w:style w:type="numbering" w:styleId="WW8Num1578">
    <w:name w:val="WW8Num1578"/>
    <w:qFormat/>
  </w:style>
  <w:style w:type="numbering" w:styleId="WW8Num1579">
    <w:name w:val="WW8Num1579"/>
    <w:qFormat/>
  </w:style>
  <w:style w:type="numbering" w:styleId="WW8Num1580">
    <w:name w:val="WW8Num1580"/>
    <w:qFormat/>
  </w:style>
  <w:style w:type="numbering" w:styleId="WW8Num1581">
    <w:name w:val="WW8Num1581"/>
    <w:qFormat/>
  </w:style>
  <w:style w:type="numbering" w:styleId="WW8Num1582">
    <w:name w:val="WW8Num1582"/>
    <w:qFormat/>
  </w:style>
  <w:style w:type="numbering" w:styleId="WW8Num1583">
    <w:name w:val="WW8Num1583"/>
    <w:qFormat/>
  </w:style>
  <w:style w:type="numbering" w:styleId="WW8Num1584">
    <w:name w:val="WW8Num1584"/>
    <w:qFormat/>
  </w:style>
  <w:style w:type="numbering" w:styleId="WW8Num1585">
    <w:name w:val="WW8Num1585"/>
    <w:qFormat/>
  </w:style>
  <w:style w:type="numbering" w:styleId="WW8Num1586">
    <w:name w:val="WW8Num1586"/>
    <w:qFormat/>
  </w:style>
  <w:style w:type="numbering" w:styleId="WW8Num1587">
    <w:name w:val="WW8Num1587"/>
    <w:qFormat/>
  </w:style>
  <w:style w:type="numbering" w:styleId="WW8Num1588">
    <w:name w:val="WW8Num1588"/>
    <w:qFormat/>
  </w:style>
  <w:style w:type="numbering" w:styleId="WW8Num1589">
    <w:name w:val="WW8Num1589"/>
    <w:qFormat/>
  </w:style>
  <w:style w:type="numbering" w:styleId="WW8Num1590">
    <w:name w:val="WW8Num1590"/>
    <w:qFormat/>
  </w:style>
  <w:style w:type="numbering" w:styleId="WW8Num1591">
    <w:name w:val="WW8Num1591"/>
    <w:qFormat/>
  </w:style>
  <w:style w:type="numbering" w:styleId="WW8Num1592">
    <w:name w:val="WW8Num1592"/>
    <w:qFormat/>
  </w:style>
  <w:style w:type="numbering" w:styleId="WW8Num1593">
    <w:name w:val="WW8Num1593"/>
    <w:qFormat/>
  </w:style>
  <w:style w:type="numbering" w:styleId="WW8Num1594">
    <w:name w:val="WW8Num1594"/>
    <w:qFormat/>
  </w:style>
  <w:style w:type="numbering" w:styleId="WW8Num1595">
    <w:name w:val="WW8Num1595"/>
    <w:qFormat/>
  </w:style>
  <w:style w:type="numbering" w:styleId="WW8Num1596">
    <w:name w:val="WW8Num1596"/>
    <w:qFormat/>
  </w:style>
  <w:style w:type="numbering" w:styleId="WW8Num1597">
    <w:name w:val="WW8Num1597"/>
    <w:qFormat/>
  </w:style>
  <w:style w:type="numbering" w:styleId="WW8Num1598">
    <w:name w:val="WW8Num1598"/>
    <w:qFormat/>
  </w:style>
  <w:style w:type="numbering" w:styleId="WW8Num1599">
    <w:name w:val="WW8Num1599"/>
    <w:qFormat/>
  </w:style>
  <w:style w:type="numbering" w:styleId="WW8Num1600">
    <w:name w:val="WW8Num1600"/>
    <w:qFormat/>
  </w:style>
  <w:style w:type="numbering" w:styleId="WW8Num1601">
    <w:name w:val="WW8Num1601"/>
    <w:qFormat/>
  </w:style>
  <w:style w:type="numbering" w:styleId="WW8Num1602">
    <w:name w:val="WW8Num1602"/>
    <w:qFormat/>
  </w:style>
  <w:style w:type="numbering" w:styleId="WW8Num1603">
    <w:name w:val="WW8Num1603"/>
    <w:qFormat/>
  </w:style>
  <w:style w:type="numbering" w:styleId="WW8Num1604">
    <w:name w:val="WW8Num1604"/>
    <w:qFormat/>
  </w:style>
  <w:style w:type="numbering" w:styleId="WW8Num1605">
    <w:name w:val="WW8Num1605"/>
    <w:qFormat/>
  </w:style>
  <w:style w:type="numbering" w:styleId="WW8Num1606">
    <w:name w:val="WW8Num1606"/>
    <w:qFormat/>
  </w:style>
  <w:style w:type="numbering" w:styleId="WW8Num1607">
    <w:name w:val="WW8Num1607"/>
    <w:qFormat/>
  </w:style>
  <w:style w:type="numbering" w:styleId="WW8Num1608">
    <w:name w:val="WW8Num1608"/>
    <w:qFormat/>
  </w:style>
  <w:style w:type="numbering" w:styleId="WW8Num1609">
    <w:name w:val="WW8Num1609"/>
    <w:qFormat/>
  </w:style>
  <w:style w:type="numbering" w:styleId="WW8Num1610">
    <w:name w:val="WW8Num1610"/>
    <w:qFormat/>
  </w:style>
  <w:style w:type="numbering" w:styleId="WW8Num1611">
    <w:name w:val="WW8Num1611"/>
    <w:qFormat/>
  </w:style>
  <w:style w:type="numbering" w:styleId="WW8Num1612">
    <w:name w:val="WW8Num1612"/>
    <w:qFormat/>
  </w:style>
  <w:style w:type="numbering" w:styleId="WW8Num1613">
    <w:name w:val="WW8Num1613"/>
    <w:qFormat/>
  </w:style>
  <w:style w:type="numbering" w:styleId="WW8Num1614">
    <w:name w:val="WW8Num1614"/>
    <w:qFormat/>
  </w:style>
  <w:style w:type="numbering" w:styleId="WW8Num1615">
    <w:name w:val="WW8Num1615"/>
    <w:qFormat/>
  </w:style>
  <w:style w:type="numbering" w:styleId="WW8Num1616">
    <w:name w:val="WW8Num1616"/>
    <w:qFormat/>
  </w:style>
  <w:style w:type="numbering" w:styleId="WW8Num1617">
    <w:name w:val="WW8Num1617"/>
    <w:qFormat/>
  </w:style>
  <w:style w:type="numbering" w:styleId="WW8Num1618">
    <w:name w:val="WW8Num1618"/>
    <w:qFormat/>
  </w:style>
  <w:style w:type="numbering" w:styleId="WW8Num1619">
    <w:name w:val="WW8Num1619"/>
    <w:qFormat/>
  </w:style>
  <w:style w:type="numbering" w:styleId="WW8Num1620">
    <w:name w:val="WW8Num1620"/>
    <w:qFormat/>
  </w:style>
  <w:style w:type="numbering" w:styleId="WW8Num1621">
    <w:name w:val="WW8Num1621"/>
    <w:qFormat/>
  </w:style>
  <w:style w:type="numbering" w:styleId="WW8Num1622">
    <w:name w:val="WW8Num1622"/>
    <w:qFormat/>
  </w:style>
  <w:style w:type="numbering" w:styleId="WW8Num1623">
    <w:name w:val="WW8Num1623"/>
    <w:qFormat/>
  </w:style>
  <w:style w:type="numbering" w:styleId="WW8Num1624">
    <w:name w:val="WW8Num1624"/>
    <w:qFormat/>
  </w:style>
  <w:style w:type="numbering" w:styleId="WW8Num1625">
    <w:name w:val="WW8Num1625"/>
    <w:qFormat/>
  </w:style>
  <w:style w:type="numbering" w:styleId="WW8Num1626">
    <w:name w:val="WW8Num1626"/>
    <w:qFormat/>
  </w:style>
  <w:style w:type="numbering" w:styleId="WW8Num1627">
    <w:name w:val="WW8Num1627"/>
    <w:qFormat/>
  </w:style>
  <w:style w:type="numbering" w:styleId="WW8Num1628">
    <w:name w:val="WW8Num1628"/>
    <w:qFormat/>
  </w:style>
  <w:style w:type="numbering" w:styleId="WW8Num1629">
    <w:name w:val="WW8Num1629"/>
    <w:qFormat/>
  </w:style>
  <w:style w:type="numbering" w:styleId="WW8Num1630">
    <w:name w:val="WW8Num1630"/>
    <w:qFormat/>
  </w:style>
  <w:style w:type="numbering" w:styleId="WW8Num1631">
    <w:name w:val="WW8Num1631"/>
    <w:qFormat/>
  </w:style>
  <w:style w:type="numbering" w:styleId="WW8Num1632">
    <w:name w:val="WW8Num1632"/>
    <w:qFormat/>
  </w:style>
  <w:style w:type="numbering" w:styleId="WW8Num1633">
    <w:name w:val="WW8Num1633"/>
    <w:qFormat/>
  </w:style>
  <w:style w:type="numbering" w:styleId="WW8Num1634">
    <w:name w:val="WW8Num1634"/>
    <w:qFormat/>
  </w:style>
  <w:style w:type="numbering" w:styleId="WW8Num1635">
    <w:name w:val="WW8Num1635"/>
    <w:qFormat/>
  </w:style>
  <w:style w:type="numbering" w:styleId="WW8Num1636">
    <w:name w:val="WW8Num1636"/>
    <w:qFormat/>
  </w:style>
  <w:style w:type="numbering" w:styleId="WW8Num1637">
    <w:name w:val="WW8Num1637"/>
    <w:qFormat/>
  </w:style>
  <w:style w:type="numbering" w:styleId="WW8Num1638">
    <w:name w:val="WW8Num1638"/>
    <w:qFormat/>
  </w:style>
  <w:style w:type="numbering" w:styleId="WW8Num1639">
    <w:name w:val="WW8Num1639"/>
    <w:qFormat/>
  </w:style>
  <w:style w:type="numbering" w:styleId="WW8Num1640">
    <w:name w:val="WW8Num1640"/>
    <w:qFormat/>
  </w:style>
  <w:style w:type="numbering" w:styleId="WW8Num1641">
    <w:name w:val="WW8Num1641"/>
    <w:qFormat/>
  </w:style>
  <w:style w:type="numbering" w:styleId="WW8Num1642">
    <w:name w:val="WW8Num1642"/>
    <w:qFormat/>
  </w:style>
  <w:style w:type="numbering" w:styleId="WW8Num1643">
    <w:name w:val="WW8Num1643"/>
    <w:qFormat/>
  </w:style>
  <w:style w:type="numbering" w:styleId="WW8Num1644">
    <w:name w:val="WW8Num1644"/>
    <w:qFormat/>
  </w:style>
  <w:style w:type="numbering" w:styleId="WW8Num1645">
    <w:name w:val="WW8Num1645"/>
    <w:qFormat/>
  </w:style>
  <w:style w:type="numbering" w:styleId="WW8Num1646">
    <w:name w:val="WW8Num1646"/>
    <w:qFormat/>
  </w:style>
  <w:style w:type="numbering" w:styleId="WW8Num1647">
    <w:name w:val="WW8Num1647"/>
    <w:qFormat/>
  </w:style>
  <w:style w:type="numbering" w:styleId="WW8Num1648">
    <w:name w:val="WW8Num1648"/>
    <w:qFormat/>
  </w:style>
  <w:style w:type="numbering" w:styleId="WW8Num1649">
    <w:name w:val="WW8Num1649"/>
    <w:qFormat/>
  </w:style>
  <w:style w:type="numbering" w:styleId="WW8Num1650">
    <w:name w:val="WW8Num1650"/>
    <w:qFormat/>
  </w:style>
  <w:style w:type="numbering" w:styleId="WW8Num1651">
    <w:name w:val="WW8Num1651"/>
    <w:qFormat/>
  </w:style>
  <w:style w:type="numbering" w:styleId="WW8Num1652">
    <w:name w:val="WW8Num1652"/>
    <w:qFormat/>
  </w:style>
  <w:style w:type="numbering" w:styleId="WW8Num1653">
    <w:name w:val="WW8Num1653"/>
    <w:qFormat/>
  </w:style>
  <w:style w:type="numbering" w:styleId="WW8Num1654">
    <w:name w:val="WW8Num1654"/>
    <w:qFormat/>
  </w:style>
  <w:style w:type="numbering" w:styleId="WW8Num1655">
    <w:name w:val="WW8Num1655"/>
    <w:qFormat/>
  </w:style>
  <w:style w:type="numbering" w:styleId="WW8Num1656">
    <w:name w:val="WW8Num1656"/>
    <w:qFormat/>
  </w:style>
  <w:style w:type="numbering" w:styleId="WW8Num1657">
    <w:name w:val="WW8Num1657"/>
    <w:qFormat/>
  </w:style>
  <w:style w:type="numbering" w:styleId="WW8Num1658">
    <w:name w:val="WW8Num1658"/>
    <w:qFormat/>
  </w:style>
  <w:style w:type="numbering" w:styleId="WW8Num1659">
    <w:name w:val="WW8Num1659"/>
    <w:qFormat/>
  </w:style>
  <w:style w:type="numbering" w:styleId="WW8Num1660">
    <w:name w:val="WW8Num1660"/>
    <w:qFormat/>
  </w:style>
  <w:style w:type="numbering" w:styleId="WW8Num1661">
    <w:name w:val="WW8Num1661"/>
    <w:qFormat/>
  </w:style>
  <w:style w:type="numbering" w:styleId="WW8Num1662">
    <w:name w:val="WW8Num1662"/>
    <w:qFormat/>
  </w:style>
  <w:style w:type="numbering" w:styleId="WW8Num1663">
    <w:name w:val="WW8Num1663"/>
    <w:qFormat/>
  </w:style>
  <w:style w:type="numbering" w:styleId="WW8Num1664">
    <w:name w:val="WW8Num1664"/>
    <w:qFormat/>
  </w:style>
  <w:style w:type="numbering" w:styleId="WW8Num1665">
    <w:name w:val="WW8Num1665"/>
    <w:qFormat/>
  </w:style>
  <w:style w:type="numbering" w:styleId="WW8Num1666">
    <w:name w:val="WW8Num1666"/>
    <w:qFormat/>
  </w:style>
  <w:style w:type="numbering" w:styleId="WW8Num1667">
    <w:name w:val="WW8Num1667"/>
    <w:qFormat/>
  </w:style>
  <w:style w:type="numbering" w:styleId="WW8Num1668">
    <w:name w:val="WW8Num1668"/>
    <w:qFormat/>
  </w:style>
  <w:style w:type="numbering" w:styleId="WW8Num1669">
    <w:name w:val="WW8Num1669"/>
    <w:qFormat/>
  </w:style>
  <w:style w:type="numbering" w:styleId="WW8Num1670">
    <w:name w:val="WW8Num1670"/>
    <w:qFormat/>
  </w:style>
  <w:style w:type="numbering" w:styleId="WW8Num1671">
    <w:name w:val="WW8Num1671"/>
    <w:qFormat/>
  </w:style>
  <w:style w:type="numbering" w:styleId="WW8Num1672">
    <w:name w:val="WW8Num1672"/>
    <w:qFormat/>
  </w:style>
  <w:style w:type="numbering" w:styleId="WW8Num1673">
    <w:name w:val="WW8Num1673"/>
    <w:qFormat/>
  </w:style>
  <w:style w:type="numbering" w:styleId="WW8Num1674">
    <w:name w:val="WW8Num1674"/>
    <w:qFormat/>
  </w:style>
  <w:style w:type="numbering" w:styleId="WW8Num1675">
    <w:name w:val="WW8Num1675"/>
    <w:qFormat/>
  </w:style>
  <w:style w:type="numbering" w:styleId="WW8Num1676">
    <w:name w:val="WW8Num1676"/>
    <w:qFormat/>
  </w:style>
  <w:style w:type="numbering" w:styleId="WW8Num1677">
    <w:name w:val="WW8Num1677"/>
    <w:qFormat/>
  </w:style>
  <w:style w:type="numbering" w:styleId="WW8Num1678">
    <w:name w:val="WW8Num1678"/>
    <w:qFormat/>
  </w:style>
  <w:style w:type="numbering" w:styleId="WW8Num1679">
    <w:name w:val="WW8Num1679"/>
    <w:qFormat/>
  </w:style>
  <w:style w:type="numbering" w:styleId="WW8Num1680">
    <w:name w:val="WW8Num1680"/>
    <w:qFormat/>
  </w:style>
  <w:style w:type="numbering" w:styleId="WW8Num1681">
    <w:name w:val="WW8Num1681"/>
    <w:qFormat/>
  </w:style>
  <w:style w:type="numbering" w:styleId="WW8Num1682">
    <w:name w:val="WW8Num1682"/>
    <w:qFormat/>
  </w:style>
  <w:style w:type="numbering" w:styleId="WW8Num1683">
    <w:name w:val="WW8Num1683"/>
    <w:qFormat/>
  </w:style>
  <w:style w:type="numbering" w:styleId="WW8Num1684">
    <w:name w:val="WW8Num1684"/>
    <w:qFormat/>
  </w:style>
  <w:style w:type="numbering" w:styleId="WW8Num1685">
    <w:name w:val="WW8Num1685"/>
    <w:qFormat/>
  </w:style>
  <w:style w:type="numbering" w:styleId="WW8Num1686">
    <w:name w:val="WW8Num1686"/>
    <w:qFormat/>
  </w:style>
  <w:style w:type="numbering" w:styleId="WW8Num1687">
    <w:name w:val="WW8Num1687"/>
    <w:qFormat/>
  </w:style>
  <w:style w:type="numbering" w:styleId="WW8Num1688">
    <w:name w:val="WW8Num1688"/>
    <w:qFormat/>
  </w:style>
  <w:style w:type="numbering" w:styleId="WW8Num1689">
    <w:name w:val="WW8Num1689"/>
    <w:qFormat/>
  </w:style>
  <w:style w:type="numbering" w:styleId="WW8Num1690">
    <w:name w:val="WW8Num1690"/>
    <w:qFormat/>
  </w:style>
  <w:style w:type="numbering" w:styleId="WW8Num1691">
    <w:name w:val="WW8Num1691"/>
    <w:qFormat/>
  </w:style>
  <w:style w:type="numbering" w:styleId="WW8Num1692">
    <w:name w:val="WW8Num1692"/>
    <w:qFormat/>
  </w:style>
  <w:style w:type="numbering" w:styleId="WW8Num1693">
    <w:name w:val="WW8Num1693"/>
    <w:qFormat/>
  </w:style>
  <w:style w:type="numbering" w:styleId="WW8Num1694">
    <w:name w:val="WW8Num1694"/>
    <w:qFormat/>
  </w:style>
  <w:style w:type="numbering" w:styleId="WW8Num1695">
    <w:name w:val="WW8Num1695"/>
    <w:qFormat/>
  </w:style>
  <w:style w:type="numbering" w:styleId="WW8Num1696">
    <w:name w:val="WW8Num1696"/>
    <w:qFormat/>
  </w:style>
  <w:style w:type="numbering" w:styleId="WW8Num1697">
    <w:name w:val="WW8Num1697"/>
    <w:qFormat/>
  </w:style>
  <w:style w:type="numbering" w:styleId="WW8Num1698">
    <w:name w:val="WW8Num169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2000-12-20T16:13:00Z</dcterms:created>
  <dc:creator>ERCOT Stakeholders</dc:creator>
  <dc:description/>
  <dc:language>en-CA</dc:language>
  <cp:lastModifiedBy>Vikki Gates</cp:lastModifiedBy>
  <cp:lastPrinted>2000-10-09T15:59:00Z</cp:lastPrinted>
  <dcterms:modified xsi:type="dcterms:W3CDTF">2000-12-20T18:53:00Z</dcterms:modified>
  <cp:revision>5</cp:revision>
  <dc:subject>ERCOT Protocols</dc:subject>
  <dc:title>Dispatch</dc:title>
</cp:coreProperties>
</file>