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u w:val="single"/>
        </w:rPr>
      </w:pPr>
      <w:r>
        <w:rPr>
          <w:b/>
          <w:bCs/>
          <w:sz w:val="22"/>
          <w:szCs w:val="22"/>
          <w:u w:val="single"/>
        </w:rPr>
        <w:t>DRAFT OF 02/02/2001</w:t>
      </w:r>
    </w:p>
    <w:p>
      <w:pPr>
        <w:pStyle w:val="Normal"/>
        <w:jc w:val="end"/>
        <w:rPr>
          <w:b/>
          <w:bCs/>
          <w:sz w:val="22"/>
          <w:szCs w:val="22"/>
          <w:ins w:id="1" w:author="Authorized User" w:date="2001-02-26T16:01:00Z"/>
        </w:rPr>
      </w:pPr>
      <w:ins w:id="0" w:author="Authorized User" w:date="2001-02-26T16:01:00Z">
        <w:r>
          <w:rPr>
            <w:b/>
            <w:bCs/>
            <w:sz w:val="22"/>
            <w:szCs w:val="22"/>
          </w:rPr>
          <w:t>CSFBi revisions 26 February 2001</w:t>
        </w:r>
      </w:ins>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CORP., a corporation organized    under the law of the State of Oregon         (“Party A”), and</w:t>
            </w:r>
          </w:p>
        </w:tc>
        <w:tc>
          <w:tcPr>
            <w:tcW w:w="4788" w:type="dxa"/>
            <w:tcBorders/>
          </w:tcPr>
          <w:p>
            <w:pPr>
              <w:pStyle w:val="Normal"/>
              <w:tabs>
                <w:tab w:val="clear" w:pos="720"/>
                <w:tab w:val="center" w:pos="5760" w:leader="none"/>
              </w:tabs>
              <w:spacing w:before="240" w:after="0"/>
              <w:jc w:val="center"/>
              <w:rPr/>
            </w:pPr>
            <w:r>
              <w:rPr>
                <w:b/>
                <w:bCs/>
                <w:sz w:val="22"/>
                <w:szCs w:val="22"/>
              </w:rPr>
              <w:t xml:space="preserve">CREDIT SUISSE FIRST BOSTON INTERNATIONAL, </w:t>
            </w:r>
            <w:del w:id="2" w:author="Authorized User" w:date="2001-02-26T16:01:00Z">
              <w:r>
                <w:rPr>
                  <w:b/>
                  <w:bCs/>
                  <w:sz w:val="22"/>
                  <w:szCs w:val="22"/>
                </w:rPr>
                <w:delText xml:space="preserve">a _____________ organized </w:delText>
              </w:r>
            </w:del>
            <w:ins w:id="3" w:author="Authorized User" w:date="2001-02-26T16:01:00Z">
              <w:r>
                <w:rPr>
                  <w:b/>
                  <w:bCs/>
                  <w:sz w:val="22"/>
                  <w:szCs w:val="22"/>
                </w:rPr>
                <w:t xml:space="preserve">an unlimited company incorporated </w:t>
              </w:r>
            </w:ins>
            <w:r>
              <w:rPr>
                <w:b/>
                <w:bCs/>
                <w:sz w:val="22"/>
                <w:szCs w:val="22"/>
              </w:rPr>
              <w:t xml:space="preserve">under the law of the </w:t>
            </w:r>
            <w:del w:id="4" w:author="Authorized User" w:date="2001-02-26T16:02:00Z">
              <w:r>
                <w:rPr>
                  <w:b/>
                  <w:bCs/>
                  <w:sz w:val="22"/>
                  <w:szCs w:val="22"/>
                </w:rPr>
                <w:delText xml:space="preserve">United Kingdom       </w:delText>
              </w:r>
            </w:del>
            <w:ins w:id="5" w:author="Authorized User" w:date="2001-02-26T16:02:00Z">
              <w:r>
                <w:rPr>
                  <w:b/>
                  <w:bCs/>
                  <w:sz w:val="22"/>
                  <w:szCs w:val="22"/>
                </w:rPr>
                <w:t xml:space="preserve">England and Wales </w:t>
              </w:r>
            </w:ins>
            <w:r>
              <w:rPr>
                <w:b/>
                <w:bCs/>
                <w:sz w:val="22"/>
                <w:szCs w:val="22"/>
              </w:rPr>
              <w:t>(“Party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w:t>
      </w:r>
      <w:del w:id="6" w:author="Authorized User" w:date="2001-02-26T16:02:00Z">
        <w:r>
          <w:rPr>
            <w:sz w:val="22"/>
            <w:szCs w:val="22"/>
          </w:rPr>
          <w:delText>none</w:delText>
        </w:r>
      </w:del>
      <w:ins w:id="7" w:author="Authorized User" w:date="2001-02-26T16:02:00Z">
        <w:r>
          <w:rPr>
            <w:sz w:val="22"/>
            <w:szCs w:val="22"/>
          </w:rPr>
          <w:t>Enron Credit Limited</w:t>
        </w:r>
      </w:ins>
      <w:r>
        <w:rPr>
          <w:sz w:val="22"/>
          <w:szCs w:val="22"/>
        </w:rPr>
        <w:t>;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firstLine="720" w:end="0"/>
        <w:jc w:val="both"/>
        <w:rPr>
          <w:sz w:val="22"/>
          <w:szCs w:val="22"/>
          <w:ins w:id="9" w:author="Authorized User" w:date="2001-02-26T16:39:00Z"/>
        </w:rPr>
      </w:pPr>
      <w:ins w:id="8" w:author="Authorized User" w:date="2001-02-26T16:39:00Z">
        <w:r>
          <w:rPr>
            <w:sz w:val="22"/>
            <w:szCs w:val="22"/>
          </w:rPr>
        </w:r>
      </w:ins>
    </w:p>
    <w:p>
      <w:pPr>
        <w:pStyle w:val="Normal"/>
        <w:autoSpaceDE w:val="false"/>
        <w:ind w:start="360" w:end="0"/>
        <w:jc w:val="both"/>
        <w:rPr>
          <w:ins w:id="14" w:author="Authorized User" w:date="2001-02-26T16:35:00Z"/>
        </w:rPr>
      </w:pPr>
      <w:ins w:id="10" w:author="Authorized User" w:date="2001-02-26T16:39:00Z">
        <w:r>
          <w:rPr>
            <w:sz w:val="22"/>
          </w:rPr>
          <w:t>“</w:t>
        </w:r>
      </w:ins>
      <w:ins w:id="11" w:author="Authorized User" w:date="2001-02-26T16:35:00Z">
        <w:r>
          <w:rPr>
            <w:b/>
            <w:bCs/>
            <w:sz w:val="22"/>
          </w:rPr>
          <w:t>Specified Indebtedness</w:t>
        </w:r>
      </w:ins>
      <w:ins w:id="12" w:author="Authorized User" w:date="2001-02-26T16:39:00Z">
        <w:r>
          <w:rPr>
            <w:sz w:val="22"/>
          </w:rPr>
          <w:t>”</w:t>
        </w:r>
      </w:ins>
      <w:ins w:id="13" w:author="Authorized User" w:date="2001-02-26T16:35:00Z">
        <w:r>
          <w:rPr>
            <w:sz w:val="22"/>
          </w:rPr>
          <w:t xml:space="preserve"> shall mean any obligation (whether present or future, contingent or otherwise, as principal or surety or otherwise) (a) in respect of borrowed money, and/or (b) in respect of any Specified Transaction (except that, for this purpose only, the words "and any other entity" shall be substituted for the words "and the other party to this Agreement (or any Credit Support Provider of such other party or any applicable Specified Entity of such other party)" where they appear in the definition of Specified Transaction).For the purpose of Section 5(a)(vi):</w:t>
        </w:r>
      </w:ins>
    </w:p>
    <w:p>
      <w:pPr>
        <w:pStyle w:val="Normal"/>
        <w:autoSpaceDE w:val="false"/>
        <w:ind w:start="360" w:end="0"/>
        <w:jc w:val="both"/>
        <w:rPr>
          <w:sz w:val="22"/>
          <w:ins w:id="16" w:author="Authorized User" w:date="2001-02-26T16:35:00Z"/>
        </w:rPr>
      </w:pPr>
      <w:ins w:id="15" w:author="Authorized User" w:date="2001-02-26T16:35:00Z">
        <w:r>
          <w:rPr>
            <w:sz w:val="22"/>
          </w:rPr>
        </w:r>
      </w:ins>
    </w:p>
    <w:p>
      <w:pPr>
        <w:pStyle w:val="Normal"/>
        <w:autoSpaceDE w:val="false"/>
        <w:ind w:start="360" w:end="0"/>
        <w:jc w:val="both"/>
        <w:rPr>
          <w:ins w:id="18" w:author="Authorized User" w:date="2001-02-26T16:35:00Z"/>
        </w:rPr>
      </w:pPr>
      <w:ins w:id="17" w:author="Authorized User" w:date="2001-02-26T16:35:00Z">
        <w:r>
          <w:rPr>
            <w:sz w:val="22"/>
          </w:rPr>
          <w:t>(a)</w:t>
          <w:tab/>
          <w:t>any reference to Specified Indebtedness becoming, or becoming capable of being declared, due and payable shall, in the case of Specified Indebtedness which is a Specified Transaction, be deemed to be a reference to Specified Indebtedness being, or becoming capable of being, terminated by the other party to such Specified Transaction; and</w:t>
        </w:r>
      </w:ins>
    </w:p>
    <w:p>
      <w:pPr>
        <w:pStyle w:val="Normal"/>
        <w:autoSpaceDE w:val="false"/>
        <w:ind w:start="360" w:end="0"/>
        <w:jc w:val="both"/>
        <w:rPr>
          <w:sz w:val="22"/>
          <w:ins w:id="20" w:author="Authorized User" w:date="2001-02-26T16:35:00Z"/>
        </w:rPr>
      </w:pPr>
      <w:ins w:id="19" w:author="Authorized User" w:date="2001-02-26T16:35:00Z">
        <w:r>
          <w:rPr>
            <w:sz w:val="22"/>
          </w:rPr>
        </w:r>
      </w:ins>
    </w:p>
    <w:p>
      <w:pPr>
        <w:pStyle w:val="Normal"/>
        <w:autoSpaceDE w:val="false"/>
        <w:ind w:start="360" w:end="0"/>
        <w:jc w:val="both"/>
        <w:rPr>
          <w:ins w:id="22" w:author="Authorized User" w:date="2001-02-26T16:35:00Z"/>
        </w:rPr>
      </w:pPr>
      <w:ins w:id="21" w:author="Authorized User" w:date="2001-02-26T16:35:00Z">
        <w:r>
          <w:rPr>
            <w:sz w:val="22"/>
          </w:rPr>
          <w:t>(b)</w:t>
          <w:tab/>
          <w:t>in determining the amount to be included in 'Threshold Amount' with respect to Specified Indebtedness which is a Specified Transaction, the amount payable under the close-out provisions of such Specified Transaction.</w:t>
        </w:r>
      </w:ins>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and with respect to Party B, U.S. $100,000,000 (or its equivalent in another currency)</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w:t>
      </w:r>
      <w:del w:id="23" w:author="Authorized User" w:date="2001-02-26T16:06:00Z">
        <w:r>
          <w:rPr>
            <w:sz w:val="22"/>
            <w:szCs w:val="22"/>
          </w:rPr>
          <w:delText xml:space="preserve">Loss </w:delText>
        </w:r>
      </w:del>
      <w:ins w:id="24" w:author="Authorized User" w:date="2001-02-26T16:06:00Z">
        <w:r>
          <w:rPr>
            <w:sz w:val="22"/>
            <w:szCs w:val="22"/>
          </w:rPr>
          <w:t xml:space="preserve">Market Quotation </w:t>
        </w:r>
      </w:ins>
      <w:r>
        <w:rPr>
          <w:sz w:val="22"/>
          <w:szCs w:val="22"/>
        </w:rPr>
        <w:t>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that the foregoing action or event shall not constitute a Termination Event so long as in connection with or after such action or event X or its successor or transferee provides (or causes to be provided) to the other party (“Y”) within two Local Business Days of Y’s written demand therefor collateral in an amount satisfactory to Y in its sole discretion.”</w:t>
      </w:r>
    </w:p>
    <w:p>
      <w:pPr>
        <w:pStyle w:val="Normal"/>
        <w:spacing w:lineRule="exact" w:line="240" w:before="240" w:after="0"/>
        <w:ind w:firstLine="720" w:end="0"/>
        <w:jc w:val="both"/>
        <w:rPr>
          <w:ins w:id="28" w:author="Authorized User" w:date="2001-02-26T16:42:00Z"/>
        </w:rPr>
      </w:pPr>
      <w:r>
        <w:rPr>
          <w:sz w:val="22"/>
          <w:szCs w:val="22"/>
        </w:rPr>
        <w:t>(h)</w:t>
      </w:r>
      <w:r>
        <w:rPr>
          <w:b/>
          <w:bCs/>
          <w:sz w:val="22"/>
          <w:szCs w:val="22"/>
        </w:rPr>
        <w:tab/>
      </w:r>
      <w:del w:id="25" w:author="Authorized User" w:date="2001-02-26T16:41:00Z">
        <w:r>
          <w:rPr>
            <w:b/>
            <w:bCs/>
            <w:sz w:val="22"/>
            <w:szCs w:val="22"/>
          </w:rPr>
          <w:delText>“Contractual Currency”</w:delText>
        </w:r>
      </w:del>
      <w:del w:id="26" w:author="Authorized User" w:date="2001-02-26T16:41:00Z">
        <w:r>
          <w:rPr>
            <w:sz w:val="22"/>
            <w:szCs w:val="22"/>
          </w:rPr>
          <w:delText xml:space="preserve"> unless otherwise specified in a Confirmation, shall mean United States Dollars.</w:delText>
        </w:r>
      </w:del>
      <w:ins w:id="27" w:author="Authorized User" w:date="2001-02-26T16:42:00Z">
        <w:r>
          <w:rPr>
            <w:sz w:val="22"/>
            <w:szCs w:val="22"/>
          </w:rPr>
          <w:t xml:space="preserve">  Section 5(b)(iv) is hereby amended to insert the words “another entity” in the fourth line the words:</w:t>
        </w:r>
      </w:ins>
    </w:p>
    <w:p>
      <w:pPr>
        <w:pStyle w:val="BodyTextIndent"/>
        <w:rPr>
          <w:b/>
          <w:bCs/>
        </w:rPr>
      </w:pPr>
      <w:ins w:id="29" w:author="Authorized User" w:date="2001-02-26T16:42:00Z">
        <w:r>
          <w:rPr/>
          <w:t>“</w:t>
        </w:r>
      </w:ins>
      <w:ins w:id="30" w:author="Authorized User" w:date="2001-02-26T16:42:00Z">
        <w:r>
          <w:rPr/>
          <w:t>or any person or entity acquires dire</w:t>
        </w:r>
      </w:ins>
      <w:ins w:id="31" w:author="Authorized User" w:date="2001-02-26T16:44:00Z">
        <w:r>
          <w:rPr/>
          <w:t xml:space="preserve">ctly or indirectly the beneficial ownership of equity securities having the power to elect a majority of the board of directors of X or otherwise acquires directly or indirectly </w:t>
        </w:r>
      </w:ins>
      <w:ins w:id="32" w:author="Authorized User" w:date="2001-02-26T16:47:00Z">
        <w:r>
          <w:rPr/>
          <w:t>the power to control the policy-making decisions of X”,</w:t>
          <w:rPrChange w:id="0" w:author="Authorized User" w:date="2001-02-26T16:42:00Z"/>
        </w:r>
      </w:ins>
    </w:p>
    <w:p>
      <w:pPr>
        <w:pStyle w:val="Normal"/>
        <w:spacing w:lineRule="exact" w:line="240" w:before="240" w:after="0"/>
        <w:ind w:firstLine="720" w:end="0"/>
        <w:jc w:val="both"/>
        <w:rPr>
          <w:b/>
          <w:bCs/>
        </w:rPr>
      </w:pPr>
      <w:r>
        <w:rPr>
          <w:b/>
          <w:bCs/>
        </w:rPr>
      </w:r>
    </w:p>
    <w:p>
      <w:pPr>
        <w:pStyle w:val="Normal"/>
        <w:tabs>
          <w:tab w:val="clear" w:pos="720"/>
          <w:tab w:val="left" w:pos="117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ind w:start="720" w:end="0"/>
        <w:jc w:val="both"/>
        <w:rPr/>
      </w:pPr>
      <w:r>
        <w:rPr>
          <w:sz w:val="22"/>
          <w:szCs w:val="22"/>
        </w:rPr>
        <w:t>"</w:t>
      </w:r>
      <w:r>
        <w:rPr>
          <w:b/>
          <w:bCs/>
          <w:sz w:val="22"/>
          <w:szCs w:val="22"/>
        </w:rPr>
        <w:t>Specified Treaty</w:t>
      </w:r>
      <w:r>
        <w:rPr>
          <w:sz w:val="22"/>
          <w:szCs w:val="22"/>
        </w:rPr>
        <w:t>" means the income tax treaty between the United States and the United Kingdom.</w:t>
      </w:r>
    </w:p>
    <w:p>
      <w:pPr>
        <w:pStyle w:val="Normal"/>
        <w:spacing w:lineRule="exact" w:line="240" w:before="240" w:after="0"/>
        <w:ind w:firstLine="720" w:end="0"/>
        <w:jc w:val="both"/>
        <w:rPr/>
      </w:pPr>
      <w:r>
        <w:rPr>
          <w:sz w:val="22"/>
          <w:szCs w:val="22"/>
        </w:rPr>
        <w:t>"</w:t>
      </w:r>
      <w:r>
        <w:rPr>
          <w:b/>
          <w:bCs/>
          <w:sz w:val="22"/>
          <w:szCs w:val="22"/>
        </w:rPr>
        <w:t>Specified Jurisdiction</w:t>
      </w:r>
      <w:r>
        <w:rPr>
          <w:sz w:val="22"/>
          <w:szCs w:val="22"/>
        </w:rPr>
        <w:t>" means, with respect to Party A, the United Kingdom.</w:t>
      </w:r>
    </w:p>
    <w:p>
      <w:pPr>
        <w:pStyle w:val="Normal"/>
        <w:spacing w:lineRule="exact" w:line="240" w:before="240" w:after="0"/>
        <w:ind w:firstLine="720" w:end="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480"/>
        <w:jc w:val="both"/>
        <w:rPr>
          <w:b/>
          <w:bCs/>
          <w:sz w:val="22"/>
          <w:szCs w:val="22"/>
        </w:rPr>
      </w:pPr>
      <w:r>
        <w:rPr>
          <w:b/>
          <w:bCs/>
          <w:sz w:val="22"/>
          <w:szCs w:val="22"/>
        </w:rPr>
        <w:t>Part 3.</w:t>
        <w:tab/>
        <w:t>Agreement to Deliver Documents.</w:t>
      </w:r>
    </w:p>
    <w:p>
      <w:pPr>
        <w:pStyle w:val="Normal"/>
        <w:spacing w:lineRule="exact" w:line="240" w:before="240" w:after="0"/>
        <w:ind w:firstLine="720" w:end="0"/>
        <w:jc w:val="both"/>
        <w:rPr>
          <w:sz w:val="22"/>
          <w:szCs w:val="22"/>
        </w:rPr>
      </w:pPr>
      <w:r>
        <w:rPr>
          <w:sz w:val="22"/>
          <w:szCs w:val="22"/>
        </w:rPr>
        <w:t>(a)</w:t>
        <w:tab/>
        <w:t>Tax forms, documents, or certificates to be delivered are:</w:t>
      </w:r>
    </w:p>
    <w:p>
      <w:pPr>
        <w:pStyle w:val="BodyTextIndent"/>
        <w:rPr/>
      </w:pPr>
      <w:r>
        <w:rPr/>
        <w:t>Party B agrees to complete (accurately and in a manner reasonably satisfactory to Party A), execute, and deliver to Party A a United States Internal Revenue Service FormW</w:t>
        <w:softHyphen/>
        <w:t>-8BEN, or any successor form,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before="240" w:after="0"/>
        <w:jc w:val="both"/>
        <w:rPr/>
      </w:pPr>
      <w:r>
        <w:rPr>
          <w:color w:val="FF0000"/>
          <w:sz w:val="22"/>
          <w:szCs w:val="22"/>
        </w:rPr>
        <w:t xml:space="preserve"> </w:t>
      </w:r>
      <w:r>
        <w:rPr>
          <w:color w:val="FF0000"/>
          <w:sz w:val="22"/>
          <w:szCs w:val="22"/>
        </w:rPr>
        <w:tab/>
      </w:r>
      <w:r>
        <w:rPr>
          <w:sz w:val="22"/>
          <w:szCs w:val="22"/>
        </w:rPr>
        <w:t>(b)</w:t>
        <w:tab/>
        <w:t>Other documents to be delivered are:</w:t>
      </w:r>
      <w:r>
        <w:br w:type="page"/>
      </w:r>
    </w:p>
    <w:p>
      <w:pPr>
        <w:pStyle w:val="Normal"/>
        <w:spacing w:lineRule="exact" w:line="240" w:before="240" w:after="0"/>
        <w:jc w:val="both"/>
        <w:rPr>
          <w:sz w:val="22"/>
          <w:szCs w:val="22"/>
        </w:rPr>
      </w:pPr>
      <w:r>
        <w:rPr>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 xml:space="preserve">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Enron Corp.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Enron Corp. if such Financial Statement is not available on “EDGAR” or Enron Corp.’s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Enron Corp.</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del w:id="33" w:author="Authorized User" w:date="2001-02-26T16:07:00Z">
              <w:r>
                <w:rPr>
                  <w:sz w:val="22"/>
                  <w:szCs w:val="22"/>
                </w:rPr>
                <w:delText>Party B</w:delText>
              </w:r>
            </w:del>
          </w:p>
        </w:tc>
        <w:tc>
          <w:tcPr>
            <w:tcW w:w="3886" w:type="dxa"/>
            <w:tcBorders/>
          </w:tcPr>
          <w:p>
            <w:pPr>
              <w:pStyle w:val="Normal"/>
              <w:spacing w:lineRule="atLeast" w:line="240" w:before="240" w:after="0"/>
              <w:jc w:val="both"/>
              <w:rPr>
                <w:sz w:val="22"/>
                <w:szCs w:val="22"/>
              </w:rPr>
            </w:pPr>
            <w:del w:id="34" w:author="Authorized User" w:date="2001-02-26T16:07:00Z">
              <w:r>
                <w:rPr>
                  <w:sz w:val="22"/>
                  <w:szCs w:val="22"/>
                </w:rPr>
                <w:delText>Quarterly Unaudited Consolidated Financial Statement of Party B</w:delText>
              </w:r>
            </w:del>
          </w:p>
        </w:tc>
        <w:tc>
          <w:tcPr>
            <w:tcW w:w="2228" w:type="dxa"/>
            <w:tcBorders/>
          </w:tcPr>
          <w:p>
            <w:pPr>
              <w:pStyle w:val="Normal"/>
              <w:spacing w:lineRule="atLeast" w:line="240" w:before="240" w:after="0"/>
              <w:rPr>
                <w:sz w:val="22"/>
                <w:szCs w:val="22"/>
              </w:rPr>
            </w:pPr>
            <w:del w:id="35" w:author="Authorized User" w:date="2001-02-26T16:07:00Z">
              <w:r>
                <w:rPr>
                  <w:sz w:val="22"/>
                  <w:szCs w:val="22"/>
                </w:rPr>
                <w:delText>Promptly following demand by Party A, but in no event later than 60 days after the end of each of the first three fiscal quarters of each fiscal year of Party B</w:delText>
              </w:r>
            </w:del>
          </w:p>
        </w:tc>
        <w:tc>
          <w:tcPr>
            <w:tcW w:w="1985" w:type="dxa"/>
            <w:tcBorders/>
          </w:tcPr>
          <w:p>
            <w:pPr>
              <w:pStyle w:val="Normal"/>
              <w:spacing w:lineRule="atLeast" w:line="240" w:before="240" w:after="0"/>
              <w:jc w:val="center"/>
              <w:rPr>
                <w:sz w:val="22"/>
                <w:szCs w:val="22"/>
              </w:rPr>
            </w:pPr>
            <w:del w:id="36" w:author="Authorized User" w:date="2001-02-26T16:07:00Z">
              <w:r>
                <w:rPr>
                  <w:sz w:val="22"/>
                  <w:szCs w:val="22"/>
                </w:rPr>
                <w:delText>Yes</w:delText>
              </w:r>
            </w:del>
          </w:p>
        </w:tc>
      </w:tr>
      <w:tr>
        <w:trPr/>
        <w:tc>
          <w:tcPr>
            <w:tcW w:w="1837" w:type="dxa"/>
            <w:tcBorders/>
          </w:tcPr>
          <w:p>
            <w:pPr>
              <w:pStyle w:val="Normal"/>
              <w:spacing w:lineRule="atLeast" w:line="240" w:before="240" w:after="0"/>
              <w:jc w:val="both"/>
              <w:rPr>
                <w:sz w:val="22"/>
                <w:szCs w:val="22"/>
              </w:rPr>
            </w:pPr>
            <w:del w:id="37" w:author="Authorized User" w:date="2001-02-26T16:07:00Z">
              <w:r>
                <w:rPr>
                  <w:sz w:val="22"/>
                  <w:szCs w:val="22"/>
                </w:rPr>
                <w:delText>Party B</w:delText>
              </w:r>
            </w:del>
          </w:p>
        </w:tc>
        <w:tc>
          <w:tcPr>
            <w:tcW w:w="3886" w:type="dxa"/>
            <w:tcBorders/>
          </w:tcPr>
          <w:p>
            <w:pPr>
              <w:pStyle w:val="Normal"/>
              <w:spacing w:lineRule="atLeast" w:line="240" w:before="240" w:after="0"/>
              <w:jc w:val="both"/>
              <w:rPr>
                <w:color w:val="FF00FF"/>
                <w:sz w:val="22"/>
                <w:szCs w:val="22"/>
              </w:rPr>
            </w:pPr>
            <w:del w:id="38" w:author="Authorized User" w:date="2001-02-26T16:07:00Z">
              <w:r>
                <w:rPr>
                  <w:sz w:val="22"/>
                  <w:szCs w:val="22"/>
                </w:rPr>
                <w:delText>Legal opinion in form and substance of Attachment 1 hereto</w:delText>
              </w:r>
            </w:del>
          </w:p>
        </w:tc>
        <w:tc>
          <w:tcPr>
            <w:tcW w:w="2228" w:type="dxa"/>
            <w:tcBorders/>
          </w:tcPr>
          <w:p>
            <w:pPr>
              <w:pStyle w:val="Normal"/>
              <w:spacing w:lineRule="atLeast" w:line="240" w:before="240" w:after="0"/>
              <w:jc w:val="both"/>
              <w:rPr>
                <w:sz w:val="22"/>
                <w:szCs w:val="22"/>
              </w:rPr>
            </w:pPr>
            <w:del w:id="39" w:author="Authorized User" w:date="2001-02-26T16:07:00Z">
              <w:r>
                <w:rPr>
                  <w:sz w:val="22"/>
                  <w:szCs w:val="22"/>
                </w:rPr>
                <w:delText>At execution of this Master Agreement</w:delText>
              </w:r>
            </w:del>
          </w:p>
        </w:tc>
        <w:tc>
          <w:tcPr>
            <w:tcW w:w="1985" w:type="dxa"/>
            <w:tcBorders/>
          </w:tcPr>
          <w:p>
            <w:pPr>
              <w:pStyle w:val="Normal"/>
              <w:spacing w:lineRule="atLeast" w:line="240" w:before="240" w:after="0"/>
              <w:jc w:val="center"/>
              <w:rPr>
                <w:sz w:val="22"/>
                <w:szCs w:val="22"/>
              </w:rPr>
            </w:pPr>
            <w:del w:id="40" w:author="Authorized User" w:date="2001-02-26T16:07:00Z">
              <w:r>
                <w:rPr>
                  <w:sz w:val="22"/>
                  <w:szCs w:val="22"/>
                </w:rPr>
                <w:delText>No</w:delText>
              </w:r>
            </w:del>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6228" w:type="dxa"/>
        <w:jc w:val="start"/>
        <w:tblInd w:w="0" w:type="dxa"/>
        <w:tblLayout w:type="fixed"/>
        <w:tblCellMar>
          <w:top w:w="0" w:type="dxa"/>
          <w:start w:w="108" w:type="dxa"/>
          <w:bottom w:w="0" w:type="dxa"/>
          <w:end w:w="108" w:type="dxa"/>
        </w:tblCellMar>
      </w:tblPr>
      <w:tblGrid>
        <w:gridCol w:w="2088"/>
        <w:gridCol w:w="414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Enron Corp. Treasurer</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Credit Suisse First Boston International</w:t>
            </w:r>
          </w:p>
          <w:p>
            <w:pPr>
              <w:pStyle w:val="Normal"/>
              <w:keepNext w:val="true"/>
              <w:tabs>
                <w:tab w:val="clear" w:pos="720"/>
                <w:tab w:val="left" w:pos="3762" w:leader="none"/>
                <w:tab w:val="left" w:pos="4230" w:leader="none"/>
                <w:tab w:val="left" w:pos="9360" w:leader="none"/>
              </w:tabs>
              <w:spacing w:lineRule="exact" w:line="240"/>
              <w:jc w:val="both"/>
              <w:rPr>
                <w:sz w:val="22"/>
                <w:szCs w:val="22"/>
                <w:ins w:id="42" w:author="Authorized User" w:date="2001-02-26T16:08:00Z"/>
              </w:rPr>
            </w:pPr>
            <w:ins w:id="41" w:author="Authorized User" w:date="2001-02-26T16:08:00Z">
              <w:r>
                <w:rPr>
                  <w:sz w:val="22"/>
                  <w:szCs w:val="22"/>
                </w:rPr>
                <w:t>One Cabot Square</w:t>
              </w:r>
            </w:ins>
          </w:p>
          <w:p>
            <w:pPr>
              <w:pStyle w:val="Normal"/>
              <w:keepNext w:val="true"/>
              <w:tabs>
                <w:tab w:val="clear" w:pos="720"/>
                <w:tab w:val="left" w:pos="3762" w:leader="none"/>
                <w:tab w:val="left" w:pos="4230" w:leader="none"/>
                <w:tab w:val="left" w:pos="9360" w:leader="none"/>
              </w:tabs>
              <w:spacing w:lineRule="exact" w:line="240"/>
              <w:jc w:val="both"/>
              <w:rPr>
                <w:sz w:val="22"/>
                <w:szCs w:val="22"/>
                <w:ins w:id="44" w:author="Authorized User" w:date="2001-02-26T16:08:00Z"/>
              </w:rPr>
            </w:pPr>
            <w:ins w:id="43" w:author="Authorized User" w:date="2001-02-26T16:08:00Z">
              <w:r>
                <w:rPr>
                  <w:sz w:val="22"/>
                  <w:szCs w:val="22"/>
                </w:rPr>
                <w:t>London E14 4QJ</w:t>
              </w:r>
            </w:ins>
          </w:p>
          <w:p>
            <w:pPr>
              <w:pStyle w:val="Normal"/>
              <w:keepNext w:val="true"/>
              <w:tabs>
                <w:tab w:val="clear" w:pos="720"/>
                <w:tab w:val="left" w:pos="3762" w:leader="none"/>
                <w:tab w:val="left" w:pos="4230" w:leader="none"/>
                <w:tab w:val="left" w:pos="9360" w:leader="none"/>
              </w:tabs>
              <w:spacing w:lineRule="exact" w:line="240"/>
              <w:jc w:val="both"/>
              <w:rPr>
                <w:sz w:val="22"/>
                <w:szCs w:val="22"/>
                <w:ins w:id="46" w:author="Authorized User" w:date="2001-02-26T16:12:00Z"/>
              </w:rPr>
            </w:pPr>
            <w:ins w:id="45" w:author="Authorized User" w:date="2001-02-26T16:08:00Z">
              <w:r>
                <w:rPr>
                  <w:sz w:val="22"/>
                  <w:szCs w:val="22"/>
                </w:rPr>
                <w:t>England</w:t>
              </w:r>
            </w:ins>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r>
          </w:p>
          <w:p>
            <w:pPr>
              <w:pStyle w:val="Header"/>
              <w:keepNext w:val="true"/>
              <w:widowControl/>
              <w:tabs>
                <w:tab w:val="clear" w:pos="4320"/>
                <w:tab w:val="clear" w:pos="8640"/>
                <w:tab w:val="left" w:pos="3762" w:leader="none"/>
                <w:tab w:val="left" w:pos="4230" w:leader="none"/>
                <w:tab w:val="left" w:pos="9360" w:leader="none"/>
              </w:tabs>
              <w:spacing w:lineRule="exact" w:line="240"/>
              <w:rPr/>
            </w:pPr>
            <w:r>
              <w:rPr/>
              <w:t>Attn.:</w:t>
            </w:r>
            <w:ins w:id="47" w:author="Authorized User" w:date="2001-02-26T16:09:00Z">
              <w:r>
                <w:rPr/>
                <w:t xml:space="preserve">  (1) Head of Credit Risk Management; (2) Managing Director – Operations Department; (3) Managing Director – Legal Department</w:t>
              </w:r>
            </w:ins>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ins w:id="48" w:author="Authorized User" w:date="2001-02-26T16:11:00Z">
              <w:r>
                <w:rPr>
                  <w:sz w:val="22"/>
                  <w:szCs w:val="22"/>
                </w:rPr>
                <w:t>020 7888 2686</w:t>
              </w:r>
            </w:ins>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ins w:id="49" w:author="Authorized User" w:date="2001-02-26T16:11:00Z">
              <w:r>
                <w:rPr>
                  <w:sz w:val="22"/>
                  <w:szCs w:val="22"/>
                </w:rPr>
                <w:t>020 7888 2028</w:t>
              </w:r>
            </w:ins>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w:t>
      </w:r>
      <w:ins w:id="50" w:author="Authorized User" w:date="2001-02-26T16:12:00Z">
        <w:r>
          <w:rPr>
            <w:sz w:val="22"/>
            <w:szCs w:val="22"/>
          </w:rPr>
          <w:t>B</w:t>
        </w:r>
      </w:ins>
      <w:del w:id="51" w:author="Authorized User" w:date="2001-02-26T16:12:00Z">
        <w:r>
          <w:rPr>
            <w:sz w:val="22"/>
            <w:szCs w:val="22"/>
          </w:rPr>
          <w:delText>A</w:delText>
        </w:r>
      </w:del>
      <w:r>
        <w:rPr>
          <w:sz w:val="22"/>
          <w:szCs w:val="22"/>
        </w:rPr>
        <w:t>.</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None.</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del w:id="55" w:author="Authorized User" w:date="2001-02-26T16:12:00Z"/>
        </w:rPr>
      </w:pPr>
      <w:del w:id="52" w:author="Authorized User" w:date="2001-02-26T16:12:00Z">
        <w:r>
          <w:rPr>
            <w:sz w:val="22"/>
            <w:szCs w:val="22"/>
          </w:rPr>
          <w:delText>(h)</w:delText>
          <w:tab/>
        </w:r>
      </w:del>
      <w:del w:id="53" w:author="Authorized User" w:date="2001-02-26T16:12:00Z">
        <w:r>
          <w:rPr>
            <w:b/>
            <w:bCs/>
            <w:sz w:val="22"/>
            <w:szCs w:val="22"/>
          </w:rPr>
          <w:delText>Jurisdiction.</w:delText>
        </w:r>
      </w:del>
      <w:del w:id="54" w:author="Authorized User" w:date="2001-02-26T16:12:00Z">
        <w:r>
          <w:rPr>
            <w:sz w:val="22"/>
            <w:szCs w:val="22"/>
          </w:rPr>
          <w:delText xml:space="preserve">  Section 13(b) is hereby deleted in its entirety and replaced with the following:</w:delText>
        </w:r>
      </w:del>
    </w:p>
    <w:p>
      <w:pPr>
        <w:pStyle w:val="Normal"/>
        <w:ind w:start="720" w:end="0"/>
        <w:jc w:val="both"/>
        <w:rPr>
          <w:color w:val="FF0000"/>
          <w:sz w:val="22"/>
          <w:szCs w:val="22"/>
          <w:del w:id="57" w:author="Authorized User" w:date="2001-02-26T16:12:00Z"/>
        </w:rPr>
      </w:pPr>
      <w:del w:id="56" w:author="Authorized User" w:date="2001-02-26T16:12:00Z">
        <w:r>
          <w:rPr>
            <w:color w:val="FF0000"/>
            <w:sz w:val="22"/>
            <w:szCs w:val="22"/>
          </w:rPr>
        </w:r>
      </w:del>
    </w:p>
    <w:p>
      <w:pPr>
        <w:pStyle w:val="Normal"/>
        <w:ind w:start="720" w:end="0"/>
        <w:jc w:val="both"/>
        <w:rPr>
          <w:del w:id="61" w:author="Authorized User" w:date="2001-02-26T16:12:00Z"/>
        </w:rPr>
      </w:pPr>
      <w:del w:id="58" w:author="Authorized User" w:date="2001-02-26T16:12:00Z">
        <w:r>
          <w:rPr>
            <w:sz w:val="22"/>
            <w:szCs w:val="22"/>
          </w:rPr>
          <w:tab/>
          <w:delText>(b)</w:delText>
          <w:tab/>
        </w:r>
      </w:del>
      <w:del w:id="59" w:author="Authorized User" w:date="2001-02-26T16:12:00Z">
        <w:r>
          <w:rPr>
            <w:b/>
            <w:bCs/>
            <w:sz w:val="22"/>
            <w:szCs w:val="22"/>
          </w:rPr>
          <w:delText>Agreement To Arbitrate:</w:delText>
        </w:r>
      </w:del>
      <w:del w:id="60" w:author="Authorized User" w:date="2001-02-26T16:12:00Z">
        <w:r>
          <w:rPr>
            <w:sz w:val="22"/>
            <w:szCs w:val="22"/>
          </w:rPr>
          <w:delTex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delText>
        </w:r>
      </w:del>
    </w:p>
    <w:p>
      <w:pPr>
        <w:pStyle w:val="Normal"/>
        <w:jc w:val="both"/>
        <w:rPr>
          <w:sz w:val="22"/>
          <w:szCs w:val="22"/>
          <w:del w:id="63" w:author="Authorized User" w:date="2001-02-26T16:12:00Z"/>
        </w:rPr>
      </w:pPr>
      <w:del w:id="62" w:author="Authorized User" w:date="2001-02-26T16:12:00Z">
        <w:r>
          <w:rPr>
            <w:sz w:val="22"/>
            <w:szCs w:val="22"/>
          </w:rPr>
        </w:r>
      </w:del>
    </w:p>
    <w:p>
      <w:pPr>
        <w:pStyle w:val="Normal"/>
        <w:ind w:start="720" w:end="0"/>
        <w:jc w:val="both"/>
        <w:rPr>
          <w:del w:id="68" w:author="Authorized User" w:date="2001-02-26T16:12:00Z"/>
        </w:rPr>
      </w:pPr>
      <w:del w:id="64" w:author="Authorized User" w:date="2001-02-26T16:12:00Z">
        <w:r>
          <w:rPr>
            <w:b/>
            <w:bCs/>
            <w:sz w:val="22"/>
            <w:szCs w:val="22"/>
          </w:rPr>
          <w:delText>Conduct Of The Arbitration, And Authority Of The Arbitrators:</w:delText>
        </w:r>
      </w:del>
      <w:del w:id="65" w:author="Authorized User" w:date="2001-02-26T16:12:00Z">
        <w:r>
          <w:rPr>
            <w:sz w:val="22"/>
            <w:szCs w:val="22"/>
          </w:rPr>
          <w:delText xml:space="preserve"> </w:delText>
        </w:r>
      </w:del>
      <w:del w:id="66" w:author="Authorized User" w:date="2001-02-26T16:12:00Z">
        <w:r>
          <w:rPr>
            <w:i/>
            <w:iCs/>
            <w:sz w:val="22"/>
            <w:szCs w:val="22"/>
          </w:rPr>
          <w:delText xml:space="preserve"> </w:delText>
        </w:r>
      </w:del>
      <w:del w:id="67" w:author="Authorized User" w:date="2001-02-26T16:12:00Z">
        <w:r>
          <w:rPr>
            <w:sz w:val="22"/>
            <w:szCs w:val="22"/>
          </w:rPr>
          <w:delTex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delText>
        </w:r>
      </w:del>
    </w:p>
    <w:p>
      <w:pPr>
        <w:pStyle w:val="Normal"/>
        <w:jc w:val="both"/>
        <w:rPr>
          <w:sz w:val="22"/>
          <w:szCs w:val="22"/>
          <w:del w:id="70" w:author="Authorized User" w:date="2001-02-26T16:12:00Z"/>
        </w:rPr>
      </w:pPr>
      <w:del w:id="69" w:author="Authorized User" w:date="2001-02-26T16:12:00Z">
        <w:r>
          <w:rPr>
            <w:sz w:val="22"/>
            <w:szCs w:val="22"/>
          </w:rPr>
        </w:r>
      </w:del>
    </w:p>
    <w:p>
      <w:pPr>
        <w:pStyle w:val="Normal"/>
        <w:ind w:start="720" w:end="0"/>
        <w:jc w:val="both"/>
        <w:rPr>
          <w:del w:id="73" w:author="Authorized User" w:date="2001-02-26T16:12:00Z"/>
        </w:rPr>
      </w:pPr>
      <w:del w:id="71" w:author="Authorized User" w:date="2001-02-26T16:12:00Z">
        <w:r>
          <w:rPr>
            <w:b/>
            <w:bCs/>
            <w:sz w:val="22"/>
            <w:szCs w:val="22"/>
          </w:rPr>
          <w:delText>Forum For The Arbitration And Selection Of Arbitrators:</w:delText>
        </w:r>
      </w:del>
      <w:del w:id="72" w:author="Authorized User" w:date="2001-02-26T16:12:00Z">
        <w:r>
          <w:rPr>
            <w:sz w:val="22"/>
            <w:szCs w:val="22"/>
          </w:rPr>
          <w:delTex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delText>
        </w:r>
      </w:del>
    </w:p>
    <w:p>
      <w:pPr>
        <w:pStyle w:val="Normal"/>
        <w:jc w:val="both"/>
        <w:rPr>
          <w:sz w:val="22"/>
          <w:szCs w:val="22"/>
          <w:del w:id="75" w:author="Authorized User" w:date="2001-02-26T16:12:00Z"/>
        </w:rPr>
      </w:pPr>
      <w:del w:id="74" w:author="Authorized User" w:date="2001-02-26T16:12:00Z">
        <w:r>
          <w:rPr>
            <w:sz w:val="22"/>
            <w:szCs w:val="22"/>
          </w:rPr>
        </w:r>
      </w:del>
    </w:p>
    <w:p>
      <w:pPr>
        <w:pStyle w:val="Normal"/>
        <w:ind w:start="720" w:end="0"/>
        <w:jc w:val="both"/>
        <w:rPr>
          <w:b/>
          <w:bCs/>
          <w:sz w:val="22"/>
          <w:szCs w:val="22"/>
          <w:del w:id="78" w:author="Authorized User" w:date="2001-02-26T16:12:00Z"/>
        </w:rPr>
      </w:pPr>
      <w:del w:id="76" w:author="Authorized User" w:date="2001-02-26T16:12:00Z">
        <w:r>
          <w:rPr>
            <w:b/>
            <w:bCs/>
            <w:sz w:val="22"/>
            <w:szCs w:val="22"/>
          </w:rPr>
          <w:delText>Confidentiality:</w:delText>
        </w:r>
      </w:del>
      <w:del w:id="77" w:author="Authorized User" w:date="2001-02-26T16:12:00Z">
        <w:r>
          <w:rPr>
            <w:sz w:val="22"/>
            <w:szCs w:val="22"/>
          </w:rPr>
          <w:delText xml:space="preserve">  To the fullest extent permitted by law, any arbitration proceeding and the arbitrators award shall be maintained in confidence by the parties.</w:delText>
        </w:r>
      </w:del>
    </w:p>
    <w:p>
      <w:pPr>
        <w:pStyle w:val="Normal"/>
        <w:spacing w:lineRule="exact" w:line="240" w:before="240" w:after="0"/>
        <w:ind w:firstLine="720" w:end="0"/>
        <w:jc w:val="both"/>
        <w:rPr>
          <w:color w:val="FF0000"/>
          <w:sz w:val="22"/>
          <w:szCs w:val="22"/>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w:t>
      </w:r>
      <w:ins w:id="79" w:author="Authorized User" w:date="2001-02-26T16:15:00Z">
        <w:r>
          <w:rPr>
            <w:sz w:val="22"/>
            <w:szCs w:val="22"/>
          </w:rPr>
          <w:t xml:space="preserve"> </w:t>
        </w:r>
      </w:ins>
      <w:del w:id="80" w:author="Authorized User" w:date="2001-02-26T16:15:00Z">
        <w:r>
          <w:rPr>
            <w:sz w:val="22"/>
            <w:szCs w:val="22"/>
          </w:rPr>
          <w:delText>[</w:delText>
        </w:r>
      </w:del>
      <w:ins w:id="81" w:author="Authorized User" w:date="2001-02-26T16:13:00Z">
        <w:r>
          <w:rPr>
            <w:sz w:val="22"/>
            <w:szCs w:val="22"/>
          </w:rPr>
          <w:t>Credit Suisse First Boston Corporation</w:t>
        </w:r>
      </w:ins>
      <w:del w:id="82" w:author="Authorized User" w:date="2001-02-26T16:15:00Z">
        <w:r>
          <w:rPr>
            <w:sz w:val="22"/>
            <w:szCs w:val="22"/>
          </w:rPr>
          <w:delText>]</w:delText>
        </w:r>
      </w:del>
      <w:r>
        <w:rPr>
          <w:sz w:val="22"/>
          <w:szCs w:val="22"/>
        </w:rPr>
        <w:t xml:space="preserve">, having an office in </w:t>
      </w:r>
      <w:del w:id="83" w:author="Authorized User" w:date="2001-02-26T16:15:00Z">
        <w:r>
          <w:rPr>
            <w:sz w:val="22"/>
            <w:szCs w:val="22"/>
          </w:rPr>
          <w:delText>[</w:delText>
        </w:r>
      </w:del>
      <w:r>
        <w:rPr>
          <w:sz w:val="22"/>
          <w:szCs w:val="22"/>
        </w:rPr>
        <w:t xml:space="preserve">New York City on the date of this Agreement at </w:t>
      </w:r>
      <w:del w:id="84" w:author="Authorized User" w:date="2001-02-26T16:15:00Z">
        <w:r>
          <w:rPr>
            <w:sz w:val="22"/>
            <w:szCs w:val="22"/>
          </w:rPr>
          <w:delText>[</w:delText>
        </w:r>
      </w:del>
      <w:ins w:id="85" w:author="Authorized User" w:date="2001-02-26T16:14:00Z">
        <w:r>
          <w:rPr>
            <w:sz w:val="22"/>
            <w:szCs w:val="22"/>
          </w:rPr>
          <w:t>Eleven Madison Avenue, New York, NY  10010, Attention:  General Counsel, legal Department and Compliance Department</w:t>
        </w:r>
      </w:ins>
      <w:del w:id="86" w:author="Authorized User" w:date="2001-02-26T16:16:00Z">
        <w:r>
          <w:rPr>
            <w:sz w:val="22"/>
            <w:szCs w:val="22"/>
          </w:rPr>
          <w:delText>]</w:delText>
        </w:r>
      </w:del>
      <w:r>
        <w:rPr>
          <w:sz w:val="22"/>
          <w:szCs w:val="22"/>
        </w:rPr>
        <w:t>.</w:t>
      </w:r>
    </w:p>
    <w:p>
      <w:pPr>
        <w:pStyle w:val="Normal"/>
        <w:spacing w:lineRule="exact" w:line="240" w:before="24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color w:val="FF0000"/>
          <w:sz w:val="22"/>
          <w:szCs w:val="22"/>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1991 ISDA Definitions </w:t>
      </w:r>
      <w:ins w:id="87" w:author="Authorized User" w:date="2001-02-26T16:17:00Z">
        <w:r>
          <w:rPr>
            <w:sz w:val="22"/>
            <w:szCs w:val="22"/>
          </w:rPr>
          <w:t xml:space="preserve">(as supplemented by the 1998 Supplement) (the “1991 Definitions”) </w:t>
        </w:r>
      </w:ins>
      <w:r>
        <w:rPr>
          <w:sz w:val="22"/>
          <w:szCs w:val="22"/>
        </w:rPr>
        <w:t>and the 1996 ISDA Equity Derivatives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del w:id="91" w:author="Authorized User" w:date="2001-02-26T16:19:00Z"/>
        </w:rPr>
      </w:pPr>
      <w:del w:id="88" w:author="Authorized User" w:date="2001-02-26T16:19:00Z">
        <w:r>
          <w:rPr>
            <w:sz w:val="22"/>
            <w:szCs w:val="22"/>
          </w:rPr>
          <w:delText>(e)</w:delText>
          <w:tab/>
        </w:r>
      </w:del>
      <w:del w:id="89" w:author="Authorized User" w:date="2001-02-26T16:19:00Z">
        <w:r>
          <w:rPr>
            <w:b/>
            <w:bCs/>
            <w:sz w:val="22"/>
            <w:szCs w:val="22"/>
          </w:rPr>
          <w:delText>Procedures for Entering into Transactions.</w:delText>
        </w:r>
      </w:del>
      <w:del w:id="90" w:author="Authorized User" w:date="2001-02-26T16:19:00Z">
        <w:r>
          <w:rPr>
            <w:sz w:val="22"/>
            <w:szCs w:val="22"/>
          </w:rPr>
          <w:delTex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delText>
        </w:r>
      </w:del>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del w:id="95" w:author="Authorized User" w:date="2001-02-26T16:20:00Z"/>
        </w:rPr>
      </w:pPr>
      <w:del w:id="92" w:author="Authorized User" w:date="2001-02-26T16:20:00Z">
        <w:r>
          <w:rPr>
            <w:sz w:val="22"/>
            <w:szCs w:val="22"/>
          </w:rPr>
          <w:delText>(j)</w:delText>
          <w:tab/>
        </w:r>
      </w:del>
      <w:del w:id="93" w:author="Authorized User" w:date="2001-02-26T16:20:00Z">
        <w:r>
          <w:rPr>
            <w:b/>
            <w:bCs/>
            <w:sz w:val="22"/>
            <w:szCs w:val="22"/>
          </w:rPr>
          <w:delText>Transfer.</w:delText>
        </w:r>
      </w:del>
      <w:del w:id="94" w:author="Authorized User" w:date="2001-02-26T16:20:00Z">
        <w:r>
          <w:rPr>
            <w:sz w:val="22"/>
            <w:szCs w:val="22"/>
          </w:rPr>
          <w:delText xml:space="preserve">  Section 7 is hereby amended by adding the following Subsection (c):</w:delText>
        </w:r>
      </w:del>
    </w:p>
    <w:p>
      <w:pPr>
        <w:pStyle w:val="Normal"/>
        <w:spacing w:lineRule="exact" w:line="240"/>
        <w:ind w:firstLine="630" w:end="0"/>
        <w:jc w:val="both"/>
        <w:rPr>
          <w:sz w:val="22"/>
          <w:szCs w:val="22"/>
          <w:del w:id="97" w:author="Authorized User" w:date="2001-02-26T16:20:00Z"/>
        </w:rPr>
      </w:pPr>
      <w:del w:id="96" w:author="Authorized User" w:date="2001-02-26T16:20:00Z">
        <w:r>
          <w:rPr>
            <w:sz w:val="22"/>
            <w:szCs w:val="22"/>
          </w:rPr>
        </w:r>
      </w:del>
    </w:p>
    <w:p>
      <w:pPr>
        <w:pStyle w:val="Normal"/>
        <w:spacing w:lineRule="exact" w:line="240"/>
        <w:ind w:firstLine="720" w:start="720" w:end="0"/>
        <w:jc w:val="both"/>
        <w:rPr>
          <w:sz w:val="22"/>
          <w:szCs w:val="22"/>
          <w:del w:id="100" w:author="Authorized User" w:date="2001-02-26T16:20:00Z"/>
        </w:rPr>
      </w:pPr>
      <w:del w:id="98" w:author="Authorized User" w:date="2001-02-26T16:20:00Z">
        <w:r>
          <w:rPr>
            <w:sz w:val="22"/>
            <w:szCs w:val="22"/>
          </w:rPr>
          <w:delText>“</w:delText>
        </w:r>
      </w:del>
      <w:del w:id="99" w:author="Authorized User" w:date="2001-02-26T16:20:00Z">
        <w:r>
          <w:rPr>
            <w:sz w:val="22"/>
            <w:szCs w:val="22"/>
          </w:rPr>
          <w:delText>(c)  Party A may transfer its rights and obligations under this Agreement, in whole but not in part, to any Affiliate hereunder, provided that such transfer will not give rise to a Termination Event or an Event of Default.”</w:delText>
        </w:r>
      </w:del>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del w:id="108" w:author="Authorized User" w:date="2001-02-26T16:20:00Z"/>
        </w:rPr>
      </w:pPr>
      <w:del w:id="101" w:author="Authorized User" w:date="2001-02-26T16:20:00Z">
        <w:r>
          <w:rPr>
            <w:sz w:val="22"/>
            <w:szCs w:val="22"/>
          </w:rPr>
          <w:delText>(l)</w:delText>
          <w:tab/>
        </w:r>
      </w:del>
      <w:del w:id="102" w:author="Authorized User" w:date="2001-02-26T16:20:00Z">
        <w:r>
          <w:rPr>
            <w:b/>
            <w:bCs/>
            <w:sz w:val="22"/>
            <w:szCs w:val="22"/>
          </w:rPr>
          <w:delText>Severability.</w:delText>
        </w:r>
      </w:del>
      <w:del w:id="103" w:author="Authorized User" w:date="2001-02-26T16:20:00Z">
        <w:r>
          <w:rPr>
            <w:sz w:val="22"/>
            <w:szCs w:val="22"/>
          </w:rPr>
          <w:delTex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delText>
        </w:r>
      </w:del>
      <w:del w:id="104" w:author="Authorized User" w:date="2001-02-26T16:20:00Z">
        <w:r>
          <w:rPr>
            <w:sz w:val="22"/>
            <w:szCs w:val="22"/>
            <w:u w:val="single"/>
          </w:rPr>
          <w:delText>provided</w:delText>
        </w:r>
      </w:del>
      <w:del w:id="105" w:author="Authorized User" w:date="2001-02-26T16:20:00Z">
        <w:r>
          <w:rPr>
            <w:sz w:val="22"/>
            <w:szCs w:val="22"/>
          </w:rPr>
          <w:delText xml:space="preserve">, </w:delText>
        </w:r>
      </w:del>
      <w:del w:id="106" w:author="Authorized User" w:date="2001-02-26T16:20:00Z">
        <w:r>
          <w:rPr>
            <w:sz w:val="22"/>
            <w:szCs w:val="22"/>
            <w:u w:val="single"/>
          </w:rPr>
          <w:delText>however</w:delText>
        </w:r>
      </w:del>
      <w:del w:id="107" w:author="Authorized User" w:date="2001-02-26T16:20:00Z">
        <w:r>
          <w:rPr>
            <w:sz w:val="22"/>
            <w:szCs w:val="22"/>
          </w:rPr>
          <w:delText>, that this severability provision shall not be applicable if any provision of Section 1, 2, 5 or 6 (or any definition or provision in Section 14 to the extent it relates to, or is used in or in connection with any such Section) shall be so held to be invalid or unenforceable.</w:delText>
        </w:r>
      </w:del>
    </w:p>
    <w:p>
      <w:pPr>
        <w:pStyle w:val="Normal"/>
        <w:spacing w:lineRule="exact" w:line="240" w:before="240" w:after="0"/>
        <w:ind w:firstLine="720" w:end="0"/>
        <w:jc w:val="both"/>
        <w:rPr/>
      </w:pPr>
      <w:r>
        <w:rPr>
          <w:sz w:val="22"/>
          <w:szCs w:val="22"/>
        </w:rPr>
        <w:t xml:space="preserve">(m)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exact" w:line="240" w:before="240" w:after="0"/>
        <w:ind w:firstLine="720" w:end="0"/>
        <w:jc w:val="both"/>
        <w:rPr/>
      </w:pPr>
      <w:r>
        <w:rPr>
          <w:sz w:val="22"/>
          <w:szCs w:val="22"/>
        </w:rPr>
        <w:t>(n)</w:t>
        <w:tab/>
      </w:r>
      <w:r>
        <w:rPr>
          <w:b/>
          <w:bCs/>
          <w:sz w:val="22"/>
          <w:szCs w:val="22"/>
        </w:rPr>
        <w:t>Escrow.</w:t>
      </w:r>
      <w:r>
        <w:rPr>
          <w:sz w:val="22"/>
          <w:szCs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p>
    <w:p>
      <w:pPr>
        <w:pStyle w:val="BodyText"/>
        <w:widowControl/>
        <w:ind w:firstLine="720" w:end="0"/>
        <w:jc w:val="both"/>
        <w:rPr>
          <w:color w:val="0000FF"/>
          <w:sz w:val="22"/>
          <w:szCs w:val="22"/>
        </w:rPr>
      </w:pPr>
      <w:r>
        <w:rPr>
          <w:color w:val="0000FF"/>
          <w:sz w:val="22"/>
          <w:szCs w:val="22"/>
        </w:rPr>
      </w:r>
    </w:p>
    <w:p>
      <w:pPr>
        <w:pStyle w:val="BodyText"/>
        <w:widowControl/>
        <w:ind w:firstLine="720" w:end="0"/>
        <w:jc w:val="both"/>
        <w:rPr/>
      </w:pPr>
      <w:r>
        <w:rPr/>
        <w:t>(p)</w:t>
        <w:tab/>
      </w:r>
      <w:r>
        <w:rPr>
          <w:b/>
          <w:bCs/>
        </w:rPr>
        <w:t>European Monetary Union.</w:t>
      </w:r>
      <w:r>
        <w:rPr/>
        <w:t xml:space="preserve">  The provisions of Annexes 1 to 5 (inclusive) of the EMU Protocol, published by ISDA on May 6, 1998, are hereby incorporated in this Agreement.</w:t>
      </w:r>
    </w:p>
    <w:p>
      <w:pPr>
        <w:pStyle w:val="BodyText"/>
        <w:widowControl/>
        <w:ind w:firstLine="720" w:end="0"/>
        <w:jc w:val="both"/>
        <w:rPr/>
      </w:pPr>
      <w:r>
        <w:rPr/>
      </w:r>
    </w:p>
    <w:p>
      <w:pPr>
        <w:pStyle w:val="Normal"/>
        <w:jc w:val="both"/>
        <w:rPr>
          <w:sz w:val="22"/>
          <w:szCs w:val="22"/>
          <w:del w:id="110" w:author="Authorized User" w:date="2001-02-26T16:21:00Z"/>
        </w:rPr>
      </w:pPr>
      <w:del w:id="109" w:author="Authorized User" w:date="2001-02-26T16:21:00Z">
        <w:r>
          <w:rPr>
            <w:b/>
            <w:bCs/>
            <w:sz w:val="22"/>
            <w:szCs w:val="22"/>
          </w:rPr>
          <w:delText>Part 7.  Additional Terms for FX Transactions and Currency Option Transactions.</w:delText>
        </w:r>
      </w:del>
    </w:p>
    <w:p>
      <w:pPr>
        <w:pStyle w:val="Normal"/>
        <w:tabs>
          <w:tab w:val="clear" w:pos="720"/>
          <w:tab w:val="left" w:pos="1350" w:leader="none"/>
        </w:tabs>
        <w:ind w:firstLine="720" w:end="0"/>
        <w:jc w:val="both"/>
        <w:rPr>
          <w:sz w:val="22"/>
          <w:szCs w:val="22"/>
          <w:del w:id="112" w:author="Authorized User" w:date="2001-02-26T16:21:00Z"/>
        </w:rPr>
      </w:pPr>
      <w:del w:id="111" w:author="Authorized User" w:date="2001-02-26T16:21:00Z">
        <w:r>
          <w:rPr>
            <w:sz w:val="22"/>
            <w:szCs w:val="22"/>
          </w:rPr>
        </w:r>
      </w:del>
    </w:p>
    <w:p>
      <w:pPr>
        <w:pStyle w:val="Normal"/>
        <w:tabs>
          <w:tab w:val="clear" w:pos="720"/>
          <w:tab w:val="left" w:pos="1350" w:leader="none"/>
        </w:tabs>
        <w:ind w:firstLine="720" w:end="0"/>
        <w:jc w:val="both"/>
        <w:rPr>
          <w:del w:id="116" w:author="Authorized User" w:date="2001-02-26T16:21:00Z"/>
        </w:rPr>
      </w:pPr>
      <w:del w:id="113" w:author="Authorized User" w:date="2001-02-26T16:21:00Z">
        <w:r>
          <w:rPr>
            <w:sz w:val="22"/>
            <w:szCs w:val="22"/>
          </w:rPr>
          <w:delText>(a)</w:delText>
          <w:tab/>
        </w:r>
      </w:del>
      <w:del w:id="114" w:author="Authorized User" w:date="2001-02-26T16:21:00Z">
        <w:r>
          <w:rPr>
            <w:b/>
            <w:bCs/>
            <w:sz w:val="22"/>
            <w:szCs w:val="22"/>
          </w:rPr>
          <w:delText>Standard Terms and Conditions Applicable to FX Transactions and Currency Option Transactions.</w:delText>
        </w:r>
      </w:del>
      <w:del w:id="115" w:author="Authorized User" w:date="2001-02-26T16:21:00Z">
        <w:r>
          <w:rPr>
            <w:sz w:val="22"/>
            <w:szCs w:val="22"/>
          </w:rPr>
          <w:delTex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delText>
        </w:r>
      </w:del>
    </w:p>
    <w:p>
      <w:pPr>
        <w:pStyle w:val="Normal"/>
        <w:tabs>
          <w:tab w:val="clear" w:pos="720"/>
          <w:tab w:val="left" w:pos="1350" w:leader="none"/>
        </w:tabs>
        <w:ind w:firstLine="720" w:end="0"/>
        <w:jc w:val="both"/>
        <w:rPr>
          <w:sz w:val="22"/>
          <w:szCs w:val="22"/>
          <w:del w:id="118" w:author="Authorized User" w:date="2001-02-26T16:21:00Z"/>
        </w:rPr>
      </w:pPr>
      <w:del w:id="117" w:author="Authorized User" w:date="2001-02-26T16:21:00Z">
        <w:r>
          <w:rPr>
            <w:sz w:val="22"/>
            <w:szCs w:val="22"/>
          </w:rPr>
        </w:r>
      </w:del>
    </w:p>
    <w:p>
      <w:pPr>
        <w:pStyle w:val="Normal"/>
        <w:tabs>
          <w:tab w:val="clear" w:pos="720"/>
          <w:tab w:val="left" w:pos="1350" w:leader="none"/>
        </w:tabs>
        <w:jc w:val="both"/>
        <w:rPr>
          <w:sz w:val="22"/>
          <w:szCs w:val="22"/>
          <w:del w:id="120" w:author="Authorized User" w:date="2001-02-26T16:21:00Z"/>
        </w:rPr>
      </w:pPr>
      <w:del w:id="119" w:author="Authorized User" w:date="2001-02-26T16:21:00Z">
        <w:r>
          <w:rPr>
            <w:spacing w:val="-3"/>
            <w:sz w:val="22"/>
            <w:szCs w:val="22"/>
          </w:rPr>
          <w:delTex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delText>
        </w:r>
      </w:del>
    </w:p>
    <w:p>
      <w:pPr>
        <w:pStyle w:val="Normal"/>
        <w:tabs>
          <w:tab w:val="clear" w:pos="720"/>
          <w:tab w:val="left" w:pos="1350" w:leader="none"/>
        </w:tabs>
        <w:ind w:firstLine="720" w:end="0"/>
        <w:jc w:val="both"/>
        <w:rPr>
          <w:sz w:val="22"/>
          <w:szCs w:val="22"/>
          <w:del w:id="122" w:author="Authorized User" w:date="2001-02-26T16:21:00Z"/>
        </w:rPr>
      </w:pPr>
      <w:del w:id="121" w:author="Authorized User" w:date="2001-02-26T16:21:00Z">
        <w:r>
          <w:rPr>
            <w:sz w:val="22"/>
            <w:szCs w:val="22"/>
          </w:rPr>
        </w:r>
      </w:del>
    </w:p>
    <w:p>
      <w:pPr>
        <w:pStyle w:val="Normal"/>
        <w:tabs>
          <w:tab w:val="clear" w:pos="720"/>
          <w:tab w:val="left" w:pos="1350" w:leader="none"/>
        </w:tabs>
        <w:ind w:firstLine="720" w:end="0"/>
        <w:jc w:val="both"/>
        <w:rPr>
          <w:del w:id="126" w:author="Authorized User" w:date="2001-02-26T16:21:00Z"/>
        </w:rPr>
      </w:pPr>
      <w:del w:id="123" w:author="Authorized User" w:date="2001-02-26T16:21:00Z">
        <w:r>
          <w:rPr>
            <w:sz w:val="22"/>
            <w:szCs w:val="22"/>
          </w:rPr>
          <w:delText>(b)</w:delText>
          <w:tab/>
        </w:r>
      </w:del>
      <w:del w:id="124" w:author="Authorized User" w:date="2001-02-26T16:21:00Z">
        <w:r>
          <w:rPr>
            <w:b/>
            <w:bCs/>
            <w:sz w:val="22"/>
            <w:szCs w:val="22"/>
          </w:rPr>
          <w:delText>Incorporation of and Amendments to ISDA FX Definitions.</w:delText>
        </w:r>
      </w:del>
      <w:del w:id="125" w:author="Authorized User" w:date="2001-02-26T16:21:00Z">
        <w:r>
          <w:rPr>
            <w:sz w:val="22"/>
            <w:szCs w:val="22"/>
          </w:rPr>
          <w:delTex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delText>
        </w:r>
      </w:del>
    </w:p>
    <w:p>
      <w:pPr>
        <w:pStyle w:val="Normal"/>
        <w:tabs>
          <w:tab w:val="clear" w:pos="720"/>
          <w:tab w:val="left" w:pos="1350" w:leader="none"/>
        </w:tabs>
        <w:ind w:firstLine="720" w:end="0"/>
        <w:jc w:val="both"/>
        <w:rPr>
          <w:sz w:val="22"/>
          <w:szCs w:val="22"/>
          <w:del w:id="128" w:author="Authorized User" w:date="2001-02-26T16:21:00Z"/>
        </w:rPr>
      </w:pPr>
      <w:del w:id="127" w:author="Authorized User" w:date="2001-02-26T16:21:00Z">
        <w:r>
          <w:rPr>
            <w:sz w:val="22"/>
            <w:szCs w:val="22"/>
          </w:rPr>
        </w:r>
      </w:del>
    </w:p>
    <w:p>
      <w:pPr>
        <w:pStyle w:val="Normal"/>
        <w:tabs>
          <w:tab w:val="clear" w:pos="720"/>
          <w:tab w:val="left" w:pos="1350" w:leader="none"/>
        </w:tabs>
        <w:ind w:firstLine="720" w:end="0"/>
        <w:jc w:val="both"/>
        <w:rPr>
          <w:sz w:val="22"/>
          <w:szCs w:val="22"/>
          <w:del w:id="130" w:author="Authorized User" w:date="2001-02-26T16:21:00Z"/>
        </w:rPr>
      </w:pPr>
      <w:del w:id="129" w:author="Authorized User" w:date="2001-02-26T16:21:00Z">
        <w:r>
          <w:rPr>
            <w:sz w:val="22"/>
            <w:szCs w:val="22"/>
          </w:rPr>
          <w:delText>The following amendment is made to the FX and Currency Option Definitions:</w:delText>
        </w:r>
      </w:del>
    </w:p>
    <w:p>
      <w:pPr>
        <w:pStyle w:val="Normal"/>
        <w:tabs>
          <w:tab w:val="clear" w:pos="720"/>
          <w:tab w:val="left" w:pos="1350" w:leader="none"/>
        </w:tabs>
        <w:ind w:firstLine="720" w:end="0"/>
        <w:jc w:val="both"/>
        <w:rPr>
          <w:sz w:val="22"/>
          <w:szCs w:val="22"/>
          <w:del w:id="132" w:author="Authorized User" w:date="2001-02-26T16:21:00Z"/>
        </w:rPr>
      </w:pPr>
      <w:del w:id="131" w:author="Authorized User" w:date="2001-02-26T16:21:00Z">
        <w:r>
          <w:rPr>
            <w:sz w:val="22"/>
            <w:szCs w:val="22"/>
          </w:rPr>
        </w:r>
      </w:del>
    </w:p>
    <w:p>
      <w:pPr>
        <w:pStyle w:val="Normal"/>
        <w:tabs>
          <w:tab w:val="clear" w:pos="720"/>
          <w:tab w:val="left" w:pos="1350" w:leader="none"/>
        </w:tabs>
        <w:ind w:start="720" w:end="0"/>
        <w:jc w:val="both"/>
        <w:rPr>
          <w:sz w:val="22"/>
          <w:szCs w:val="22"/>
          <w:del w:id="134" w:author="Authorized User" w:date="2001-02-26T16:21:00Z"/>
        </w:rPr>
      </w:pPr>
      <w:del w:id="133" w:author="Authorized User" w:date="2001-02-26T16:21:00Z">
        <w:r>
          <w:rPr>
            <w:sz w:val="22"/>
            <w:szCs w:val="22"/>
          </w:rPr>
          <w:delText>Section 3 of the FX and Currency Option Definitions is hereby amended by the addition of the following as a new Section 3.4(c):</w:delText>
        </w:r>
      </w:del>
    </w:p>
    <w:p>
      <w:pPr>
        <w:pStyle w:val="Normal"/>
        <w:tabs>
          <w:tab w:val="clear" w:pos="720"/>
          <w:tab w:val="left" w:pos="1350" w:leader="none"/>
        </w:tabs>
        <w:ind w:start="720" w:end="0"/>
        <w:jc w:val="both"/>
        <w:rPr>
          <w:sz w:val="22"/>
          <w:szCs w:val="22"/>
          <w:del w:id="136" w:author="Authorized User" w:date="2001-02-26T16:21:00Z"/>
        </w:rPr>
      </w:pPr>
      <w:del w:id="135" w:author="Authorized User" w:date="2001-02-26T16:21:00Z">
        <w:r>
          <w:rPr>
            <w:sz w:val="22"/>
            <w:szCs w:val="22"/>
          </w:rPr>
        </w:r>
      </w:del>
    </w:p>
    <w:p>
      <w:pPr>
        <w:pStyle w:val="Normal"/>
        <w:tabs>
          <w:tab w:val="clear" w:pos="720"/>
          <w:tab w:val="left" w:pos="1350" w:leader="none"/>
        </w:tabs>
        <w:ind w:start="720" w:end="0"/>
        <w:jc w:val="both"/>
        <w:rPr>
          <w:sz w:val="22"/>
          <w:szCs w:val="22"/>
          <w:del w:id="139" w:author="Authorized User" w:date="2001-02-26T16:21:00Z"/>
        </w:rPr>
      </w:pPr>
      <w:del w:id="137" w:author="Authorized User" w:date="2001-02-26T16:21:00Z">
        <w:r>
          <w:rPr>
            <w:sz w:val="22"/>
            <w:szCs w:val="22"/>
          </w:rPr>
          <w:delText xml:space="preserve">"Section 3.4(c).  </w:delText>
        </w:r>
      </w:del>
      <w:del w:id="138" w:author="Authorized User" w:date="2001-02-26T16:21:00Z">
        <w:r>
          <w:rPr>
            <w:b/>
            <w:bCs/>
            <w:sz w:val="22"/>
            <w:szCs w:val="22"/>
          </w:rPr>
          <w:delText>Terms Relating to Payment of Premium.</w:delText>
        </w:r>
      </w:del>
    </w:p>
    <w:p>
      <w:pPr>
        <w:pStyle w:val="Normal"/>
        <w:tabs>
          <w:tab w:val="clear" w:pos="720"/>
          <w:tab w:val="left" w:pos="1350" w:leader="none"/>
        </w:tabs>
        <w:ind w:start="720" w:end="0"/>
        <w:jc w:val="both"/>
        <w:rPr>
          <w:sz w:val="22"/>
          <w:szCs w:val="22"/>
          <w:del w:id="141" w:author="Authorized User" w:date="2001-02-26T16:21:00Z"/>
        </w:rPr>
      </w:pPr>
      <w:del w:id="140" w:author="Authorized User" w:date="2001-02-26T16:21:00Z">
        <w:r>
          <w:rPr>
            <w:sz w:val="22"/>
            <w:szCs w:val="22"/>
          </w:rPr>
        </w:r>
      </w:del>
    </w:p>
    <w:p>
      <w:pPr>
        <w:pStyle w:val="BodyTextIndent3"/>
        <w:widowControl/>
        <w:spacing w:lineRule="auto" w:line="240"/>
        <w:ind w:hanging="720" w:start="1440" w:end="0"/>
        <w:rPr>
          <w:del w:id="143" w:author="Authorized User" w:date="2001-02-26T16:21:00Z"/>
        </w:rPr>
      </w:pPr>
      <w:del w:id="142" w:author="Authorized User" w:date="2001-02-26T16:21:00Z">
        <w:r>
          <w:rPr/>
          <w:delText>(i)</w:delText>
          <w:tab/>
          <w:delText>Unless otherwise agreed in writing by the parties, the Premium related to a Currency Option Transaction shall be paid on its Premium Payment Date in immediately available funds.</w:delText>
        </w:r>
      </w:del>
    </w:p>
    <w:p>
      <w:pPr>
        <w:pStyle w:val="Normal"/>
        <w:tabs>
          <w:tab w:val="clear" w:pos="720"/>
          <w:tab w:val="left" w:pos="1350" w:leader="none"/>
        </w:tabs>
        <w:ind w:hanging="720" w:start="1440" w:end="0"/>
        <w:jc w:val="both"/>
        <w:rPr>
          <w:sz w:val="22"/>
          <w:szCs w:val="22"/>
          <w:del w:id="145" w:author="Authorized User" w:date="2001-02-26T16:21:00Z"/>
        </w:rPr>
      </w:pPr>
      <w:del w:id="144" w:author="Authorized User" w:date="2001-02-26T16:21:00Z">
        <w:r>
          <w:rPr>
            <w:sz w:val="22"/>
            <w:szCs w:val="22"/>
          </w:rPr>
        </w:r>
      </w:del>
    </w:p>
    <w:p>
      <w:pPr>
        <w:pStyle w:val="BodyTextIndent2"/>
        <w:widowControl/>
        <w:tabs>
          <w:tab w:val="clear" w:pos="1350"/>
        </w:tabs>
        <w:ind w:hanging="720" w:start="1440" w:end="0"/>
        <w:rPr>
          <w:rFonts w:ascii="Times New Roman" w:hAnsi="Times New Roman" w:cs="Times New Roman"/>
          <w:del w:id="147" w:author="Authorized User" w:date="2001-02-26T16:21:00Z"/>
        </w:rPr>
      </w:pPr>
      <w:del w:id="146" w:author="Authorized User" w:date="2001-02-26T16:21:00Z">
        <w:r>
          <w:rPr>
            <w:rFonts w:cs="Times New Roman" w:ascii="Times New Roman" w:hAnsi="Times New Roman"/>
          </w:rPr>
          <w:delText>(ii)</w:delText>
          <w:tab/>
          <w:delTex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delText>
        </w:r>
      </w:del>
    </w:p>
    <w:p>
      <w:pPr>
        <w:pStyle w:val="Justified"/>
        <w:widowControl/>
        <w:spacing w:before="0" w:after="0"/>
        <w:rPr>
          <w:rFonts w:ascii="Times New Roman" w:hAnsi="Times New Roman" w:cs="Times New Roman"/>
          <w:del w:id="149" w:author="Authorized User" w:date="2001-02-26T16:21:00Z"/>
        </w:rPr>
      </w:pPr>
      <w:del w:id="148" w:author="Authorized User" w:date="2001-02-26T16:21:00Z">
        <w:r>
          <w:rPr>
            <w:rFonts w:cs="Times New Roman" w:ascii="Times New Roman" w:hAnsi="Times New Roman"/>
          </w:rPr>
        </w:r>
      </w:del>
    </w:p>
    <w:p>
      <w:pPr>
        <w:pStyle w:val="Normal"/>
        <w:tabs>
          <w:tab w:val="left" w:pos="0" w:leader="none"/>
          <w:tab w:val="left" w:pos="720" w:leader="none"/>
          <w:tab w:val="left" w:pos="1440" w:leader="none"/>
        </w:tabs>
        <w:jc w:val="both"/>
        <w:rPr>
          <w:del w:id="156" w:author="Authorized User" w:date="2001-02-26T16:21:00Z"/>
        </w:rPr>
      </w:pPr>
      <w:del w:id="150" w:author="Authorized User" w:date="2001-02-26T16:21:00Z">
        <w:r>
          <w:rPr>
            <w:b/>
            <w:bCs/>
            <w:sz w:val="22"/>
            <w:szCs w:val="22"/>
          </w:rPr>
          <w:tab/>
        </w:r>
      </w:del>
      <w:del w:id="151" w:author="Authorized User" w:date="2001-02-26T16:21:00Z">
        <w:r>
          <w:rPr>
            <w:sz w:val="22"/>
            <w:szCs w:val="22"/>
          </w:rPr>
          <w:delText>(c)</w:delText>
        </w:r>
      </w:del>
      <w:del w:id="152" w:author="Authorized User" w:date="2001-02-26T16:21:00Z">
        <w:r>
          <w:rPr>
            <w:b/>
            <w:bCs/>
            <w:sz w:val="22"/>
            <w:szCs w:val="22"/>
          </w:rPr>
          <w:tab/>
          <w:delText>Discharge and Termination of Currency Option Transactions.</w:delText>
        </w:r>
      </w:del>
      <w:del w:id="153" w:author="Authorized User" w:date="2001-02-26T16:21:00Z">
        <w:r>
          <w:rPr>
            <w:sz w:val="22"/>
            <w:szCs w:val="22"/>
          </w:rPr>
          <w:delTex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delText>
        </w:r>
      </w:del>
      <w:del w:id="154" w:author="Authorized User" w:date="2001-02-26T16:21:00Z">
        <w:r>
          <w:rPr>
            <w:i/>
            <w:iCs/>
            <w:sz w:val="22"/>
            <w:szCs w:val="22"/>
          </w:rPr>
          <w:delText>provided that</w:delText>
        </w:r>
      </w:del>
      <w:del w:id="155" w:author="Authorized User" w:date="2001-02-26T16:21:00Z">
        <w:r>
          <w:rPr>
            <w:sz w:val="22"/>
            <w:szCs w:val="22"/>
          </w:rPr>
          <w:delText>, such termination and discharge may only occur in respect of Currency Option Transactions:</w:delText>
        </w:r>
      </w:del>
    </w:p>
    <w:p>
      <w:pPr>
        <w:pStyle w:val="Normal"/>
        <w:jc w:val="both"/>
        <w:rPr>
          <w:b/>
          <w:bCs/>
          <w:sz w:val="22"/>
          <w:szCs w:val="22"/>
          <w:del w:id="158" w:author="Authorized User" w:date="2001-02-26T16:21:00Z"/>
        </w:rPr>
      </w:pPr>
      <w:del w:id="157" w:author="Authorized User" w:date="2001-02-26T16:21:00Z">
        <w:r>
          <w:rPr>
            <w:b/>
            <w:bCs/>
            <w:sz w:val="22"/>
            <w:szCs w:val="22"/>
          </w:rPr>
        </w:r>
      </w:del>
    </w:p>
    <w:p>
      <w:pPr>
        <w:pStyle w:val="Justified"/>
        <w:widowControl/>
        <w:spacing w:before="0" w:after="0"/>
        <w:ind w:hanging="720" w:start="1440" w:end="0"/>
        <w:rPr>
          <w:rFonts w:ascii="Times New Roman" w:hAnsi="Times New Roman" w:cs="Times New Roman"/>
          <w:del w:id="160" w:author="Authorized User" w:date="2001-02-26T16:21:00Z"/>
        </w:rPr>
      </w:pPr>
      <w:del w:id="159" w:author="Authorized User" w:date="2001-02-26T16:21:00Z">
        <w:r>
          <w:rPr>
            <w:rFonts w:cs="Times New Roman" w:ascii="Times New Roman" w:hAnsi="Times New Roman"/>
          </w:rPr>
          <w:delText>(i)</w:delText>
          <w:tab/>
          <w:delText>each being with respect to the same Put Currency and the same Call Currency;</w:delText>
        </w:r>
      </w:del>
    </w:p>
    <w:p>
      <w:pPr>
        <w:pStyle w:val="Justified"/>
        <w:widowControl/>
        <w:spacing w:before="240" w:after="0"/>
        <w:ind w:hanging="720" w:start="1440" w:end="0"/>
        <w:rPr>
          <w:rFonts w:ascii="Times New Roman" w:hAnsi="Times New Roman" w:cs="Times New Roman"/>
          <w:del w:id="162" w:author="Authorized User" w:date="2001-02-26T16:21:00Z"/>
        </w:rPr>
      </w:pPr>
      <w:del w:id="161" w:author="Authorized User" w:date="2001-02-26T16:21:00Z">
        <w:r>
          <w:rPr>
            <w:rFonts w:cs="Times New Roman" w:ascii="Times New Roman" w:hAnsi="Times New Roman"/>
          </w:rPr>
          <w:delText>(ii)</w:delText>
          <w:tab/>
          <w:delText>each having the same Expiration Date and Expiration Time;</w:delText>
        </w:r>
      </w:del>
    </w:p>
    <w:p>
      <w:pPr>
        <w:pStyle w:val="Justified"/>
        <w:widowControl/>
        <w:spacing w:before="240" w:after="0"/>
        <w:ind w:hanging="720" w:start="1440" w:end="0"/>
        <w:rPr>
          <w:rFonts w:ascii="Times New Roman" w:hAnsi="Times New Roman" w:cs="Times New Roman"/>
          <w:del w:id="164" w:author="Authorized User" w:date="2001-02-26T16:21:00Z"/>
        </w:rPr>
      </w:pPr>
      <w:del w:id="163" w:author="Authorized User" w:date="2001-02-26T16:21:00Z">
        <w:r>
          <w:rPr>
            <w:rFonts w:cs="Times New Roman" w:ascii="Times New Roman" w:hAnsi="Times New Roman"/>
          </w:rPr>
          <w:delText>(iii)</w:delText>
          <w:tab/>
          <w:delText>each being of the same style, i.e. either both being American Style Options or both being European Style Options;</w:delText>
        </w:r>
      </w:del>
    </w:p>
    <w:p>
      <w:pPr>
        <w:pStyle w:val="Justified"/>
        <w:widowControl/>
        <w:spacing w:before="240" w:after="0"/>
        <w:ind w:hanging="720" w:start="1440" w:end="0"/>
        <w:rPr>
          <w:rFonts w:ascii="Times New Roman" w:hAnsi="Times New Roman" w:cs="Times New Roman"/>
          <w:del w:id="166" w:author="Authorized User" w:date="2001-02-26T16:21:00Z"/>
        </w:rPr>
      </w:pPr>
      <w:del w:id="165" w:author="Authorized User" w:date="2001-02-26T16:21:00Z">
        <w:r>
          <w:rPr>
            <w:rFonts w:cs="Times New Roman" w:ascii="Times New Roman" w:hAnsi="Times New Roman"/>
          </w:rPr>
          <w:delText>(iv)</w:delText>
          <w:tab/>
          <w:delText>each having the same Strike Price; and</w:delText>
        </w:r>
      </w:del>
    </w:p>
    <w:p>
      <w:pPr>
        <w:pStyle w:val="Justified"/>
        <w:widowControl/>
        <w:spacing w:before="240" w:after="0"/>
        <w:ind w:hanging="720" w:start="1440" w:end="0"/>
        <w:rPr>
          <w:rFonts w:ascii="Times New Roman" w:hAnsi="Times New Roman" w:cs="Times New Roman"/>
          <w:del w:id="168" w:author="Authorized User" w:date="2001-02-26T16:21:00Z"/>
        </w:rPr>
      </w:pPr>
      <w:del w:id="167" w:author="Authorized User" w:date="2001-02-26T16:21:00Z">
        <w:r>
          <w:rPr>
            <w:rFonts w:cs="Times New Roman" w:ascii="Times New Roman" w:hAnsi="Times New Roman"/>
          </w:rPr>
          <w:delText>(v)</w:delText>
          <w:tab/>
          <w:delText>neither of which shall have been exercised by delivery of a Notice of Exercise;</w:delText>
        </w:r>
      </w:del>
    </w:p>
    <w:p>
      <w:pPr>
        <w:pStyle w:val="Justified"/>
        <w:widowControl/>
        <w:spacing w:before="0" w:after="0"/>
        <w:ind w:hanging="720" w:start="1440" w:end="0"/>
        <w:rPr>
          <w:rFonts w:ascii="Times New Roman" w:hAnsi="Times New Roman" w:cs="Times New Roman"/>
          <w:del w:id="170" w:author="Authorized User" w:date="2001-02-26T16:21:00Z"/>
        </w:rPr>
      </w:pPr>
      <w:del w:id="169" w:author="Authorized User" w:date="2001-02-26T16:21:00Z">
        <w:r>
          <w:rPr>
            <w:rFonts w:cs="Times New Roman" w:ascii="Times New Roman" w:hAnsi="Times New Roman"/>
          </w:rPr>
        </w:r>
      </w:del>
    </w:p>
    <w:p>
      <w:pPr>
        <w:pStyle w:val="Normal"/>
        <w:jc w:val="both"/>
        <w:rPr>
          <w:sz w:val="22"/>
          <w:szCs w:val="22"/>
          <w:del w:id="172" w:author="Authorized User" w:date="2001-02-26T16:21:00Z"/>
        </w:rPr>
      </w:pPr>
      <w:del w:id="171" w:author="Authorized User" w:date="2001-02-26T16:21:00Z">
        <w:r>
          <w:rPr>
            <w:sz w:val="22"/>
            <w:szCs w:val="22"/>
          </w:rPr>
          <w:delTex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delText>
        </w:r>
      </w:del>
    </w:p>
    <w:p>
      <w:pPr>
        <w:pStyle w:val="Normal"/>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rPr>
                <w:sz w:val="22"/>
                <w:szCs w:val="22"/>
              </w:rPr>
            </w:pPr>
            <w:r>
              <w:rPr>
                <w:b/>
                <w:bCs/>
                <w:sz w:val="22"/>
                <w:szCs w:val="22"/>
              </w:rPr>
              <w:t>CREDIT SUISSE FIRST BOSTON INTERNATIONAL</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r>
        <w:trPr/>
        <w:tc>
          <w:tcPr>
            <w:tcW w:w="4788" w:type="dxa"/>
            <w:tcBorders/>
          </w:tcPr>
          <w:p>
            <w:pPr>
              <w:pStyle w:val="Normal"/>
              <w:keepNext w:val="true"/>
              <w:snapToGrid w:val="false"/>
              <w:spacing w:lineRule="exact" w:line="240"/>
              <w:jc w:val="both"/>
              <w:rPr>
                <w:b/>
                <w:bCs/>
                <w:sz w:val="22"/>
                <w:szCs w:val="22"/>
              </w:rPr>
            </w:pPr>
            <w:r>
              <w:rPr>
                <w:b/>
                <w:bCs/>
                <w:sz w:val="22"/>
                <w:szCs w:val="22"/>
              </w:rPr>
            </w:r>
          </w:p>
        </w:tc>
        <w:tc>
          <w:tcPr>
            <w:tcW w:w="4788" w:type="dxa"/>
            <w:tcBorders/>
          </w:tcPr>
          <w:p>
            <w:pPr>
              <w:pStyle w:val="Normal"/>
              <w:keepNext w:val="true"/>
              <w:snapToGrid w:val="false"/>
              <w:spacing w:lineRule="exact" w:line="240"/>
              <w:jc w:val="both"/>
              <w:rPr>
                <w:b/>
                <w:bCs/>
                <w:sz w:val="22"/>
                <w:szCs w:val="22"/>
                <w:ins w:id="174" w:author="Authorized User" w:date="2001-02-26T16:21:00Z"/>
              </w:rPr>
            </w:pPr>
            <w:ins w:id="173" w:author="Authorized User" w:date="2001-02-26T16:21:00Z">
              <w:r>
                <w:rPr>
                  <w:b/>
                  <w:bCs/>
                  <w:sz w:val="22"/>
                  <w:szCs w:val="22"/>
                </w:rPr>
              </w:r>
            </w:ins>
          </w:p>
          <w:p>
            <w:pPr>
              <w:pStyle w:val="Normal"/>
              <w:keepNext w:val="true"/>
              <w:spacing w:lineRule="exact" w:line="240"/>
              <w:jc w:val="both"/>
              <w:rPr>
                <w:sz w:val="22"/>
                <w:szCs w:val="22"/>
                <w:ins w:id="176" w:author="Authorized User" w:date="2001-02-26T16:21:00Z"/>
              </w:rPr>
            </w:pPr>
            <w:ins w:id="175" w:author="Authorized User" w:date="2001-02-26T16:21:00Z">
              <w:r>
                <w:rPr>
                  <w:sz w:val="22"/>
                  <w:szCs w:val="22"/>
                </w:rPr>
              </w:r>
            </w:ins>
          </w:p>
          <w:p>
            <w:pPr>
              <w:pStyle w:val="Normal"/>
              <w:keepNext w:val="true"/>
              <w:spacing w:lineRule="exact" w:line="240"/>
              <w:jc w:val="both"/>
              <w:rPr>
                <w:sz w:val="22"/>
                <w:szCs w:val="22"/>
                <w:ins w:id="178" w:author="Authorized User" w:date="2001-02-26T16:21:00Z"/>
              </w:rPr>
            </w:pPr>
            <w:ins w:id="177" w:author="Authorized User" w:date="2001-02-26T16:21:00Z">
              <w:r>
                <w:rPr>
                  <w:sz w:val="22"/>
                  <w:szCs w:val="22"/>
                </w:rPr>
              </w:r>
            </w:ins>
          </w:p>
          <w:p>
            <w:pPr>
              <w:pStyle w:val="Normal"/>
              <w:keepNext w:val="true"/>
              <w:spacing w:lineRule="exact" w:line="240"/>
              <w:jc w:val="both"/>
              <w:rPr>
                <w:ins w:id="181" w:author="Authorized User" w:date="2001-02-26T16:21:00Z"/>
              </w:rPr>
            </w:pPr>
            <w:ins w:id="179" w:author="Authorized User" w:date="2001-02-26T16:21:00Z">
              <w:r>
                <w:rPr>
                  <w:sz w:val="22"/>
                  <w:szCs w:val="22"/>
                </w:rPr>
                <w:t>By:</w:t>
                <w:tab/>
              </w:r>
            </w:ins>
            <w:ins w:id="180" w:author="Authorized User" w:date="2001-02-26T16:21:00Z">
              <w:r>
                <w:rPr>
                  <w:sz w:val="22"/>
                  <w:szCs w:val="22"/>
                  <w:u w:val="single"/>
                </w:rPr>
                <w:tab/>
                <w:tab/>
                <w:tab/>
                <w:tab/>
                <w:tab/>
              </w:r>
            </w:ins>
          </w:p>
          <w:p>
            <w:pPr>
              <w:pStyle w:val="Normal"/>
              <w:keepNext w:val="true"/>
              <w:spacing w:lineRule="exact" w:line="240"/>
              <w:jc w:val="both"/>
              <w:rPr>
                <w:sz w:val="22"/>
                <w:szCs w:val="22"/>
                <w:ins w:id="184" w:author="Authorized User" w:date="2001-02-26T16:21:00Z"/>
              </w:rPr>
            </w:pPr>
            <w:ins w:id="182" w:author="Authorized User" w:date="2001-02-26T16:21:00Z">
              <w:r>
                <w:rPr>
                  <w:sz w:val="22"/>
                  <w:szCs w:val="22"/>
                </w:rPr>
                <w:t>Name:</w:t>
                <w:tab/>
              </w:r>
            </w:ins>
            <w:ins w:id="183" w:author="Authorized User" w:date="2001-02-26T16:21:00Z">
              <w:r>
                <w:rPr>
                  <w:sz w:val="22"/>
                  <w:szCs w:val="22"/>
                  <w:u w:val="single"/>
                </w:rPr>
                <w:tab/>
                <w:tab/>
                <w:tab/>
                <w:tab/>
                <w:tab/>
              </w:r>
            </w:ins>
          </w:p>
          <w:p>
            <w:pPr>
              <w:pStyle w:val="Normal"/>
              <w:keepNext w:val="true"/>
              <w:spacing w:lineRule="exact" w:line="240"/>
              <w:jc w:val="both"/>
              <w:rPr>
                <w:ins w:id="187" w:author="Authorized User" w:date="2001-02-26T16:21:00Z"/>
              </w:rPr>
            </w:pPr>
            <w:ins w:id="185" w:author="Authorized User" w:date="2001-02-26T16:21:00Z">
              <w:r>
                <w:rPr>
                  <w:sz w:val="22"/>
                  <w:szCs w:val="22"/>
                </w:rPr>
                <w:t>Title:</w:t>
                <w:tab/>
              </w:r>
            </w:ins>
            <w:ins w:id="186" w:author="Authorized User" w:date="2001-02-26T16:21:00Z">
              <w:r>
                <w:rPr>
                  <w:sz w:val="22"/>
                  <w:szCs w:val="22"/>
                  <w:u w:val="single"/>
                </w:rPr>
                <w:tab/>
                <w:tab/>
                <w:tab/>
                <w:tab/>
                <w:tab/>
              </w:r>
            </w:ins>
          </w:p>
          <w:p>
            <w:pPr>
              <w:pStyle w:val="Normal"/>
              <w:keepNext w:val="true"/>
              <w:spacing w:lineRule="exact" w:line="240"/>
              <w:rPr>
                <w:b/>
                <w:bCs/>
                <w:sz w:val="22"/>
                <w:szCs w:val="22"/>
              </w:rPr>
            </w:pPr>
            <w:ins w:id="188" w:author="Authorized User" w:date="2001-02-26T16:21:00Z">
              <w:r>
                <w:rPr>
                  <w:sz w:val="22"/>
                  <w:szCs w:val="22"/>
                </w:rPr>
                <w:t xml:space="preserve">Date:     </w:t>
              </w:r>
            </w:ins>
            <w:ins w:id="189" w:author="Authorized User" w:date="2001-02-26T16:21:00Z">
              <w:r>
                <w:rPr>
                  <w:sz w:val="22"/>
                  <w:szCs w:val="22"/>
                  <w:u w:val="single"/>
                </w:rPr>
                <w:tab/>
                <w:tab/>
                <w:tab/>
                <w:tab/>
                <w:tab/>
              </w:r>
            </w:ins>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 w:val="left" w:pos="2880" w:leader="none"/>
        </w:tabs>
        <w:spacing w:lineRule="exact" w:line="240"/>
        <w:jc w:val="both"/>
        <w:rPr>
          <w:del w:id="191" w:author="Authorized User" w:date="2001-02-26T16:21:00Z"/>
        </w:rPr>
      </w:pPr>
      <w:del w:id="190" w:author="Authorized User" w:date="2001-02-26T16:21:00Z">
        <w:r>
          <w:rPr/>
          <w:delText>ATTACHMENT 1</w:delText>
          <w:tab/>
          <w:delText>FORM OF LEGAL OPINION (PARTY B)</w:delText>
        </w:r>
      </w:del>
    </w:p>
    <w:p>
      <w:pPr>
        <w:pStyle w:val="Normal"/>
        <w:tabs>
          <w:tab w:val="clear" w:pos="720"/>
          <w:tab w:val="left" w:pos="2700" w:leader="none"/>
          <w:tab w:val="left" w:pos="2880" w:leader="none"/>
        </w:tabs>
        <w:spacing w:lineRule="exact" w:line="240"/>
        <w:jc w:val="both"/>
        <w:rPr>
          <w:b/>
          <w:bCs/>
          <w:del w:id="193" w:author="Authorized User" w:date="2001-02-26T16:21:00Z"/>
        </w:rPr>
      </w:pPr>
      <w:del w:id="192" w:author="Authorized User" w:date="2001-02-26T16:21:00Z">
        <w:r>
          <w:rPr>
            <w:b/>
            <w:bCs/>
          </w:rPr>
          <w:delText>ATTACHMENT 1</w:delText>
        </w:r>
      </w:del>
    </w:p>
    <w:p>
      <w:pPr>
        <w:pStyle w:val="Normal"/>
        <w:tabs>
          <w:tab w:val="clear" w:pos="720"/>
          <w:tab w:val="left" w:pos="2700" w:leader="none"/>
          <w:tab w:val="left" w:pos="2880" w:leader="none"/>
        </w:tabs>
        <w:spacing w:lineRule="exact" w:line="240"/>
        <w:jc w:val="both"/>
        <w:rPr>
          <w:b/>
          <w:bCs/>
          <w:del w:id="195" w:author="Authorized User" w:date="2001-02-26T16:21:00Z"/>
        </w:rPr>
      </w:pPr>
      <w:del w:id="194" w:author="Authorized User" w:date="2001-02-26T16:21:00Z">
        <w:r>
          <w:rPr>
            <w:b/>
            <w:bCs/>
          </w:rPr>
        </w:r>
      </w:del>
    </w:p>
    <w:p>
      <w:pPr>
        <w:pStyle w:val="Normal"/>
        <w:tabs>
          <w:tab w:val="clear" w:pos="720"/>
          <w:tab w:val="left" w:pos="2700" w:leader="none"/>
          <w:tab w:val="left" w:pos="2880" w:leader="none"/>
        </w:tabs>
        <w:spacing w:lineRule="exact" w:line="240"/>
        <w:jc w:val="both"/>
        <w:rPr>
          <w:del w:id="197" w:author="Authorized User" w:date="2001-02-26T16:21:00Z"/>
        </w:rPr>
      </w:pPr>
      <w:del w:id="196" w:author="Authorized User" w:date="2001-02-26T16:21:00Z">
        <w:r>
          <w:rPr/>
        </w:r>
      </w:del>
    </w:p>
    <w:p>
      <w:pPr>
        <w:pStyle w:val="Normal"/>
        <w:tabs>
          <w:tab w:val="clear" w:pos="720"/>
          <w:tab w:val="left" w:pos="2700" w:leader="none"/>
          <w:tab w:val="left" w:pos="2880" w:leader="none"/>
        </w:tabs>
        <w:spacing w:lineRule="exact" w:line="240"/>
        <w:jc w:val="both"/>
        <w:rPr>
          <w:del w:id="199" w:author="Authorized User" w:date="2001-02-26T16:21:00Z"/>
        </w:rPr>
      </w:pPr>
      <w:del w:id="198" w:author="Authorized User" w:date="2001-02-26T16:21:00Z">
        <w:r>
          <w:rPr/>
          <w:delText>LEGAL OPINION</w:delText>
        </w:r>
      </w:del>
    </w:p>
    <w:p>
      <w:pPr>
        <w:pStyle w:val="Normal"/>
        <w:tabs>
          <w:tab w:val="clear" w:pos="720"/>
          <w:tab w:val="left" w:pos="2700" w:leader="none"/>
          <w:tab w:val="left" w:pos="2880" w:leader="none"/>
        </w:tabs>
        <w:spacing w:lineRule="exact" w:line="240"/>
        <w:jc w:val="both"/>
        <w:rPr>
          <w:del w:id="201" w:author="Authorized User" w:date="2001-02-26T16:21:00Z"/>
        </w:rPr>
      </w:pPr>
      <w:del w:id="200" w:author="Authorized User" w:date="2001-02-26T16:21:00Z">
        <w:r>
          <w:rPr/>
        </w:r>
      </w:del>
    </w:p>
    <w:p>
      <w:pPr>
        <w:pStyle w:val="Normal"/>
        <w:tabs>
          <w:tab w:val="clear" w:pos="720"/>
          <w:tab w:val="left" w:pos="2700" w:leader="none"/>
          <w:tab w:val="left" w:pos="2880" w:leader="none"/>
        </w:tabs>
        <w:spacing w:lineRule="exact" w:line="240"/>
        <w:jc w:val="both"/>
        <w:rPr>
          <w:del w:id="203" w:author="Authorized User" w:date="2001-02-26T16:21:00Z"/>
        </w:rPr>
      </w:pPr>
      <w:del w:id="202" w:author="Authorized User" w:date="2001-02-26T16:21:00Z">
        <w:r>
          <w:rPr/>
          <w:delText>[Letterhead of</w:delText>
        </w:r>
      </w:del>
    </w:p>
    <w:p>
      <w:pPr>
        <w:pStyle w:val="Normal"/>
        <w:tabs>
          <w:tab w:val="clear" w:pos="720"/>
          <w:tab w:val="left" w:pos="2700" w:leader="none"/>
          <w:tab w:val="left" w:pos="2880" w:leader="none"/>
        </w:tabs>
        <w:spacing w:lineRule="exact" w:line="240"/>
        <w:jc w:val="both"/>
        <w:rPr>
          <w:del w:id="205" w:author="Authorized User" w:date="2001-02-26T16:21:00Z"/>
        </w:rPr>
      </w:pPr>
      <w:del w:id="204" w:author="Authorized User" w:date="2001-02-26T16:21:00Z">
        <w:r>
          <w:rPr/>
          <w:delText>Counsel to Counterparty]</w:delText>
        </w:r>
      </w:del>
    </w:p>
    <w:p>
      <w:pPr>
        <w:pStyle w:val="Normal"/>
        <w:tabs>
          <w:tab w:val="clear" w:pos="720"/>
          <w:tab w:val="left" w:pos="2700" w:leader="none"/>
          <w:tab w:val="left" w:pos="2880" w:leader="none"/>
        </w:tabs>
        <w:spacing w:lineRule="exact" w:line="240"/>
        <w:jc w:val="both"/>
        <w:rPr>
          <w:del w:id="207" w:author="Authorized User" w:date="2001-02-26T16:21:00Z"/>
        </w:rPr>
      </w:pPr>
      <w:del w:id="206" w:author="Authorized User" w:date="2001-02-26T16:21:00Z">
        <w:r>
          <w:rPr/>
        </w:r>
      </w:del>
    </w:p>
    <w:p>
      <w:pPr>
        <w:pStyle w:val="Normal"/>
        <w:tabs>
          <w:tab w:val="clear" w:pos="720"/>
          <w:tab w:val="left" w:pos="2700" w:leader="none"/>
          <w:tab w:val="left" w:pos="2880" w:leader="none"/>
        </w:tabs>
        <w:spacing w:lineRule="exact" w:line="240"/>
        <w:jc w:val="both"/>
        <w:rPr>
          <w:del w:id="209" w:author="Authorized User" w:date="2001-02-26T16:21:00Z"/>
        </w:rPr>
      </w:pPr>
      <w:del w:id="208" w:author="Authorized User" w:date="2001-02-26T16:21:00Z">
        <w:r>
          <w:rPr/>
        </w:r>
      </w:del>
    </w:p>
    <w:p>
      <w:pPr>
        <w:pStyle w:val="Normal"/>
        <w:tabs>
          <w:tab w:val="clear" w:pos="720"/>
          <w:tab w:val="left" w:pos="2700" w:leader="none"/>
          <w:tab w:val="left" w:pos="2880" w:leader="none"/>
        </w:tabs>
        <w:spacing w:lineRule="exact" w:line="240"/>
        <w:jc w:val="both"/>
        <w:rPr>
          <w:del w:id="211" w:author="Authorized User" w:date="2001-02-26T16:21:00Z"/>
        </w:rPr>
      </w:pPr>
      <w:del w:id="210" w:author="Authorized User" w:date="2001-02-26T16:21:00Z">
        <w:r>
          <w:rPr/>
          <w:delText>[Date]</w:delText>
        </w:r>
      </w:del>
    </w:p>
    <w:p>
      <w:pPr>
        <w:pStyle w:val="Normal"/>
        <w:tabs>
          <w:tab w:val="clear" w:pos="720"/>
          <w:tab w:val="left" w:pos="2700" w:leader="none"/>
          <w:tab w:val="left" w:pos="2880" w:leader="none"/>
        </w:tabs>
        <w:spacing w:lineRule="exact" w:line="240"/>
        <w:jc w:val="both"/>
        <w:rPr>
          <w:del w:id="213" w:author="Authorized User" w:date="2001-02-26T16:21:00Z"/>
        </w:rPr>
      </w:pPr>
      <w:del w:id="212" w:author="Authorized User" w:date="2001-02-26T16:21:00Z">
        <w:r>
          <w:rPr/>
        </w:r>
      </w:del>
    </w:p>
    <w:p>
      <w:pPr>
        <w:pStyle w:val="Normal"/>
        <w:tabs>
          <w:tab w:val="clear" w:pos="720"/>
          <w:tab w:val="left" w:pos="2700" w:leader="none"/>
          <w:tab w:val="left" w:pos="2880" w:leader="none"/>
        </w:tabs>
        <w:spacing w:lineRule="exact" w:line="240"/>
        <w:jc w:val="both"/>
        <w:rPr>
          <w:del w:id="215" w:author="Authorized User" w:date="2001-02-26T16:21:00Z"/>
        </w:rPr>
      </w:pPr>
      <w:del w:id="214" w:author="Authorized User" w:date="2001-02-26T16:21:00Z">
        <w:r>
          <w:rPr/>
        </w:r>
      </w:del>
    </w:p>
    <w:p>
      <w:pPr>
        <w:pStyle w:val="Normal"/>
        <w:tabs>
          <w:tab w:val="clear" w:pos="720"/>
          <w:tab w:val="left" w:pos="2700" w:leader="none"/>
          <w:tab w:val="left" w:pos="2880" w:leader="none"/>
        </w:tabs>
        <w:spacing w:lineRule="exact" w:line="240"/>
        <w:jc w:val="both"/>
        <w:rPr>
          <w:del w:id="217" w:author="Authorized User" w:date="2001-02-26T16:21:00Z"/>
        </w:rPr>
      </w:pPr>
      <w:del w:id="216" w:author="Authorized User" w:date="2001-02-26T16:21:00Z">
        <w:r>
          <w:rPr/>
          <w:delText>Enron North America Corp.</w:delText>
        </w:r>
      </w:del>
    </w:p>
    <w:p>
      <w:pPr>
        <w:pStyle w:val="Normal"/>
        <w:tabs>
          <w:tab w:val="clear" w:pos="720"/>
          <w:tab w:val="left" w:pos="2700" w:leader="none"/>
          <w:tab w:val="left" w:pos="2880" w:leader="none"/>
        </w:tabs>
        <w:spacing w:lineRule="exact" w:line="240"/>
        <w:jc w:val="both"/>
        <w:rPr>
          <w:del w:id="219" w:author="Authorized User" w:date="2001-02-26T16:21:00Z"/>
        </w:rPr>
      </w:pPr>
      <w:del w:id="218" w:author="Authorized User" w:date="2001-02-26T16:21:00Z">
        <w:r>
          <w:rPr/>
          <w:delText>1400 Smith Street</w:delText>
        </w:r>
      </w:del>
    </w:p>
    <w:p>
      <w:pPr>
        <w:pStyle w:val="Normal"/>
        <w:tabs>
          <w:tab w:val="clear" w:pos="720"/>
          <w:tab w:val="left" w:pos="2700" w:leader="none"/>
          <w:tab w:val="left" w:pos="2880" w:leader="none"/>
        </w:tabs>
        <w:spacing w:lineRule="exact" w:line="240"/>
        <w:jc w:val="both"/>
        <w:rPr>
          <w:del w:id="221" w:author="Authorized User" w:date="2001-02-26T16:21:00Z"/>
        </w:rPr>
      </w:pPr>
      <w:del w:id="220" w:author="Authorized User" w:date="2001-02-26T16:21:00Z">
        <w:r>
          <w:rPr/>
          <w:delText>Houston, Texas  77002</w:delText>
        </w:r>
      </w:del>
    </w:p>
    <w:p>
      <w:pPr>
        <w:pStyle w:val="Normal"/>
        <w:tabs>
          <w:tab w:val="clear" w:pos="720"/>
          <w:tab w:val="left" w:pos="2700" w:leader="none"/>
          <w:tab w:val="left" w:pos="2880" w:leader="none"/>
        </w:tabs>
        <w:spacing w:lineRule="exact" w:line="240"/>
        <w:jc w:val="both"/>
        <w:rPr>
          <w:del w:id="223" w:author="Authorized User" w:date="2001-02-26T16:21:00Z"/>
        </w:rPr>
      </w:pPr>
      <w:del w:id="222" w:author="Authorized User" w:date="2001-02-26T16:21:00Z">
        <w:r>
          <w:rPr/>
        </w:r>
      </w:del>
    </w:p>
    <w:p>
      <w:pPr>
        <w:pStyle w:val="Normal"/>
        <w:tabs>
          <w:tab w:val="clear" w:pos="720"/>
          <w:tab w:val="left" w:pos="2700" w:leader="none"/>
          <w:tab w:val="left" w:pos="2880" w:leader="none"/>
        </w:tabs>
        <w:spacing w:lineRule="exact" w:line="240"/>
        <w:jc w:val="both"/>
        <w:rPr>
          <w:del w:id="225" w:author="Authorized User" w:date="2001-02-26T16:21:00Z"/>
        </w:rPr>
      </w:pPr>
      <w:del w:id="224" w:author="Authorized User" w:date="2001-02-26T16:21:00Z">
        <w:r>
          <w:rPr/>
          <w:delText>Dear Sir or Madam:</w:delText>
        </w:r>
      </w:del>
    </w:p>
    <w:p>
      <w:pPr>
        <w:pStyle w:val="Normal"/>
        <w:tabs>
          <w:tab w:val="clear" w:pos="720"/>
          <w:tab w:val="left" w:pos="2700" w:leader="none"/>
          <w:tab w:val="left" w:pos="2880" w:leader="none"/>
        </w:tabs>
        <w:spacing w:lineRule="exact" w:line="240"/>
        <w:jc w:val="both"/>
        <w:rPr>
          <w:del w:id="227" w:author="Authorized User" w:date="2001-02-26T16:21:00Z"/>
        </w:rPr>
      </w:pPr>
      <w:del w:id="226" w:author="Authorized User" w:date="2001-02-26T16:21:00Z">
        <w:r>
          <w:rPr/>
        </w:r>
      </w:del>
    </w:p>
    <w:p>
      <w:pPr>
        <w:pStyle w:val="Normal"/>
        <w:tabs>
          <w:tab w:val="clear" w:pos="720"/>
          <w:tab w:val="left" w:pos="2700" w:leader="none"/>
          <w:tab w:val="left" w:pos="2880" w:leader="none"/>
        </w:tabs>
        <w:spacing w:lineRule="exact" w:line="240"/>
        <w:jc w:val="both"/>
        <w:rPr>
          <w:del w:id="229" w:author="Authorized User" w:date="2001-02-26T16:21:00Z"/>
        </w:rPr>
      </w:pPr>
      <w:del w:id="228" w:author="Authorized User" w:date="2001-02-26T16:21:00Z">
        <w:r>
          <w:rPr/>
          <w:delTex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delText>
        </w:r>
      </w:del>
    </w:p>
    <w:p>
      <w:pPr>
        <w:pStyle w:val="Normal"/>
        <w:tabs>
          <w:tab w:val="clear" w:pos="720"/>
          <w:tab w:val="left" w:pos="2700" w:leader="none"/>
          <w:tab w:val="left" w:pos="2880" w:leader="none"/>
        </w:tabs>
        <w:spacing w:lineRule="exact" w:line="240"/>
        <w:jc w:val="both"/>
        <w:rPr>
          <w:del w:id="231" w:author="Authorized User" w:date="2001-02-26T16:21:00Z"/>
        </w:rPr>
      </w:pPr>
      <w:del w:id="230" w:author="Authorized User" w:date="2001-02-26T16:21:00Z">
        <w:r>
          <w:rPr/>
        </w:r>
      </w:del>
    </w:p>
    <w:p>
      <w:pPr>
        <w:pStyle w:val="Normal"/>
        <w:tabs>
          <w:tab w:val="clear" w:pos="720"/>
          <w:tab w:val="left" w:pos="2700" w:leader="none"/>
          <w:tab w:val="left" w:pos="2880" w:leader="none"/>
        </w:tabs>
        <w:spacing w:lineRule="exact" w:line="240"/>
        <w:jc w:val="both"/>
        <w:rPr>
          <w:del w:id="235" w:author="Authorized User" w:date="2001-02-26T16:21:00Z"/>
        </w:rPr>
      </w:pPr>
      <w:del w:id="232" w:author="Authorized User" w:date="2001-02-26T16:21:00Z">
        <w:r>
          <w:rPr/>
          <w:tab/>
          <w:tab/>
          <w:delTex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delText>
        </w:r>
      </w:del>
      <w:del w:id="233" w:author="Authorized User" w:date="2001-02-26T16:21:00Z">
        <w:r>
          <w:rPr>
            <w:u w:val="single"/>
          </w:rPr>
          <w:delText xml:space="preserve">                                           </w:delText>
        </w:r>
      </w:del>
      <w:del w:id="234" w:author="Authorized User" w:date="2001-02-26T16:21:00Z">
        <w:r>
          <w:rPr/>
          <w:delText>.</w:delText>
        </w:r>
      </w:del>
    </w:p>
    <w:p>
      <w:pPr>
        <w:pStyle w:val="Normal"/>
        <w:tabs>
          <w:tab w:val="clear" w:pos="720"/>
          <w:tab w:val="left" w:pos="2700" w:leader="none"/>
          <w:tab w:val="left" w:pos="2880" w:leader="none"/>
        </w:tabs>
        <w:spacing w:lineRule="exact" w:line="240"/>
        <w:jc w:val="both"/>
        <w:rPr>
          <w:del w:id="237" w:author="Authorized User" w:date="2001-02-26T16:21:00Z"/>
        </w:rPr>
      </w:pPr>
      <w:del w:id="236" w:author="Authorized User" w:date="2001-02-26T16:21:00Z">
        <w:r>
          <w:rPr/>
        </w:r>
      </w:del>
    </w:p>
    <w:p>
      <w:pPr>
        <w:pStyle w:val="Normal"/>
        <w:tabs>
          <w:tab w:val="clear" w:pos="720"/>
          <w:tab w:val="left" w:pos="2700" w:leader="none"/>
          <w:tab w:val="left" w:pos="2880" w:leader="none"/>
        </w:tabs>
        <w:spacing w:lineRule="exact" w:line="240"/>
        <w:jc w:val="both"/>
        <w:rPr>
          <w:del w:id="239" w:author="Authorized User" w:date="2001-02-26T16:21:00Z"/>
        </w:rPr>
      </w:pPr>
      <w:del w:id="238" w:author="Authorized User" w:date="2001-02-26T16:21:00Z">
        <w:r>
          <w:rPr/>
          <w:tab/>
          <w:tab/>
          <w:delText>Based upon the foregoing and having regard for such legal considerations as we deem relevant, we are of opinion that:</w:delText>
        </w:r>
      </w:del>
    </w:p>
    <w:p>
      <w:pPr>
        <w:pStyle w:val="Normal"/>
        <w:tabs>
          <w:tab w:val="clear" w:pos="720"/>
          <w:tab w:val="left" w:pos="2700" w:leader="none"/>
          <w:tab w:val="left" w:pos="2880" w:leader="none"/>
        </w:tabs>
        <w:spacing w:lineRule="exact" w:line="240"/>
        <w:jc w:val="both"/>
        <w:rPr>
          <w:del w:id="241" w:author="Authorized User" w:date="2001-02-26T16:21:00Z"/>
        </w:rPr>
      </w:pPr>
      <w:del w:id="240" w:author="Authorized User" w:date="2001-02-26T16:21:00Z">
        <w:r>
          <w:rPr/>
        </w:r>
      </w:del>
    </w:p>
    <w:p>
      <w:pPr>
        <w:pStyle w:val="Normal"/>
        <w:tabs>
          <w:tab w:val="clear" w:pos="720"/>
          <w:tab w:val="left" w:pos="2700" w:leader="none"/>
          <w:tab w:val="left" w:pos="2880" w:leader="none"/>
        </w:tabs>
        <w:spacing w:lineRule="exact" w:line="240"/>
        <w:jc w:val="both"/>
        <w:rPr>
          <w:del w:id="243" w:author="Authorized User" w:date="2001-02-26T16:21:00Z"/>
        </w:rPr>
      </w:pPr>
      <w:del w:id="242" w:author="Authorized User" w:date="2001-02-26T16:21:00Z">
        <w:r>
          <w:rPr/>
          <w:tab/>
          <w:delText>1.  The Counterparty is a [__________________] duly existing under the laws of [________________].</w:delText>
        </w:r>
      </w:del>
    </w:p>
    <w:p>
      <w:pPr>
        <w:pStyle w:val="Normal"/>
        <w:tabs>
          <w:tab w:val="clear" w:pos="720"/>
          <w:tab w:val="left" w:pos="2700" w:leader="none"/>
          <w:tab w:val="left" w:pos="2880" w:leader="none"/>
        </w:tabs>
        <w:spacing w:lineRule="exact" w:line="240"/>
        <w:jc w:val="both"/>
        <w:rPr>
          <w:del w:id="245" w:author="Authorized User" w:date="2001-02-26T16:21:00Z"/>
        </w:rPr>
      </w:pPr>
      <w:del w:id="244" w:author="Authorized User" w:date="2001-02-26T16:21:00Z">
        <w:r>
          <w:rPr/>
        </w:r>
      </w:del>
    </w:p>
    <w:p>
      <w:pPr>
        <w:pStyle w:val="Normal"/>
        <w:tabs>
          <w:tab w:val="clear" w:pos="720"/>
          <w:tab w:val="left" w:pos="2700" w:leader="none"/>
          <w:tab w:val="left" w:pos="2880" w:leader="none"/>
        </w:tabs>
        <w:spacing w:lineRule="exact" w:line="240"/>
        <w:jc w:val="both"/>
        <w:rPr>
          <w:del w:id="247" w:author="Authorized User" w:date="2001-02-26T16:21:00Z"/>
        </w:rPr>
      </w:pPr>
      <w:del w:id="246" w:author="Authorized User" w:date="2001-02-26T16:21:00Z">
        <w:r>
          <w:rPr/>
          <w:tab/>
          <w:delText>2.  The Counterparty has full corporate power to execute and deliver the Agreement and to perform its obligations thereunder.</w:delText>
        </w:r>
      </w:del>
    </w:p>
    <w:p>
      <w:pPr>
        <w:pStyle w:val="Normal"/>
        <w:tabs>
          <w:tab w:val="clear" w:pos="720"/>
          <w:tab w:val="left" w:pos="2700" w:leader="none"/>
          <w:tab w:val="left" w:pos="2880" w:leader="none"/>
        </w:tabs>
        <w:spacing w:lineRule="exact" w:line="240"/>
        <w:jc w:val="both"/>
        <w:rPr>
          <w:del w:id="249" w:author="Authorized User" w:date="2001-02-26T16:21:00Z"/>
        </w:rPr>
      </w:pPr>
      <w:del w:id="248" w:author="Authorized User" w:date="2001-02-26T16:21:00Z">
        <w:r>
          <w:rPr/>
        </w:r>
      </w:del>
    </w:p>
    <w:p>
      <w:pPr>
        <w:pStyle w:val="Normal"/>
        <w:tabs>
          <w:tab w:val="clear" w:pos="720"/>
          <w:tab w:val="left" w:pos="2700" w:leader="none"/>
          <w:tab w:val="left" w:pos="2880" w:leader="none"/>
        </w:tabs>
        <w:spacing w:lineRule="exact" w:line="240"/>
        <w:jc w:val="both"/>
        <w:rPr>
          <w:del w:id="251" w:author="Authorized User" w:date="2001-02-26T16:21:00Z"/>
        </w:rPr>
      </w:pPr>
      <w:del w:id="250" w:author="Authorized User" w:date="2001-02-26T16:21:00Z">
        <w:r>
          <w:rPr/>
          <w:tab/>
          <w:delText>3.  Such actions have been duly authorized by all necessary corporate action and do not violate, and are not in conflict with any provision of law or of the corporate charter and related documents of the Counterparty.</w:delText>
        </w:r>
      </w:del>
    </w:p>
    <w:p>
      <w:pPr>
        <w:pStyle w:val="Normal"/>
        <w:tabs>
          <w:tab w:val="clear" w:pos="720"/>
          <w:tab w:val="left" w:pos="2700" w:leader="none"/>
          <w:tab w:val="left" w:pos="2880" w:leader="none"/>
        </w:tabs>
        <w:spacing w:lineRule="exact" w:line="240"/>
        <w:jc w:val="both"/>
        <w:rPr>
          <w:del w:id="253" w:author="Authorized User" w:date="2001-02-26T16:21:00Z"/>
        </w:rPr>
      </w:pPr>
      <w:del w:id="252" w:author="Authorized User" w:date="2001-02-26T16:21:00Z">
        <w:r>
          <w:rPr/>
        </w:r>
      </w:del>
    </w:p>
    <w:p>
      <w:pPr>
        <w:pStyle w:val="Normal"/>
        <w:tabs>
          <w:tab w:val="clear" w:pos="720"/>
          <w:tab w:val="left" w:pos="2700" w:leader="none"/>
          <w:tab w:val="left" w:pos="2880" w:leader="none"/>
        </w:tabs>
        <w:spacing w:lineRule="exact" w:line="240"/>
        <w:jc w:val="both"/>
        <w:rPr>
          <w:del w:id="255" w:author="Authorized User" w:date="2001-02-26T16:21:00Z"/>
        </w:rPr>
      </w:pPr>
      <w:del w:id="254" w:author="Authorized User" w:date="2001-02-26T16:21:00Z">
        <w:r>
          <w:rPr/>
          <w:tab/>
          <w:delTex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delText>
        </w:r>
      </w:del>
    </w:p>
    <w:p>
      <w:pPr>
        <w:pStyle w:val="Normal"/>
        <w:tabs>
          <w:tab w:val="clear" w:pos="720"/>
          <w:tab w:val="left" w:pos="2700" w:leader="none"/>
          <w:tab w:val="left" w:pos="2880" w:leader="none"/>
        </w:tabs>
        <w:spacing w:lineRule="exact" w:line="240"/>
        <w:jc w:val="both"/>
        <w:rPr>
          <w:del w:id="257" w:author="Authorized User" w:date="2001-02-26T16:21:00Z"/>
        </w:rPr>
      </w:pPr>
      <w:del w:id="256" w:author="Authorized User" w:date="2001-02-26T16:21:00Z">
        <w:r>
          <w:rPr/>
        </w:r>
      </w:del>
    </w:p>
    <w:p>
      <w:pPr>
        <w:pStyle w:val="Normal"/>
        <w:tabs>
          <w:tab w:val="clear" w:pos="720"/>
          <w:tab w:val="left" w:pos="2700" w:leader="none"/>
          <w:tab w:val="left" w:pos="2880" w:leader="none"/>
        </w:tabs>
        <w:spacing w:lineRule="exact" w:line="240"/>
        <w:jc w:val="both"/>
        <w:rPr>
          <w:del w:id="259" w:author="Authorized User" w:date="2001-02-26T16:21:00Z"/>
        </w:rPr>
      </w:pPr>
      <w:del w:id="258" w:author="Authorized User" w:date="2001-02-26T16:21:00Z">
        <w:r>
          <w:rPr/>
          <w:tab/>
          <w:delTex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delText>
        </w:r>
      </w:del>
    </w:p>
    <w:p>
      <w:pPr>
        <w:pStyle w:val="Normal"/>
        <w:tabs>
          <w:tab w:val="clear" w:pos="720"/>
          <w:tab w:val="left" w:pos="2700" w:leader="none"/>
          <w:tab w:val="left" w:pos="2880" w:leader="none"/>
        </w:tabs>
        <w:spacing w:lineRule="exact" w:line="240"/>
        <w:jc w:val="both"/>
        <w:rPr>
          <w:del w:id="261" w:author="Authorized User" w:date="2001-02-26T16:21:00Z"/>
        </w:rPr>
      </w:pPr>
      <w:del w:id="260" w:author="Authorized User" w:date="2001-02-26T16:21:00Z">
        <w:r>
          <w:rPr/>
        </w:r>
      </w:del>
    </w:p>
    <w:p>
      <w:pPr>
        <w:pStyle w:val="Normal"/>
        <w:tabs>
          <w:tab w:val="clear" w:pos="720"/>
          <w:tab w:val="left" w:pos="2700" w:leader="none"/>
          <w:tab w:val="left" w:pos="2880" w:leader="none"/>
        </w:tabs>
        <w:spacing w:lineRule="exact" w:line="240"/>
        <w:jc w:val="both"/>
        <w:rPr>
          <w:del w:id="263" w:author="Authorized User" w:date="2001-02-26T16:21:00Z"/>
        </w:rPr>
      </w:pPr>
      <w:del w:id="262" w:author="Authorized User" w:date="2001-02-26T16:21:00Z">
        <w:r>
          <w:rPr/>
          <w:tab/>
          <w:delText>6.  The choice of law provision set forth in the Agreement is valid and binding under the laws of [________________] and any political subdivision thereof and would be given effect by the courts of [__________________] and any political subdivision thereof.</w:delText>
        </w:r>
      </w:del>
    </w:p>
    <w:p>
      <w:pPr>
        <w:pStyle w:val="Normal"/>
        <w:tabs>
          <w:tab w:val="clear" w:pos="720"/>
          <w:tab w:val="left" w:pos="2700" w:leader="none"/>
          <w:tab w:val="left" w:pos="2880" w:leader="none"/>
        </w:tabs>
        <w:spacing w:lineRule="exact" w:line="240"/>
        <w:jc w:val="both"/>
        <w:rPr>
          <w:del w:id="265" w:author="Authorized User" w:date="2001-02-26T16:21:00Z"/>
        </w:rPr>
      </w:pPr>
      <w:del w:id="264" w:author="Authorized User" w:date="2001-02-26T16:21:00Z">
        <w:r>
          <w:rPr/>
        </w:r>
      </w:del>
    </w:p>
    <w:p>
      <w:pPr>
        <w:pStyle w:val="Normal"/>
        <w:tabs>
          <w:tab w:val="clear" w:pos="720"/>
          <w:tab w:val="left" w:pos="2700" w:leader="none"/>
          <w:tab w:val="left" w:pos="2880" w:leader="none"/>
        </w:tabs>
        <w:spacing w:lineRule="exact" w:line="240"/>
        <w:jc w:val="both"/>
        <w:rPr>
          <w:del w:id="267" w:author="Authorized User" w:date="2001-02-26T16:21:00Z"/>
        </w:rPr>
      </w:pPr>
      <w:del w:id="266" w:author="Authorized User" w:date="2001-02-26T16:21:00Z">
        <w:r>
          <w:rPr/>
          <w:delText>Very truly yours</w:delText>
          <w:tab/>
          <w:tab/>
          <w:tab/>
        </w:r>
      </w:del>
    </w:p>
    <w:p>
      <w:pPr>
        <w:pStyle w:val="Normal"/>
        <w:tabs>
          <w:tab w:val="clear" w:pos="720"/>
          <w:tab w:val="left" w:pos="2700" w:leader="none"/>
          <w:tab w:val="left" w:pos="2880" w:leader="none"/>
        </w:tabs>
        <w:spacing w:lineRule="exact" w:line="240"/>
        <w:jc w:val="both"/>
        <w:rPr>
          <w:color w:val="0000FF"/>
          <w:del w:id="269" w:author="Authorized User" w:date="2001-02-26T16:21:00Z"/>
        </w:rPr>
      </w:pPr>
      <w:del w:id="268" w:author="Authorized User" w:date="2001-02-26T16:21:00Z">
        <w:r>
          <w:rPr>
            <w:color w:val="0000FF"/>
          </w:rPr>
        </w:r>
      </w:del>
    </w:p>
    <w:p>
      <w:pPr>
        <w:pStyle w:val="Normal"/>
        <w:rPr>
          <w:color w:val="0000FF"/>
        </w:rPr>
      </w:pPr>
      <w:r>
        <w:rPr>
          <w:color w:val="0000FF"/>
        </w:rPr>
      </w:r>
    </w:p>
    <w:sectPr>
      <w:headerReference w:type="default" r:id="rId3"/>
      <w:footerReference w:type="default" r:id="rId4"/>
      <w:footerReference w:type="first" r:id="rId5"/>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/mnt/main-storage/datasets/enron-docs/doc/056ctr_csfb_ene_-07bf561490643a9cbd4d35af080bb200f98c463123906b3f7d5496db70ba2a15.doc</w:t>
    </w:r>
    <w:r>
      <w:rPr>
        <w:rStyle w:val="PageNumber"/>
        <w:sz w:val="12"/>
        <w:szCs w:val="16"/>
      </w:rPr>
      <w:fldChar w:fldCharType="end"/>
    </w:r>
    <w:r>
      <mc:AlternateContent>
        <mc:Choice Requires="wps">
          <w:drawing>
            <wp:anchor behindDoc="0" distT="0" distB="0" distL="0" distR="0" simplePos="0" locked="0" layoutInCell="0" allowOverlap="1" relativeHeight="13">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2001-02-26T19:40:00Z</dcterms:created>
  <dc:creator>mheard</dc:creator>
  <dc:description/>
  <dc:language>en-CA</dc:language>
  <cp:lastModifiedBy>Authorized User</cp:lastModifiedBy>
  <cp:lastPrinted>2001-02-26T17:06:00Z</cp:lastPrinted>
  <dcterms:modified xsi:type="dcterms:W3CDTF">2001-02-26T19:40:00Z</dcterms:modified>
  <cp:revision>2</cp:revision>
  <dc:subject/>
  <dc:title>ISDA Multicurrency Agreement</dc:title>
</cp:coreProperties>
</file>