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 xml:space="preserve">ERCOT Protocols </w:t>
      </w:r>
    </w:p>
    <w:p>
      <w:pPr>
        <w:pStyle w:val="Normal"/>
        <w:numPr>
          <w:ilvl w:val="0"/>
          <w:numId w:val="0"/>
        </w:numPr>
        <w:pBdr>
          <w:bottom w:val="single" w:sz="4" w:space="0" w:color="000000"/>
        </w:pBdr>
        <w:jc w:val="center"/>
        <w:outlineLvl w:val="0"/>
        <w:rPr>
          <w:b/>
          <w:sz w:val="36"/>
        </w:rPr>
      </w:pPr>
      <w:r>
        <w:rPr>
          <w:b/>
          <w:sz w:val="36"/>
        </w:rPr>
        <w:t>Section 4: Scheduling</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szCs w:val="24"/>
            </w:rPr>
            <w:instrText xml:space="preserve"> TOC \o "1-2" </w:instrText>
          </w:r>
          <w:r>
            <w:rPr>
              <w:szCs w:val="24"/>
            </w:rPr>
            <w:fldChar w:fldCharType="separate"/>
          </w:r>
          <w:r>
            <w:rPr>
              <w:szCs w:val="24"/>
            </w:rPr>
            <w:t>4</w:t>
          </w:r>
          <w:r>
            <w:rPr>
              <w:i w:val="false"/>
              <w:sz w:val="24"/>
              <w:szCs w:val="24"/>
            </w:rPr>
            <w:tab/>
          </w:r>
          <w:r>
            <w:rPr>
              <w:szCs w:val="24"/>
            </w:rPr>
            <w:t>Scheduling</w:t>
          </w:r>
          <w:r>
            <w:rPr/>
            <w:tab/>
          </w:r>
          <w:hyperlink w:anchor="__RefHeading___Toc497188911">
            <w:r>
              <w:rPr>
                <w:rStyle w:val="IndexLink"/>
              </w:rPr>
              <w:t>4-1</w:t>
            </w:r>
          </w:hyperlink>
        </w:p>
        <w:p>
          <w:pPr>
            <w:pStyle w:val="TOC2"/>
            <w:rPr>
              <w:sz w:val="24"/>
              <w:szCs w:val="24"/>
            </w:rPr>
          </w:pPr>
          <w:r>
            <w:rPr>
              <w:szCs w:val="24"/>
            </w:rPr>
            <w:t>4.1</w:t>
          </w:r>
          <w:r>
            <w:rPr>
              <w:sz w:val="24"/>
              <w:szCs w:val="24"/>
            </w:rPr>
            <w:tab/>
          </w:r>
          <w:r>
            <w:rPr>
              <w:szCs w:val="24"/>
            </w:rPr>
            <w:t>Overview of the Scheduling Process</w:t>
          </w:r>
          <w:r>
            <w:rPr/>
            <w:tab/>
          </w:r>
          <w:hyperlink w:anchor="__RefHeading___Toc497188912">
            <w:r>
              <w:rPr>
                <w:rStyle w:val="IndexLink"/>
              </w:rPr>
              <w:t>4-1</w:t>
            </w:r>
          </w:hyperlink>
        </w:p>
        <w:p>
          <w:pPr>
            <w:pStyle w:val="TOC2"/>
            <w:rPr>
              <w:sz w:val="24"/>
              <w:szCs w:val="24"/>
            </w:rPr>
          </w:pPr>
          <w:r>
            <w:rPr>
              <w:szCs w:val="24"/>
            </w:rPr>
            <w:t>4.2</w:t>
          </w:r>
          <w:r>
            <w:rPr>
              <w:sz w:val="24"/>
              <w:szCs w:val="24"/>
            </w:rPr>
            <w:tab/>
          </w:r>
          <w:r>
            <w:rPr>
              <w:szCs w:val="24"/>
            </w:rPr>
            <w:t>Scheduling-Related Duties of ERCOT</w:t>
          </w:r>
          <w:r>
            <w:rPr/>
            <w:tab/>
          </w:r>
          <w:hyperlink w:anchor="__RefHeading___Toc497188913">
            <w:r>
              <w:rPr>
                <w:rStyle w:val="IndexLink"/>
              </w:rPr>
              <w:t>4-3</w:t>
            </w:r>
          </w:hyperlink>
        </w:p>
        <w:p>
          <w:pPr>
            <w:pStyle w:val="TOC2"/>
            <w:rPr>
              <w:sz w:val="24"/>
              <w:szCs w:val="24"/>
            </w:rPr>
          </w:pPr>
          <w:r>
            <w:rPr>
              <w:szCs w:val="24"/>
            </w:rPr>
            <w:t>4.3</w:t>
          </w:r>
          <w:r>
            <w:rPr>
              <w:sz w:val="24"/>
              <w:szCs w:val="24"/>
            </w:rPr>
            <w:tab/>
          </w:r>
          <w:r>
            <w:rPr>
              <w:szCs w:val="24"/>
            </w:rPr>
            <w:t>Scheduling-Related Duties of Qualified Scheduling Entities</w:t>
          </w:r>
          <w:r>
            <w:rPr/>
            <w:tab/>
          </w:r>
          <w:hyperlink w:anchor="__RefHeading___Toc497188914">
            <w:r>
              <w:rPr>
                <w:rStyle w:val="IndexLink"/>
              </w:rPr>
              <w:t>4-3</w:t>
            </w:r>
          </w:hyperlink>
        </w:p>
        <w:p>
          <w:pPr>
            <w:pStyle w:val="TOC2"/>
            <w:rPr>
              <w:sz w:val="24"/>
              <w:szCs w:val="24"/>
            </w:rPr>
          </w:pPr>
          <w:r>
            <w:rPr>
              <w:szCs w:val="24"/>
            </w:rPr>
            <w:t>4.4</w:t>
          </w:r>
          <w:r>
            <w:rPr>
              <w:sz w:val="24"/>
              <w:szCs w:val="24"/>
            </w:rPr>
            <w:tab/>
          </w:r>
          <w:r>
            <w:rPr>
              <w:szCs w:val="24"/>
            </w:rPr>
            <w:t>Day Ahead Scheduling Process</w:t>
          </w:r>
          <w:r>
            <w:rPr/>
            <w:tab/>
          </w:r>
          <w:hyperlink w:anchor="__RefHeading___Toc497188915">
            <w:r>
              <w:rPr>
                <w:rStyle w:val="IndexLink"/>
              </w:rPr>
              <w:t>4-5</w:t>
            </w:r>
          </w:hyperlink>
        </w:p>
        <w:p>
          <w:pPr>
            <w:pStyle w:val="TOC2"/>
            <w:rPr>
              <w:sz w:val="24"/>
              <w:szCs w:val="24"/>
            </w:rPr>
          </w:pPr>
          <w:r>
            <w:rPr>
              <w:szCs w:val="24"/>
            </w:rPr>
            <w:t>4.5</w:t>
          </w:r>
          <w:r>
            <w:rPr>
              <w:sz w:val="24"/>
              <w:szCs w:val="24"/>
            </w:rPr>
            <w:tab/>
          </w:r>
          <w:r>
            <w:rPr>
              <w:szCs w:val="24"/>
            </w:rPr>
            <w:t>Adjustment Period Scheduling Process</w:t>
          </w:r>
          <w:r>
            <w:rPr/>
            <w:tab/>
          </w:r>
          <w:hyperlink w:anchor="__RefHeading___Toc497188916">
            <w:r>
              <w:rPr>
                <w:rStyle w:val="IndexLink"/>
              </w:rPr>
              <w:t>4-12</w:t>
            </w:r>
          </w:hyperlink>
        </w:p>
        <w:p>
          <w:pPr>
            <w:pStyle w:val="TOC2"/>
            <w:rPr>
              <w:sz w:val="24"/>
              <w:szCs w:val="24"/>
            </w:rPr>
          </w:pPr>
          <w:r>
            <w:rPr>
              <w:szCs w:val="24"/>
            </w:rPr>
            <w:t>4.6</w:t>
          </w:r>
          <w:r>
            <w:rPr>
              <w:sz w:val="24"/>
              <w:szCs w:val="24"/>
            </w:rPr>
            <w:tab/>
          </w:r>
          <w:r>
            <w:rPr>
              <w:szCs w:val="24"/>
            </w:rPr>
            <w:t>Operating Period Process</w:t>
          </w:r>
          <w:r>
            <w:rPr/>
            <w:tab/>
          </w:r>
          <w:hyperlink w:anchor="__RefHeading___Toc497188917">
            <w:r>
              <w:rPr>
                <w:rStyle w:val="IndexLink"/>
              </w:rPr>
              <w:t>4-17</w:t>
            </w:r>
          </w:hyperlink>
        </w:p>
        <w:p>
          <w:pPr>
            <w:pStyle w:val="TOC2"/>
            <w:rPr>
              <w:sz w:val="24"/>
              <w:szCs w:val="24"/>
            </w:rPr>
          </w:pPr>
          <w:r>
            <w:rPr>
              <w:szCs w:val="24"/>
            </w:rPr>
            <w:t>4.7</w:t>
          </w:r>
          <w:r>
            <w:rPr>
              <w:sz w:val="24"/>
              <w:szCs w:val="24"/>
            </w:rPr>
            <w:tab/>
          </w:r>
          <w:r>
            <w:rPr>
              <w:szCs w:val="24"/>
            </w:rPr>
            <w:t>Validation and Correction of Schedule Data</w:t>
          </w:r>
          <w:r>
            <w:rPr/>
            <w:tab/>
          </w:r>
          <w:hyperlink w:anchor="__RefHeading___Toc497188918">
            <w:r>
              <w:rPr>
                <w:rStyle w:val="IndexLink"/>
              </w:rPr>
              <w:t>4-17</w:t>
            </w:r>
          </w:hyperlink>
        </w:p>
        <w:p>
          <w:pPr>
            <w:pStyle w:val="TOC2"/>
            <w:rPr>
              <w:sz w:val="24"/>
              <w:szCs w:val="24"/>
            </w:rPr>
          </w:pPr>
          <w:r>
            <w:rPr>
              <w:szCs w:val="24"/>
            </w:rPr>
            <w:t>4.8</w:t>
          </w:r>
          <w:r>
            <w:rPr>
              <w:sz w:val="24"/>
              <w:szCs w:val="24"/>
            </w:rPr>
            <w:tab/>
          </w:r>
          <w:r>
            <w:rPr>
              <w:szCs w:val="24"/>
            </w:rPr>
            <w:t>Temporary Deviations from Scheduling Procedures</w:t>
          </w:r>
          <w:r>
            <w:rPr/>
            <w:tab/>
          </w:r>
          <w:hyperlink w:anchor="__RefHeading___Toc497188919">
            <w:r>
              <w:rPr>
                <w:rStyle w:val="IndexLink"/>
              </w:rPr>
              <w:t>4-19</w:t>
            </w:r>
          </w:hyperlink>
        </w:p>
        <w:p>
          <w:pPr>
            <w:pStyle w:val="TOC2"/>
            <w:rPr>
              <w:sz w:val="24"/>
              <w:szCs w:val="24"/>
            </w:rPr>
          </w:pPr>
          <w:r>
            <w:rPr>
              <w:szCs w:val="24"/>
            </w:rPr>
            <w:t>4.9</w:t>
          </w:r>
          <w:r>
            <w:rPr>
              <w:sz w:val="24"/>
              <w:szCs w:val="24"/>
            </w:rPr>
            <w:tab/>
          </w:r>
          <w:r>
            <w:rPr>
              <w:szCs w:val="24"/>
            </w:rPr>
            <w:t>Dynamic Schedules</w:t>
          </w:r>
          <w:r>
            <w:rPr/>
            <w:tab/>
          </w:r>
          <w:hyperlink w:anchor="__RefHeading___Toc497188920">
            <w:r>
              <w:rPr>
                <w:rStyle w:val="IndexLink"/>
              </w:rPr>
              <w:t>4-20</w:t>
            </w:r>
          </w:hyperlink>
          <w:r>
            <w:rPr>
              <w:rStyle w:val="IndexLink"/>
            </w:rPr>
            <w:fldChar w:fldCharType="end"/>
          </w:r>
        </w:p>
      </w:sdtContent>
    </w:sdt>
    <w:p>
      <w:pPr>
        <w:sectPr>
          <w:headerReference w:type="default" r:id="rId4"/>
          <w:headerReference w:type="first" r:id="rId5"/>
          <w:footerReference w:type="default" r:id="rId6"/>
          <w:footerReference w:type="first" r:id="rId7"/>
          <w:type w:val="nextPage"/>
          <w:pgSz w:w="12240" w:h="15840"/>
          <w:pgMar w:left="1800" w:right="1170" w:gutter="0" w:header="720" w:top="1440" w:footer="720" w:bottom="1440"/>
          <w:pgNumType w:fmt="decimal"/>
          <w:formProt w:val="false"/>
          <w:textDirection w:val="lrTb"/>
          <w:docGrid w:type="default" w:linePitch="360" w:charSpace="0"/>
        </w:sectPr>
        <w:pStyle w:val="Normal"/>
        <w:numPr>
          <w:ilvl w:val="0"/>
          <w:numId w:val="0"/>
        </w:numPr>
        <w:rPr>
          <w:sz w:val="24"/>
          <w:szCs w:val="24"/>
          <w:lang w:val="en-CA" w:eastAsia="en-CA"/>
        </w:rPr>
      </w:pPr>
      <w:r>
        <w:rPr>
          <w:sz w:val="24"/>
          <w:szCs w:val="24"/>
          <w:lang w:val="en-CA" w:eastAsia="en-CA"/>
        </w:rPr>
      </w:r>
    </w:p>
    <w:p>
      <w:pPr>
        <w:pStyle w:val="Heading1"/>
        <w:ind w:hanging="0" w:start="0"/>
        <w:rPr/>
      </w:pPr>
      <w:bookmarkStart w:id="0" w:name="__RefHeading___Toc497188911"/>
      <w:bookmarkEnd w:id="0"/>
      <w:r>
        <w:rPr/>
        <w:t>Scheduling</w:t>
      </w:r>
    </w:p>
    <w:p>
      <w:pPr>
        <w:pStyle w:val="Heading2"/>
        <w:ind w:hanging="0" w:start="0"/>
        <w:rPr/>
      </w:pPr>
      <w:bookmarkStart w:id="1" w:name="__RefHeading___Toc497188912"/>
      <w:bookmarkEnd w:id="1"/>
      <w:r>
        <w:rPr/>
        <w:t>Overview of the Scheduling Process</w:t>
      </w:r>
    </w:p>
    <w:p>
      <w:pPr>
        <w:pStyle w:val="Heading3"/>
        <w:ind w:hanging="0" w:start="0"/>
        <w:rPr/>
      </w:pPr>
      <w:r>
        <w:rPr/>
        <w:t>Day Ahead Scheduling Process</w:t>
      </w:r>
    </w:p>
    <w:tbl>
      <w:tblPr>
        <w:tblW w:w="9216" w:type="dxa"/>
        <w:jc w:val="start"/>
        <w:tblInd w:w="360" w:type="dxa"/>
        <w:tblLayout w:type="fixed"/>
        <w:tblCellMar>
          <w:top w:w="0" w:type="dxa"/>
          <w:start w:w="108" w:type="dxa"/>
          <w:bottom w:w="0" w:type="dxa"/>
          <w:end w:w="108" w:type="dxa"/>
        </w:tblCellMar>
      </w:tblPr>
      <w:tblGrid>
        <w:gridCol w:w="1584"/>
        <w:gridCol w:w="3635"/>
        <w:gridCol w:w="3997"/>
      </w:tblGrid>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Time Period at or before:</w:t>
            </w:r>
          </w:p>
        </w:tc>
        <w:tc>
          <w:tcPr>
            <w:tcW w:w="3635"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Qualified Scheduling Entity (QSE) Submission:</w:t>
            </w:r>
          </w:p>
        </w:tc>
        <w:tc>
          <w:tcPr>
            <w:tcW w:w="3997"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ERCOT Action:</w:t>
            </w:r>
          </w:p>
        </w:tc>
      </w:tr>
      <w:tr>
        <w:trPr>
          <w:trHeight w:val="288"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b/>
              </w:rPr>
            </w:pPr>
            <w:r>
              <w:rPr>
                <w:b/>
              </w:rPr>
              <w:t>Day Ahead</w:t>
            </w:r>
          </w:p>
          <w:p>
            <w:pPr>
              <w:pStyle w:val="Normal"/>
              <w:rPr>
                <w:b/>
              </w:rPr>
            </w:pPr>
            <w:r>
              <w:rPr>
                <w:b/>
              </w:rPr>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0600</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28"/>
              </w:numPr>
              <w:rPr/>
            </w:pPr>
            <w:r>
              <w:rPr/>
              <w:t>Publish updated transmission system information, Load Forecasts (Congestion Zone, and by total ERCOT Transmission System), Ancillary Service (AS) Plan, AS responsibility, mandatory decremental Balancing Energy Service bid percentage requirements and Transmission Loss Factors and Distribution Loss Factors.</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 xml:space="preserve">1100 </w:t>
            </w:r>
          </w:p>
        </w:tc>
        <w:tc>
          <w:tcPr>
            <w:tcW w:w="3635" w:type="dxa"/>
            <w:tcBorders>
              <w:top w:val="single" w:sz="4" w:space="0" w:color="000000"/>
              <w:start w:val="single" w:sz="4" w:space="0" w:color="000000"/>
              <w:bottom w:val="single" w:sz="4" w:space="0" w:color="000000"/>
              <w:end w:val="single" w:sz="4" w:space="0" w:color="000000"/>
            </w:tcBorders>
          </w:tcPr>
          <w:p>
            <w:pPr>
              <w:pStyle w:val="Normal"/>
              <w:numPr>
                <w:ilvl w:val="0"/>
                <w:numId w:val="28"/>
              </w:numPr>
              <w:rPr/>
            </w:pPr>
            <w:r>
              <w:rPr/>
              <w:t>Balanced Energy Schedule of Obligations and Resources</w:t>
            </w:r>
          </w:p>
          <w:p>
            <w:pPr>
              <w:pStyle w:val="Normal"/>
              <w:numPr>
                <w:ilvl w:val="0"/>
                <w:numId w:val="28"/>
              </w:numPr>
              <w:rPr/>
            </w:pPr>
            <w:r>
              <w:rPr/>
              <w:t>Self-Arranged AS Schedule</w:t>
            </w:r>
          </w:p>
          <w:p>
            <w:pPr>
              <w:pStyle w:val="Normal"/>
              <w:rPr/>
            </w:pPr>
            <w:del w:id="0" w:author="Vikki Gates" w:date="2000-12-20T10:25:00Z">
              <w:r>
                <w:rPr/>
                <w:delText xml:space="preserve">Transmission Congestion Rights (TCRs) if any </w:delText>
              </w:r>
            </w:del>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28"/>
              </w:numPr>
              <w:rPr/>
            </w:pPr>
            <w:r>
              <w:rPr/>
              <w:t xml:space="preserve">Validate Schedules and notify affected Qualified Scheduling Entities (QSEs) of any invalid or mismatched schedules. </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1115</w:t>
            </w:r>
          </w:p>
        </w:tc>
        <w:tc>
          <w:tcPr>
            <w:tcW w:w="3635" w:type="dxa"/>
            <w:tcBorders>
              <w:top w:val="single" w:sz="4" w:space="0" w:color="000000"/>
              <w:start w:val="single" w:sz="4" w:space="0" w:color="000000"/>
              <w:bottom w:val="single" w:sz="4" w:space="0" w:color="000000"/>
              <w:end w:val="single" w:sz="4" w:space="0" w:color="000000"/>
            </w:tcBorders>
          </w:tcPr>
          <w:p>
            <w:pPr>
              <w:pStyle w:val="Normal"/>
              <w:numPr>
                <w:ilvl w:val="0"/>
                <w:numId w:val="28"/>
              </w:numPr>
              <w:rPr/>
            </w:pPr>
            <w:r>
              <w:rPr/>
              <w:t>Resubmit corrected schedules</w:t>
            </w:r>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28"/>
              </w:numPr>
              <w:rPr/>
            </w:pPr>
            <w:r>
              <w:rPr/>
              <w:t>Review Schedules: Commercial Model</w:t>
            </w:r>
          </w:p>
          <w:p>
            <w:pPr>
              <w:pStyle w:val="Normal"/>
              <w:numPr>
                <w:ilvl w:val="0"/>
                <w:numId w:val="28"/>
              </w:numPr>
              <w:rPr/>
            </w:pPr>
            <w:r>
              <w:rPr/>
              <w:t>CSC Congestion</w:t>
            </w:r>
          </w:p>
          <w:p>
            <w:pPr>
              <w:pStyle w:val="Normal"/>
              <w:numPr>
                <w:ilvl w:val="0"/>
                <w:numId w:val="28"/>
              </w:numPr>
              <w:rPr/>
            </w:pPr>
            <w:r>
              <w:rPr/>
              <w:t xml:space="preserve"> </w:t>
            </w:r>
            <w:r>
              <w:rPr/>
              <w:t>Notify QSEs of Congested CSCs</w:t>
            </w:r>
          </w:p>
          <w:p>
            <w:pPr>
              <w:pStyle w:val="Normal"/>
              <w:numPr>
                <w:ilvl w:val="0"/>
                <w:numId w:val="28"/>
              </w:numPr>
              <w:rPr/>
            </w:pPr>
            <w:r>
              <w:rPr/>
              <w:t xml:space="preserve"> </w:t>
            </w:r>
            <w:r>
              <w:rPr/>
              <w:t>Post schedule impact on CSCs</w:t>
            </w:r>
          </w:p>
          <w:p>
            <w:pPr>
              <w:pStyle w:val="Normal"/>
              <w:numPr>
                <w:ilvl w:val="0"/>
                <w:numId w:val="28"/>
              </w:numPr>
              <w:rPr/>
            </w:pPr>
            <w:r>
              <w:rPr/>
              <w:t xml:space="preserve"> </w:t>
            </w:r>
            <w:r>
              <w:rPr/>
              <w:t>Notify QSEs of any difference in ERCOT’s zonal Load forecast and the aggregate of QSE schedules in a zone.</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1300</w:t>
            </w:r>
          </w:p>
        </w:tc>
        <w:tc>
          <w:tcPr>
            <w:tcW w:w="3635" w:type="dxa"/>
            <w:tcBorders>
              <w:top w:val="single" w:sz="4" w:space="0" w:color="000000"/>
              <w:start w:val="single" w:sz="4" w:space="0" w:color="000000"/>
              <w:bottom w:val="single" w:sz="4" w:space="0" w:color="000000"/>
              <w:end w:val="single" w:sz="4" w:space="0" w:color="000000"/>
            </w:tcBorders>
          </w:tcPr>
          <w:p>
            <w:pPr>
              <w:pStyle w:val="Normal"/>
              <w:numPr>
                <w:ilvl w:val="0"/>
                <w:numId w:val="28"/>
              </w:numPr>
              <w:rPr/>
            </w:pPr>
            <w:r>
              <w:rPr/>
              <w:t>Update Balanced Energy Schedule of Obligations and Resources</w:t>
            </w:r>
          </w:p>
          <w:p>
            <w:pPr>
              <w:pStyle w:val="Normal"/>
              <w:numPr>
                <w:ilvl w:val="0"/>
                <w:numId w:val="28"/>
              </w:numPr>
              <w:rPr/>
            </w:pPr>
            <w:r>
              <w:rPr/>
              <w:t>Update Self-Arranged AS schedule</w:t>
            </w:r>
          </w:p>
          <w:p>
            <w:pPr>
              <w:pStyle w:val="Normal"/>
              <w:numPr>
                <w:ilvl w:val="0"/>
                <w:numId w:val="28"/>
              </w:numPr>
              <w:rPr/>
            </w:pPr>
            <w:r>
              <w:rPr/>
              <w:t>AS bids to supply AS to ERCOT AS Market</w:t>
            </w:r>
          </w:p>
          <w:p>
            <w:pPr>
              <w:pStyle w:val="Normal"/>
              <w:rPr/>
            </w:pPr>
            <w:del w:id="1" w:author="Vikki Gates" w:date="2000-12-20T10:26:00Z">
              <w:r>
                <w:rPr/>
                <w:delText>TCRs, if any</w:delText>
              </w:r>
            </w:del>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pPr>
            <w:r>
              <w:rPr/>
              <w:t>Validate Schedules and notify affected QSEs of any invalid or mismatched schedules</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1315</w:t>
            </w:r>
          </w:p>
        </w:tc>
        <w:tc>
          <w:tcPr>
            <w:tcW w:w="3635" w:type="dxa"/>
            <w:tcBorders>
              <w:top w:val="single" w:sz="4" w:space="0" w:color="000000"/>
              <w:start w:val="single" w:sz="4" w:space="0" w:color="000000"/>
              <w:bottom w:val="single" w:sz="4" w:space="0" w:color="000000"/>
              <w:end w:val="single" w:sz="4" w:space="0" w:color="000000"/>
            </w:tcBorders>
          </w:tcPr>
          <w:p>
            <w:pPr>
              <w:pStyle w:val="Normal"/>
              <w:numPr>
                <w:ilvl w:val="0"/>
                <w:numId w:val="16"/>
              </w:numPr>
              <w:rPr/>
            </w:pPr>
            <w:r>
              <w:rPr/>
              <w:t>Resubmit corrected updated schedules.</w:t>
            </w:r>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16"/>
              </w:numPr>
              <w:rPr/>
            </w:pPr>
            <w:r>
              <w:rPr/>
              <w:t xml:space="preserve">Validate resubmitted schedules and adjust as necessary. </w:t>
            </w:r>
          </w:p>
          <w:p>
            <w:pPr>
              <w:pStyle w:val="Normal"/>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1330</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36"/>
              </w:numPr>
              <w:rPr/>
            </w:pPr>
            <w:r>
              <w:rPr/>
              <w:t>Purchase AS through ERCOT AS Market in order to complete ERCOT’s Day Ahead AS plan.</w:t>
            </w:r>
          </w:p>
          <w:p>
            <w:pPr>
              <w:pStyle w:val="Normal"/>
              <w:numPr>
                <w:ilvl w:val="0"/>
                <w:numId w:val="36"/>
              </w:numPr>
              <w:rPr/>
            </w:pPr>
            <w:r>
              <w:rPr/>
              <w:t>Review Day Ahead Market Clearing Prices for Capacity (MCPC) for each Day Ahead AS market operated by ERCOT.</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1400</w:t>
            </w:r>
          </w:p>
        </w:tc>
        <w:tc>
          <w:tcPr>
            <w:tcW w:w="363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pPr>
            <w:r>
              <w:rPr/>
              <w:t>Submit updated AS schedule that includes Self-Arranged and AS bids selected by ERCOT.</w:t>
            </w:r>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29"/>
              </w:numPr>
              <w:rPr/>
            </w:pPr>
            <w:r>
              <w:rPr/>
              <w:t xml:space="preserve">Review and validate AS schedules as necessary. </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1430</w:t>
            </w:r>
          </w:p>
        </w:tc>
        <w:tc>
          <w:tcPr>
            <w:tcW w:w="3635" w:type="dxa"/>
            <w:tcBorders>
              <w:top w:val="single" w:sz="4" w:space="0" w:color="000000"/>
              <w:start w:val="single" w:sz="4" w:space="0" w:color="000000"/>
              <w:bottom w:val="single" w:sz="4" w:space="0" w:color="000000"/>
              <w:end w:val="single" w:sz="4" w:space="0" w:color="000000"/>
            </w:tcBorders>
          </w:tcPr>
          <w:p>
            <w:pPr>
              <w:pStyle w:val="Normal"/>
              <w:numPr>
                <w:ilvl w:val="0"/>
                <w:numId w:val="29"/>
              </w:numPr>
              <w:rPr/>
            </w:pPr>
            <w:r>
              <w:rPr/>
              <w:t>Submit Resource Plans with non-binding unit-specific information</w:t>
            </w:r>
          </w:p>
          <w:p>
            <w:pPr>
              <w:pStyle w:val="Normal"/>
              <w:numPr>
                <w:ilvl w:val="0"/>
                <w:numId w:val="29"/>
              </w:numPr>
              <w:rPr/>
            </w:pPr>
            <w:r>
              <w:rPr/>
              <w:t>Submit Replacement Reserve Service (RPRS) Bids and associated Balancing Energy bids.</w:t>
            </w:r>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29"/>
              </w:numPr>
              <w:rPr/>
            </w:pPr>
            <w:r>
              <w:rPr/>
              <w:t>Verify that Resource Plans are sufficient to meet the QSE schedule. If not, ERCOT will notify the QSE.</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by 1630</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29"/>
              </w:numPr>
              <w:rPr/>
            </w:pPr>
            <w:r>
              <w:rPr/>
              <w:t>Evaluate Resource Plans to determine system security</w:t>
            </w:r>
          </w:p>
          <w:p>
            <w:pPr>
              <w:pStyle w:val="Normal"/>
              <w:numPr>
                <w:ilvl w:val="0"/>
                <w:numId w:val="29"/>
              </w:numPr>
              <w:rPr/>
            </w:pPr>
            <w:r>
              <w:rPr/>
              <w:t>Evaluate RPRS needed to correct CSC, and Operational Congestion – Operational Model, and capacity insufficiency.</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by 1630</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29"/>
              </w:numPr>
              <w:rPr/>
            </w:pPr>
            <w:r>
              <w:rPr/>
              <w:t>Create Merit Order of RPRS by Zone or operational constraint as applicable</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by 1630</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29"/>
              </w:numPr>
              <w:rPr/>
            </w:pPr>
            <w:r>
              <w:rPr/>
              <w:t>Determine MCPC for RPRS by Zone as applicable and save RPRS energy bids for applicable balancing markets.</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by 1630</w:t>
            </w:r>
          </w:p>
        </w:tc>
        <w:tc>
          <w:tcPr>
            <w:tcW w:w="363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Normal"/>
              <w:numPr>
                <w:ilvl w:val="0"/>
                <w:numId w:val="29"/>
              </w:numPr>
              <w:rPr/>
            </w:pPr>
            <w:r>
              <w:rPr/>
              <w:t>Close and clear Day Ahead RPRS market</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Normal"/>
              <w:rPr/>
            </w:pPr>
            <w:r>
              <w:rPr/>
              <w:t>After 1630</w:t>
            </w:r>
          </w:p>
        </w:tc>
        <w:tc>
          <w:tcPr>
            <w:tcW w:w="3635" w:type="dxa"/>
            <w:tcBorders>
              <w:top w:val="single" w:sz="4" w:space="0" w:color="000000"/>
              <w:start w:val="single" w:sz="4" w:space="0" w:color="000000"/>
              <w:bottom w:val="single" w:sz="4" w:space="0" w:color="000000"/>
              <w:end w:val="single" w:sz="4" w:space="0" w:color="000000"/>
            </w:tcBorders>
          </w:tcPr>
          <w:p>
            <w:pPr>
              <w:pStyle w:val="Normal"/>
              <w:numPr>
                <w:ilvl w:val="0"/>
                <w:numId w:val="29"/>
              </w:numPr>
              <w:rPr/>
            </w:pPr>
            <w:r>
              <w:rPr/>
              <w:t xml:space="preserve">Modify RPRS bids </w:t>
            </w:r>
          </w:p>
        </w:tc>
        <w:tc>
          <w:tcPr>
            <w:tcW w:w="399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Heading3"/>
        <w:ind w:hanging="0" w:start="0"/>
        <w:rPr/>
      </w:pPr>
      <w:r>
        <w:rPr/>
        <w:t>Adjustment Period Scheduling Process</w:t>
      </w:r>
    </w:p>
    <w:p>
      <w:pPr>
        <w:pStyle w:val="05textparagraph"/>
        <w:rPr/>
      </w:pPr>
      <w:r>
        <w:rPr/>
        <w:t>The Adjustment Period Scheduling Process will follow the following timeline with time T being the start of the Operating Hour:</w:t>
      </w:r>
    </w:p>
    <w:tbl>
      <w:tblPr>
        <w:tblW w:w="9216" w:type="dxa"/>
        <w:jc w:val="start"/>
        <w:tblInd w:w="360" w:type="dxa"/>
        <w:tblLayout w:type="fixed"/>
        <w:tblCellMar>
          <w:top w:w="0" w:type="dxa"/>
          <w:start w:w="108" w:type="dxa"/>
          <w:bottom w:w="0" w:type="dxa"/>
          <w:end w:w="108" w:type="dxa"/>
        </w:tblCellMar>
      </w:tblPr>
      <w:tblGrid>
        <w:gridCol w:w="1584"/>
        <w:gridCol w:w="3635"/>
        <w:gridCol w:w="3997"/>
      </w:tblGrid>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b/>
                <w:sz w:val="24"/>
              </w:rPr>
            </w:pPr>
            <w:r>
              <w:rPr>
                <w:b/>
                <w:sz w:val="24"/>
              </w:rPr>
              <w:t xml:space="preserve">Adjustment Period </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b/>
                <w:bCs/>
                <w:sz w:val="24"/>
              </w:rPr>
            </w:pPr>
            <w:r>
              <w:rPr>
                <w:b/>
                <w:bCs/>
                <w:sz w:val="24"/>
              </w:rPr>
              <w:t>QSE Responsibility:</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b/>
                <w:bCs/>
                <w:sz w:val="24"/>
              </w:rPr>
            </w:pPr>
            <w:r>
              <w:rPr>
                <w:b/>
                <w:bCs/>
                <w:sz w:val="24"/>
              </w:rPr>
              <w:t>ERCOT Responsibility:</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Time =  T minus 60 minutes </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numPr>
                <w:ilvl w:val="0"/>
                <w:numId w:val="8"/>
              </w:numPr>
              <w:rPr/>
            </w:pPr>
            <w:r>
              <w:rPr/>
              <w:t xml:space="preserve">Submit updated Balanced Schedule of Obligations and Supply for the hour beginning at Time T, and any hour after T </w:t>
            </w:r>
          </w:p>
          <w:p>
            <w:pPr>
              <w:pStyle w:val="tablecontents"/>
              <w:numPr>
                <w:ilvl w:val="0"/>
                <w:numId w:val="8"/>
              </w:numPr>
              <w:rPr/>
            </w:pPr>
            <w:r>
              <w:rPr/>
              <w:t>Submit bids for Balancing Energy including any mandatory decremental Balancing Energy bids</w:t>
            </w:r>
          </w:p>
          <w:p>
            <w:pPr>
              <w:pStyle w:val="tablecontents"/>
              <w:numPr>
                <w:ilvl w:val="0"/>
                <w:numId w:val="8"/>
              </w:numPr>
              <w:rPr/>
            </w:pPr>
            <w:r>
              <w:rPr/>
              <w:t xml:space="preserve">Submit updated Self-Arranged AS schedule for the hour beginning at Time T and any hour after Time T (the amount of Self-Arranged AS may not change from Day Ahead, however, the Resources supplying the Self Arranged AS may be altered.  If ERCOT calls on additional AS in the AP, the allocated portion of the additional AS may be self- arranged).  </w:t>
            </w:r>
          </w:p>
          <w:p>
            <w:pPr>
              <w:pStyle w:val="tablecontents"/>
              <w:numPr>
                <w:ilvl w:val="0"/>
                <w:numId w:val="8"/>
              </w:numPr>
              <w:rPr/>
            </w:pPr>
            <w:r>
              <w:rPr/>
              <w:t>Submit TCRs, if any, for the hour beginning at time T and any hour after T</w:t>
            </w:r>
          </w:p>
          <w:p>
            <w:pPr>
              <w:pStyle w:val="tablecontents"/>
              <w:numPr>
                <w:ilvl w:val="0"/>
                <w:numId w:val="8"/>
              </w:numPr>
              <w:rPr/>
            </w:pPr>
            <w:r>
              <w:rPr/>
              <w:t>Submit updates to Resource Plan</w:t>
            </w:r>
          </w:p>
          <w:p>
            <w:pPr>
              <w:pStyle w:val="tablecontents"/>
              <w:numPr>
                <w:ilvl w:val="0"/>
                <w:numId w:val="8"/>
              </w:numPr>
              <w:rPr/>
            </w:pPr>
            <w:r>
              <w:rPr/>
              <w:t>Submit bids for RPRS</w:t>
            </w:r>
          </w:p>
          <w:p>
            <w:pPr>
              <w:pStyle w:val="tablecontents"/>
              <w:numPr>
                <w:ilvl w:val="0"/>
                <w:numId w:val="8"/>
              </w:numPr>
              <w:rPr/>
            </w:pPr>
            <w:r>
              <w:rPr/>
              <w:t>Submit bids for additional Ancillary Services</w:t>
            </w:r>
          </w:p>
          <w:p>
            <w:pPr>
              <w:pStyle w:val="tablecontents"/>
              <w:numPr>
                <w:ilvl w:val="0"/>
                <w:numId w:val="8"/>
              </w:numPr>
              <w:rPr/>
            </w:pPr>
            <w:r>
              <w:rPr/>
              <w:t>Submit bids for incremental and decremental resource specific premiums.</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35"/>
              </w:numPr>
              <w:rPr/>
            </w:pPr>
            <w:r>
              <w:rPr/>
              <w:t>Review updated Balanced Schedule</w:t>
            </w:r>
          </w:p>
          <w:p>
            <w:pPr>
              <w:pStyle w:val="tablecontents"/>
              <w:numPr>
                <w:ilvl w:val="0"/>
                <w:numId w:val="35"/>
              </w:numPr>
              <w:rPr/>
            </w:pPr>
            <w:r>
              <w:rPr/>
              <w:t>Review updated Resource Plans</w:t>
            </w:r>
          </w:p>
          <w:p>
            <w:pPr>
              <w:pStyle w:val="tablecontents"/>
              <w:numPr>
                <w:ilvl w:val="0"/>
                <w:numId w:val="35"/>
              </w:numPr>
              <w:rPr/>
            </w:pPr>
            <w:r>
              <w:rPr/>
              <w:t>Review updated Self-Arranged AS             Schedule</w:t>
            </w:r>
          </w:p>
          <w:p>
            <w:pPr>
              <w:pStyle w:val="tablecontents"/>
              <w:numPr>
                <w:ilvl w:val="0"/>
                <w:numId w:val="35"/>
              </w:numPr>
              <w:rPr/>
            </w:pPr>
            <w:r>
              <w:rPr/>
              <w:t xml:space="preserve">Validate Schedules and notify affected Qualified Scheduling Entities (QSEs) of any invalid or mismatched schedules. </w:t>
            </w:r>
          </w:p>
          <w:p>
            <w:pPr>
              <w:pStyle w:val="tablecontents"/>
              <w:numPr>
                <w:ilvl w:val="0"/>
                <w:numId w:val="35"/>
              </w:numPr>
              <w:rPr/>
            </w:pPr>
            <w:r>
              <w:rPr/>
              <w:t>Identify CSC or OC Congestion or capacity insufficiency</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Time = T minus 45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numPr>
                <w:ilvl w:val="0"/>
                <w:numId w:val="25"/>
              </w:numPr>
              <w:rPr/>
            </w:pPr>
            <w:r>
              <w:rPr/>
              <w:t>Resubmit corrected schedules.</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r>
    </w:tbl>
    <w:p>
      <w:pPr>
        <w:pStyle w:val="Heading2"/>
        <w:ind w:hanging="0" w:start="0"/>
        <w:rPr/>
      </w:pPr>
      <w:bookmarkStart w:id="2" w:name="__RefHeading___Toc497188913"/>
      <w:bookmarkEnd w:id="2"/>
      <w:r>
        <w:rPr/>
        <w:t>Scheduling-Related Duties of ERCOT</w:t>
      </w:r>
    </w:p>
    <w:p>
      <w:pPr>
        <w:pStyle w:val="BodyText"/>
        <w:rPr/>
      </w:pPr>
      <w:r>
        <w:rPr/>
        <w:t>ERCOT is responsible for administering the Day Ahead and Adjustment Period Scheduling Processes through which final schedules for energy and Ancillary Services are submitted by QSEs and a current Operating Plan is developed for use in operating the ERCOT System in Real Time. To fulfill its responsibilities with respect to providing information to the market necessary for QSEs to schedule energy and Ancillary Services, ERCOT shall:</w:t>
      </w:r>
    </w:p>
    <w:p>
      <w:pPr>
        <w:pStyle w:val="BodyText"/>
        <w:numPr>
          <w:ilvl w:val="0"/>
          <w:numId w:val="10"/>
        </w:numPr>
        <w:tabs>
          <w:tab w:val="clear" w:pos="720"/>
          <w:tab w:val="left" w:pos="1440" w:leader="none"/>
        </w:tabs>
        <w:ind w:hanging="720" w:start="1440" w:end="0"/>
        <w:rPr/>
      </w:pPr>
      <w:r>
        <w:rPr/>
        <w:t>Post forecasted ERCOT System conditions and Load for the next 7 days, by hour, by Congestion Zone</w:t>
      </w:r>
      <w:ins w:id="2" w:author="Vikki Gates" w:date="2000-12-20T10:56:00Z">
        <w:r>
          <w:rPr/>
          <w:t>;</w:t>
        </w:r>
      </w:ins>
      <w:del w:id="3" w:author="Vikki Gates" w:date="2000-12-20T10:56:00Z">
        <w:r>
          <w:rPr/>
          <w:delText>.</w:delText>
        </w:r>
      </w:del>
      <w:r>
        <w:rPr/>
        <w:t xml:space="preserve">  </w:t>
      </w:r>
      <w:del w:id="4" w:author="Vikki Gates" w:date="2000-12-20T10:56:00Z">
        <w:r>
          <w:rPr/>
          <w:delText>ERCOT will also post any area Load forecasts that were used to create the system Load forecast;</w:delText>
        </w:r>
      </w:del>
    </w:p>
    <w:p>
      <w:pPr>
        <w:pStyle w:val="Comments"/>
        <w:rPr>
          <w:b/>
          <w:i/>
          <w:i/>
          <w:ins w:id="6" w:author="Vikki Gates" w:date="2000-12-20T10:56:00Z"/>
        </w:rPr>
      </w:pPr>
      <w:ins w:id="5" w:author="Vikki Gates" w:date="2000-12-20T10:56:00Z">
        <w:r>
          <w:rPr>
            <w:b/>
            <w:i/>
          </w:rPr>
          <w:t>PIP155: ESCA clarification: "Load area forecast" will not be published. Once posted, 4.2(1) should be amended as follows:</w:t>
          <w:br/>
        </w:r>
      </w:ins>
    </w:p>
    <w:p>
      <w:pPr>
        <w:pStyle w:val="Comments"/>
        <w:ind w:hanging="720" w:start="1440" w:end="720"/>
        <w:rPr>
          <w:ins w:id="8" w:author="Vikki Gates" w:date="2000-12-20T10:56:00Z"/>
        </w:rPr>
      </w:pPr>
      <w:ins w:id="7" w:author="Vikki Gates" w:date="2000-12-20T10:56:00Z">
        <w:r>
          <w:rPr/>
          <w:t>(1)</w:t>
          <w:tab/>
          <w:t>Post forecasted ERCOT System conditions and Load for the next seven (7) days by hour, by Congestion Zone. ERCOT will also post any area Load forecasts that were used to create the system Load forecast;</w:t>
        </w:r>
      </w:ins>
    </w:p>
    <w:p>
      <w:pPr>
        <w:pStyle w:val="BodyText"/>
        <w:numPr>
          <w:ilvl w:val="0"/>
          <w:numId w:val="10"/>
        </w:numPr>
        <w:tabs>
          <w:tab w:val="clear" w:pos="720"/>
          <w:tab w:val="left" w:pos="1440" w:leader="none"/>
        </w:tabs>
        <w:ind w:hanging="720" w:start="1440" w:end="0"/>
        <w:rPr/>
      </w:pPr>
      <w:r>
        <w:rPr/>
        <w:t>Post forecasted Transmission Loss Factors and Distribution Loss Factors;</w:t>
      </w:r>
    </w:p>
    <w:p>
      <w:pPr>
        <w:pStyle w:val="BodyText"/>
        <w:numPr>
          <w:ilvl w:val="0"/>
          <w:numId w:val="10"/>
        </w:numPr>
        <w:tabs>
          <w:tab w:val="clear" w:pos="720"/>
          <w:tab w:val="left" w:pos="1440" w:leader="none"/>
        </w:tabs>
        <w:ind w:hanging="720" w:start="1440" w:end="0"/>
        <w:rPr/>
      </w:pPr>
      <w:r>
        <w:rPr/>
        <w:t>Post Load Profiles for non-IDR metered Customers;</w:t>
      </w:r>
    </w:p>
    <w:p>
      <w:pPr>
        <w:pStyle w:val="BodyText"/>
        <w:numPr>
          <w:ilvl w:val="0"/>
          <w:numId w:val="10"/>
        </w:numPr>
        <w:tabs>
          <w:tab w:val="clear" w:pos="720"/>
          <w:tab w:val="left" w:pos="1440" w:leader="none"/>
        </w:tabs>
        <w:ind w:hanging="720" w:start="1440" w:end="0"/>
        <w:rPr/>
      </w:pPr>
      <w:r>
        <w:rPr/>
        <w:t xml:space="preserve">Validate the QSEs’ energy schedules and make adjustments as necessary in accordance with the validation process; </w:t>
      </w:r>
    </w:p>
    <w:p>
      <w:pPr>
        <w:pStyle w:val="BodyText"/>
        <w:numPr>
          <w:ilvl w:val="0"/>
          <w:numId w:val="10"/>
        </w:numPr>
        <w:tabs>
          <w:tab w:val="clear" w:pos="720"/>
          <w:tab w:val="left" w:pos="1440" w:leader="none"/>
        </w:tabs>
        <w:ind w:hanging="720" w:start="1440" w:end="0"/>
        <w:rPr/>
      </w:pPr>
      <w:r>
        <w:rPr/>
        <w:t>Validate the QSEs’ Ancillary Service schedules and Self-Arranged Ancillary Service Resources;</w:t>
      </w:r>
    </w:p>
    <w:p>
      <w:pPr>
        <w:pStyle w:val="BodyText"/>
        <w:numPr>
          <w:ilvl w:val="0"/>
          <w:numId w:val="10"/>
        </w:numPr>
        <w:tabs>
          <w:tab w:val="clear" w:pos="720"/>
          <w:tab w:val="left" w:pos="1440" w:leader="none"/>
        </w:tabs>
        <w:ind w:hanging="720" w:start="1440" w:end="0"/>
        <w:rPr>
          <w:lang w:val="es-CO"/>
        </w:rPr>
      </w:pPr>
      <w:r>
        <w:rPr/>
        <w:t xml:space="preserve">Only accept schedules from a QSE; and </w:t>
      </w:r>
    </w:p>
    <w:p>
      <w:pPr>
        <w:pStyle w:val="BodyText"/>
        <w:numPr>
          <w:ilvl w:val="0"/>
          <w:numId w:val="10"/>
        </w:numPr>
        <w:tabs>
          <w:tab w:val="clear" w:pos="720"/>
          <w:tab w:val="left" w:pos="1440" w:leader="none"/>
        </w:tabs>
        <w:ind w:hanging="720" w:start="1440" w:end="0"/>
        <w:rPr>
          <w:lang w:val="es-CO"/>
        </w:rPr>
      </w:pPr>
      <w:r>
        <w:rPr/>
        <w:t>Require all Loads and Resources be represented by a QSE.</w:t>
      </w:r>
    </w:p>
    <w:p>
      <w:pPr>
        <w:pStyle w:val="Heading2"/>
        <w:ind w:hanging="0" w:start="0"/>
        <w:rPr/>
      </w:pPr>
      <w:bookmarkStart w:id="3" w:name="__RefHeading___Toc497188914"/>
      <w:bookmarkEnd w:id="3"/>
      <w:r>
        <w:rPr/>
        <w:t>Scheduling-Related Duties of Qualified Scheduling Entities</w:t>
      </w:r>
    </w:p>
    <w:p>
      <w:pPr>
        <w:pStyle w:val="BodyText"/>
        <w:rPr/>
      </w:pPr>
      <w:r>
        <w:rPr/>
        <w:t xml:space="preserve">QSE scheduling responsibilities are set forth below.  </w:t>
      </w:r>
      <w:r>
        <w:rPr>
          <w:lang w:val="es-CO"/>
        </w:rPr>
        <w:t xml:space="preserve"> </w:t>
      </w:r>
    </w:p>
    <w:p>
      <w:pPr>
        <w:pStyle w:val="Heading3"/>
        <w:ind w:hanging="0" w:start="0"/>
        <w:rPr/>
      </w:pPr>
      <w:r>
        <w:rPr/>
        <w:t>Functions and Activities</w:t>
      </w:r>
    </w:p>
    <w:p>
      <w:pPr>
        <w:pStyle w:val="BodyText"/>
        <w:rPr/>
      </w:pPr>
      <w:r>
        <w:rPr/>
        <w:t xml:space="preserve">QSEs must submit schedules that identify Obligations and Supply and their associated Congestion Zones.  QSEs must submit Balanced Schedules for each Settlement Interval.  For a Schedule to be balanced, total Energy Obligation must equal total Energy Supply and total Ancillary Services Obligation for each service type must meet total Ancillary Services Supply for each service type.  </w:t>
      </w:r>
    </w:p>
    <w:p>
      <w:pPr>
        <w:pStyle w:val="BodyText"/>
        <w:rPr/>
      </w:pPr>
      <w:r>
        <w:rPr/>
        <w:t>It is necessary to balance Ancillary Services schedules, as well as, Energy Schedules.  In order to do so, the QSE must indicate on its schedule the amount of Ancillary Services that will be purchased from the ERCOT Ancillary Services Market.</w:t>
      </w:r>
    </w:p>
    <w:p>
      <w:pPr>
        <w:pStyle w:val="BodyText"/>
        <w:rPr/>
      </w:pPr>
      <w:r>
        <w:rPr/>
      </w:r>
    </w:p>
    <w:p>
      <w:pPr>
        <w:pStyle w:val="Heading3"/>
        <w:ind w:hanging="0" w:start="0"/>
        <w:rPr/>
      </w:pPr>
      <w:r>
        <w:rPr/>
        <w:t>Schedule Components</w:t>
      </w:r>
    </w:p>
    <w:p>
      <w:pPr>
        <w:pStyle w:val="BodyText"/>
        <w:rPr/>
      </w:pPr>
      <w:r>
        <w:rPr/>
        <w:t xml:space="preserve">Included in each Balanced Schedule is:  </w:t>
      </w:r>
    </w:p>
    <w:p>
      <w:pPr>
        <w:pStyle w:val="BodyText"/>
        <w:numPr>
          <w:ilvl w:val="0"/>
          <w:numId w:val="18"/>
        </w:numPr>
        <w:tabs>
          <w:tab w:val="clear" w:pos="720"/>
          <w:tab w:val="left" w:pos="1440" w:leader="none"/>
        </w:tabs>
        <w:ind w:hanging="720" w:start="1440" w:end="0"/>
        <w:rPr/>
      </w:pPr>
      <w:r>
        <w:rPr/>
        <w:t xml:space="preserve">Energy to be produced by Resources that the QSE represents, by Congestion Zone;  </w:t>
      </w:r>
    </w:p>
    <w:p>
      <w:pPr>
        <w:pStyle w:val="BodyText"/>
        <w:numPr>
          <w:ilvl w:val="0"/>
          <w:numId w:val="18"/>
        </w:numPr>
        <w:tabs>
          <w:tab w:val="clear" w:pos="720"/>
          <w:tab w:val="left" w:pos="1440" w:leader="none"/>
        </w:tabs>
        <w:ind w:hanging="720" w:start="1440" w:end="0"/>
        <w:rPr/>
      </w:pPr>
      <w:r>
        <w:rPr/>
        <w:t xml:space="preserve">Energy to be consumed by Loads that the QSE represents (including T&amp;D Losses) by Congestion Zone;  </w:t>
      </w:r>
    </w:p>
    <w:p>
      <w:pPr>
        <w:pStyle w:val="BodyText"/>
        <w:numPr>
          <w:ilvl w:val="0"/>
          <w:numId w:val="18"/>
        </w:numPr>
        <w:tabs>
          <w:tab w:val="clear" w:pos="720"/>
          <w:tab w:val="left" w:pos="1440" w:leader="none"/>
        </w:tabs>
        <w:ind w:hanging="720" w:start="1440" w:end="0"/>
        <w:rPr/>
      </w:pPr>
      <w:r>
        <w:rPr/>
        <w:t>ERCOT allocated Ancillary Services Obligations for the QSE;</w:t>
      </w:r>
    </w:p>
    <w:p>
      <w:pPr>
        <w:pStyle w:val="BodyText"/>
        <w:ind w:start="720" w:end="0"/>
        <w:rPr/>
      </w:pPr>
      <w:del w:id="9" w:author="Vikki Gates" w:date="2000-12-20T10:29:00Z">
        <w:r>
          <w:rPr/>
          <w:delText xml:space="preserve">Balancing Energy Service Down bids when required; </w:delText>
        </w:r>
      </w:del>
    </w:p>
    <w:p>
      <w:pPr>
        <w:pStyle w:val="BodyText"/>
        <w:numPr>
          <w:ilvl w:val="0"/>
          <w:numId w:val="18"/>
        </w:numPr>
        <w:tabs>
          <w:tab w:val="clear" w:pos="720"/>
          <w:tab w:val="left" w:pos="1440" w:leader="none"/>
        </w:tabs>
        <w:ind w:hanging="720" w:start="1440" w:end="0"/>
        <w:rPr/>
      </w:pPr>
      <w:r>
        <w:rPr/>
        <w:t>Any energy and Ancillary Services scheduled to or from other QSEs or ERCOT (</w:t>
      </w:r>
      <w:ins w:id="10" w:author="Vikki Gates" w:date="2000-12-20T10:30:00Z">
        <w:r>
          <w:rPr/>
          <w:t xml:space="preserve">e.g. </w:t>
        </w:r>
      </w:ins>
      <w:r>
        <w:rPr/>
        <w:t>Inter-QSE Trades);</w:t>
      </w:r>
      <w:ins w:id="11" w:author="Vikki Gates" w:date="2000-12-20T10:30:00Z">
        <w:r>
          <w:rPr/>
          <w:t xml:space="preserve"> and</w:t>
        </w:r>
      </w:ins>
    </w:p>
    <w:p>
      <w:pPr>
        <w:pStyle w:val="BodyText"/>
        <w:numPr>
          <w:ilvl w:val="0"/>
          <w:numId w:val="18"/>
        </w:numPr>
        <w:tabs>
          <w:tab w:val="clear" w:pos="720"/>
          <w:tab w:val="left" w:pos="1440" w:leader="none"/>
        </w:tabs>
        <w:ind w:hanging="720" w:start="1440" w:end="0"/>
        <w:rPr/>
      </w:pPr>
      <w:r>
        <w:rPr/>
        <w:t>Any Self-Arranged Ancillary Services;</w:t>
      </w:r>
      <w:ins w:id="12" w:author="Vikki Gates" w:date="2000-12-20T10:27:00Z">
        <w:r>
          <w:rPr/>
          <w:t xml:space="preserve"> </w:t>
        </w:r>
      </w:ins>
    </w:p>
    <w:p>
      <w:pPr>
        <w:pStyle w:val="BodyText"/>
        <w:ind w:start="720" w:end="0"/>
        <w:rPr/>
      </w:pPr>
      <w:del w:id="13" w:author="Vikki Gates" w:date="2000-12-20T10:30:00Z">
        <w:r>
          <w:rPr/>
          <w:delText xml:space="preserve">Any bids for Ancillary Services; </w:delText>
        </w:r>
      </w:del>
    </w:p>
    <w:p>
      <w:pPr>
        <w:pStyle w:val="BodyText"/>
        <w:ind w:start="720" w:end="0"/>
        <w:rPr/>
      </w:pPr>
      <w:del w:id="14" w:author="TAC Meeting" w:date="2000-12-20T09:54:00Z">
        <w:r>
          <w:rPr/>
          <w:delText>Any unit-specific premium bids for incremental and decremental Dispatch Instructions; and</w:delText>
        </w:r>
      </w:del>
    </w:p>
    <w:p>
      <w:pPr>
        <w:pStyle w:val="BodyText"/>
        <w:ind w:start="720" w:end="0"/>
        <w:rPr/>
      </w:pPr>
      <w:del w:id="15" w:author="Vikki Gates" w:date="2000-12-20T10:27:00Z">
        <w:r>
          <w:rPr/>
          <w:delText>Any TCRs.</w:delText>
        </w:r>
      </w:del>
    </w:p>
    <w:p>
      <w:pPr>
        <w:pStyle w:val="Heading3"/>
        <w:ind w:hanging="0" w:start="0"/>
        <w:rPr/>
      </w:pPr>
      <w:r>
        <w:rPr/>
        <w:t>Special Scheduling Considerations for Split Generation Meters</w:t>
      </w:r>
    </w:p>
    <w:p>
      <w:pPr>
        <w:pStyle w:val="BodyText"/>
        <w:rPr>
          <w:lang w:val="es-CO"/>
        </w:rPr>
      </w:pPr>
      <w:r>
        <w:rPr>
          <w:lang w:val="es-CO"/>
        </w:rPr>
        <w:t>When a generation meter is split, as provided for in Section 10, Metering, two or more independent virtual generating units may be created for purposes of scheduling, ERCOT System operation, and settlement.</w:t>
      </w:r>
    </w:p>
    <w:p>
      <w:pPr>
        <w:pStyle w:val="BodyText"/>
        <w:rPr>
          <w:lang w:val="es-CO"/>
        </w:rPr>
      </w:pPr>
      <w:r>
        <w:rPr>
          <w:lang w:val="es-CO"/>
        </w:rPr>
        <w:t>Each virtual generator unit may be scheduled by a different QSE.  A QSE may only schedule up to the fixed ownership percentage of the actual generator’s maximum output.</w:t>
      </w:r>
    </w:p>
    <w:p>
      <w:pPr>
        <w:pStyle w:val="BodyText"/>
        <w:rPr>
          <w:del w:id="21" w:author="Vikki Gates" w:date="2000-12-20T10:31:00Z"/>
        </w:rPr>
      </w:pPr>
      <w:r>
        <w:rPr>
          <w:lang w:val="es-CO"/>
        </w:rPr>
        <w:t>Each QSE will be responsible for including the virtual generator portion in its Resource Plan</w:t>
      </w:r>
      <w:del w:id="16" w:author="Vikki Gates" w:date="2000-12-20T10:31:00Z">
        <w:r>
          <w:rPr>
            <w:lang w:val="es-CO"/>
          </w:rPr>
          <w:delText xml:space="preserve">.  If </w:delText>
        </w:r>
      </w:del>
      <w:del w:id="17" w:author="Vikki Gates" w:date="2000-12-20T10:31:00Z">
        <w:r>
          <w:rPr/>
          <w:delText>ERCOT</w:delText>
        </w:r>
      </w:del>
      <w:del w:id="18" w:author="Vikki Gates" w:date="2000-12-20T10:31:00Z">
        <w:r>
          <w:rPr>
            <w:lang w:val="es-CO"/>
          </w:rPr>
          <w:delText xml:space="preserve"> discovers that the total planned generation in the combined Resource Plan of the joint Resource representative QSE is greater than the actual generator’s capacity, </w:delText>
        </w:r>
      </w:del>
      <w:del w:id="19" w:author="Vikki Gates" w:date="2000-12-20T10:31:00Z">
        <w:r>
          <w:rPr/>
          <w:delText>ERCOT</w:delText>
        </w:r>
      </w:del>
      <w:del w:id="20" w:author="Vikki Gates" w:date="2000-12-20T10:31:00Z">
        <w:r>
          <w:rPr>
            <w:lang w:val="es-CO"/>
          </w:rPr>
          <w:delText xml:space="preserve"> will notify the QSE of the errors.  </w:delText>
        </w:r>
      </w:del>
    </w:p>
    <w:p>
      <w:pPr>
        <w:pStyle w:val="BodyText"/>
        <w:rPr/>
      </w:pPr>
      <w:r>
        <w:rPr>
          <w:lang w:val="es-CO"/>
        </w:rPr>
        <w:t xml:space="preserve">A QSE’s </w:t>
      </w:r>
      <w:r>
        <w:rPr/>
        <w:t>Ancillary Services capacity will be bid for the jointly-owned unit on the basis of a fixed ownership percentage that is shown in the registration database.</w:t>
      </w:r>
    </w:p>
    <w:p>
      <w:pPr>
        <w:pStyle w:val="BodyText"/>
        <w:rPr/>
      </w:pPr>
      <w:r>
        <w:rPr/>
        <w:t>ERCOT will handle scheduling discrepancies in the same manner as other units.</w:t>
      </w:r>
    </w:p>
    <w:p>
      <w:pPr>
        <w:pStyle w:val="Heading3"/>
        <w:ind w:hanging="0" w:start="0"/>
        <w:rPr/>
      </w:pPr>
      <w:r>
        <w:rPr/>
        <w:t>Operations of the Qualified Scheduling Entity</w:t>
      </w:r>
    </w:p>
    <w:p>
      <w:pPr>
        <w:pStyle w:val="BodyText"/>
        <w:rPr/>
      </w:pPr>
      <w:r>
        <w:rPr>
          <w:b/>
        </w:rPr>
        <w:t>Scheduling Center Requirement</w:t>
      </w:r>
      <w:r>
        <w:rPr/>
        <w:t xml:space="preserve">. A QSE shall maintain a 24-hour, seven-day-per-week scheduling center with qualified personnel for the purposes of communicating with ERCOT for scheduling purposes and for deploying the QSE’s Ancillary Services in Real Time. </w:t>
      </w:r>
    </w:p>
    <w:p>
      <w:pPr>
        <w:pStyle w:val="BodyText"/>
        <w:rPr/>
      </w:pPr>
      <w:r>
        <w:rPr>
          <w:b/>
        </w:rPr>
        <w:t>QSE Representative</w:t>
      </w:r>
      <w:r>
        <w:rPr/>
        <w:t xml:space="preserve">. Each QSE shall, for the duration of the scheduling process and settlement period for which the QSE has submitted schedules to ERCOT, designate a representative who shall be responsible for operational communications and who shall have sufficient authority to commit and bind the QSE. </w:t>
      </w:r>
    </w:p>
    <w:p>
      <w:pPr>
        <w:pStyle w:val="Heading3"/>
        <w:ind w:hanging="0" w:start="0"/>
        <w:rPr/>
      </w:pPr>
      <w:r>
        <w:rPr/>
        <w:t>Requirement for Balanced Schedules.</w:t>
      </w:r>
    </w:p>
    <w:p>
      <w:pPr>
        <w:pStyle w:val="BodyText"/>
        <w:rPr/>
      </w:pPr>
      <w:r>
        <w:rPr/>
        <w:t xml:space="preserve">A QSE shall submit to ERCOT only Balanced Schedules, for both energy and Ancillary Services, in the Day Ahead Scheduling Process and the Adjustment Period. If a QSE submits a schedule that is not a Balanced Schedule, ERCOT shall reject that schedule in accordance with Section 4.4.13, </w:t>
      </w:r>
      <w:r>
        <w:rPr>
          <w:lang w:val="es-CO"/>
        </w:rPr>
        <w:t xml:space="preserve">ERCOT </w:t>
      </w:r>
      <w:r>
        <w:rPr/>
        <w:t>Day Ahead Ancillary Services Procurement Process.</w:t>
      </w:r>
    </w:p>
    <w:p>
      <w:pPr>
        <w:pStyle w:val="Heading2"/>
        <w:ind w:hanging="0" w:start="0"/>
        <w:rPr/>
      </w:pPr>
      <w:bookmarkStart w:id="4" w:name="__RefHeading___Toc497188915"/>
      <w:bookmarkStart w:id="5" w:name="_Ref485124449"/>
      <w:bookmarkEnd w:id="4"/>
      <w:r>
        <w:rPr/>
        <w:t>Day Ahead Scheduling Process</w:t>
      </w:r>
      <w:bookmarkEnd w:id="5"/>
    </w:p>
    <w:p>
      <w:pPr>
        <w:pStyle w:val="Heading3"/>
        <w:ind w:hanging="0" w:start="0"/>
        <w:rPr/>
      </w:pPr>
      <w:r>
        <w:rPr/>
        <w:t>Overview</w:t>
      </w:r>
    </w:p>
    <w:p>
      <w:pPr>
        <w:pStyle w:val="BodyText"/>
        <w:rPr/>
      </w:pPr>
      <w:r>
        <w:rPr/>
        <w:t xml:space="preserve">ERCOT will implement, as described in this Section, the Day Ahead Scheduling Process which begins at 0600 and ends at 1630.  All ERCOT schedules, notices and other information requiring publication under this Section shall be published on the Market Information System (MIS) as set forth in Section 12 of these Protocols.  </w:t>
      </w:r>
    </w:p>
    <w:p>
      <w:pPr>
        <w:pStyle w:val="Heading3"/>
        <w:ind w:hanging="0" w:start="0"/>
        <w:rPr/>
      </w:pPr>
      <w:r>
        <w:rPr/>
        <w:t>Posting of Forecasted ERCOT System Conditions</w:t>
      </w:r>
    </w:p>
    <w:p>
      <w:pPr>
        <w:pStyle w:val="BodyText"/>
        <w:rPr/>
      </w:pPr>
      <w:r>
        <w:rPr/>
        <w:t xml:space="preserve">No later than 0600 in the Day Ahead ERCOT shall post the following information for each hour of the Operating Day: </w:t>
      </w:r>
    </w:p>
    <w:p>
      <w:pPr>
        <w:pStyle w:val="BodyText"/>
        <w:numPr>
          <w:ilvl w:val="0"/>
          <w:numId w:val="31"/>
        </w:numPr>
        <w:tabs>
          <w:tab w:val="clear" w:pos="720"/>
        </w:tabs>
        <w:ind w:hanging="720" w:start="1440" w:end="0"/>
        <w:rPr/>
      </w:pPr>
      <w:r>
        <w:rPr/>
        <w:t xml:space="preserve">A forecast of conditions on the ERCOT System, including </w:t>
      </w:r>
      <w:ins w:id="22" w:author="Vikki Gates" w:date="2000-12-20T10:32:00Z">
        <w:r>
          <w:rPr/>
          <w:t xml:space="preserve">known </w:t>
        </w:r>
      </w:ins>
      <w:r>
        <w:rPr/>
        <w:t>transmission line and other Transmission Facility Outages;</w:t>
      </w:r>
    </w:p>
    <w:p>
      <w:pPr>
        <w:pStyle w:val="Comments"/>
        <w:rPr>
          <w:b/>
          <w:bCs/>
          <w:i/>
          <w:i/>
          <w:iCs/>
          <w:ins w:id="26" w:author="Vikki Gates" w:date="2000-12-20T16:35:00Z"/>
        </w:rPr>
      </w:pPr>
      <w:ins w:id="23" w:author="Vikki Gates" w:date="2000-12-20T16:35:00Z">
        <w:r>
          <w:rPr>
            <w:b/>
            <w:bCs/>
            <w:i/>
            <w:iCs/>
          </w:rPr>
          <w:t>[</w:t>
        </w:r>
      </w:ins>
      <w:ins w:id="24" w:author="Vikki Gates" w:date="2000-12-20T16:33:00Z">
        <w:r>
          <w:rPr>
            <w:b/>
            <w:bCs/>
            <w:i/>
            <w:iCs/>
          </w:rPr>
          <w:t xml:space="preserve">PIP156: System is not calculating or posting item #2. </w:t>
        </w:r>
      </w:ins>
      <w:ins w:id="25" w:author="Vikki Gates" w:date="2000-12-20T16:35:00Z">
        <w:r>
          <w:rPr>
            <w:b/>
            <w:bCs/>
            <w:i/>
            <w:iCs/>
          </w:rPr>
          <w:t>When the system supports, add the following item:]</w:t>
        </w:r>
      </w:ins>
    </w:p>
    <w:p>
      <w:pPr>
        <w:pStyle w:val="Comments"/>
        <w:rPr/>
      </w:pPr>
      <w:ins w:id="27" w:author="Vikki Gates" w:date="2000-12-20T16:35:00Z">
        <w:r>
          <w:rPr/>
          <w:t xml:space="preserve">(2) </w:t>
        </w:r>
      </w:ins>
      <w:r>
        <w:rPr/>
        <w:t xml:space="preserve">A forecast of Total </w:t>
      </w:r>
      <w:del w:id="28" w:author="Vikki Gates" w:date="2000-12-20T12:36:00Z">
        <w:r>
          <w:rPr/>
          <w:delText>Transmission Capacity</w:delText>
        </w:r>
      </w:del>
      <w:ins w:id="29" w:author="Vikki Gates" w:date="2000-12-20T12:36:00Z">
        <w:r>
          <w:rPr/>
          <w:t>Transfer Capability</w:t>
        </w:r>
      </w:ins>
      <w:r>
        <w:rPr/>
        <w:t xml:space="preserve"> including any relevant information describing forecasted transfers for each CSC.    </w:t>
      </w:r>
    </w:p>
    <w:p>
      <w:pPr>
        <w:pStyle w:val="BodyText"/>
        <w:numPr>
          <w:ilvl w:val="0"/>
          <w:numId w:val="31"/>
        </w:numPr>
        <w:tabs>
          <w:tab w:val="clear" w:pos="720"/>
        </w:tabs>
        <w:ind w:hanging="720" w:start="1440" w:end="0"/>
        <w:rPr/>
      </w:pPr>
      <w:r>
        <w:rPr/>
        <w:t xml:space="preserve">Weather assumptions used by ERCOT to forecast ERCOT System conditions.   </w:t>
      </w:r>
    </w:p>
    <w:p>
      <w:pPr>
        <w:pStyle w:val="Heading3"/>
        <w:ind w:hanging="0" w:start="0"/>
        <w:rPr/>
      </w:pPr>
      <w:bookmarkStart w:id="6" w:name="_Ref485033336"/>
      <w:r>
        <w:rPr/>
        <w:t>Notification to the Market of ERCOT’s Day Ahead Ancillary Services Plan</w:t>
      </w:r>
    </w:p>
    <w:p>
      <w:pPr>
        <w:pStyle w:val="BodyText"/>
        <w:rPr/>
      </w:pPr>
      <w:r>
        <w:rPr/>
        <w:t xml:space="preserve">Before 0600 of the Day Ahead, ERCOT will analyze the next day’s expected Load conditions and develop a Day Ahead Ancillary Services Plan that identifies the amount of each Ancillary Service necessary for each hour of the next day. </w:t>
      </w:r>
    </w:p>
    <w:p>
      <w:pPr>
        <w:pStyle w:val="Heading3"/>
        <w:ind w:hanging="0" w:start="0"/>
        <w:rPr/>
      </w:pPr>
      <w:bookmarkStart w:id="7" w:name="_Ref485033336"/>
      <w:r>
        <w:rPr/>
        <w:t>Notification to QSEs of Ancillary Service Obligations</w:t>
      </w:r>
      <w:bookmarkEnd w:id="7"/>
      <w:r>
        <w:rPr/>
        <w:t xml:space="preserve"> </w:t>
      </w:r>
    </w:p>
    <w:p>
      <w:pPr>
        <w:pStyle w:val="Comments"/>
        <w:rPr>
          <w:i/>
          <w:i/>
          <w:iCs/>
          <w:ins w:id="31" w:author="Vikki Gates" w:date="2000-12-20T10:33:00Z"/>
        </w:rPr>
      </w:pPr>
      <w:ins w:id="30" w:author="Vikki Gates" w:date="2000-12-20T10:33:00Z">
        <w:r>
          <w:rPr>
            <w:i/>
            <w:iCs/>
          </w:rPr>
          <w:t>[PIP 144: Ref. paragraph below, current design assigns AS obligation at the QSE level, not the LSE leve per 6.3.1(1)l.  When the system support LSE assignment, replace the paragraph below with the following:</w:t>
        </w:r>
      </w:ins>
    </w:p>
    <w:p>
      <w:pPr>
        <w:pStyle w:val="Comments"/>
        <w:rPr>
          <w:ins w:id="33" w:author="Vikki Gates" w:date="2000-12-20T10:33:00Z"/>
        </w:rPr>
      </w:pPr>
      <w:ins w:id="32" w:author="Vikki Gates" w:date="2000-12-20T10:33:00Z">
        <w:r>
          <w:rPr/>
          <w:t>ERCOT will notify QSEs by 0600 of the Day Ahead of the QSE’s Day Ahead Ancillary Service Obligations. The Day Ahead Ancillary Service Obligation will be assigned by LSE and will be aggregated to the QSE level.</w:t>
        </w:r>
      </w:ins>
    </w:p>
    <w:p>
      <w:pPr>
        <w:pStyle w:val="BodyText"/>
        <w:rPr>
          <w:ins w:id="37" w:author="Vikki Gates" w:date="2000-12-20T10:36:00Z"/>
        </w:rPr>
      </w:pPr>
      <w:r>
        <w:rPr/>
        <w:t xml:space="preserve">ERCOT will notify QSEs by 0600 of the Day Ahead of the QSE’s Day Ahead Ancillary Service Obligations. The Day Ahead Ancillary Service Obligation </w:t>
      </w:r>
      <w:del w:id="34" w:author="Vikki Gates" w:date="2000-12-20T10:33:00Z">
        <w:r>
          <w:rPr/>
          <w:delText xml:space="preserve">will be assigned by LSE and </w:delText>
        </w:r>
      </w:del>
      <w:r>
        <w:rPr/>
        <w:t xml:space="preserve">will be </w:t>
      </w:r>
      <w:del w:id="35" w:author="Vikki Gates" w:date="2000-12-20T10:33:00Z">
        <w:r>
          <w:rPr/>
          <w:delText xml:space="preserve">aggregated </w:delText>
        </w:r>
      </w:del>
      <w:ins w:id="36" w:author="Vikki Gates" w:date="2000-12-20T10:33:00Z">
        <w:r>
          <w:rPr/>
          <w:t xml:space="preserve">assigned </w:t>
        </w:r>
      </w:ins>
      <w:r>
        <w:rPr/>
        <w:t xml:space="preserve">to the QSE level. </w:t>
      </w:r>
    </w:p>
    <w:p>
      <w:pPr>
        <w:pStyle w:val="Heading3"/>
        <w:ind w:hanging="0" w:start="0"/>
        <w:rPr/>
      </w:pPr>
      <w:r>
        <w:rPr/>
        <w:t>Notification to QSEs of Mandatory Balancing Energy Service Down Bid Percentage Requirements</w:t>
      </w:r>
    </w:p>
    <w:p>
      <w:pPr>
        <w:pStyle w:val="Comments"/>
        <w:rPr>
          <w:ins w:id="39" w:author="Vikki Gates" w:date="2000-12-20T10:36:00Z"/>
        </w:rPr>
      </w:pPr>
      <w:ins w:id="38" w:author="Vikki Gates" w:date="2000-12-20T10:36:00Z">
        <w:r>
          <w:rPr/>
          <w:t>[PIP 145 Ref. paragraph below, current design does not provide a notification to QSEs of Mandatory BES Down bid percentage requirements.  When functionality added, add the following section:]</w:t>
        </w:r>
      </w:ins>
    </w:p>
    <w:p>
      <w:pPr>
        <w:pStyle w:val="Comments"/>
        <w:rPr/>
      </w:pPr>
      <w:r>
        <w:rPr/>
        <w:t>ERCOT will notify QSEs by 0600 of the Day Ahead of the QSE’s percentage requirement for Balancing Energy Service Down bids by Congestion Zone for each hour of the Operating Day.  The percentage requirement will be the same for all QSEs.</w:t>
      </w:r>
    </w:p>
    <w:p>
      <w:pPr>
        <w:pStyle w:val="Heading3"/>
        <w:ind w:hanging="0" w:start="0"/>
        <w:rPr/>
      </w:pPr>
      <w:r>
        <w:rPr/>
        <w:t>Notification to QSEs of Transmission Loss Factors and Distribution Loss Factors</w:t>
      </w:r>
    </w:p>
    <w:p>
      <w:pPr>
        <w:pStyle w:val="BodyText"/>
        <w:rPr/>
      </w:pPr>
      <w:r>
        <w:rPr/>
        <w:t xml:space="preserve">ERCOT will </w:t>
      </w:r>
      <w:del w:id="40" w:author="Vikki Gates" w:date="2000-12-20T10:37:00Z">
        <w:r>
          <w:rPr/>
          <w:delText xml:space="preserve">notify </w:delText>
        </w:r>
      </w:del>
      <w:ins w:id="41" w:author="Vikki Gates" w:date="2000-12-20T10:37:00Z">
        <w:r>
          <w:rPr/>
          <w:t xml:space="preserve">make available via a programmatic interface and post </w:t>
        </w:r>
      </w:ins>
      <w:del w:id="42" w:author="Vikki Gates" w:date="2000-12-20T10:38:00Z">
        <w:r>
          <w:rPr/>
          <w:delText>QSEs</w:delText>
        </w:r>
      </w:del>
      <w:r>
        <w:rPr/>
        <w:t xml:space="preserve"> by 0600 of the Day Ahead of the estimates for ERCOT-wide Transmission Loss Factors for each Settlement Interval of the Operating Day. </w:t>
      </w:r>
    </w:p>
    <w:p>
      <w:pPr>
        <w:pStyle w:val="BodyText"/>
        <w:rPr/>
      </w:pPr>
      <w:r>
        <w:rPr/>
        <w:t xml:space="preserve">By 0600 ERCOT will also </w:t>
      </w:r>
      <w:del w:id="43" w:author="Vikki Gates" w:date="2000-12-20T10:38:00Z">
        <w:r>
          <w:rPr/>
          <w:delText xml:space="preserve">post </w:delText>
        </w:r>
      </w:del>
      <w:ins w:id="44" w:author="Vikki Gates" w:date="2000-12-20T10:38:00Z">
        <w:r>
          <w:rPr/>
          <w:t xml:space="preserve">make available via a programmatic interface and post </w:t>
        </w:r>
      </w:ins>
      <w:r>
        <w:rPr/>
        <w:t xml:space="preserve">the Distribution Loss Factors, as provided by the DSPs, for each Settlement Interval of the Operating Day for each DSP.  </w:t>
      </w:r>
    </w:p>
    <w:p>
      <w:pPr>
        <w:pStyle w:val="Heading3"/>
        <w:ind w:hanging="0" w:start="0"/>
        <w:rPr/>
      </w:pPr>
      <w:r>
        <w:rPr/>
        <w:t>Update of Forecasted ERCOT System Conditions</w:t>
      </w:r>
    </w:p>
    <w:p>
      <w:pPr>
        <w:pStyle w:val="BodyText"/>
        <w:rPr/>
      </w:pPr>
      <w:r>
        <w:rPr/>
        <w:t xml:space="preserve">At 0600 of the Day Ahead, ERCOT shall update and publish the forecasted ERCOT System conditions, including:  total forecast system Load, and Load forecasts for each Congestion Zone. ERCOT shall also update and provide this information periodically throughout the day, as forecasts and system conditions change. </w:t>
      </w:r>
      <w:bookmarkStart w:id="8" w:name="_Ref485046527"/>
      <w:r>
        <w:rPr/>
        <w:t xml:space="preserve"> </w:t>
      </w:r>
    </w:p>
    <w:p>
      <w:pPr>
        <w:pStyle w:val="Heading3"/>
        <w:ind w:hanging="0" w:start="0"/>
        <w:rPr/>
      </w:pPr>
      <w:r>
        <w:rPr/>
        <w:t>Submittal of Day Ahead Schedules and Ancillary Services Schedules</w:t>
      </w:r>
      <w:bookmarkEnd w:id="8"/>
      <w:r>
        <w:rPr/>
        <w:t xml:space="preserve"> </w:t>
      </w:r>
    </w:p>
    <w:p>
      <w:pPr>
        <w:pStyle w:val="BodyText"/>
        <w:rPr/>
      </w:pPr>
      <w:r>
        <w:rPr>
          <w:lang w:val="es-CO"/>
        </w:rPr>
        <w:t xml:space="preserve">QSEs will submit Day Ahead Balanced Schedules to ERCOT before 1100 </w:t>
      </w:r>
      <w:r>
        <w:rPr/>
        <w:t>of the Day Ahead for each Settlement Interval of the Operating Day</w:t>
      </w:r>
      <w:r>
        <w:rPr>
          <w:lang w:val="es-CO"/>
        </w:rPr>
        <w:t xml:space="preserve">. Obligations and Supply must be scheduled by Congestion Zone. Although the schedules must be balanced, they need not be balanced by Congestion Zone. </w:t>
      </w:r>
    </w:p>
    <w:p>
      <w:pPr>
        <w:pStyle w:val="BodyText"/>
        <w:rPr>
          <w:lang w:val="es-CO"/>
        </w:rPr>
      </w:pPr>
      <w:r>
        <w:rPr>
          <w:lang w:val="es-CO"/>
        </w:rPr>
        <w:t xml:space="preserve">The QSE’s balanced Ancillary Service schedule must specify the amount of ERCOT allocated Ancillary Service Obligation for each service type that the QSE intends to purchase from ERCOT.  </w:t>
      </w:r>
    </w:p>
    <w:p>
      <w:pPr>
        <w:pStyle w:val="BodyText"/>
        <w:rPr>
          <w:lang w:val="es-CO"/>
        </w:rPr>
      </w:pPr>
      <w:r>
        <w:rPr>
          <w:lang w:val="es-CO"/>
        </w:rPr>
        <w:t xml:space="preserve">Day Ahead schedules may also include Self-Arranged Ancillary Services in accordance with Section 6.2.2, provided by the QSE to meet all or a portion of its Ancillary Services Obligation. Self-Arranged Ancillary Services may consist of groups of Resources, specific Resources, or trades with other QSEs. After 1100, a QSE may not increase its level of Self-Arranged Ancillary Services for the Day Ahead Obligations, unless ERCOT has notified Market Participants of  CSC Congestion or capacity insufficiency as described in Section 4.4.1.8.  If such notice is provided, then the QSE will be permitted to update its Ancillary Service Schedule for self- arranged Ancillary Services until 1300 as detailed in Section 4.4.1.9.  At 1330, ERCOT will procure, on behalf of the QSEs, any Ancillary Services not self-arranged.  </w:t>
      </w:r>
    </w:p>
    <w:p>
      <w:pPr>
        <w:pStyle w:val="Heading3"/>
        <w:ind w:hanging="0" w:start="0"/>
        <w:rPr>
          <w:lang w:val="es-CO"/>
        </w:rPr>
      </w:pPr>
      <w:bookmarkStart w:id="9" w:name="_Ref487501788"/>
      <w:r>
        <w:rPr>
          <w:lang w:val="es-CO"/>
        </w:rPr>
        <w:t>ERCOT Notification of CSC Congestion and/or Capacity Insufficiency Based on 1100 Balanced Schedules</w:t>
      </w:r>
      <w:bookmarkEnd w:id="9"/>
    </w:p>
    <w:p>
      <w:pPr>
        <w:pStyle w:val="BodyText"/>
        <w:rPr/>
      </w:pPr>
      <w:r>
        <w:rPr/>
        <w:t xml:space="preserve">ERCOT will notify QSEs by 1115 of any CSC Congestion based on an evaluation of the QSE data supplied in the 1100 Balanced Schedules. ERCOT will also notify QSEs by 1115 of any capacity insufficiency, based on the difference between ERCOT’s total Load forecast and the aggregate of QSE scheduled Load. </w:t>
      </w:r>
      <w:r>
        <w:rPr>
          <w:lang w:val="es-CO"/>
        </w:rPr>
        <w:t xml:space="preserve"> </w:t>
      </w:r>
    </w:p>
    <w:p>
      <w:pPr>
        <w:pStyle w:val="Heading3"/>
        <w:ind w:hanging="0" w:start="0"/>
        <w:rPr>
          <w:lang w:val="es-CO"/>
        </w:rPr>
      </w:pPr>
      <w:r>
        <w:rPr>
          <w:lang w:val="es-CO"/>
        </w:rPr>
        <w:t>QSEs Submittal of Updated Balanced Energy Schedules</w:t>
      </w:r>
    </w:p>
    <w:p>
      <w:pPr>
        <w:pStyle w:val="BodyText"/>
        <w:rPr>
          <w:lang w:val="es-CO"/>
        </w:rPr>
      </w:pPr>
      <w:r>
        <w:rPr/>
        <w:t>QSEs may submit an updated and revised Balanced Schedule at 1300 if ERCOT has issued notification that there is either CSC Congestion or capacity insufficiency indicated by the Day Ahead Schedules at 1100. Schedules may not be updated unless ERCOT has issued such a notification.</w:t>
      </w:r>
    </w:p>
    <w:p>
      <w:pPr>
        <w:pStyle w:val="Heading3"/>
        <w:ind w:hanging="0" w:start="0"/>
        <w:rPr>
          <w:lang w:val="es-CO"/>
        </w:rPr>
      </w:pPr>
      <w:r>
        <w:rPr>
          <w:lang w:val="es-CO"/>
        </w:rPr>
        <w:t xml:space="preserve">Ancillary Services Bid Submittal </w:t>
      </w:r>
    </w:p>
    <w:p>
      <w:pPr>
        <w:pStyle w:val="BodyText"/>
        <w:rPr/>
      </w:pPr>
      <w:r>
        <w:rPr>
          <w:lang w:val="es-CO"/>
        </w:rPr>
        <w:t>QSEs may submit, by 1300, Ancillary Service bids to ERCOT for any Ancillary Service market open during the Day Ahead Period.  Submitted bids remain active for any period until:  (a) selected by ERCOT</w:t>
      </w:r>
      <w:del w:id="45" w:author="Vikki Gates" w:date="2000-12-20T10:41:00Z">
        <w:r>
          <w:rPr>
            <w:lang w:val="es-CO"/>
          </w:rPr>
          <w:delText>, (b) automatically expired by software at the time selected by the QSE,</w:delText>
        </w:r>
      </w:del>
      <w:r>
        <w:rPr>
          <w:lang w:val="es-CO"/>
        </w:rPr>
        <w:t xml:space="preserve"> or (</w:t>
      </w:r>
      <w:del w:id="46" w:author="Vikki Gates" w:date="2000-12-20T10:41:00Z">
        <w:r>
          <w:rPr>
            <w:lang w:val="es-CO"/>
          </w:rPr>
          <w:delText>c</w:delText>
        </w:r>
      </w:del>
      <w:ins w:id="47" w:author="Vikki Gates" w:date="2000-12-20T10:41:00Z">
        <w:r>
          <w:rPr>
            <w:lang w:val="es-CO"/>
          </w:rPr>
          <w:t>b</w:t>
        </w:r>
      </w:ins>
      <w:r>
        <w:rPr>
          <w:lang w:val="es-CO"/>
        </w:rPr>
        <w:t>) removed by the QSE.  For any Ancillary Service bid, a QSE must provide:</w:t>
      </w:r>
    </w:p>
    <w:p>
      <w:pPr>
        <w:pStyle w:val="BodyText"/>
        <w:numPr>
          <w:ilvl w:val="0"/>
          <w:numId w:val="4"/>
        </w:numPr>
        <w:tabs>
          <w:tab w:val="clear" w:pos="720"/>
          <w:tab w:val="left" w:pos="1440" w:leader="none"/>
        </w:tabs>
        <w:ind w:hanging="720" w:start="1440" w:end="0"/>
        <w:rPr/>
      </w:pPr>
      <w:r>
        <w:rPr/>
        <w:t>The market for which the bid is being supplied;</w:t>
      </w:r>
    </w:p>
    <w:p>
      <w:pPr>
        <w:pStyle w:val="BodyText"/>
        <w:numPr>
          <w:ilvl w:val="0"/>
          <w:numId w:val="4"/>
        </w:numPr>
        <w:tabs>
          <w:tab w:val="clear" w:pos="720"/>
          <w:tab w:val="left" w:pos="1440" w:leader="none"/>
        </w:tabs>
        <w:ind w:hanging="720" w:start="1440" w:end="0"/>
        <w:rPr/>
      </w:pPr>
      <w:r>
        <w:rPr/>
        <w:t>The period of time for which the bid is submitted;</w:t>
      </w:r>
    </w:p>
    <w:p>
      <w:pPr>
        <w:pStyle w:val="BodyText"/>
        <w:numPr>
          <w:ilvl w:val="0"/>
          <w:numId w:val="4"/>
        </w:numPr>
        <w:tabs>
          <w:tab w:val="clear" w:pos="720"/>
          <w:tab w:val="left" w:pos="1440" w:leader="none"/>
        </w:tabs>
        <w:ind w:hanging="720" w:start="1440" w:end="0"/>
        <w:rPr/>
      </w:pPr>
      <w:r>
        <w:rPr/>
        <w:t>A dollars per megawatt price for the capacity bid;</w:t>
      </w:r>
    </w:p>
    <w:p>
      <w:pPr>
        <w:pStyle w:val="BodyText"/>
        <w:numPr>
          <w:ilvl w:val="0"/>
          <w:numId w:val="4"/>
        </w:numPr>
        <w:tabs>
          <w:tab w:val="clear" w:pos="720"/>
          <w:tab w:val="left" w:pos="1440" w:leader="none"/>
        </w:tabs>
        <w:ind w:hanging="720" w:start="1440" w:end="0"/>
        <w:rPr/>
      </w:pPr>
      <w:r>
        <w:rPr/>
        <w:t>The quantity of capacity for which the bid price is effective;</w:t>
      </w:r>
    </w:p>
    <w:p>
      <w:pPr>
        <w:pStyle w:val="BodyText"/>
        <w:numPr>
          <w:ilvl w:val="0"/>
          <w:numId w:val="4"/>
        </w:numPr>
        <w:tabs>
          <w:tab w:val="clear" w:pos="720"/>
          <w:tab w:val="left" w:pos="1440" w:leader="none"/>
        </w:tabs>
        <w:ind w:hanging="720" w:start="1440" w:end="0"/>
        <w:rPr/>
      </w:pPr>
      <w:r>
        <w:rPr/>
        <w:t xml:space="preserve">Any ties to other bids in other ERCOT Day Ahead Ancillary Service markets that may require those bids to be removed from those markets if a bid is selected by ERCOT in an earlier clearing market; </w:t>
      </w:r>
      <w:del w:id="48" w:author="Vikki Gates" w:date="2000-12-20T10:42:00Z">
        <w:r>
          <w:rPr/>
          <w:delText>and</w:delText>
        </w:r>
      </w:del>
    </w:p>
    <w:p>
      <w:pPr>
        <w:pStyle w:val="BodyText"/>
        <w:ind w:start="720" w:end="0"/>
        <w:rPr/>
      </w:pPr>
      <w:del w:id="49" w:author="Vikki Gates" w:date="2000-12-20T10:41:00Z">
        <w:r>
          <w:rPr/>
          <w:delText>Expiration time of the bid.</w:delText>
        </w:r>
      </w:del>
    </w:p>
    <w:p>
      <w:pPr>
        <w:pStyle w:val="Comments"/>
        <w:pBdr>
          <w:top w:val="single" w:sz="4" w:space="3" w:color="000000"/>
          <w:left w:val="single" w:sz="4" w:space="4" w:color="000000"/>
          <w:bottom w:val="single" w:sz="4" w:space="1" w:color="000000"/>
          <w:right w:val="single" w:sz="4" w:space="4" w:color="000000"/>
        </w:pBdr>
        <w:rPr>
          <w:i/>
          <w:i/>
          <w:iCs/>
          <w:ins w:id="51" w:author="Vikki Gates" w:date="2000-12-20T10:42:00Z"/>
        </w:rPr>
      </w:pPr>
      <w:ins w:id="50" w:author="Vikki Gates" w:date="2000-12-20T10:42:00Z">
        <w:r>
          <w:rPr>
            <w:i/>
            <w:iCs/>
          </w:rPr>
          <w:t>[PIP 147: Ref. sentence below, current design does not support “expiration time of the bid”.  When functionality added, add the following section and include item (b) to the preceding paragraph:]</w:t>
        </w:r>
      </w:ins>
    </w:p>
    <w:p>
      <w:pPr>
        <w:pStyle w:val="Comments"/>
        <w:pBdr>
          <w:top w:val="single" w:sz="4" w:space="3" w:color="000000"/>
          <w:left w:val="single" w:sz="4" w:space="4" w:color="000000"/>
          <w:bottom w:val="single" w:sz="4" w:space="1" w:color="000000"/>
          <w:right w:val="single" w:sz="4" w:space="4" w:color="000000"/>
        </w:pBdr>
        <w:rPr>
          <w:i/>
          <w:i/>
          <w:iCs/>
          <w:ins w:id="53" w:author="Vikki Gates" w:date="2000-12-20T10:42:00Z"/>
        </w:rPr>
      </w:pPr>
      <w:ins w:id="52" w:author="Vikki Gates" w:date="2000-12-20T10:42:00Z">
        <w:r>
          <w:rPr>
            <w:i/>
            <w:iCs/>
          </w:rPr>
          <w:t xml:space="preserve">(b) automatically expired by software at the time selected by the QSE   </w:t>
        </w:r>
      </w:ins>
    </w:p>
    <w:p>
      <w:pPr>
        <w:pStyle w:val="Comments"/>
        <w:rPr>
          <w:ins w:id="55" w:author="Vikki Gates" w:date="2000-12-20T10:42:00Z"/>
        </w:rPr>
      </w:pPr>
      <w:ins w:id="54" w:author="Vikki Gates" w:date="2000-12-20T10:42:00Z">
        <w:r>
          <w:rPr/>
          <w:t>(6)</w:t>
          <w:tab/>
          <w:t>Expiration time of the bid.</w:t>
        </w:r>
      </w:ins>
    </w:p>
    <w:p>
      <w:pPr>
        <w:pStyle w:val="Heading3"/>
        <w:ind w:hanging="0" w:start="0"/>
        <w:rPr/>
      </w:pPr>
      <w:bookmarkStart w:id="10" w:name="_Ref487501855"/>
      <w:bookmarkStart w:id="11" w:name="_Ref487501836"/>
      <w:bookmarkStart w:id="12" w:name="_Ref487501813"/>
      <w:bookmarkStart w:id="13" w:name="_Ref487501709"/>
      <w:r>
        <w:rPr/>
        <w:t>ERCOT Validation of QSE Day Ahead Schedules and Bids</w:t>
      </w:r>
      <w:bookmarkEnd w:id="10"/>
      <w:bookmarkEnd w:id="11"/>
      <w:bookmarkEnd w:id="12"/>
      <w:bookmarkEnd w:id="13"/>
    </w:p>
    <w:p>
      <w:pPr>
        <w:pStyle w:val="BodyText"/>
        <w:rPr/>
      </w:pPr>
      <w:r>
        <w:rPr/>
        <w:t xml:space="preserve">At 1100 on the Day Ahead, ERCOT shall validate all of the data submitted by each of the QSEs in the Day Ahead Scheduling Process, as described in Section 4.7, Validation and Correction of Schedule Data, ERCOT will notify the affected QSEs of any invalid or mismatched schedules arising from the submitted data. ERCOT shall provide the QSEs with an opportunity to submit corrected information by 1115 if their schedules were either invalid or mismatched. Any remaining discrepancies or mismatches shall be adjusted by ERCOT as described in Section 4.7, Validation and Correction of Schedule Data. </w:t>
      </w:r>
    </w:p>
    <w:p>
      <w:pPr>
        <w:pStyle w:val="BodyText"/>
        <w:rPr/>
      </w:pPr>
      <w:r>
        <w:rPr/>
        <w:t>If QSEs are allowed to submit updated Schedules, then at 1300 of the Day Ahead, ERCOT shall perform a final validation of the data submitted by the QSEs from the updated 1300 schedules. ERCOT will notify the affected QSEs of any invalid or mismatched schedules. ERCOT shall provide the QSEs with an opportunity to submit corrected information to ERCOT by 1315 if their schedules were either invalid or mismatched. Any remaining discrepancies or mismatches shall be adjusted by ERCOT as described in Section 4.7, Validation and Correction of Schedule Data.</w:t>
      </w:r>
    </w:p>
    <w:p>
      <w:pPr>
        <w:pStyle w:val="Heading3"/>
        <w:ind w:hanging="0" w:start="0"/>
        <w:rPr/>
      </w:pPr>
      <w:r>
        <w:rPr>
          <w:lang w:val="es-CO"/>
        </w:rPr>
        <w:t xml:space="preserve">ERCOT </w:t>
      </w:r>
      <w:r>
        <w:rPr/>
        <w:t xml:space="preserve">Day Ahead Ancillary Services Procurement Process </w:t>
      </w:r>
    </w:p>
    <w:p>
      <w:pPr>
        <w:pStyle w:val="BodyText"/>
        <w:rPr/>
      </w:pPr>
      <w:r>
        <w:rPr>
          <w:lang w:val="es-CO"/>
        </w:rPr>
        <w:t xml:space="preserve">ERCOT will procure Regulation Up, Regulation Down, Responsive Reserves and Non-Spinning Reserves by 1330 in accordance with Section 6.6, Selection Methodology, to complete ERCOT’s Day Ahead Ancillary Service plan. </w:t>
      </w:r>
      <w:r>
        <w:rPr/>
        <w:t>ERCOT will review and then post on the MIS, no earlier than 1430, the Market Clearing Prices for Capacity (MCPCs) for each Day Ahead Ancillary Service.  After 1430, these MCPCs may change due to subsequent purchases of AS during the Adjustment Period.</w:t>
      </w:r>
    </w:p>
    <w:p>
      <w:pPr>
        <w:pStyle w:val="Heading3"/>
        <w:ind w:hanging="0" w:start="0"/>
        <w:rPr/>
      </w:pPr>
      <w:r>
        <w:rPr/>
        <w:t>ERCOT Notification of Selected Ancillary Services Bids</w:t>
      </w:r>
    </w:p>
    <w:p>
      <w:pPr>
        <w:pStyle w:val="BodyText"/>
        <w:rPr/>
      </w:pPr>
      <w:r>
        <w:rPr/>
        <w:t>By 1330, ERCOT</w:t>
      </w:r>
      <w:r>
        <w:rPr>
          <w:lang w:val="es-CO"/>
        </w:rPr>
        <w:t xml:space="preserve"> will notify each QSE of the Ancillary Services procured from that QSE.  At 1400, QSEs will provide an updated  Day Ahead Ancillary Services schedule to ERCOT.  </w:t>
      </w:r>
    </w:p>
    <w:p>
      <w:pPr>
        <w:pStyle w:val="Heading3"/>
        <w:ind w:hanging="0" w:start="0"/>
        <w:rPr/>
      </w:pPr>
      <w:r>
        <w:rPr/>
        <w:t>QSE Resource Plans</w:t>
      </w:r>
    </w:p>
    <w:p>
      <w:pPr>
        <w:pStyle w:val="BodyText"/>
        <w:rPr/>
      </w:pPr>
      <w:r>
        <w:rPr/>
        <w:t xml:space="preserve">Each QSE that represents a Resource will present a Resource Plan to ERCOT at 1430.  These Resources may be specific generating units and/or Load acting as a Resource. The Resource Plan capacity should be sufficient to accommodate the combined quantity of energy and Ancillary Services scheduled by that QSE from the Resources that the QSE represents.  The Resource Plan shall indicate the availability of the Resources represented by the QSE and the planned operating level of each Resource, for each hour of the Operating Day. The Resource Plan shall indicate the High Operating Limit and Low Operating Limit by Resource.  A Resource may be listed as unavailable to ERCOT if the Resource’s capacity has been committed to markets in regions outside of ERCOT.  </w:t>
      </w:r>
    </w:p>
    <w:p>
      <w:pPr>
        <w:pStyle w:val="Heading3"/>
        <w:ind w:hanging="0" w:start="0"/>
        <w:rPr/>
      </w:pPr>
      <w:bookmarkStart w:id="14" w:name="_Ref485108834"/>
      <w:r>
        <w:rPr/>
        <w:t>ERCOT Receipt of Replacement Reserve Service Bids</w:t>
      </w:r>
      <w:bookmarkEnd w:id="14"/>
      <w:r>
        <w:rPr/>
        <w:t xml:space="preserve"> </w:t>
      </w:r>
    </w:p>
    <w:p>
      <w:pPr>
        <w:pStyle w:val="BodyText"/>
        <w:rPr/>
      </w:pPr>
      <w:r>
        <w:rPr>
          <w:lang w:val="es-CO"/>
        </w:rPr>
        <w:t>QSE</w:t>
      </w:r>
      <w:r>
        <w:rPr/>
        <w:t>s</w:t>
      </w:r>
      <w:r>
        <w:rPr>
          <w:lang w:val="es-CO"/>
        </w:rPr>
        <w:t xml:space="preserve"> may submit unit-specific Replacement Reserve Service (RPRS) bids to ERCOT by 1430. </w:t>
      </w:r>
      <w:r>
        <w:rPr/>
        <w:t>RPRS bids will have the following components:</w:t>
      </w:r>
    </w:p>
    <w:p>
      <w:pPr>
        <w:pStyle w:val="BodyText"/>
        <w:numPr>
          <w:ilvl w:val="0"/>
          <w:numId w:val="22"/>
        </w:numPr>
        <w:tabs>
          <w:tab w:val="clear" w:pos="720"/>
          <w:tab w:val="left" w:pos="1440" w:leader="none"/>
        </w:tabs>
        <w:ind w:hanging="720" w:start="1440" w:end="0"/>
        <w:rPr/>
      </w:pPr>
      <w:r>
        <w:rPr/>
        <w:t>A dollar per megawatt capacity price at which the supplier will provide the service;</w:t>
      </w:r>
    </w:p>
    <w:p>
      <w:pPr>
        <w:pStyle w:val="BodyText"/>
        <w:numPr>
          <w:ilvl w:val="0"/>
          <w:numId w:val="22"/>
        </w:numPr>
        <w:tabs>
          <w:tab w:val="clear" w:pos="720"/>
          <w:tab w:val="left" w:pos="1440" w:leader="none"/>
        </w:tabs>
        <w:ind w:hanging="720" w:start="1440" w:end="0"/>
        <w:rPr/>
      </w:pPr>
      <w:r>
        <w:rPr/>
        <w:t>An hourly dollar per megawatt operational price;</w:t>
      </w:r>
    </w:p>
    <w:p>
      <w:pPr>
        <w:pStyle w:val="BodyText"/>
        <w:numPr>
          <w:ilvl w:val="0"/>
          <w:numId w:val="22"/>
        </w:numPr>
        <w:tabs>
          <w:tab w:val="clear" w:pos="720"/>
          <w:tab w:val="left" w:pos="1440" w:leader="none"/>
        </w:tabs>
        <w:ind w:hanging="720" w:start="1440" w:end="0"/>
        <w:rPr/>
      </w:pPr>
      <w:r>
        <w:rPr/>
        <w:t>A Balancing Energy bid curve in $/MWh for each hour that the RPRS capacity bid is effective;</w:t>
      </w:r>
    </w:p>
    <w:p>
      <w:pPr>
        <w:pStyle w:val="BodyText"/>
        <w:numPr>
          <w:ilvl w:val="0"/>
          <w:numId w:val="22"/>
        </w:numPr>
        <w:tabs>
          <w:tab w:val="clear" w:pos="720"/>
          <w:tab w:val="left" w:pos="1440" w:leader="none"/>
        </w:tabs>
        <w:ind w:hanging="720" w:start="1440" w:end="0"/>
        <w:rPr/>
      </w:pPr>
      <w:r>
        <w:rPr/>
        <w:t>Designation of the specific Resource;</w:t>
      </w:r>
    </w:p>
    <w:p>
      <w:pPr>
        <w:pStyle w:val="BodyText"/>
        <w:numPr>
          <w:ilvl w:val="0"/>
          <w:numId w:val="22"/>
        </w:numPr>
        <w:tabs>
          <w:tab w:val="clear" w:pos="720"/>
          <w:tab w:val="left" w:pos="1440" w:leader="none"/>
        </w:tabs>
        <w:ind w:hanging="720" w:start="1440" w:end="0"/>
        <w:rPr/>
      </w:pPr>
      <w:r>
        <w:rPr/>
        <w:t>Designation of the amount of capacity represented by the bid;</w:t>
      </w:r>
    </w:p>
    <w:p>
      <w:pPr>
        <w:pStyle w:val="BodyText"/>
        <w:numPr>
          <w:ilvl w:val="0"/>
          <w:numId w:val="22"/>
        </w:numPr>
        <w:tabs>
          <w:tab w:val="clear" w:pos="720"/>
          <w:tab w:val="left" w:pos="1440" w:leader="none"/>
        </w:tabs>
        <w:ind w:hanging="720" w:start="1440" w:end="0"/>
        <w:rPr/>
      </w:pPr>
      <w:r>
        <w:rPr/>
        <w:t xml:space="preserve">The hours that the bid is effective; </w:t>
      </w:r>
    </w:p>
    <w:p>
      <w:pPr>
        <w:pStyle w:val="BodyText"/>
        <w:numPr>
          <w:ilvl w:val="0"/>
          <w:numId w:val="22"/>
        </w:numPr>
        <w:tabs>
          <w:tab w:val="clear" w:pos="720"/>
          <w:tab w:val="left" w:pos="1440" w:leader="none"/>
        </w:tabs>
        <w:ind w:hanging="720" w:start="1440" w:end="0"/>
        <w:rPr/>
      </w:pPr>
      <w:r>
        <w:rPr/>
        <w:t xml:space="preserve">The minimum time in hours until the Resource is available for Balancing Energy deployment; </w:t>
      </w:r>
      <w:del w:id="56" w:author="Vikki Gates" w:date="2000-12-20T10:43:00Z">
        <w:r>
          <w:rPr/>
          <w:delText>and</w:delText>
        </w:r>
      </w:del>
    </w:p>
    <w:p>
      <w:pPr>
        <w:pStyle w:val="BodyText"/>
        <w:ind w:start="720" w:end="0"/>
        <w:rPr/>
      </w:pPr>
      <w:del w:id="57" w:author="Vikki Gates" w:date="2000-12-20T10:43:00Z">
        <w:r>
          <w:rPr/>
          <w:delText xml:space="preserve">An expiration time for the bid. </w:delText>
        </w:r>
      </w:del>
    </w:p>
    <w:p>
      <w:pPr>
        <w:pStyle w:val="Comments"/>
        <w:rPr>
          <w:ins w:id="61" w:author="Vikki Gates" w:date="2000-12-20T10:43:00Z"/>
        </w:rPr>
      </w:pPr>
      <w:ins w:id="58" w:author="Vikki Gates" w:date="2000-12-20T10:43:00Z">
        <w:r>
          <w:rPr>
            <w:i/>
            <w:iCs/>
          </w:rPr>
          <w:t>[</w:t>
        </w:r>
      </w:ins>
      <w:ins w:id="59" w:author="Vikki Gates" w:date="2000-12-20T10:43:00Z">
        <w:r>
          <w:rPr>
            <w:b/>
            <w:bCs/>
            <w:i/>
            <w:iCs/>
          </w:rPr>
          <w:t>PIP 147</w:t>
        </w:r>
      </w:ins>
      <w:ins w:id="60" w:author="Vikki Gates" w:date="2000-12-20T10:43:00Z">
        <w:r>
          <w:rPr>
            <w:i/>
            <w:iCs/>
          </w:rPr>
          <w:t>: Ref. sentence below, current design does not support “An expiration time for the bid”.  When functionality added, add the following section:]</w:t>
        </w:r>
      </w:ins>
    </w:p>
    <w:p>
      <w:pPr>
        <w:pStyle w:val="Comments"/>
        <w:rPr>
          <w:ins w:id="63" w:author="Vikki Gates" w:date="2000-12-20T10:43:00Z"/>
        </w:rPr>
      </w:pPr>
      <w:ins w:id="62" w:author="Vikki Gates" w:date="2000-12-20T10:43:00Z">
        <w:r>
          <w:rPr/>
          <w:t>(8)</w:t>
          <w:tab/>
          <w:t>An expiration time for the bid.</w:t>
        </w:r>
      </w:ins>
    </w:p>
    <w:p>
      <w:pPr>
        <w:pStyle w:val="Heading3"/>
        <w:ind w:hanging="0" w:start="0"/>
        <w:rPr/>
      </w:pPr>
      <w:r>
        <w:rPr/>
        <w:t>ERCOT Procurement of Replacement Reserve Service As Needed</w:t>
      </w:r>
    </w:p>
    <w:p>
      <w:pPr>
        <w:pStyle w:val="BodyText"/>
        <w:rPr>
          <w:color w:val="000000"/>
        </w:rPr>
      </w:pPr>
      <w:r>
        <w:rPr>
          <w:lang w:val="es-CO"/>
        </w:rPr>
        <w:t>ERCOT will purchase RPRS by 1630 based on bids submitted at 1430, ERCOT’s 1100 Load forecast, considering 1100  Day Ahead Schedules (unless modified in accordance with Section 4.4.10,  QSE Submittal of Updated Balanced Energy Schedules), and in accordance with Ancillary Services Section 6.6, Selection Methodology. ERCOT will notify QSEs of accepted RPRS bids by 1630. Insufficient RPRS bids will be addressed with OOMC.</w:t>
      </w:r>
    </w:p>
    <w:p>
      <w:pPr>
        <w:pStyle w:val="Heading3"/>
        <w:ind w:hanging="0" w:start="0"/>
        <w:rPr/>
      </w:pPr>
      <w:r>
        <w:rPr/>
        <w:t>Direct Current Tie Interconnection Day Ahead Scheduling Process</w:t>
      </w:r>
    </w:p>
    <w:p>
      <w:pPr>
        <w:pStyle w:val="Heading4"/>
        <w:rPr/>
      </w:pPr>
      <w:r>
        <w:rPr/>
        <w:t xml:space="preserve"> </w:t>
      </w:r>
      <w:r>
        <w:rPr/>
        <w:t>Control Area Operations</w:t>
      </w:r>
    </w:p>
    <w:p>
      <w:pPr>
        <w:pStyle w:val="BodyTextIndent"/>
        <w:rPr/>
      </w:pPr>
      <w:r>
        <w:rPr/>
        <w:t>Control Area schedules between the ERCOT Control Area and interconnected non-ERCOT Control Area(s), through the use of schedules over Direct Current Tie(s), will be implemented in accordance with these Protocols, North American Electric Reliability Council (NERC) scheduling protocols, and in compliance with NERC operating policies. Scheduling must also be in accordance with any applicable Federal Energy Regulatory Commission tariffs.</w:t>
      </w:r>
    </w:p>
    <w:p>
      <w:pPr>
        <w:pStyle w:val="BodyTextIndent"/>
        <w:rPr/>
      </w:pPr>
      <w:r>
        <w:rPr/>
        <w:t xml:space="preserve">ERCOT will perform schedule confirmation with the applicable interconnected non-ERCOT Control Area(s) and will coordinate the approval process for the NERC tags as both the ERCOT Control Area and on behalf of ERCOT TSPs. </w:t>
      </w:r>
    </w:p>
    <w:p>
      <w:pPr>
        <w:pStyle w:val="Heading4"/>
        <w:rPr/>
      </w:pPr>
      <w:r>
        <w:rPr/>
        <w:t>Linkage of Schedules with Interconnected Non-ERCOT Control Area Schedules</w:t>
      </w:r>
    </w:p>
    <w:p>
      <w:pPr>
        <w:pStyle w:val="BodyTextIndent"/>
        <w:rPr/>
      </w:pPr>
      <w:r>
        <w:rPr/>
        <w:t>ERCOT will match the Supply and Obligation schedules submitted by the QSEs with interconnected non-ERCOT Control Area schedules obtained through the NERC scheduling process to confirm schedules and perform checkouts with adjacent interconnected non-ERCOT Control Areas.  ERCOT will determine the linkage between interconnected non-ERCOT Control Area schedules and Supply and Obligation schedules submitted by QSEs. QSE schedules into the DC Tie are an Obligation.  QSE schedules from the DC Tie are a Supply.  If a match does not exist between the interconnected non-ERCOT Control Area schedule and the QSE schedule to or from the DC Tie, then ERCOT will deny the interconnected non-ERCOT Control Area schedule with the applicable interconnected non-ERCOT Control Area(s).  Any QSE’s Supply or Obligation schedule indicated as being received or delivered to or from a DC Tie that cannot be confirmed or linked by ERCOT, will be declared a mismatch and set to zero as described in Section 4.7.2, Schedule Validation Process.</w:t>
      </w:r>
    </w:p>
    <w:p>
      <w:pPr>
        <w:pStyle w:val="Heading4"/>
        <w:rPr/>
      </w:pPr>
      <w:r>
        <w:rPr/>
        <w:t xml:space="preserve"> </w:t>
      </w:r>
      <w:r>
        <w:rPr/>
        <w:t>Operation of DC Ties</w:t>
      </w:r>
    </w:p>
    <w:p>
      <w:pPr>
        <w:pStyle w:val="BodyTextIndent"/>
        <w:rPr/>
      </w:pPr>
      <w:r>
        <w:rPr/>
        <w:t xml:space="preserve">ERCOT will confirm interconnected non-ERCOT Control Area schedule profiles with the DC Tie operator, who will control the tie to the schedules agreed to by both the designated Security Coordinator for the interconnected non-ERCOT Control Area and ERCOT. </w:t>
      </w:r>
    </w:p>
    <w:p>
      <w:pPr>
        <w:pStyle w:val="Heading4"/>
        <w:rPr/>
      </w:pPr>
      <w:r>
        <w:rPr/>
        <w:t xml:space="preserve"> </w:t>
      </w:r>
      <w:r>
        <w:rPr/>
        <w:t>Settlement</w:t>
      </w:r>
    </w:p>
    <w:p>
      <w:pPr>
        <w:pStyle w:val="BodyTextIndent"/>
        <w:rPr/>
      </w:pPr>
      <w:r>
        <w:rPr/>
        <w:t xml:space="preserve">A QSE exporting from ERCOT through a DC Tie export schedule will include that DC Tie export schedule as an Obligation in its Balanced Schedule by using the identifier field indicating the appropriate DC Tie.  Exports from ERCOT via DC Ties will be treated as a Load connected at transmission voltage in the settlement system and are responsible for allocated Ancillary Services, Transmission Losses, UFE, ERCOT administrative fees, as described in Section 9, Settlement and Billing, and any other applicable ERCOT fees. </w:t>
      </w:r>
    </w:p>
    <w:p>
      <w:pPr>
        <w:pStyle w:val="BodyTextIndent"/>
        <w:rPr/>
      </w:pPr>
      <w:r>
        <w:rPr/>
        <w:t>The export schedules from the Public Service Company of Oklahoma, the Oklahoma Municipal Power Authority or the West Texas Utilities Company share of the Oklaunion Resource over the North DC Tie will not be treated as Load connected at transmission voltage, will not be subject to any of the fees described above, and will be limited to the actual net output of the Oklaunion Resource. ERCOT will record these schedules to support the billing of applicable TDSP tariffs.</w:t>
      </w:r>
    </w:p>
    <w:p>
      <w:pPr>
        <w:pStyle w:val="BodyTextIndent"/>
        <w:rPr/>
      </w:pPr>
      <w:r>
        <w:rPr/>
        <w:t>Any QSE requesting the aforementioned “Oklaunion Exemption” is required to:</w:t>
      </w:r>
    </w:p>
    <w:p>
      <w:pPr>
        <w:pStyle w:val="BodyTextIndent"/>
        <w:numPr>
          <w:ilvl w:val="0"/>
          <w:numId w:val="13"/>
        </w:numPr>
        <w:tabs>
          <w:tab w:val="clear" w:pos="720"/>
          <w:tab w:val="left" w:pos="2160" w:leader="none"/>
        </w:tabs>
        <w:ind w:hanging="720" w:start="2160" w:end="0"/>
        <w:rPr/>
      </w:pPr>
      <w:r>
        <w:rPr/>
        <w:t xml:space="preserve">Apply to ERCOT for the exemption; </w:t>
      </w:r>
    </w:p>
    <w:p>
      <w:pPr>
        <w:pStyle w:val="BodyTextIndent"/>
        <w:numPr>
          <w:ilvl w:val="0"/>
          <w:numId w:val="13"/>
        </w:numPr>
        <w:tabs>
          <w:tab w:val="clear" w:pos="720"/>
          <w:tab w:val="left" w:pos="2160" w:leader="none"/>
        </w:tabs>
        <w:ind w:hanging="720" w:start="2160" w:end="0"/>
        <w:rPr/>
      </w:pPr>
      <w:r>
        <w:rPr/>
        <w:t xml:space="preserve">Establish a separate QSE (or sub-QSE) for the sole purpose of scheduling DC Tie exports for which the exemption would be applied; </w:t>
      </w:r>
    </w:p>
    <w:p>
      <w:pPr>
        <w:pStyle w:val="BodyTextIndent"/>
        <w:numPr>
          <w:ilvl w:val="0"/>
          <w:numId w:val="13"/>
        </w:numPr>
        <w:tabs>
          <w:tab w:val="clear" w:pos="720"/>
          <w:tab w:val="left" w:pos="2160" w:leader="none"/>
        </w:tabs>
        <w:ind w:hanging="720" w:start="2160" w:end="0"/>
        <w:rPr/>
      </w:pPr>
      <w:r>
        <w:rPr/>
        <w:t xml:space="preserve">Secure the resources for a balanced schedule via a "bilateral" QSE transfer from the QSE(s) who actually represent the PGC(s) for Oklaunion.   </w:t>
      </w:r>
    </w:p>
    <w:p>
      <w:pPr>
        <w:pStyle w:val="BodyTextIndent"/>
        <w:rPr/>
      </w:pPr>
      <w:r>
        <w:rPr/>
        <w:t xml:space="preserve">With respect to the “Oklaunion Exemption”, on a periodic basis ERCOT will verify that the sum of the “exempted” exports are not greater than the total output from the Oklaunion resource at the settlement interval level.    </w:t>
      </w:r>
    </w:p>
    <w:p>
      <w:pPr>
        <w:pStyle w:val="BodyTextIndent"/>
        <w:rPr/>
      </w:pPr>
      <w:r>
        <w:rPr/>
        <w:t xml:space="preserve">A QSE importing into ERCOT through a DC Tie import schedule will include that DC Tie import schedule as a Supply in its Balanced Schedule by using the identifier field indicating the appropriate DC Tie. </w:t>
      </w:r>
      <w:r>
        <w:rPr>
          <w:color w:val="000000"/>
        </w:rPr>
        <w:t xml:space="preserve">Imports into ERCOT via DC Ties will be treated as generation into the Congestion Zone </w:t>
      </w:r>
      <w:r>
        <w:rPr/>
        <w:t>in the settlement system</w:t>
      </w:r>
      <w:r>
        <w:rPr>
          <w:color w:val="000000"/>
        </w:rPr>
        <w:t xml:space="preserve">.  </w:t>
      </w:r>
      <w:r>
        <w:rPr/>
        <w:t xml:space="preserve"> </w:t>
      </w:r>
    </w:p>
    <w:p>
      <w:pPr>
        <w:pStyle w:val="BodyTextIndent"/>
        <w:rPr/>
      </w:pPr>
      <w:r>
        <w:rPr>
          <w:color w:val="000000"/>
        </w:rPr>
        <w:t>Any changes in the i</w:t>
      </w:r>
      <w:r>
        <w:rPr/>
        <w:t>nterconnected non-ERCOT Control Area</w:t>
      </w:r>
      <w:r>
        <w:rPr>
          <w:color w:val="000000"/>
        </w:rPr>
        <w:t xml:space="preserve"> schedules due to a derating of the tie or other change within the NERC scheduling protocols will be communicated to ERCOT by the DC Tie Operator or designated security coordinator </w:t>
      </w:r>
      <w:r>
        <w:rPr/>
        <w:t>for the interconnected non-ERCOT Control Area</w:t>
      </w:r>
      <w:r>
        <w:rPr>
          <w:color w:val="000000"/>
        </w:rPr>
        <w:t>.  For any i</w:t>
      </w:r>
      <w:r>
        <w:rPr/>
        <w:t xml:space="preserve">nterconnected non-ERCOT </w:t>
      </w:r>
      <w:r>
        <w:rPr>
          <w:color w:val="000000"/>
        </w:rPr>
        <w:t>Control Area schedules that are revised during the Operating Period, the DC Tie Operator shall communicate to the ERCOT the integrated schedule for the Settlement Intervals.  If the DC Tie schedule flows as planned, then ERCOT will use schedules as the deemed meter readings for purposes of settlement.  If the i</w:t>
      </w:r>
      <w:r>
        <w:rPr/>
        <w:t>nterconnected non-ERCOT Control Area</w:t>
      </w:r>
      <w:r>
        <w:rPr>
          <w:color w:val="000000"/>
        </w:rPr>
        <w:t xml:space="preserve"> schedule changes during the Operating Period, then ERCOT will use the changed interconnected non-ERCOT Control Area schedule as the deemed meter readings for purposes of settlement.  ERCOT will not change the Supply or Obligation schedule of the QSE during the Operating Period.</w:t>
      </w:r>
    </w:p>
    <w:p>
      <w:pPr>
        <w:pStyle w:val="Heading4"/>
        <w:rPr/>
      </w:pPr>
      <w:r>
        <w:rPr/>
        <w:t xml:space="preserve"> </w:t>
      </w:r>
      <w:r>
        <w:rPr/>
        <w:t>Inadvertent Energy Account</w:t>
      </w:r>
    </w:p>
    <w:p>
      <w:pPr>
        <w:pStyle w:val="BodyTextIndent"/>
        <w:rPr/>
      </w:pPr>
      <w:r>
        <w:rPr/>
        <w:t>Any difference between the net of deemed meter readings at the DC Tie and the actual metered value at the DC Tie will be tracked in an Inadvertent Energy Account between ERCOT and each interconnected non-ERCOT Control Area.  ERCOT will coordinate operation of the DC Tie(s) with the DC Tie Operator such that the Inadvertent Energy Account is maintained as close to zero as possible.  Corrections of inadvertent energy between ERCOT and the interconnected non-ERCOT Control Areas will be in accordance with the NERC scheduling protocols and the Operating Guides.</w:t>
      </w:r>
    </w:p>
    <w:p>
      <w:pPr>
        <w:pStyle w:val="Heading3"/>
        <w:ind w:hanging="0" w:start="0"/>
        <w:rPr/>
      </w:pPr>
      <w:r>
        <w:rPr/>
        <w:t>Decision to Extend Day Ahead Scheduling Process to Two Day Ahead Scheduling Process</w:t>
      </w:r>
    </w:p>
    <w:p>
      <w:pPr>
        <w:pStyle w:val="BodyText"/>
        <w:rPr/>
      </w:pPr>
      <w:r>
        <w:rPr/>
        <w:t xml:space="preserve">ERCOT will notify Market Participants, through the emergency notification process, of system conditions as set out in Section 5, Dispatch, that require the Day Ahead Scheduling Process to be extended to two days ahead. During a period that Two Day Ahead schedules are required, all scheduling process requirements that apply to Day Ahead will similarly be applied to Two Day Ahead schedules, including ERCOT forecast of ERCOT System conditions and Load for the next two days, Balanced Schedules for the next two days, and Ancillary Services responsibility allocation for the next two days.  </w:t>
      </w:r>
    </w:p>
    <w:p>
      <w:pPr>
        <w:pStyle w:val="Heading2"/>
        <w:ind w:hanging="0" w:start="0"/>
        <w:rPr/>
      </w:pPr>
      <w:bookmarkStart w:id="15" w:name="__RefHeading___Toc497188916"/>
      <w:bookmarkStart w:id="16" w:name="_Ref485124469"/>
      <w:r>
        <w:rPr/>
        <w:t>Adjustment Period Scheduling Process</w:t>
      </w:r>
      <w:bookmarkEnd w:id="15"/>
      <w:bookmarkEnd w:id="16"/>
      <w:r>
        <w:rPr/>
        <w:t xml:space="preserve"> </w:t>
      </w:r>
    </w:p>
    <w:p>
      <w:pPr>
        <w:pStyle w:val="Heading3"/>
        <w:ind w:hanging="0" w:start="0"/>
        <w:rPr/>
      </w:pPr>
      <w:bookmarkStart w:id="17" w:name="_Ref482707276"/>
      <w:r>
        <w:rPr/>
        <w:t>Receipt of Adjustment Period Schedule Changes</w:t>
      </w:r>
      <w:bookmarkEnd w:id="17"/>
    </w:p>
    <w:p>
      <w:pPr>
        <w:pStyle w:val="BodyText"/>
        <w:rPr>
          <w:lang w:val="es-CO"/>
        </w:rPr>
      </w:pPr>
      <w:r>
        <w:rPr/>
        <w:t>During the Adjustment Period, QSEs may submit or change their energy schedules, and Ancillary Service schedules.  Also during the Adjustment Period, QSEs may submit, change, or remove, Balancing Energy bids, or RPRS bids.  Although a QSE is permitted to change an Ancillary Service schedule, it is not allowed to change the quantity of Ancillary Services awarded through the ERCOT procurement process.  The QSE also may not change the amount of Self-Arranged AS from Day Ahead; however, the Resources supplying the Self-Arranged AS may be altered.  If ERCOT calls on additional AS in the AP, the allocated portion of their additional AS may be Self-Arranged.</w:t>
      </w:r>
    </w:p>
    <w:p>
      <w:pPr>
        <w:pStyle w:val="Heading3"/>
        <w:ind w:hanging="0" w:start="0"/>
        <w:rPr>
          <w:lang w:val="es-CO"/>
        </w:rPr>
      </w:pPr>
      <w:r>
        <w:rPr>
          <w:lang w:val="es-CO"/>
        </w:rPr>
        <w:t>Receipt of QSE’s Balancing Energy Bid Curves</w:t>
      </w:r>
    </w:p>
    <w:p>
      <w:pPr>
        <w:pStyle w:val="BodyText"/>
        <w:rPr/>
      </w:pPr>
      <w:r>
        <w:rPr/>
        <w:t xml:space="preserve">ERCOT will receive QSEs Balancing Energy bid curves by the end of each Adjustment Period for an Operating Hour.  QSEs may voluntarily submit Balancing Energy Service Up and Down bid curves to ERCOT for use in the Operating Period.   </w:t>
      </w:r>
    </w:p>
    <w:p>
      <w:pPr>
        <w:pStyle w:val="BodyText"/>
        <w:rPr/>
      </w:pPr>
      <w:r>
        <w:rPr/>
        <w:t xml:space="preserve">QSEs may also be required to submit mandatory Balancing Energy Service Down bid curves if called on to do so by ERCOT.  If so, the QSEs will submit an amount of Balancing Energy Service Down bids sufficient to meet ERCOT’s required percentage of Balancing Energy Service Down bids as posted at 0600 of the Day Ahead.  Balancing Energy Service Down bids shall be supplied for at least the percentage requirement posted by ERCOT multiplied by the QSE’s scheduled energy resources in each Congestion Zone, less any QSE trades, averaged over the hour.  </w:t>
      </w:r>
    </w:p>
    <w:p>
      <w:pPr>
        <w:pStyle w:val="BodyText"/>
        <w:rPr/>
      </w:pPr>
      <w:r>
        <w:rPr/>
        <w:t xml:space="preserve">Balancing bid curves will have the following components:  </w:t>
      </w:r>
    </w:p>
    <w:p>
      <w:pPr>
        <w:pStyle w:val="Bullet"/>
        <w:numPr>
          <w:ilvl w:val="0"/>
          <w:numId w:val="12"/>
        </w:numPr>
        <w:tabs>
          <w:tab w:val="left" w:pos="1080" w:leader="none"/>
          <w:tab w:val="left" w:pos="1440" w:leader="none"/>
        </w:tabs>
        <w:ind w:hanging="720" w:start="1440" w:end="0"/>
        <w:rPr>
          <w:lang w:val="fr-FR"/>
        </w:rPr>
      </w:pPr>
      <w:r>
        <w:rPr>
          <w:lang w:val="fr-FR"/>
        </w:rPr>
        <w:t>$/MWh</w:t>
      </w:r>
    </w:p>
    <w:p>
      <w:pPr>
        <w:pStyle w:val="Bullet"/>
        <w:numPr>
          <w:ilvl w:val="0"/>
          <w:numId w:val="12"/>
        </w:numPr>
        <w:tabs>
          <w:tab w:val="left" w:pos="1080" w:leader="none"/>
          <w:tab w:val="left" w:pos="1440" w:leader="none"/>
        </w:tabs>
        <w:ind w:hanging="720" w:start="1440" w:end="0"/>
        <w:rPr>
          <w:lang w:val="fr-FR"/>
        </w:rPr>
      </w:pPr>
      <w:r>
        <w:rPr>
          <w:lang w:val="fr-FR"/>
        </w:rPr>
        <w:t>Quantity (MW)</w:t>
      </w:r>
    </w:p>
    <w:p>
      <w:pPr>
        <w:pStyle w:val="Bullet"/>
        <w:numPr>
          <w:ilvl w:val="0"/>
          <w:numId w:val="12"/>
        </w:numPr>
        <w:tabs>
          <w:tab w:val="left" w:pos="1080" w:leader="none"/>
          <w:tab w:val="left" w:pos="1440" w:leader="none"/>
        </w:tabs>
        <w:ind w:hanging="720" w:start="1440" w:end="0"/>
        <w:rPr>
          <w:lang w:val="fr-FR"/>
        </w:rPr>
      </w:pPr>
      <w:r>
        <w:rPr>
          <w:lang w:val="fr-FR"/>
        </w:rPr>
        <w:t>Congestion Zone</w:t>
      </w:r>
    </w:p>
    <w:p>
      <w:pPr>
        <w:pStyle w:val="Bullet"/>
        <w:numPr>
          <w:ilvl w:val="0"/>
          <w:numId w:val="12"/>
        </w:numPr>
        <w:tabs>
          <w:tab w:val="left" w:pos="1080" w:leader="none"/>
          <w:tab w:val="left" w:pos="1440" w:leader="none"/>
        </w:tabs>
        <w:ind w:hanging="720" w:start="1440" w:end="0"/>
        <w:rPr>
          <w:lang w:val="fr-FR"/>
        </w:rPr>
      </w:pPr>
      <w:r>
        <w:rPr>
          <w:lang w:val="fr-FR"/>
        </w:rPr>
        <w:t>Ramp Rate</w:t>
      </w:r>
    </w:p>
    <w:p>
      <w:pPr>
        <w:pStyle w:val="Bullet"/>
        <w:numPr>
          <w:ilvl w:val="0"/>
          <w:numId w:val="0"/>
        </w:numPr>
        <w:ind w:hanging="0" w:start="720" w:end="0"/>
        <w:rPr>
          <w:lang w:val="fr-FR"/>
        </w:rPr>
      </w:pPr>
      <w:del w:id="64" w:author="Vikki Gates" w:date="2000-12-20T10:44:00Z">
        <w:r>
          <w:rPr>
            <w:lang w:val="fr-FR"/>
          </w:rPr>
          <w:delText>An expiration time for the bid</w:delText>
        </w:r>
      </w:del>
    </w:p>
    <w:p>
      <w:pPr>
        <w:pStyle w:val="Comments"/>
        <w:rPr>
          <w:ins w:id="68" w:author="Vikki Gates" w:date="2000-12-20T10:44:00Z"/>
        </w:rPr>
      </w:pPr>
      <w:ins w:id="65" w:author="Vikki Gates" w:date="2000-12-20T10:44:00Z">
        <w:r>
          <w:rPr>
            <w:i/>
            <w:iCs/>
          </w:rPr>
          <w:t>[</w:t>
        </w:r>
      </w:ins>
      <w:ins w:id="66" w:author="Vikki Gates" w:date="2000-12-20T10:44:00Z">
        <w:r>
          <w:rPr>
            <w:b/>
            <w:bCs/>
            <w:i/>
            <w:iCs/>
          </w:rPr>
          <w:t>PIP 147</w:t>
        </w:r>
      </w:ins>
      <w:ins w:id="67" w:author="Vikki Gates" w:date="2000-12-20T10:44:00Z">
        <w:r>
          <w:rPr>
            <w:i/>
            <w:iCs/>
          </w:rPr>
          <w:t>: Ref. sentence below, current design does not support “An expiration time for the bid”.  When functionality added, add the following section:]</w:t>
        </w:r>
      </w:ins>
    </w:p>
    <w:p>
      <w:pPr>
        <w:pStyle w:val="Comments"/>
        <w:rPr>
          <w:ins w:id="70" w:author="Vikki Gates" w:date="2000-12-20T15:26:00Z"/>
        </w:rPr>
      </w:pPr>
      <w:ins w:id="69" w:author="Vikki Gates" w:date="2000-12-20T10:44:00Z">
        <w:r>
          <w:rPr/>
          <w:t>(5)</w:t>
          <w:tab/>
          <w:t>An expiration time for the bid.</w:t>
        </w:r>
      </w:ins>
    </w:p>
    <w:p>
      <w:pPr>
        <w:pStyle w:val="Comments"/>
        <w:rPr>
          <w:ins w:id="73" w:author="Vikki Gates" w:date="2000-12-20T15:26:00Z"/>
        </w:rPr>
      </w:pPr>
      <w:ins w:id="71" w:author="Vikki Gates" w:date="2000-12-20T15:26:00Z">
        <w:r>
          <w:rPr>
            <w:i/>
            <w:iCs/>
          </w:rPr>
          <w:t>[PIP 210: When block deployment for Loads Acting as a Resource can be implemented, add the following paragraph</w:t>
        </w:r>
      </w:ins>
      <w:ins w:id="72" w:author="Vikki Gates" w:date="2000-12-20T15:26:00Z">
        <w:r>
          <w:rPr/>
          <w:t>:]</w:t>
        </w:r>
      </w:ins>
    </w:p>
    <w:p>
      <w:pPr>
        <w:pStyle w:val="Comments"/>
        <w:rPr>
          <w:lang w:val="fr-FR"/>
          <w:ins w:id="75" w:author="Vikki Gates" w:date="2000-12-20T10:44:00Z"/>
        </w:rPr>
      </w:pPr>
      <w:ins w:id="74" w:author="Vikki Gates" w:date="2000-12-20T15:26:00Z">
        <w:r>
          <w:rPr/>
          <w:t xml:space="preserve">A Load Acting as a Resource has the option to request a load bid less than or equal to 50 MW to be deployed only as a complete block.  The block deployment option shall be selected at the time of bid submittal.     </w:t>
        </w:r>
      </w:ins>
    </w:p>
    <w:p>
      <w:pPr>
        <w:pStyle w:val="Heading3"/>
        <w:ind w:hanging="0" w:start="0"/>
        <w:rPr/>
      </w:pPr>
      <w:r>
        <w:rPr/>
        <w:t>ERCOT Receipt of Resource Specific Premiums for Operational Congestion Management</w:t>
      </w:r>
    </w:p>
    <w:p>
      <w:pPr>
        <w:pStyle w:val="BodyText"/>
        <w:rPr/>
      </w:pPr>
      <w:r>
        <w:rPr>
          <w:lang w:val="es-CO"/>
        </w:rPr>
        <w:t>QSE</w:t>
      </w:r>
      <w:r>
        <w:rPr/>
        <w:t>s</w:t>
      </w:r>
      <w:r>
        <w:rPr>
          <w:lang w:val="es-CO"/>
        </w:rPr>
        <w:t xml:space="preserve"> may submit hourly Resource specific premiums for Operational Congestion Management to ERCOT by 1430. </w:t>
      </w:r>
      <w:r>
        <w:rPr/>
        <w:t>Resource specific premiums will have the following components:</w:t>
      </w:r>
    </w:p>
    <w:p>
      <w:pPr>
        <w:pStyle w:val="BodyText"/>
        <w:numPr>
          <w:ilvl w:val="0"/>
          <w:numId w:val="27"/>
        </w:numPr>
        <w:tabs>
          <w:tab w:val="clear" w:pos="720"/>
          <w:tab w:val="left" w:pos="1440" w:leader="none"/>
        </w:tabs>
        <w:ind w:hanging="720" w:start="1440" w:end="0"/>
        <w:rPr/>
      </w:pPr>
      <w:r>
        <w:rPr/>
        <w:t>A dollar per megawatt hour ($/MWh) price premium at which the supplier will accept an instruction to increase its level of operation from its current operating point;</w:t>
      </w:r>
    </w:p>
    <w:p>
      <w:pPr>
        <w:pStyle w:val="BodyText"/>
        <w:numPr>
          <w:ilvl w:val="0"/>
          <w:numId w:val="27"/>
        </w:numPr>
        <w:tabs>
          <w:tab w:val="clear" w:pos="720"/>
          <w:tab w:val="left" w:pos="1440" w:leader="none"/>
        </w:tabs>
        <w:ind w:hanging="720" w:start="1440" w:end="0"/>
        <w:rPr/>
      </w:pPr>
      <w:r>
        <w:rPr/>
        <w:t>A dollar per megawatt hour ($/MWh) price premium at which the supplier will accept an instruction to decrease its level of operation from its current operating point;</w:t>
      </w:r>
    </w:p>
    <w:p>
      <w:pPr>
        <w:pStyle w:val="BodyText"/>
        <w:numPr>
          <w:ilvl w:val="0"/>
          <w:numId w:val="27"/>
        </w:numPr>
        <w:tabs>
          <w:tab w:val="clear" w:pos="720"/>
          <w:tab w:val="left" w:pos="1440" w:leader="none"/>
        </w:tabs>
        <w:ind w:hanging="720" w:start="1440" w:end="0"/>
        <w:rPr/>
      </w:pPr>
      <w:r>
        <w:rPr/>
        <w:t>Unit ramp rate;</w:t>
      </w:r>
    </w:p>
    <w:p>
      <w:pPr>
        <w:pStyle w:val="BodyText"/>
        <w:numPr>
          <w:ilvl w:val="0"/>
          <w:numId w:val="27"/>
        </w:numPr>
        <w:tabs>
          <w:tab w:val="clear" w:pos="720"/>
          <w:tab w:val="left" w:pos="1440" w:leader="none"/>
        </w:tabs>
        <w:ind w:hanging="720" w:start="1440" w:end="0"/>
        <w:rPr/>
      </w:pPr>
      <w:r>
        <w:rPr/>
        <w:t>Designation of the specific Resource;</w:t>
      </w:r>
    </w:p>
    <w:p>
      <w:pPr>
        <w:pStyle w:val="BodyText"/>
        <w:ind w:start="720" w:end="0"/>
        <w:rPr/>
      </w:pPr>
      <w:del w:id="76" w:author="Vikki Gates" w:date="2000-12-20T10:45:00Z">
        <w:r>
          <w:rPr/>
          <w:delText xml:space="preserve">An expiration time for the bid.  </w:delText>
        </w:r>
      </w:del>
    </w:p>
    <w:p>
      <w:pPr>
        <w:pStyle w:val="Comments"/>
        <w:rPr>
          <w:ins w:id="78" w:author="Vikki Gates" w:date="2000-12-20T10:45:00Z"/>
        </w:rPr>
      </w:pPr>
      <w:ins w:id="77" w:author="Vikki Gates" w:date="2000-12-20T10:45:00Z">
        <w:r>
          <w:rPr/>
          <w:t>PIP 147: Reinstate #5 when functionality supported:</w:t>
        </w:r>
      </w:ins>
    </w:p>
    <w:p>
      <w:pPr>
        <w:pStyle w:val="Comments"/>
        <w:rPr>
          <w:ins w:id="80" w:author="Vikki Gates" w:date="2000-12-20T10:45:00Z"/>
        </w:rPr>
      </w:pPr>
      <w:ins w:id="79" w:author="Vikki Gates" w:date="2000-12-20T10:45:00Z">
        <w:r>
          <w:rPr/>
          <w:t>(5) An expiration time for the bid</w:t>
        </w:r>
      </w:ins>
    </w:p>
    <w:p>
      <w:pPr>
        <w:pStyle w:val="Heading3"/>
        <w:ind w:hanging="0" w:start="0"/>
        <w:rPr/>
      </w:pPr>
      <w:r>
        <w:rPr/>
        <w:t>ERCOT Validation of Schedule Changes</w:t>
      </w:r>
    </w:p>
    <w:p>
      <w:pPr>
        <w:pStyle w:val="BodyText"/>
        <w:rPr/>
      </w:pPr>
      <w:r>
        <w:rPr/>
        <w:t xml:space="preserve">ERCOT will validate all Adjustment Period Schedules in accordance with Section 4.7, Validation and Correction of Schedule Data. </w:t>
      </w:r>
    </w:p>
    <w:p>
      <w:pPr>
        <w:pStyle w:val="Heading3"/>
        <w:ind w:hanging="0" w:start="0"/>
        <w:rPr/>
      </w:pPr>
      <w:bookmarkStart w:id="18" w:name="_Ref484948278"/>
      <w:r>
        <w:rPr/>
        <w:t xml:space="preserve">ERCOT Evaluation of System Security and Adequacy </w:t>
      </w:r>
      <w:bookmarkEnd w:id="18"/>
    </w:p>
    <w:p>
      <w:pPr>
        <w:pStyle w:val="BodyText"/>
        <w:rPr>
          <w:lang w:val="es-CO"/>
        </w:rPr>
      </w:pPr>
      <w:r>
        <w:rPr>
          <w:lang w:val="es-CO"/>
        </w:rPr>
        <w:t>As required throughout the Adjustment Period, ERCOT will evaluate Ancillary Service requirements, Local Congestion, Zonal Congestion, and capacity insufficiency using the Operational Model, based on updated QSE schedules, Resource Plans and the current ERCOT Load forecast.</w:t>
      </w:r>
    </w:p>
    <w:p>
      <w:pPr>
        <w:pStyle w:val="BodyText"/>
        <w:rPr/>
      </w:pPr>
      <w:r>
        <w:rPr/>
        <w:t xml:space="preserve">ERCOT will determine the level of Resources available to meet reliability needs based on the Resource Plan. ERCOT will consider the on-line generation; neither scheduled nor bid as Balancing Energy, as a possible source of additional Balancing Energy bids.  </w:t>
      </w:r>
    </w:p>
    <w:p>
      <w:pPr>
        <w:pStyle w:val="Heading3"/>
        <w:ind w:hanging="0" w:start="0"/>
        <w:rPr/>
      </w:pPr>
      <w:r>
        <w:rPr/>
        <w:t xml:space="preserve">ERCOT Notice of Need to Procure Replacement Reserve Service Resources </w:t>
      </w:r>
    </w:p>
    <w:p>
      <w:pPr>
        <w:pStyle w:val="BodyText"/>
        <w:rPr/>
      </w:pPr>
      <w:r>
        <w:rPr/>
        <w:t>During the Adjustment Period, after the evaluation referenced in Section 4.5.5, ERCOT Evaluation of System Security and Adequacy, ERCOT may announce the need to procure RPRS in accordance with Section 6.6.3.2.1, Specific Procurement Process Requirements for Replacement Reserve Service in the Adjustment Period.  Following an ERCOT notice of the need to procure any additional Ancillary Services, QSEs may adjust their energy schedules in accordance with Section 4.5.1, Receipt of Adjustment Period Schedule Changes.</w:t>
      </w:r>
    </w:p>
    <w:p>
      <w:pPr>
        <w:pStyle w:val="05textparagraph"/>
        <w:rPr/>
      </w:pPr>
      <w:r>
        <w:rPr/>
        <w:t xml:space="preserve">The typical RPRS procurement process will follow the following timeline with time X being the start of a clock hour when ERCOT identifies Zonal and Local Congestion, or capacity insufficiency.  Time X can be the start of any clock hour during the Adjustment Period but cannot be less than 2 hours prior to the Operating Hour that energy from the RPRS unit is required. </w:t>
      </w:r>
    </w:p>
    <w:p>
      <w:pPr>
        <w:pStyle w:val="05textparagraph"/>
        <w:rPr/>
      </w:pPr>
      <w:r>
        <w:rPr/>
      </w:r>
    </w:p>
    <w:tbl>
      <w:tblPr>
        <w:tblW w:w="9216" w:type="dxa"/>
        <w:jc w:val="start"/>
        <w:tblInd w:w="360" w:type="dxa"/>
        <w:tblLayout w:type="fixed"/>
        <w:tblCellMar>
          <w:top w:w="0" w:type="dxa"/>
          <w:start w:w="108" w:type="dxa"/>
          <w:bottom w:w="0" w:type="dxa"/>
          <w:end w:w="108" w:type="dxa"/>
        </w:tblCellMar>
      </w:tblPr>
      <w:tblGrid>
        <w:gridCol w:w="1584"/>
        <w:gridCol w:w="3635"/>
        <w:gridCol w:w="3997"/>
      </w:tblGrid>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b/>
              </w:rPr>
            </w:pPr>
            <w:r>
              <w:rPr>
                <w:b/>
              </w:rPr>
              <w:t xml:space="preserve">RPRS Procurement Process </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b/>
                <w:bCs/>
                <w:sz w:val="24"/>
              </w:rPr>
            </w:pPr>
            <w:r>
              <w:rPr>
                <w:b/>
                <w:bCs/>
                <w:sz w:val="24"/>
              </w:rPr>
              <w:t>QSE Responsibility:</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b/>
                <w:bCs/>
                <w:sz w:val="24"/>
              </w:rPr>
            </w:pPr>
            <w:r>
              <w:rPr>
                <w:b/>
                <w:bCs/>
                <w:sz w:val="24"/>
              </w:rPr>
              <w:t>ERCOT Responsibility:</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Time X </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numPr>
                <w:ilvl w:val="0"/>
                <w:numId w:val="14"/>
              </w:numPr>
              <w:rPr/>
            </w:pPr>
            <w:r>
              <w:rPr/>
              <w:t>Submit or update bids for RPRS</w:t>
            </w:r>
          </w:p>
          <w:p>
            <w:pPr>
              <w:pStyle w:val="tablecontents"/>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24"/>
              </w:numPr>
              <w:rPr/>
            </w:pPr>
            <w:r>
              <w:rPr/>
              <w:t>Identify Zonal or Local Congestion or capacity insufficiency</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Time X plus 30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17"/>
              </w:numPr>
              <w:rPr/>
            </w:pPr>
            <w:r>
              <w:rPr/>
              <w:t xml:space="preserve">Identify need for additional RPRS </w:t>
            </w:r>
          </w:p>
          <w:p>
            <w:pPr>
              <w:pStyle w:val="tablecontents"/>
              <w:numPr>
                <w:ilvl w:val="0"/>
                <w:numId w:val="17"/>
              </w:numPr>
              <w:rPr/>
            </w:pPr>
            <w:r>
              <w:rPr/>
              <w:t>Notify market of intent to purchase RPRS at time X+90 minutes</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Time X plus 60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numPr>
                <w:ilvl w:val="0"/>
                <w:numId w:val="5"/>
              </w:numPr>
              <w:rPr/>
            </w:pPr>
            <w:r>
              <w:rPr/>
              <w:t>QSEs have the opportunity to update their Balanced Schedules</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34"/>
              </w:numPr>
              <w:rPr/>
            </w:pPr>
            <w:r>
              <w:rPr/>
              <w:t>Review updated Balanced Schedules</w:t>
            </w:r>
          </w:p>
          <w:p>
            <w:pPr>
              <w:pStyle w:val="tablecontents"/>
              <w:numPr>
                <w:ilvl w:val="0"/>
                <w:numId w:val="34"/>
              </w:numPr>
              <w:rPr/>
            </w:pPr>
            <w:r>
              <w:rPr/>
              <w:t>Validate schedules and notify affected Qualified Scheduling Entities (QSEs) of any invalid or mismatched schedules.</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Time X plus 75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numPr>
                <w:ilvl w:val="0"/>
                <w:numId w:val="6"/>
              </w:numPr>
              <w:rPr/>
            </w:pPr>
            <w:r>
              <w:rPr/>
              <w:t>Resubmit corrected schedules.</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14"/>
              </w:numPr>
              <w:rPr/>
            </w:pPr>
            <w:r>
              <w:rPr/>
              <w:t>Re-evaluate the need for RPRS based on the updated AP schedules</w:t>
            </w:r>
          </w:p>
          <w:p>
            <w:pPr>
              <w:pStyle w:val="tablecontents"/>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Time X plus 90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26"/>
              </w:numPr>
              <w:rPr/>
            </w:pPr>
            <w:r>
              <w:rPr/>
              <w:t xml:space="preserve">Purchase needed RPRS using bids received at time X </w:t>
            </w:r>
          </w:p>
        </w:tc>
      </w:tr>
    </w:tbl>
    <w:p>
      <w:pPr>
        <w:pStyle w:val="Heading3"/>
        <w:ind w:hanging="0" w:start="0"/>
        <w:rPr/>
      </w:pPr>
      <w:bookmarkStart w:id="19" w:name="_Ref487503935"/>
      <w:r>
        <w:rPr/>
        <w:t>Available Bids for RPRS</w:t>
      </w:r>
    </w:p>
    <w:p>
      <w:pPr>
        <w:pStyle w:val="BodyText"/>
        <w:rPr/>
      </w:pPr>
      <w:r>
        <w:rPr/>
        <w:t xml:space="preserve">QSEs may submit, change, or delete RPRS bids throughout the Adjustment Period.  If ERCOT notifies Market Participants that RPRS is needed, only bids that were submitted before the notice are eligible.  Once the notice is given, no further bids are eligible for that procurement cycle.   </w:t>
      </w:r>
    </w:p>
    <w:p>
      <w:pPr>
        <w:pStyle w:val="Heading3"/>
        <w:ind w:hanging="0" w:start="0"/>
        <w:rPr/>
      </w:pPr>
      <w:bookmarkStart w:id="20" w:name="_Ref487503935"/>
      <w:r>
        <w:rPr/>
        <w:t>ERCOT Notice of Need to Procure Additional Ancillary Services</w:t>
      </w:r>
      <w:bookmarkEnd w:id="20"/>
      <w:r>
        <w:rPr/>
        <w:t xml:space="preserve"> </w:t>
      </w:r>
    </w:p>
    <w:p>
      <w:pPr>
        <w:pStyle w:val="BodyText"/>
        <w:rPr/>
      </w:pPr>
      <w:r>
        <w:rPr/>
        <w:t xml:space="preserve">During the Adjustment Period, after the evaluation referenced in Section 4.5.5, ERCOT Evaluation of System Security and Adequacy, ERCOT may announce the need to procure additional Ancillary Services in accordance with Section 6.6.3.2, ERCOT Ancillary Services Procurement during Adjustment Period.  </w:t>
      </w:r>
    </w:p>
    <w:p>
      <w:pPr>
        <w:pStyle w:val="05textparagraph"/>
        <w:rPr>
          <w:ins w:id="81" w:author="Vikki Gates" w:date="2000-12-20T10:46:00Z"/>
        </w:rPr>
      </w:pPr>
      <w:r>
        <w:rPr/>
        <w:t xml:space="preserve">The Adjustment Period AS procurement process for RRS, NSRS and RGS will use the following timeline with time X being the start of a clock hour when ERCOT identifies the need for additional AS.  Time X can be the start of any clock hour during the Adjustment Period but cannot be less than 2 hours prior to the Operating Hour that the additional AS capacity is required. </w:t>
      </w:r>
    </w:p>
    <w:p>
      <w:pPr>
        <w:pStyle w:val="Comments"/>
        <w:rPr>
          <w:b/>
          <w:bCs/>
          <w:i/>
          <w:i/>
          <w:iCs/>
          <w:ins w:id="83" w:author="Vikki Gates" w:date="2000-12-20T10:46:00Z"/>
        </w:rPr>
      </w:pPr>
      <w:ins w:id="82" w:author="Vikki Gates" w:date="2000-12-20T10:46:00Z">
        <w:r>
          <w:rPr>
            <w:b/>
            <w:bCs/>
            <w:i/>
            <w:iCs/>
          </w:rPr>
          <w:t>[PIP 148: Ref. “Time X plus 60 minutes” below, current design does not support the ability of QSEs to remove the portion of the bid, submitted by Time X, that are to be used in incremental self- arrangement and bilateral AS sales”.  When functionality added, add the following bullet to QSE Responsibility at Time X plus 60 minutes below:]</w:t>
        </w:r>
      </w:ins>
    </w:p>
    <w:p>
      <w:pPr>
        <w:pStyle w:val="Comments"/>
        <w:numPr>
          <w:ilvl w:val="0"/>
          <w:numId w:val="26"/>
        </w:numPr>
        <w:tabs>
          <w:tab w:val="clear" w:pos="720"/>
          <w:tab w:val="left" w:pos="1080" w:leader="none"/>
        </w:tabs>
        <w:ind w:hanging="360" w:start="1080" w:end="720"/>
        <w:rPr/>
      </w:pPr>
      <w:ins w:id="84" w:author="Vikki Gates" w:date="2000-12-20T10:46:00Z">
        <w:r>
          <w:rPr/>
          <w:t>QSEs can remove the portion of the bid, submitted by Time X, that are to be used in incremental self- arrangement and bilateral AS sales</w:t>
        </w:r>
      </w:ins>
    </w:p>
    <w:tbl>
      <w:tblPr>
        <w:tblW w:w="9216" w:type="dxa"/>
        <w:jc w:val="start"/>
        <w:tblInd w:w="360" w:type="dxa"/>
        <w:tblLayout w:type="fixed"/>
        <w:tblCellMar>
          <w:top w:w="0" w:type="dxa"/>
          <w:start w:w="108" w:type="dxa"/>
          <w:bottom w:w="0" w:type="dxa"/>
          <w:end w:w="108" w:type="dxa"/>
        </w:tblCellMar>
      </w:tblPr>
      <w:tblGrid>
        <w:gridCol w:w="1584"/>
        <w:gridCol w:w="3635"/>
        <w:gridCol w:w="3997"/>
      </w:tblGrid>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b/>
              </w:rPr>
            </w:pPr>
            <w:r>
              <w:rPr>
                <w:b/>
              </w:rPr>
              <w:t xml:space="preserve">Additional AS Procurement Process </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rPr>
                <w:b/>
                <w:bCs/>
                <w:sz w:val="24"/>
              </w:rPr>
            </w:pPr>
            <w:r>
              <w:rPr>
                <w:b/>
                <w:bCs/>
                <w:sz w:val="24"/>
              </w:rPr>
              <w:t>QSE Responsibility:</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rPr>
                <w:b/>
                <w:bCs/>
                <w:sz w:val="24"/>
              </w:rPr>
            </w:pPr>
            <w:r>
              <w:rPr>
                <w:b/>
                <w:bCs/>
                <w:sz w:val="24"/>
              </w:rPr>
              <w:t>ERCOT Responsibility:</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 xml:space="preserve">Time X </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numPr>
                <w:ilvl w:val="0"/>
                <w:numId w:val="14"/>
              </w:numPr>
              <w:rPr/>
            </w:pPr>
            <w:r>
              <w:rPr/>
              <w:t>Submit or update bids for RRS, NSRS and RGS</w:t>
            </w:r>
          </w:p>
          <w:p>
            <w:pPr>
              <w:pStyle w:val="tablecontents"/>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Time X plus 30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17"/>
              </w:numPr>
              <w:rPr/>
            </w:pPr>
            <w:r>
              <w:rPr/>
              <w:t xml:space="preserve">Identify need for additional RRS, NSRS and/or RGS </w:t>
            </w:r>
          </w:p>
          <w:p>
            <w:pPr>
              <w:pStyle w:val="tablecontents"/>
              <w:numPr>
                <w:ilvl w:val="0"/>
                <w:numId w:val="17"/>
              </w:numPr>
              <w:rPr/>
            </w:pPr>
            <w:r>
              <w:rPr/>
              <w:t>Notify market of intent to purchase RRS, NSRS, and/or RGS at time X+90 minutes</w:t>
            </w:r>
          </w:p>
          <w:p>
            <w:pPr>
              <w:pStyle w:val="tablecontents"/>
              <w:numPr>
                <w:ilvl w:val="0"/>
                <w:numId w:val="17"/>
              </w:numPr>
              <w:rPr/>
            </w:pPr>
            <w:r>
              <w:rPr/>
              <w:t>Allocate additional AS responsibility to LSEs and aggregate to the QSE level</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Time X plus 60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numPr>
                <w:ilvl w:val="0"/>
                <w:numId w:val="5"/>
              </w:numPr>
              <w:rPr/>
            </w:pPr>
            <w:r>
              <w:rPr/>
              <w:t>QSEs have the opportunity to update their Balanced Schedules, including additional Self-Arranged AS</w:t>
            </w:r>
          </w:p>
          <w:p>
            <w:pPr>
              <w:pStyle w:val="tablecontents"/>
              <w:rPr/>
            </w:pPr>
            <w:del w:id="85" w:author="Vikki Gates" w:date="2000-12-20T10:46:00Z">
              <w:r>
                <w:rPr/>
                <w:delText>QSEs can remove the portion of the bid, submitted by Time X, that are to be used in incremental self- arrangement and bilateral AS sales</w:delText>
              </w:r>
            </w:del>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34"/>
              </w:numPr>
              <w:rPr/>
            </w:pPr>
            <w:r>
              <w:rPr/>
              <w:t>Review updated Balanced Schedules</w:t>
            </w:r>
          </w:p>
          <w:p>
            <w:pPr>
              <w:pStyle w:val="tablecontents"/>
              <w:numPr>
                <w:ilvl w:val="0"/>
                <w:numId w:val="34"/>
              </w:numPr>
              <w:rPr/>
            </w:pPr>
            <w:r>
              <w:rPr/>
              <w:t>Validate schedules and notify affected Qualified Scheduling Entities (QSEs) of any invalid or mismatched schedules.</w:t>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Time X plus 75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numPr>
                <w:ilvl w:val="0"/>
                <w:numId w:val="6"/>
              </w:numPr>
              <w:rPr/>
            </w:pPr>
            <w:r>
              <w:rPr/>
              <w:t>Resubmit corrected schedules.</w:t>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14"/>
              </w:numPr>
              <w:rPr/>
            </w:pPr>
            <w:r>
              <w:rPr/>
              <w:t>Determine the amount of RRS, NSRS and/or RGS to be procured based on the updated AP schedules</w:t>
            </w:r>
          </w:p>
          <w:p>
            <w:pPr>
              <w:pStyle w:val="tablecontents"/>
              <w:rPr/>
            </w:pPr>
            <w:r>
              <w:rPr/>
            </w:r>
          </w:p>
        </w:tc>
      </w:tr>
      <w:tr>
        <w:trPr>
          <w:trHeight w:val="576" w:hRule="atLeast"/>
        </w:trPr>
        <w:tc>
          <w:tcPr>
            <w:tcW w:w="1584" w:type="dxa"/>
            <w:tcBorders>
              <w:top w:val="single" w:sz="4" w:space="0" w:color="000000"/>
              <w:start w:val="single" w:sz="4" w:space="0" w:color="000000"/>
              <w:bottom w:val="single" w:sz="4" w:space="0" w:color="000000"/>
              <w:end w:val="single" w:sz="4" w:space="0" w:color="000000"/>
            </w:tcBorders>
          </w:tcPr>
          <w:p>
            <w:pPr>
              <w:pStyle w:val="tablecontents"/>
              <w:rPr/>
            </w:pPr>
            <w:r>
              <w:rPr/>
              <w:t>Time X plus 90 minutes</w:t>
            </w:r>
          </w:p>
        </w:tc>
        <w:tc>
          <w:tcPr>
            <w:tcW w:w="3635" w:type="dxa"/>
            <w:tcBorders>
              <w:top w:val="single" w:sz="4" w:space="0" w:color="000000"/>
              <w:start w:val="single" w:sz="4" w:space="0" w:color="000000"/>
              <w:bottom w:val="single" w:sz="4" w:space="0" w:color="000000"/>
              <w:end w:val="single" w:sz="4" w:space="0" w:color="000000"/>
            </w:tcBorders>
          </w:tcPr>
          <w:p>
            <w:pPr>
              <w:pStyle w:val="tablecontents"/>
              <w:snapToGrid w:val="false"/>
              <w:rPr/>
            </w:pPr>
            <w:r>
              <w:rPr/>
            </w:r>
          </w:p>
        </w:tc>
        <w:tc>
          <w:tcPr>
            <w:tcW w:w="3997" w:type="dxa"/>
            <w:tcBorders>
              <w:top w:val="single" w:sz="4" w:space="0" w:color="000000"/>
              <w:start w:val="single" w:sz="4" w:space="0" w:color="000000"/>
              <w:bottom w:val="single" w:sz="4" w:space="0" w:color="000000"/>
              <w:end w:val="single" w:sz="4" w:space="0" w:color="000000"/>
            </w:tcBorders>
          </w:tcPr>
          <w:p>
            <w:pPr>
              <w:pStyle w:val="tablecontents"/>
              <w:numPr>
                <w:ilvl w:val="0"/>
                <w:numId w:val="26"/>
              </w:numPr>
              <w:rPr/>
            </w:pPr>
            <w:r>
              <w:rPr/>
              <w:t xml:space="preserve">Purchase needed RRS, NSRS, and/or RGS using bids received at time X </w:t>
            </w:r>
          </w:p>
        </w:tc>
      </w:tr>
    </w:tbl>
    <w:p>
      <w:pPr>
        <w:pStyle w:val="Heading3"/>
        <w:ind w:hanging="0" w:start="0"/>
        <w:rPr/>
      </w:pPr>
      <w:r>
        <w:rPr/>
        <w:t>Available Bids for Additional Ancillary Services</w:t>
      </w:r>
    </w:p>
    <w:p>
      <w:pPr>
        <w:pStyle w:val="BodyText"/>
        <w:rPr/>
      </w:pPr>
      <w:r>
        <w:rPr/>
        <w:t>QSEs may submit, change, or delete additional Ancillary Services bids throughout the Adjustment Period.  In the event ERCOT notifies Market Participants that additional Ancillary Services are needed, only bids that were submitted before the notice are eligible.  Once the notice is given, no further bids are eligible for that procurement.   QSEs can remove a portion of the bids, that were submitted before ERCOT’s notice of need for additional AS, that are to be used in incremental self-arra</w:t>
      </w:r>
      <w:bookmarkStart w:id="21" w:name="_Ref485047017"/>
      <w:r>
        <w:rPr/>
        <w:t>ngement and bilateral AS sales.</w:t>
      </w:r>
    </w:p>
    <w:p>
      <w:pPr>
        <w:pStyle w:val="Heading3"/>
        <w:ind w:hanging="0" w:start="0"/>
        <w:rPr>
          <w:lang w:val="es-CO"/>
        </w:rPr>
      </w:pPr>
      <w:r>
        <w:rPr/>
        <w:t xml:space="preserve">Updated Resource Plans </w:t>
      </w:r>
    </w:p>
    <w:p>
      <w:pPr>
        <w:pStyle w:val="BodyText"/>
        <w:rPr/>
      </w:pPr>
      <w:r>
        <w:rPr/>
        <w:t xml:space="preserve">Before the close of the Adjustment Period QSEs shall update their Resource Plan to ERCOT.  </w:t>
      </w:r>
      <w:bookmarkEnd w:id="21"/>
    </w:p>
    <w:p>
      <w:pPr>
        <w:pStyle w:val="Heading3"/>
        <w:ind w:hanging="0" w:start="0"/>
        <w:rPr/>
      </w:pPr>
      <w:r>
        <w:rPr/>
        <w:t>Scheduling Requirements for RMR Units and Black Start Resources</w:t>
      </w:r>
    </w:p>
    <w:p>
      <w:pPr>
        <w:pStyle w:val="Heading4"/>
        <w:rPr/>
      </w:pPr>
      <w:r>
        <w:rPr/>
        <w:t>Day Ahead Scheduling for RMR Units and Black Start Resources</w:t>
      </w:r>
    </w:p>
    <w:p>
      <w:pPr>
        <w:pStyle w:val="BodyTextIndent"/>
        <w:rPr/>
      </w:pPr>
      <w:r>
        <w:rPr/>
        <w:t>Below is a Day Ahead Scheduling Process for RMR Units and Black Start Resources:</w:t>
        <w:tab/>
      </w:r>
    </w:p>
    <w:tbl>
      <w:tblPr>
        <w:tblW w:w="8190" w:type="dxa"/>
        <w:jc w:val="start"/>
        <w:tblInd w:w="828" w:type="dxa"/>
        <w:tblLayout w:type="fixed"/>
        <w:tblCellMar>
          <w:top w:w="0" w:type="dxa"/>
          <w:start w:w="108" w:type="dxa"/>
          <w:bottom w:w="0" w:type="dxa"/>
          <w:end w:w="108" w:type="dxa"/>
        </w:tblCellMar>
      </w:tblPr>
      <w:tblGrid>
        <w:gridCol w:w="1116"/>
        <w:gridCol w:w="3294"/>
        <w:gridCol w:w="3780"/>
      </w:tblGrid>
      <w:tr>
        <w:trPr>
          <w:trHeight w:val="576" w:hRule="atLeast"/>
        </w:trPr>
        <w:tc>
          <w:tcPr>
            <w:tcW w:w="1116" w:type="dxa"/>
            <w:tcBorders>
              <w:top w:val="single" w:sz="4" w:space="0" w:color="000000"/>
              <w:start w:val="single" w:sz="4" w:space="0" w:color="000000"/>
              <w:bottom w:val="single" w:sz="4" w:space="0" w:color="000000"/>
              <w:end w:val="single" w:sz="4" w:space="0" w:color="000000"/>
            </w:tcBorders>
          </w:tcPr>
          <w:p>
            <w:pPr>
              <w:pStyle w:val="Normal"/>
              <w:rPr/>
            </w:pPr>
            <w:r>
              <w:rPr/>
              <w:t>RMR Scheduling</w:t>
            </w:r>
          </w:p>
        </w:tc>
        <w:tc>
          <w:tcPr>
            <w:tcW w:w="3294"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QSE Responsibility:</w:t>
            </w:r>
          </w:p>
        </w:tc>
        <w:tc>
          <w:tcPr>
            <w:tcW w:w="3780"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ERCOT Responsibility:</w:t>
            </w:r>
          </w:p>
        </w:tc>
      </w:tr>
      <w:tr>
        <w:trPr>
          <w:trHeight w:val="576" w:hRule="atLeast"/>
        </w:trPr>
        <w:tc>
          <w:tcPr>
            <w:tcW w:w="1116" w:type="dxa"/>
            <w:tcBorders>
              <w:top w:val="single" w:sz="4" w:space="0" w:color="000000"/>
              <w:start w:val="single" w:sz="4" w:space="0" w:color="000000"/>
              <w:bottom w:val="single" w:sz="4" w:space="0" w:color="000000"/>
              <w:end w:val="single" w:sz="4" w:space="0" w:color="000000"/>
            </w:tcBorders>
          </w:tcPr>
          <w:p>
            <w:pPr>
              <w:pStyle w:val="Normal"/>
              <w:rPr/>
            </w:pPr>
            <w:r>
              <w:rPr/>
              <w:t>0600</w:t>
            </w:r>
          </w:p>
          <w:p>
            <w:pPr>
              <w:pStyle w:val="Normal"/>
              <w:rPr/>
            </w:pPr>
            <w:r>
              <w:rPr/>
            </w:r>
          </w:p>
          <w:p>
            <w:pPr>
              <w:pStyle w:val="Normal"/>
              <w:rPr/>
            </w:pPr>
            <w:r>
              <w:rPr/>
            </w:r>
          </w:p>
        </w:tc>
        <w:tc>
          <w:tcPr>
            <w:tcW w:w="3294" w:type="dxa"/>
            <w:tcBorders>
              <w:top w:val="single" w:sz="4" w:space="0" w:color="000000"/>
              <w:start w:val="single" w:sz="4" w:space="0" w:color="000000"/>
              <w:bottom w:val="single" w:sz="4" w:space="0" w:color="000000"/>
              <w:end w:val="single" w:sz="4" w:space="0" w:color="000000"/>
            </w:tcBorders>
          </w:tcPr>
          <w:p>
            <w:pPr>
              <w:pStyle w:val="CommentText"/>
              <w:rPr/>
            </w:pPr>
            <w:r>
              <w:rPr/>
              <w:t>Submit initial unit Availability Plan for RMR and/or Synchronous Condenser Units and Black Start Resources.</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576" w:hRule="atLeast"/>
        </w:trPr>
        <w:tc>
          <w:tcPr>
            <w:tcW w:w="1116" w:type="dxa"/>
            <w:tcBorders>
              <w:top w:val="single" w:sz="4" w:space="0" w:color="000000"/>
              <w:start w:val="single" w:sz="4" w:space="0" w:color="000000"/>
              <w:bottom w:val="single" w:sz="4" w:space="0" w:color="000000"/>
              <w:end w:val="single" w:sz="4" w:space="0" w:color="000000"/>
            </w:tcBorders>
          </w:tcPr>
          <w:p>
            <w:pPr>
              <w:pStyle w:val="Normal"/>
              <w:rPr/>
            </w:pPr>
            <w:r>
              <w:rPr/>
              <w:t>0900</w:t>
            </w:r>
          </w:p>
        </w:tc>
        <w:tc>
          <w:tcPr>
            <w:tcW w:w="32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780" w:type="dxa"/>
            <w:tcBorders>
              <w:top w:val="single" w:sz="4" w:space="0" w:color="000000"/>
              <w:start w:val="single" w:sz="4" w:space="0" w:color="000000"/>
              <w:bottom w:val="single" w:sz="4" w:space="0" w:color="000000"/>
              <w:end w:val="single" w:sz="4" w:space="0" w:color="000000"/>
            </w:tcBorders>
          </w:tcPr>
          <w:p>
            <w:pPr>
              <w:pStyle w:val="CommentText"/>
              <w:rPr/>
            </w:pPr>
            <w:r>
              <w:rPr/>
              <w:t>Provide initial Delivery Plan to QSEs representing RMR and/or Synchronous Condenser Units where a Market Solution potentially cannot exist.</w:t>
            </w:r>
          </w:p>
        </w:tc>
      </w:tr>
      <w:tr>
        <w:trPr>
          <w:trHeight w:val="576" w:hRule="atLeast"/>
        </w:trPr>
        <w:tc>
          <w:tcPr>
            <w:tcW w:w="1116" w:type="dxa"/>
            <w:tcBorders>
              <w:top w:val="single" w:sz="4" w:space="0" w:color="000000"/>
              <w:start w:val="single" w:sz="4" w:space="0" w:color="000000"/>
              <w:bottom w:val="single" w:sz="4" w:space="0" w:color="000000"/>
              <w:end w:val="single" w:sz="4" w:space="0" w:color="000000"/>
            </w:tcBorders>
          </w:tcPr>
          <w:p>
            <w:pPr>
              <w:pStyle w:val="Normal"/>
              <w:rPr/>
            </w:pPr>
            <w:r>
              <w:rPr/>
              <w:t>1630</w:t>
            </w:r>
          </w:p>
        </w:tc>
        <w:tc>
          <w:tcPr>
            <w:tcW w:w="329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p>
        </w:tc>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Provide updated Delivery Plan to QSEs representing RMR and/or Synchronous Condenser Units where a Market Solution does not exist.</w:t>
            </w:r>
          </w:p>
        </w:tc>
      </w:tr>
    </w:tbl>
    <w:p>
      <w:pPr>
        <w:pStyle w:val="Normal"/>
        <w:rPr/>
      </w:pPr>
      <w:r>
        <w:rPr/>
      </w:r>
    </w:p>
    <w:p>
      <w:pPr>
        <w:pStyle w:val="Heading4"/>
        <w:rPr/>
      </w:pPr>
      <w:r>
        <w:rPr/>
        <w:t>RMR Unit, Synchronous Condenser Unit, and Black Start Resource Availability Plan</w:t>
      </w:r>
    </w:p>
    <w:p>
      <w:pPr>
        <w:pStyle w:val="BodyTextIndent"/>
        <w:rPr/>
      </w:pPr>
      <w:r>
        <w:rPr/>
        <w:t>In addition to updating the Resource Plan, QSEs representing RMR Units, Synchronous Condenser Units, and Black Start Resources shall submit initial Availability Plans for those Resources by 0600 in the Day Ahead Period.</w:t>
      </w:r>
    </w:p>
    <w:p>
      <w:pPr>
        <w:pStyle w:val="BodyTextIndent"/>
        <w:rPr/>
      </w:pPr>
      <w:r>
        <w:rPr/>
        <w:t>QSEs representing RMR Units, Synchronous Condenser Units, and Black Start Resources shall submit revised Availability Plans reflecting changes in the plans as soon as reasonably practicable, but in no event later than sixty (60) minutes after the event that caused the change.</w:t>
      </w:r>
    </w:p>
    <w:p>
      <w:pPr>
        <w:pStyle w:val="Heading4"/>
        <w:rPr/>
      </w:pPr>
      <w:r>
        <w:rPr/>
        <w:t xml:space="preserve">ERCOT RMR Units and Synchronous Condenser Units Delivery Plan </w:t>
      </w:r>
    </w:p>
    <w:p>
      <w:pPr>
        <w:pStyle w:val="BodyTextIndent"/>
        <w:rPr/>
      </w:pPr>
      <w:r>
        <w:rPr/>
        <w:t xml:space="preserve">By 0900, ERCOT shall notify the QSE representing a RMR Unit and/or a Synchronous Condenser Unit of the initial Delivery Plan for any unit that is required for reliability and potentially does not have a Market Solution.  At any time during the Day Ahead or Adjustment Period, ERCOT may notify the QSE representing a RMR Unit and/or a Synchronous Condenser Unit, of any modifications to the Delivery Plan for the RMR Unit or the Synchronous Condenser Unit.   At 1630, ERCOT may update its Delivery Plan to include any RMR and/or a Synchronous Condenser unit that is necessary to maintain reliability of the system because of the lack of a Market Solution.   </w:t>
      </w:r>
    </w:p>
    <w:p>
      <w:pPr>
        <w:pStyle w:val="Heading4"/>
        <w:rPr>
          <w:lang w:val="es-CO"/>
        </w:rPr>
      </w:pPr>
      <w:r>
        <w:rPr>
          <w:lang w:val="es-CO"/>
        </w:rPr>
        <w:t>Receipt of QSE’s Balancing Energy Up Bid Curves for RMR Units</w:t>
      </w:r>
    </w:p>
    <w:p>
      <w:pPr>
        <w:pStyle w:val="BodyTextIndent"/>
        <w:rPr/>
      </w:pPr>
      <w:r>
        <w:rPr/>
        <w:t>ERCOT will receive RMR Balancing Energy Up bid curves from a QSE, or a subdivision thereof, that represents only RMR Units.  QSEs, representing RMR Units, may voluntarily submit Balancing Energy Service Up to ERCOT for use in the Operating Period; provided, however:</w:t>
      </w:r>
    </w:p>
    <w:p>
      <w:pPr>
        <w:pStyle w:val="BodyTextIndent"/>
        <w:numPr>
          <w:ilvl w:val="0"/>
          <w:numId w:val="21"/>
        </w:numPr>
        <w:tabs>
          <w:tab w:val="clear" w:pos="720"/>
          <w:tab w:val="left" w:pos="2160" w:leader="none"/>
        </w:tabs>
        <w:ind w:hanging="720" w:start="2160" w:end="0"/>
        <w:rPr/>
      </w:pPr>
      <w:r>
        <w:rPr/>
        <w:t>Balancing Energy Up bid curves from RMR Units must be independent of the QSE’s other Balancing Energy bid curves.</w:t>
      </w:r>
    </w:p>
    <w:p>
      <w:pPr>
        <w:pStyle w:val="BodyTextIndent"/>
        <w:numPr>
          <w:ilvl w:val="0"/>
          <w:numId w:val="21"/>
        </w:numPr>
        <w:tabs>
          <w:tab w:val="clear" w:pos="720"/>
          <w:tab w:val="left" w:pos="2160" w:leader="none"/>
        </w:tabs>
        <w:ind w:hanging="720" w:start="2160" w:end="0"/>
        <w:rPr/>
      </w:pPr>
      <w:r>
        <w:rPr/>
        <w:t xml:space="preserve">Balancing Energy Up bids from RMR Units are limited to any undeployed capacity of the RMR Unit and may only be submitted if the RMR Unit has first been deployed by ERCOT.  </w:t>
      </w:r>
    </w:p>
    <w:p>
      <w:pPr>
        <w:pStyle w:val="Heading5"/>
        <w:ind w:hanging="0" w:start="0"/>
        <w:rPr/>
      </w:pPr>
      <w:r>
        <w:rPr/>
        <w:t>Balancing Bid Curve Contents</w:t>
      </w:r>
    </w:p>
    <w:p>
      <w:pPr>
        <w:pStyle w:val="BodyTextIndent"/>
        <w:rPr/>
      </w:pPr>
      <w:r>
        <w:rPr/>
        <w:t xml:space="preserve">Balancing bid curves will have the following components:  </w:t>
      </w:r>
    </w:p>
    <w:p>
      <w:pPr>
        <w:pStyle w:val="BulletIndent"/>
        <w:numPr>
          <w:ilvl w:val="0"/>
          <w:numId w:val="32"/>
        </w:numPr>
        <w:tabs>
          <w:tab w:val="left" w:pos="2160" w:leader="none"/>
        </w:tabs>
        <w:spacing w:before="0" w:after="120"/>
        <w:ind w:hanging="720" w:start="2160" w:end="0"/>
        <w:rPr>
          <w:lang w:val="fr-FR"/>
        </w:rPr>
      </w:pPr>
      <w:r>
        <w:rPr>
          <w:lang w:val="fr-FR"/>
        </w:rPr>
        <w:t>$/MWh;</w:t>
      </w:r>
    </w:p>
    <w:p>
      <w:pPr>
        <w:pStyle w:val="BulletIndent"/>
        <w:numPr>
          <w:ilvl w:val="0"/>
          <w:numId w:val="32"/>
        </w:numPr>
        <w:tabs>
          <w:tab w:val="left" w:pos="2160" w:leader="none"/>
        </w:tabs>
        <w:spacing w:before="0" w:after="120"/>
        <w:ind w:hanging="720" w:start="2160" w:end="0"/>
        <w:rPr>
          <w:lang w:val="fr-FR"/>
        </w:rPr>
      </w:pPr>
      <w:r>
        <w:rPr>
          <w:lang w:val="fr-FR"/>
        </w:rPr>
        <w:t>Quantity (MW);</w:t>
      </w:r>
    </w:p>
    <w:p>
      <w:pPr>
        <w:pStyle w:val="BulletIndent"/>
        <w:numPr>
          <w:ilvl w:val="0"/>
          <w:numId w:val="32"/>
        </w:numPr>
        <w:tabs>
          <w:tab w:val="left" w:pos="2160" w:leader="none"/>
        </w:tabs>
        <w:spacing w:before="0" w:after="120"/>
        <w:ind w:hanging="720" w:start="2160" w:end="0"/>
        <w:rPr>
          <w:lang w:val="fr-FR"/>
        </w:rPr>
      </w:pPr>
      <w:r>
        <w:rPr>
          <w:lang w:val="fr-FR"/>
        </w:rPr>
        <w:t>Congestion Zone;</w:t>
      </w:r>
    </w:p>
    <w:p>
      <w:pPr>
        <w:pStyle w:val="BulletIndent"/>
        <w:numPr>
          <w:ilvl w:val="0"/>
          <w:numId w:val="32"/>
        </w:numPr>
        <w:tabs>
          <w:tab w:val="left" w:pos="2160" w:leader="none"/>
        </w:tabs>
        <w:spacing w:before="0" w:after="120"/>
        <w:ind w:hanging="720" w:start="2160" w:end="0"/>
        <w:rPr>
          <w:lang w:val="fr-FR"/>
        </w:rPr>
      </w:pPr>
      <w:r>
        <w:rPr>
          <w:lang w:val="fr-FR"/>
        </w:rPr>
        <w:t>Ramp Rate;</w:t>
      </w:r>
    </w:p>
    <w:p>
      <w:pPr>
        <w:pStyle w:val="BulletIndent"/>
        <w:numPr>
          <w:ilvl w:val="0"/>
          <w:numId w:val="32"/>
        </w:numPr>
        <w:tabs>
          <w:tab w:val="left" w:pos="2160" w:leader="none"/>
        </w:tabs>
        <w:spacing w:before="0" w:after="120"/>
        <w:ind w:hanging="720" w:start="2160" w:end="0"/>
        <w:rPr/>
      </w:pPr>
      <w:r>
        <w:rPr>
          <w:lang w:val="fr-FR"/>
        </w:rPr>
        <w:t>Bid expiration time.</w:t>
      </w:r>
    </w:p>
    <w:p>
      <w:pPr>
        <w:pStyle w:val="Heading2"/>
        <w:ind w:hanging="0" w:start="0"/>
        <w:rPr/>
      </w:pPr>
      <w:bookmarkStart w:id="22" w:name="__RefHeading___Toc497188917"/>
      <w:bookmarkEnd w:id="22"/>
      <w:r>
        <w:rPr/>
        <w:t>Operating Period Process</w:t>
      </w:r>
    </w:p>
    <w:p>
      <w:pPr>
        <w:pStyle w:val="BodyText"/>
        <w:rPr/>
      </w:pPr>
      <w:r>
        <w:rPr/>
        <w:t>The Operating Hour will begin one hour after the close of each Adjustment Period. The Operating Period is defined as the Operating Hour and the preceding clock hour.  During the Operating Period, ERCOT shall:</w:t>
      </w:r>
    </w:p>
    <w:p>
      <w:pPr>
        <w:pStyle w:val="BodyText"/>
        <w:numPr>
          <w:ilvl w:val="0"/>
          <w:numId w:val="3"/>
        </w:numPr>
        <w:tabs>
          <w:tab w:val="clear" w:pos="720"/>
          <w:tab w:val="left" w:pos="1440" w:leader="none"/>
        </w:tabs>
        <w:ind w:hanging="720" w:start="1440" w:end="0"/>
        <w:rPr/>
      </w:pPr>
      <w:r>
        <w:rPr/>
        <w:t>Deploy Balancing Energy as described in Section 6.7.1, Deployment of Balancing Energy;</w:t>
      </w:r>
    </w:p>
    <w:p>
      <w:pPr>
        <w:pStyle w:val="BodyText"/>
        <w:numPr>
          <w:ilvl w:val="0"/>
          <w:numId w:val="3"/>
        </w:numPr>
        <w:tabs>
          <w:tab w:val="clear" w:pos="720"/>
          <w:tab w:val="left" w:pos="1440" w:leader="none"/>
        </w:tabs>
        <w:ind w:hanging="720" w:start="1440" w:end="0"/>
        <w:rPr/>
      </w:pPr>
      <w:r>
        <w:rPr/>
        <w:t xml:space="preserve">Make use of Ancillary Services as needed; </w:t>
      </w:r>
    </w:p>
    <w:p>
      <w:pPr>
        <w:pStyle w:val="BodyText"/>
        <w:numPr>
          <w:ilvl w:val="0"/>
          <w:numId w:val="3"/>
        </w:numPr>
        <w:tabs>
          <w:tab w:val="clear" w:pos="720"/>
          <w:tab w:val="left" w:pos="1440" w:leader="none"/>
        </w:tabs>
        <w:ind w:hanging="720" w:start="1440" w:end="0"/>
        <w:rPr/>
      </w:pPr>
      <w:r>
        <w:rPr/>
        <w:t xml:space="preserve">Incorporate Dynamic Schedules into the dispatch process; </w:t>
      </w:r>
    </w:p>
    <w:p>
      <w:pPr>
        <w:pStyle w:val="BodyText"/>
        <w:numPr>
          <w:ilvl w:val="0"/>
          <w:numId w:val="3"/>
        </w:numPr>
        <w:tabs>
          <w:tab w:val="clear" w:pos="720"/>
          <w:tab w:val="left" w:pos="1440" w:leader="none"/>
        </w:tabs>
        <w:ind w:hanging="720" w:start="1440" w:end="0"/>
        <w:rPr/>
      </w:pPr>
      <w:r>
        <w:rPr/>
        <w:t>Operate the ERCOT System in accordance with Section 5, Dispatch and Section 6, Ancillary Services;</w:t>
      </w:r>
    </w:p>
    <w:p>
      <w:pPr>
        <w:pStyle w:val="BodyText"/>
        <w:numPr>
          <w:ilvl w:val="0"/>
          <w:numId w:val="3"/>
        </w:numPr>
        <w:tabs>
          <w:tab w:val="clear" w:pos="720"/>
          <w:tab w:val="left" w:pos="1440" w:leader="none"/>
        </w:tabs>
        <w:ind w:hanging="720" w:start="1440" w:end="0"/>
        <w:rPr/>
      </w:pPr>
      <w:r>
        <w:rPr/>
        <w:t xml:space="preserve">Publish the MCPE immediately after the deployment of Balancing Energy for the upcoming Settlement Interval. </w:t>
      </w:r>
    </w:p>
    <w:p>
      <w:pPr>
        <w:pStyle w:val="Heading2"/>
        <w:ind w:hanging="0" w:start="0"/>
        <w:rPr/>
      </w:pPr>
      <w:bookmarkStart w:id="23" w:name="__RefHeading___Toc497188918"/>
      <w:bookmarkStart w:id="24" w:name="_Ref485033415"/>
      <w:bookmarkStart w:id="25" w:name="_Ref484954638"/>
      <w:bookmarkEnd w:id="23"/>
      <w:r>
        <w:rPr/>
        <w:t>Validation and Correction of Schedule Data</w:t>
      </w:r>
      <w:bookmarkEnd w:id="24"/>
      <w:bookmarkEnd w:id="25"/>
    </w:p>
    <w:p>
      <w:pPr>
        <w:pStyle w:val="Heading3"/>
        <w:ind w:hanging="0" w:start="0"/>
        <w:rPr/>
      </w:pPr>
      <w:r>
        <w:rPr/>
        <w:t>Overview of Validation and Correction Process</w:t>
      </w:r>
    </w:p>
    <w:p>
      <w:pPr>
        <w:pStyle w:val="BodyText"/>
        <w:rPr>
          <w:lang w:val="es-CO"/>
        </w:rPr>
      </w:pPr>
      <w:r>
        <w:rPr>
          <w:lang w:val="es-CO"/>
        </w:rPr>
        <w:t xml:space="preserve">ERCOT will review and validate QSE-submitted schedule data. For purposes of this section, validation shall mean ensuring that:  </w:t>
      </w:r>
    </w:p>
    <w:p>
      <w:pPr>
        <w:pStyle w:val="Bullet"/>
        <w:numPr>
          <w:ilvl w:val="0"/>
          <w:numId w:val="30"/>
        </w:numPr>
        <w:tabs>
          <w:tab w:val="left" w:pos="1080" w:leader="none"/>
          <w:tab w:val="left" w:pos="1440" w:leader="none"/>
        </w:tabs>
        <w:ind w:hanging="720" w:start="1440" w:end="0"/>
        <w:rPr>
          <w:lang w:val="es-CO"/>
        </w:rPr>
      </w:pPr>
      <w:r>
        <w:rPr>
          <w:lang w:val="es-CO"/>
        </w:rPr>
        <w:t xml:space="preserve">Schedules submitted to ERCOT are balanced, </w:t>
      </w:r>
    </w:p>
    <w:p>
      <w:pPr>
        <w:pStyle w:val="Bullet"/>
        <w:numPr>
          <w:ilvl w:val="0"/>
          <w:numId w:val="30"/>
        </w:numPr>
        <w:tabs>
          <w:tab w:val="left" w:pos="1080" w:leader="none"/>
          <w:tab w:val="left" w:pos="1440" w:leader="none"/>
        </w:tabs>
        <w:ind w:hanging="720" w:start="1440" w:end="0"/>
        <w:rPr>
          <w:lang w:val="es-CO"/>
        </w:rPr>
      </w:pPr>
      <w:r>
        <w:rPr>
          <w:lang w:val="es-CO"/>
        </w:rPr>
        <w:t xml:space="preserve">Schedules match, </w:t>
      </w:r>
    </w:p>
    <w:p>
      <w:pPr>
        <w:pStyle w:val="Bullet"/>
        <w:numPr>
          <w:ilvl w:val="0"/>
          <w:numId w:val="30"/>
        </w:numPr>
        <w:tabs>
          <w:tab w:val="left" w:pos="1080" w:leader="none"/>
          <w:tab w:val="left" w:pos="1440" w:leader="none"/>
        </w:tabs>
        <w:ind w:hanging="720" w:start="1440" w:end="0"/>
        <w:rPr>
          <w:lang w:val="es-CO"/>
        </w:rPr>
      </w:pPr>
      <w:r>
        <w:rPr>
          <w:lang w:val="es-CO"/>
        </w:rPr>
        <w:t xml:space="preserve">A QSE does not schedule for Market Participants it does not represent, </w:t>
      </w:r>
    </w:p>
    <w:p>
      <w:pPr>
        <w:pStyle w:val="Bullet"/>
        <w:numPr>
          <w:ilvl w:val="0"/>
          <w:numId w:val="30"/>
        </w:numPr>
        <w:tabs>
          <w:tab w:val="left" w:pos="1080" w:leader="none"/>
          <w:tab w:val="left" w:pos="1440" w:leader="none"/>
        </w:tabs>
        <w:ind w:hanging="720" w:start="1440" w:end="0"/>
        <w:rPr>
          <w:lang w:val="es-CO"/>
        </w:rPr>
      </w:pPr>
      <w:r>
        <w:rPr>
          <w:lang w:val="es-CO"/>
        </w:rPr>
        <w:t>The quantity of Self-Arranged Ancillary Services in the schedule does not exceed limits (as described  in these Protocols ) based on schedules submitted,</w:t>
      </w:r>
    </w:p>
    <w:p>
      <w:pPr>
        <w:pStyle w:val="Bullet"/>
        <w:numPr>
          <w:ilvl w:val="0"/>
          <w:numId w:val="30"/>
        </w:numPr>
        <w:tabs>
          <w:tab w:val="left" w:pos="1080" w:leader="none"/>
          <w:tab w:val="left" w:pos="1440" w:leader="none"/>
        </w:tabs>
        <w:ind w:hanging="720" w:start="1440" w:end="0"/>
        <w:rPr>
          <w:lang w:val="es-CO"/>
        </w:rPr>
      </w:pPr>
      <w:r>
        <w:rPr>
          <w:lang w:val="es-CO"/>
        </w:rPr>
        <w:t>The quantity of ERCOT-provided Ancillary Services for each service type specified in the QSE’s schedule may not be greater than the QSE’s ERCOT allocated Ancillary Service Obligation for each service type,</w:t>
      </w:r>
    </w:p>
    <w:p>
      <w:pPr>
        <w:pStyle w:val="Bullet"/>
        <w:numPr>
          <w:ilvl w:val="0"/>
          <w:numId w:val="30"/>
        </w:numPr>
        <w:tabs>
          <w:tab w:val="left" w:pos="1080" w:leader="none"/>
          <w:tab w:val="left" w:pos="1440" w:leader="none"/>
        </w:tabs>
        <w:ind w:hanging="720" w:start="1440" w:end="0"/>
        <w:rPr>
          <w:lang w:val="es-CO"/>
        </w:rPr>
      </w:pPr>
      <w:r>
        <w:rPr>
          <w:lang w:val="es-CO"/>
        </w:rPr>
        <w:t>Awarded bids in the ERCOT Ancillary Service procurement process are included in QSE Ancillary Service schedules,</w:t>
      </w:r>
    </w:p>
    <w:p>
      <w:pPr>
        <w:pStyle w:val="Bullet"/>
        <w:numPr>
          <w:ilvl w:val="0"/>
          <w:numId w:val="30"/>
        </w:numPr>
        <w:tabs>
          <w:tab w:val="left" w:pos="1080" w:leader="none"/>
          <w:tab w:val="left" w:pos="1440" w:leader="none"/>
        </w:tabs>
        <w:ind w:hanging="720" w:start="1440" w:end="0"/>
        <w:rPr>
          <w:lang w:val="es-CO"/>
        </w:rPr>
      </w:pPr>
      <w:r>
        <w:rPr>
          <w:lang w:val="es-CO"/>
        </w:rPr>
        <w:t xml:space="preserve">Other checks as necessary to ensure compliance with these Protocols.  </w:t>
      </w:r>
    </w:p>
    <w:p>
      <w:pPr>
        <w:pStyle w:val="Heading3"/>
        <w:ind w:hanging="0" w:start="0"/>
        <w:rPr/>
      </w:pPr>
      <w:r>
        <w:rPr/>
        <w:t>Schedule Validation Process</w:t>
      </w:r>
    </w:p>
    <w:p>
      <w:pPr>
        <w:pStyle w:val="BodyText"/>
        <w:numPr>
          <w:ilvl w:val="0"/>
          <w:numId w:val="23"/>
        </w:numPr>
        <w:tabs>
          <w:tab w:val="clear" w:pos="720"/>
          <w:tab w:val="left" w:pos="1440" w:leader="none"/>
        </w:tabs>
        <w:ind w:hanging="720" w:start="1440" w:end="0"/>
        <w:rPr/>
      </w:pPr>
      <w:r>
        <w:rPr/>
        <w:t xml:space="preserve">ERCOT will only accept Balanced Schedules </w:t>
      </w:r>
    </w:p>
    <w:p>
      <w:pPr>
        <w:pStyle w:val="BodyText"/>
        <w:numPr>
          <w:ilvl w:val="0"/>
          <w:numId w:val="23"/>
        </w:numPr>
        <w:tabs>
          <w:tab w:val="clear" w:pos="720"/>
          <w:tab w:val="left" w:pos="1440" w:leader="none"/>
        </w:tabs>
        <w:ind w:hanging="720" w:start="1440" w:end="0"/>
        <w:rPr/>
      </w:pPr>
      <w:r>
        <w:rPr/>
        <w:t xml:space="preserve">ERCOT will check to ensure Inter-QSE Trades match.  If ERCOT identifies mismatched Inter-QSE Trades, ERCOT shall use the following process to remedy mismatches: </w:t>
      </w:r>
    </w:p>
    <w:p>
      <w:pPr>
        <w:pStyle w:val="BulletIndent"/>
        <w:numPr>
          <w:ilvl w:val="1"/>
          <w:numId w:val="23"/>
        </w:numPr>
        <w:tabs>
          <w:tab w:val="left" w:pos="2160" w:leader="none"/>
        </w:tabs>
        <w:ind w:hanging="720" w:start="2160" w:end="0"/>
        <w:rPr/>
      </w:pPr>
      <w:r>
        <w:rPr/>
        <w:t>If ERCOT detects a mismatch in the scheduled quantities or Congestion Zone designation for an Inter-QSE Trade for energy, ERCOT shall promptly notify both the receiving QSE and sending QSE that a mismatch exists and shall allow them fifteen (15) minutes to resolve the mismatch and submit modified schedules.</w:t>
      </w:r>
    </w:p>
    <w:p>
      <w:pPr>
        <w:pStyle w:val="BulletIndent"/>
        <w:numPr>
          <w:ilvl w:val="1"/>
          <w:numId w:val="23"/>
        </w:numPr>
        <w:tabs>
          <w:tab w:val="left" w:pos="2160" w:leader="none"/>
        </w:tabs>
        <w:ind w:hanging="720" w:start="2160" w:end="0"/>
        <w:rPr/>
      </w:pPr>
      <w:r>
        <w:rPr/>
        <w:t xml:space="preserve">If the QSEs are unable to resolve the mismatch in the allotted time, then ERCOT shall adjust to zero that portion of the schedules of both QSEs involved in the trade which are mismatched and schedule with ERCOT a Supply or Obligation in the amount necessary to keep the QSEs in balance.  ERCOT will settle with each offending QSE at the MCPE for that Settlement Interval multiplied by the amount of the newly created Obligation or Supply in the Balanced Schedule.  Additionally, ERCOT will charge a mismatched schedule processing fee for providing this service. </w:t>
      </w:r>
    </w:p>
    <w:p>
      <w:pPr>
        <w:pStyle w:val="Comments"/>
        <w:rPr>
          <w:i/>
          <w:i/>
          <w:ins w:id="87" w:author="Vikki Gates" w:date="2000-12-20T10:47:00Z"/>
        </w:rPr>
      </w:pPr>
      <w:ins w:id="86" w:author="Vikki Gates" w:date="2000-12-20T10:47:00Z">
        <w:r>
          <w:rPr>
            <w:i/>
          </w:rPr>
          <w:t>[PIP 150: Ref. sentence below, current design does not provide a notification message to QSE as to the adjustment in its Schedule.  When functionality added, add the following:]</w:t>
        </w:r>
      </w:ins>
    </w:p>
    <w:p>
      <w:pPr>
        <w:pStyle w:val="Comments"/>
        <w:ind w:hanging="720" w:start="2160" w:end="720"/>
        <w:rPr>
          <w:ins w:id="89" w:author="Vikki Gates" w:date="2000-12-20T10:47:00Z"/>
        </w:rPr>
      </w:pPr>
      <w:ins w:id="88" w:author="Vikki Gates" w:date="2000-12-20T10:47:00Z">
        <w:r>
          <w:rPr/>
          <w:t>(c)</w:t>
          <w:tab/>
          <w:t>ERCOT shall notify each QSE whose Schedule has been adjusted as to the adjustment in its Schedule.</w:t>
        </w:r>
      </w:ins>
    </w:p>
    <w:p>
      <w:pPr>
        <w:pStyle w:val="BulletIndent"/>
        <w:numPr>
          <w:ilvl w:val="0"/>
          <w:numId w:val="0"/>
        </w:numPr>
        <w:ind w:hanging="0" w:start="1440" w:end="0"/>
        <w:rPr/>
      </w:pPr>
      <w:del w:id="90" w:author="Vikki Gates" w:date="2000-12-20T10:48:00Z">
        <w:r>
          <w:rPr/>
          <w:delText>ERCOT shall notify each QSE whose Schedule has been adjusted as to the adjustment in its Schedule.</w:delText>
        </w:r>
      </w:del>
    </w:p>
    <w:p>
      <w:pPr>
        <w:pStyle w:val="BodyText"/>
        <w:numPr>
          <w:ilvl w:val="0"/>
          <w:numId w:val="23"/>
        </w:numPr>
        <w:tabs>
          <w:tab w:val="clear" w:pos="720"/>
          <w:tab w:val="left" w:pos="1440" w:leader="none"/>
        </w:tabs>
        <w:ind w:hanging="720" w:start="1440" w:end="0"/>
        <w:rPr/>
      </w:pPr>
      <w:r>
        <w:rPr/>
        <w:t>Inter-QSE Ancillary Services Trade Mismatches: ERCOT shall follow the following process to remedy mismatches in Inter-QSE Trades of Ancillary Services.</w:t>
      </w:r>
    </w:p>
    <w:p>
      <w:pPr>
        <w:pStyle w:val="BulletIndent"/>
        <w:numPr>
          <w:ilvl w:val="1"/>
          <w:numId w:val="23"/>
        </w:numPr>
        <w:tabs>
          <w:tab w:val="left" w:pos="2160" w:leader="none"/>
        </w:tabs>
        <w:ind w:hanging="720" w:start="2160" w:end="0"/>
        <w:rPr/>
      </w:pPr>
      <w:r>
        <w:rPr/>
        <w:t xml:space="preserve">If ERCOT detects a mismatch in the Ancillary Service type, scheduled quantities or locations for an Inter-QSE Trade of Ancillary Services, ERCOT shall promptly notify both the receiving QSE and sending QSE that a mismatch exists and shall allow them fifteen (15) minutes to resolve the mismatch and to submit modified Schedules. </w:t>
      </w:r>
    </w:p>
    <w:p>
      <w:pPr>
        <w:pStyle w:val="BulletIndent"/>
        <w:numPr>
          <w:ilvl w:val="1"/>
          <w:numId w:val="23"/>
        </w:numPr>
        <w:tabs>
          <w:tab w:val="left" w:pos="2160" w:leader="none"/>
        </w:tabs>
        <w:ind w:hanging="720" w:start="2160" w:end="0"/>
        <w:rPr/>
      </w:pPr>
      <w:r>
        <w:rPr/>
        <w:t xml:space="preserve">If the QSEs are unable to resolve the mismatch in the allotted time, ERCOT shall adjust the QSEs’ schedules to meet the Ancillary Service Plan.  If the mismatch in the Ancillary Service Obligation causes a QSE to have a deficiency in an Ancillary Service Resource schedule, then the adjustment to the schedules will match the Resource.  If a mismatch in the Ancillary Service Resource schedule causes a QSE to have an excess in an Ancillary Service Resource schedule, then the adjustment to the schedules will be to match the Obligation.  Any Ancillary Service schedule deficit that results from a mismatch will be filled by the Ancillary Service market.  </w:t>
      </w:r>
    </w:p>
    <w:p>
      <w:pPr>
        <w:pStyle w:val="BulletIndent"/>
        <w:numPr>
          <w:ilvl w:val="1"/>
          <w:numId w:val="23"/>
        </w:numPr>
        <w:tabs>
          <w:tab w:val="left" w:pos="2160" w:leader="none"/>
        </w:tabs>
        <w:ind w:hanging="720" w:start="2160" w:end="0"/>
        <w:rPr/>
      </w:pPr>
      <w:r>
        <w:rPr/>
        <w:t>If QSEs are unable to resolve a mismatch during the Day Ahead period, ERCOT will purchase any deficient Ancillary Service in the Day Ahead Ancillary Service market on behalf of those QSEs as required.</w:t>
      </w:r>
    </w:p>
    <w:p>
      <w:pPr>
        <w:pStyle w:val="BulletIndent"/>
        <w:numPr>
          <w:ilvl w:val="1"/>
          <w:numId w:val="23"/>
        </w:numPr>
        <w:tabs>
          <w:tab w:val="left" w:pos="2160" w:leader="none"/>
        </w:tabs>
        <w:ind w:hanging="720" w:start="2160" w:end="0"/>
        <w:rPr/>
      </w:pPr>
      <w:r>
        <w:rPr/>
        <w:t xml:space="preserve">If QSEs are unable to resolve a mismatch in the allotted time during the Adjustment Period, ERCOT shall adjust the QSEs’ Schedules to meet the Ancillary Service Plan as described above and will declare a default on any deficient providers as described in Section 6.6.3.2, ERCOT Ancillary Services Procurement During Adjustment Period.  </w:t>
      </w:r>
    </w:p>
    <w:p>
      <w:pPr>
        <w:pStyle w:val="Comments"/>
        <w:rPr>
          <w:ins w:id="92" w:author="Vikki Gates" w:date="2000-12-20T10:48:00Z"/>
        </w:rPr>
      </w:pPr>
      <w:ins w:id="91" w:author="Vikki Gates" w:date="2000-12-20T10:48:00Z">
        <w:r>
          <w:rPr/>
          <w:t>[PIP 150: Ref. sentence below, current design does not provide a notification message to QSE as to the adjustment in its Schedule.  When functionality added, add the following:]</w:t>
        </w:r>
      </w:ins>
    </w:p>
    <w:p>
      <w:pPr>
        <w:pStyle w:val="Comments"/>
        <w:pBdr>
          <w:top w:val="single" w:sz="4" w:space="0" w:color="000000"/>
          <w:left w:val="single" w:sz="4" w:space="4" w:color="000000"/>
          <w:bottom w:val="single" w:sz="4" w:space="1" w:color="000000"/>
          <w:right w:val="single" w:sz="4" w:space="4" w:color="000000"/>
        </w:pBdr>
        <w:ind w:hanging="720" w:start="2160" w:end="720"/>
        <w:rPr>
          <w:ins w:id="94" w:author="Vikki Gates" w:date="2000-12-20T10:48:00Z"/>
        </w:rPr>
      </w:pPr>
      <w:ins w:id="93" w:author="Vikki Gates" w:date="2000-12-20T10:48:00Z">
        <w:r>
          <w:rPr/>
          <w:t xml:space="preserve">(e) </w:t>
          <w:tab/>
          <w:t>ERCOT shall notify each QSE whose Schedule has been adjusted as to the adjustment in its Schedule.</w:t>
        </w:r>
      </w:ins>
    </w:p>
    <w:p>
      <w:pPr>
        <w:pStyle w:val="BulletIndent"/>
        <w:numPr>
          <w:ilvl w:val="0"/>
          <w:numId w:val="0"/>
        </w:numPr>
        <w:ind w:hanging="0" w:start="1440" w:end="0"/>
        <w:rPr/>
      </w:pPr>
      <w:del w:id="95" w:author="Vikki Gates" w:date="2000-12-20T10:48:00Z">
        <w:r>
          <w:rPr/>
          <w:delText>ERCOT shall notify each QSE whose schedule has been adjusted as to the adjustment in its schedule.</w:delText>
        </w:r>
      </w:del>
    </w:p>
    <w:p>
      <w:pPr>
        <w:pStyle w:val="Heading3"/>
        <w:ind w:hanging="0" w:start="0"/>
        <w:rPr/>
      </w:pPr>
      <w:r>
        <w:rPr/>
        <w:t>Availability of ERCOT Data Validation Rules and Software</w:t>
      </w:r>
    </w:p>
    <w:p>
      <w:pPr>
        <w:pStyle w:val="BodyText"/>
        <w:rPr/>
      </w:pPr>
      <w:r>
        <w:rPr/>
        <w:t xml:space="preserve">ERCOT shall make copies of its validation rules and any nonproprietary or non-confidential software available to the QSEs, enabling QSEs to pre-validate their data. </w:t>
      </w:r>
    </w:p>
    <w:p>
      <w:pPr>
        <w:pStyle w:val="Heading2"/>
        <w:ind w:hanging="0" w:start="0"/>
        <w:rPr/>
      </w:pPr>
      <w:bookmarkStart w:id="26" w:name="__RefHeading___Toc497188919"/>
      <w:bookmarkEnd w:id="26"/>
      <w:r>
        <w:rPr/>
        <w:t>Temporary Deviations from Scheduling Procedures</w:t>
      </w:r>
    </w:p>
    <w:p>
      <w:pPr>
        <w:pStyle w:val="BodyText"/>
        <w:rPr/>
      </w:pPr>
      <w:r>
        <w:rPr/>
        <w:t xml:space="preserve">If ERCOT is unable to comply with any of the deadlines in Sections 4.4, Day Ahead Scheduling Process, or Section 4.5, Adjustment Period Scheduling Process, it may temporarily deviate from those timing requirements to the extent necessary to ensure the secure operation of the ERCOT System. Temporary measures may include varying the timing requirements as specified in Section 4.4.19, Decision to Extend Day Ahead Scheduling Process to Two Day Ahead Scheduling Process, or omitting one or more procedures in the scheduling process. In such an event, ERCOT shall immediately declare an Emergency Condition and notify all QSEs of the following: </w:t>
      </w:r>
    </w:p>
    <w:p>
      <w:pPr>
        <w:pStyle w:val="BodyText"/>
        <w:numPr>
          <w:ilvl w:val="0"/>
          <w:numId w:val="9"/>
        </w:numPr>
        <w:tabs>
          <w:tab w:val="clear" w:pos="720"/>
          <w:tab w:val="left" w:pos="1440" w:leader="none"/>
        </w:tabs>
        <w:ind w:hanging="720" w:start="1440" w:end="0"/>
        <w:rPr/>
      </w:pPr>
      <w:r>
        <w:rPr/>
        <w:t>Details of the affected timing requirements and procedures;</w:t>
      </w:r>
    </w:p>
    <w:p>
      <w:pPr>
        <w:pStyle w:val="BodyText"/>
        <w:numPr>
          <w:ilvl w:val="0"/>
          <w:numId w:val="9"/>
        </w:numPr>
        <w:tabs>
          <w:tab w:val="clear" w:pos="720"/>
          <w:tab w:val="left" w:pos="1440" w:leader="none"/>
        </w:tabs>
        <w:ind w:hanging="720" w:start="1440" w:end="0"/>
        <w:rPr/>
      </w:pPr>
      <w:r>
        <w:rPr/>
        <w:t>Details of any interim requirements;</w:t>
      </w:r>
    </w:p>
    <w:p>
      <w:pPr>
        <w:pStyle w:val="BodyText"/>
        <w:numPr>
          <w:ilvl w:val="0"/>
          <w:numId w:val="9"/>
        </w:numPr>
        <w:tabs>
          <w:tab w:val="clear" w:pos="720"/>
          <w:tab w:val="left" w:pos="1440" w:leader="none"/>
        </w:tabs>
        <w:ind w:hanging="720" w:start="1440" w:end="0"/>
        <w:rPr/>
      </w:pPr>
      <w:r>
        <w:rPr/>
        <w:t>An estimate of the period for which the interim requirements will apply; and</w:t>
      </w:r>
    </w:p>
    <w:p>
      <w:pPr>
        <w:pStyle w:val="BodyText"/>
        <w:numPr>
          <w:ilvl w:val="0"/>
          <w:numId w:val="9"/>
        </w:numPr>
        <w:tabs>
          <w:tab w:val="clear" w:pos="720"/>
          <w:tab w:val="left" w:pos="1440" w:leader="none"/>
        </w:tabs>
        <w:ind w:hanging="720" w:start="1440" w:end="0"/>
        <w:rPr/>
      </w:pPr>
      <w:r>
        <w:rPr/>
        <w:t>Reasons for the temporary variation.</w:t>
      </w:r>
    </w:p>
    <w:p>
      <w:pPr>
        <w:pStyle w:val="BodyText"/>
        <w:rPr/>
      </w:pPr>
      <w:r>
        <w:rPr/>
        <w:t>If, despite the variation of any time requirement or the omission of any procedure, ERCOT is unable to operate the Day Ahead scheduling process, ERCOT may abort the Day Ahead scheduling process and require all schedules to be submitted in the Adjustment Period.</w:t>
      </w:r>
    </w:p>
    <w:p>
      <w:pPr>
        <w:pStyle w:val="BodyText"/>
        <w:rPr/>
      </w:pPr>
      <w:r>
        <w:rPr/>
        <w:t>If, despite the variation of any time requirement or omission of any step, ERCOT is unable to operate the Adjustment Period scheduling process, ERCOT may abort the Adjustment Period process and operate under its Operating Period procedures.</w:t>
      </w:r>
    </w:p>
    <w:p>
      <w:pPr>
        <w:pStyle w:val="BodyText"/>
        <w:rPr/>
      </w:pPr>
      <w:r>
        <w:rPr/>
        <w:t xml:space="preserve">If ERCOT implements a Two Day Ahead scheduling process, that process shall be as described in Section 4.4.19, Decision to Extend Day Ahead Scheduling Process to Two Day Ahead Scheduling Process.  </w:t>
      </w:r>
    </w:p>
    <w:p>
      <w:pPr>
        <w:pStyle w:val="Heading2"/>
        <w:ind w:hanging="0" w:start="0"/>
        <w:rPr/>
      </w:pPr>
      <w:bookmarkStart w:id="27" w:name="__RefHeading___Toc497188920"/>
      <w:bookmarkEnd w:id="27"/>
      <w:r>
        <w:rPr/>
        <w:t>Dynamic Schedules</w:t>
      </w:r>
    </w:p>
    <w:p>
      <w:pPr>
        <w:pStyle w:val="BodyText"/>
        <w:rPr/>
      </w:pPr>
      <w:r>
        <w:rPr/>
        <w:t>QSE’s may use dynamic power signals to control generation to match a metered Load in order to minimize the QSE’s exposure to the Balancing Energy market. To implement the Dynamic Schedule the QSE will send Real Time telemetry to ERCOT that is equal to the metered Load, which the QSE wishes to follow.  ERCOT will integrate the signal for each Settlement Interval and provide it to settlement as the scheduled Obligation for that metered Load. Settlement will also use the same integrated value as a scheduled Supply for that interval for the QSE. The integrated values will be used at settlement in the same manner as any other Supply or Obligation schedule.</w:t>
      </w:r>
    </w:p>
    <w:p>
      <w:pPr>
        <w:pStyle w:val="Heading3"/>
        <w:ind w:hanging="0" w:start="0"/>
        <w:rPr/>
      </w:pPr>
      <w:r>
        <w:rPr/>
        <w:t>Designated Supply Schedule</w:t>
      </w:r>
    </w:p>
    <w:p>
      <w:pPr>
        <w:pStyle w:val="Heading3"/>
        <w:numPr>
          <w:ilvl w:val="0"/>
          <w:numId w:val="0"/>
        </w:numPr>
        <w:ind w:hanging="0" w:start="0"/>
        <w:rPr>
          <w:b w:val="false"/>
          <w:bCs/>
          <w:i w:val="false"/>
          <w:i w:val="false"/>
          <w:iCs/>
        </w:rPr>
      </w:pPr>
      <w:r>
        <w:rPr>
          <w:b w:val="false"/>
          <w:bCs/>
          <w:i w:val="false"/>
          <w:iCs/>
        </w:rPr>
        <w:t>The QSE’s schedule will include one Supply Resource or fleet designated to follow the Dynamic Schedule for a Load.  The designated Supply schedule will be estimated in the same manner as the designated Load.  At settlement, the estimated schedule for the designated Resource will be replaced with the integrated final power signal from the dynamic Load.</w:t>
      </w:r>
    </w:p>
    <w:p>
      <w:pPr>
        <w:pStyle w:val="Heading3"/>
        <w:ind w:hanging="0" w:start="0"/>
        <w:rPr/>
      </w:pPr>
      <w:r>
        <w:rPr/>
        <w:t>Approval of the Use of Dynamic Load Schedules</w:t>
      </w:r>
    </w:p>
    <w:p>
      <w:pPr>
        <w:pStyle w:val="BodyText"/>
        <w:numPr>
          <w:ilvl w:val="0"/>
          <w:numId w:val="15"/>
        </w:numPr>
        <w:tabs>
          <w:tab w:val="clear" w:pos="720"/>
          <w:tab w:val="left" w:pos="1440" w:leader="none"/>
        </w:tabs>
        <w:ind w:hanging="720" w:start="1440" w:end="0"/>
        <w:rPr/>
      </w:pPr>
      <w:r>
        <w:rPr/>
        <w:t xml:space="preserve">Each QSE that plans to use Dynamic Schedules must submit a proposal of the Dynamic Schedule to ERCOT for analysis of Congestion impacts and reliability in accordance with the Operating Guides.  </w:t>
      </w:r>
    </w:p>
    <w:p>
      <w:pPr>
        <w:pStyle w:val="BodyText"/>
        <w:numPr>
          <w:ilvl w:val="0"/>
          <w:numId w:val="15"/>
        </w:numPr>
        <w:tabs>
          <w:tab w:val="clear" w:pos="720"/>
          <w:tab w:val="left" w:pos="1440" w:leader="none"/>
        </w:tabs>
        <w:ind w:hanging="720" w:start="1440" w:end="0"/>
        <w:rPr/>
      </w:pPr>
      <w:r>
        <w:rPr/>
        <w:t>Subject to number (1) above, any QSE that represents Non Opt-In Entities that own, have under construction, or have contractual rights to Generation Resources, as of May 1, 2000, may use Dynamic Schedules.  Once a Non Opt-In Entity offers Customer Choice, it must submit a new proposal for Dynamic Scheduling to ERCOT for approval.</w:t>
      </w:r>
    </w:p>
    <w:p>
      <w:pPr>
        <w:pStyle w:val="BodyText"/>
        <w:numPr>
          <w:ilvl w:val="0"/>
          <w:numId w:val="15"/>
        </w:numPr>
        <w:tabs>
          <w:tab w:val="clear" w:pos="720"/>
          <w:tab w:val="left" w:pos="1440" w:leader="none"/>
        </w:tabs>
        <w:ind w:hanging="720" w:start="1440" w:end="0"/>
        <w:rPr/>
      </w:pPr>
      <w:r>
        <w:rPr/>
        <w:t xml:space="preserve">ERCOT may approve other dynamic scheduling proposals by QSEs on a case-by-case basis. Approval will be based on the schedule’s impact on ERCOT’s ability to determine and manage Congestion, ERCOT's ability to monitor Generation Resource and Load behavior associated with the schedule and its impact on system reliability.  QSEs that represent Non Opt-in Entities which submit proposals in accordance with (1) and (2) above will be deemed acceptable by ERCOT.  </w:t>
      </w:r>
    </w:p>
    <w:p>
      <w:pPr>
        <w:pStyle w:val="BodyText"/>
        <w:numPr>
          <w:ilvl w:val="0"/>
          <w:numId w:val="15"/>
        </w:numPr>
        <w:tabs>
          <w:tab w:val="clear" w:pos="720"/>
          <w:tab w:val="left" w:pos="1440" w:leader="none"/>
        </w:tabs>
        <w:ind w:hanging="720" w:start="1440" w:end="0"/>
        <w:rPr/>
      </w:pPr>
      <w:r>
        <w:rPr/>
        <w:t xml:space="preserve">New proposals for Dynamic Schedules within Congestion Zones will be considered after June 1, 2001 and across Congestion Zones after June 1, 2002. </w:t>
      </w:r>
    </w:p>
    <w:p>
      <w:pPr>
        <w:pStyle w:val="Heading3"/>
        <w:ind w:hanging="0" w:start="0"/>
        <w:rPr/>
      </w:pPr>
      <w:r>
        <w:rPr/>
        <w:t>Principles for Dynamic Schedules</w:t>
      </w:r>
    </w:p>
    <w:p>
      <w:pPr>
        <w:pStyle w:val="BodyText"/>
        <w:numPr>
          <w:ilvl w:val="0"/>
          <w:numId w:val="37"/>
        </w:numPr>
        <w:tabs>
          <w:tab w:val="clear" w:pos="720"/>
          <w:tab w:val="left" w:pos="1440" w:leader="none"/>
        </w:tabs>
        <w:ind w:hanging="720" w:start="1440" w:end="0"/>
        <w:rPr/>
      </w:pPr>
      <w:r>
        <w:rPr/>
        <w:t>All power signals for Dynamic Schedules must be sent to ERCOT in Real Time via telemetry.</w:t>
      </w:r>
    </w:p>
    <w:p>
      <w:pPr>
        <w:pStyle w:val="BodyText"/>
        <w:numPr>
          <w:ilvl w:val="0"/>
          <w:numId w:val="37"/>
        </w:numPr>
        <w:tabs>
          <w:tab w:val="clear" w:pos="720"/>
          <w:tab w:val="left" w:pos="1440" w:leader="none"/>
        </w:tabs>
        <w:ind w:hanging="720" w:start="1440" w:end="0"/>
        <w:rPr/>
      </w:pPr>
      <w:r>
        <w:rPr/>
        <w:t xml:space="preserve">Each Dynamic Schedule must be tied to a Load meter or group of Load meters. This includes Load that is calculated by subtracting interchange telemetry from actual generation telemetry, appropriately adjusted for T&amp;D Losses.  A Load or group of Loads that is/are dynamically scheduled can only be followed by Generation Resources represented by the same QSE as the Load. </w:t>
      </w:r>
    </w:p>
    <w:p>
      <w:pPr>
        <w:pStyle w:val="BodyText"/>
        <w:numPr>
          <w:ilvl w:val="0"/>
          <w:numId w:val="37"/>
        </w:numPr>
        <w:tabs>
          <w:tab w:val="clear" w:pos="720"/>
          <w:tab w:val="left" w:pos="1440" w:leader="none"/>
        </w:tabs>
        <w:ind w:hanging="720" w:start="1440" w:end="0"/>
        <w:rPr/>
      </w:pPr>
      <w:r>
        <w:rPr/>
        <w:t>Each Dynamic Schedule will indicate the dynamic power signal that will be used to create the final schedule.</w:t>
      </w:r>
    </w:p>
    <w:p>
      <w:pPr>
        <w:pStyle w:val="BodyText"/>
        <w:numPr>
          <w:ilvl w:val="0"/>
          <w:numId w:val="37"/>
        </w:numPr>
        <w:tabs>
          <w:tab w:val="clear" w:pos="720"/>
          <w:tab w:val="left" w:pos="1440" w:leader="none"/>
        </w:tabs>
        <w:ind w:hanging="720" w:start="1440" w:end="0"/>
        <w:rPr/>
      </w:pPr>
      <w:r>
        <w:rPr/>
        <w:t>Dynamic Schedules tied to Load meters (or groups of Load meters) may be used between Congestion Zones.</w:t>
      </w:r>
    </w:p>
    <w:p>
      <w:pPr>
        <w:pStyle w:val="BodyText"/>
        <w:numPr>
          <w:ilvl w:val="0"/>
          <w:numId w:val="37"/>
        </w:numPr>
        <w:tabs>
          <w:tab w:val="clear" w:pos="720"/>
          <w:tab w:val="left" w:pos="1440" w:leader="none"/>
        </w:tabs>
        <w:ind w:hanging="720" w:start="1440" w:end="0"/>
        <w:rPr/>
      </w:pPr>
      <w:r>
        <w:rPr/>
        <w:t xml:space="preserve">A QSE using Dynamic Schedules shall send a dynamic power signal or signals to ERCOT. </w:t>
      </w:r>
    </w:p>
    <w:p>
      <w:pPr>
        <w:pStyle w:val="BodyText"/>
        <w:numPr>
          <w:ilvl w:val="0"/>
          <w:numId w:val="37"/>
        </w:numPr>
        <w:tabs>
          <w:tab w:val="clear" w:pos="720"/>
          <w:tab w:val="left" w:pos="1440" w:leader="none"/>
        </w:tabs>
        <w:ind w:hanging="720" w:start="1440" w:end="0"/>
        <w:rPr/>
      </w:pPr>
      <w:r>
        <w:rPr/>
        <w:t>Each QSE with a Dynamic Schedule will include in its schedules and plans submitted to ERCOT, an estimate for the integration of the schedule for each Settlement Interval.  These schedule integration estimates will be used for allocation of RPRS costs.</w:t>
      </w:r>
    </w:p>
    <w:p>
      <w:pPr>
        <w:pStyle w:val="BodyText"/>
        <w:numPr>
          <w:ilvl w:val="0"/>
          <w:numId w:val="37"/>
        </w:numPr>
        <w:tabs>
          <w:tab w:val="clear" w:pos="720"/>
          <w:tab w:val="left" w:pos="1440" w:leader="none"/>
        </w:tabs>
        <w:ind w:hanging="720" w:start="1440" w:end="0"/>
        <w:rPr/>
      </w:pPr>
      <w:r>
        <w:rPr/>
        <w:t>ERCOT will integrate the dynamic power signal sent by a QSE for each Settlement Interval. This integrated signal shall replace the estimate and will be used in settlement as the final schedule. Dynamic Schedules do not alter the settlement process for metered Loads.</w:t>
      </w:r>
    </w:p>
    <w:p>
      <w:pPr>
        <w:pStyle w:val="BodyText"/>
        <w:numPr>
          <w:ilvl w:val="0"/>
          <w:numId w:val="37"/>
        </w:numPr>
        <w:tabs>
          <w:tab w:val="clear" w:pos="720"/>
          <w:tab w:val="left" w:pos="1440" w:leader="none"/>
        </w:tabs>
        <w:ind w:hanging="720" w:start="1440" w:end="0"/>
        <w:rPr/>
      </w:pPr>
      <w:r>
        <w:rPr/>
        <w:t xml:space="preserve">If a signal is lost for any reason, ERCOT will use the final schedule for Settlement purposes. </w:t>
      </w:r>
    </w:p>
    <w:p>
      <w:pPr>
        <w:pStyle w:val="BodyText"/>
        <w:numPr>
          <w:ilvl w:val="0"/>
          <w:numId w:val="37"/>
        </w:numPr>
        <w:tabs>
          <w:tab w:val="clear" w:pos="720"/>
          <w:tab w:val="left" w:pos="1440" w:leader="none"/>
        </w:tabs>
        <w:ind w:hanging="720" w:start="1440" w:end="0"/>
        <w:rPr/>
      </w:pPr>
      <w:r>
        <w:rPr/>
        <w:t xml:space="preserve">ERCOT will use the dynamic power signal in each of the applicable QSE’s SCE equation. </w:t>
      </w:r>
    </w:p>
    <w:p>
      <w:pPr>
        <w:pStyle w:val="Heading3"/>
        <w:ind w:hanging="0" w:start="0"/>
        <w:rPr/>
      </w:pPr>
      <w:r>
        <w:rPr/>
        <w:t>Approval of the Use of Responsibility Transfer (RspT) Schedules</w:t>
      </w:r>
    </w:p>
    <w:p>
      <w:pPr>
        <w:pStyle w:val="Comments"/>
        <w:rPr>
          <w:b/>
          <w:bCs/>
          <w:ins w:id="97" w:author="Vikki Gates" w:date="2000-12-20T10:50:00Z"/>
        </w:rPr>
      </w:pPr>
      <w:ins w:id="96" w:author="Vikki Gates" w:date="2000-12-20T10:50:00Z">
        <w:r>
          <w:rPr>
            <w:b/>
            <w:bCs/>
          </w:rPr>
          <w:t>[PIP151: System does not support RT. Working with ESCA to resolve. If unable to support by June 1, section 4.9.4 should be struck, below.] When reinstated, this section should be inserted as follows:</w:t>
        </w:r>
      </w:ins>
    </w:p>
    <w:p>
      <w:pPr>
        <w:pStyle w:val="Comments"/>
        <w:rPr/>
      </w:pPr>
      <w:r>
        <w:rPr/>
        <w:t xml:space="preserve">Intra-zonal Responsibility Transfers (RspTs) may be approved beginning on January 1, 2002, unless ERCOT determines that its systems cannot accommodate these transfers without compromising reliability or settlement accuracy.  Each QSE that proposes to use an RspT schedule must submit a proposal of the RspT schedule to ERCOT for analysis of Congestion impacts and reliability in accordance with the Operating Guides.  </w:t>
      </w:r>
    </w:p>
    <w:p>
      <w:pPr>
        <w:pStyle w:val="Comments"/>
        <w:rPr>
          <w:b/>
          <w:bCs/>
        </w:rPr>
      </w:pPr>
      <w:r>
        <w:rPr>
          <w:b/>
          <w:bCs/>
        </w:rPr>
        <w:t>4.9.5 Principles for Responsibility Transfer (RspT) Schedules</w:t>
        <w:rPrChange w:id="0" w:author="Vikki Gates" w:date="2000-12-20T10:50:00Z"/>
      </w:r>
    </w:p>
    <w:p>
      <w:pPr>
        <w:pStyle w:val="Comments"/>
        <w:rPr/>
      </w:pPr>
      <w:r>
        <w:rPr/>
        <w:t>RsPT may be used to shift responsibility for Supply from one QSE to another QSE within the same Congestion Zone for settlement purposes. The total energy scheduled from each Supply, added together, will not change. As the RspT Dynamic Schedule of one QSE changes there must be an equal and opposite change in the RspT schedule of the other QSE.</w:t>
      </w:r>
    </w:p>
    <w:p>
      <w:pPr>
        <w:pStyle w:val="Comments"/>
        <w:rPr/>
      </w:pPr>
      <w:r>
        <w:rPr/>
        <w:t>Only one of the QSEs will act as the controller of the Real Time Dynamic Schedule and will send a Real Time signal to ERCOT that represents that QSE’s current power commitment to the other QSE. The Dynamic Schedule of the other QSE will be adjusted correspondingly by ERCOT such that the total scheduled amount of Supply from the two QSEs equals the total energy scheduled by the RspT schedules prior to Real Time.</w:t>
      </w:r>
    </w:p>
    <w:p>
      <w:pPr>
        <w:pStyle w:val="Comments"/>
        <w:spacing w:before="120" w:after="120"/>
        <w:rPr/>
      </w:pPr>
      <w:r>
        <w:rPr/>
        <w:t>Each QSE must enter an Inter-QSE Trade to represent a RspT prior to the Operating Period. RspTs will meet the telemetry requirements of ERCOT and must be updated at a rate compatible with ERCOT frequency control system.</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t>Table of Contents: Section 4 Scheduling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Section 4: Scheduling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720"/>
        </w:tabs>
        <w:ind w:start="720" w:hanging="720"/>
      </w:pPr>
      <w:rPr/>
    </w:lvl>
  </w:abstractNum>
  <w:abstractNum w:abstractNumId="10">
    <w:lvl w:ilvl="0">
      <w:start w:val="1"/>
      <w:numFmt w:val="decimal"/>
      <w:lvlText w:val="(%1)"/>
      <w:lvlJc w:val="start"/>
      <w:pPr>
        <w:tabs>
          <w:tab w:val="num" w:pos="720"/>
        </w:tabs>
        <w:ind w:start="720" w:hanging="72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rPr/>
    </w:lvl>
  </w:abstractNum>
  <w:abstractNum w:abstractNumId="13">
    <w:lvl w:ilvl="0">
      <w:start w:val="1"/>
      <w:numFmt w:val="decimal"/>
      <w:lvlText w:val="(%1)"/>
      <w:lvlJc w:val="start"/>
      <w:pPr>
        <w:tabs>
          <w:tab w:val="num" w:pos="1440"/>
        </w:tabs>
        <w:ind w:start="1440" w:hanging="72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720"/>
        </w:tabs>
        <w:ind w:start="720" w:hanging="720"/>
      </w:pPr>
      <w:rPr/>
    </w:lvl>
  </w:abstractNum>
  <w:abstractNum w:abstractNumId="19">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0">
    <w:lvl w:ilvl="0">
      <w:start w:val="1"/>
      <w:numFmt w:val="decimal"/>
      <w:lvlText w:val="%1."/>
      <w:lvlJc w:val="start"/>
      <w:pPr>
        <w:tabs>
          <w:tab w:val="num" w:pos="1440"/>
        </w:tabs>
        <w:ind w:start="1440" w:hanging="720"/>
      </w:pPr>
      <w:rPr/>
    </w:lvl>
  </w:abstractNum>
  <w:abstractNum w:abstractNumId="21">
    <w:lvl w:ilvl="0">
      <w:start w:val="1"/>
      <w:numFmt w:val="decimal"/>
      <w:lvlText w:val="(%1)"/>
      <w:lvlJc w:val="start"/>
      <w:pPr>
        <w:tabs>
          <w:tab w:val="num" w:pos="1440"/>
        </w:tabs>
        <w:ind w:start="1440" w:hanging="360"/>
      </w:pPr>
      <w:rPr/>
    </w:lvl>
  </w:abstractNum>
  <w:abstractNum w:abstractNumId="22">
    <w:lvl w:ilvl="0">
      <w:start w:val="1"/>
      <w:numFmt w:val="decimal"/>
      <w:lvlText w:val="(%1)"/>
      <w:lvlJc w:val="start"/>
      <w:pPr>
        <w:tabs>
          <w:tab w:val="num" w:pos="720"/>
        </w:tabs>
        <w:ind w:start="720" w:hanging="720"/>
      </w:pPr>
      <w:rPr/>
    </w:lvl>
  </w:abstractNum>
  <w:abstractNum w:abstractNumId="23">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44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rPr>
    </w:lvl>
  </w:abstractNum>
  <w:abstractNum w:abstractNumId="27">
    <w:lvl w:ilvl="0">
      <w:start w:val="1"/>
      <w:numFmt w:val="decimal"/>
      <w:lvlText w:val="(%1)"/>
      <w:lvlJc w:val="start"/>
      <w:pPr>
        <w:tabs>
          <w:tab w:val="num" w:pos="720"/>
        </w:tabs>
        <w:ind w:start="720" w:hanging="720"/>
      </w:pPr>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decimal"/>
      <w:lvlText w:val="(%1)"/>
      <w:lvlJc w:val="start"/>
      <w:pPr>
        <w:tabs>
          <w:tab w:val="num" w:pos="360"/>
        </w:tabs>
        <w:ind w:start="360" w:hanging="360"/>
      </w:pPr>
      <w:rPr/>
    </w:lvl>
  </w:abstractNum>
  <w:abstractNum w:abstractNumId="31">
    <w:lvl w:ilvl="0">
      <w:start w:val="1"/>
      <w:numFmt w:val="decimal"/>
      <w:lvlText w:val="(%1)"/>
      <w:lvlJc w:val="start"/>
      <w:pPr>
        <w:tabs>
          <w:tab w:val="num" w:pos="720"/>
        </w:tabs>
        <w:ind w:start="720" w:hanging="720"/>
      </w:pPr>
      <w:rPr/>
    </w:lvl>
  </w:abstractNum>
  <w:abstractNum w:abstractNumId="32">
    <w:lvl w:ilvl="0">
      <w:start w:val="1"/>
      <w:numFmt w:val="decimal"/>
      <w:lvlText w:val="(%1)"/>
      <w:lvlJc w:val="start"/>
      <w:pPr>
        <w:tabs>
          <w:tab w:val="num" w:pos="360"/>
        </w:tabs>
        <w:ind w:start="360" w:hanging="360"/>
      </w:pPr>
      <w:rPr/>
    </w:lvl>
  </w:abstractNum>
  <w:abstractNum w:abstractNumId="33">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decimal"/>
      <w:lvlText w:val="(%1)"/>
      <w:lvlJc w:val="start"/>
      <w:pPr>
        <w:tabs>
          <w:tab w:val="num" w:pos="720"/>
        </w:tabs>
        <w:ind w:start="720" w:hanging="720"/>
      </w:pPr>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sz w:val="24"/>
    </w:rPr>
  </w:style>
  <w:style w:type="paragraph" w:styleId="Heading2">
    <w:name w:val="heading 2"/>
    <w:basedOn w:val="Normal"/>
    <w:next w:val="Normal"/>
    <w:qFormat/>
    <w:pPr>
      <w:keepNext w:val="true"/>
      <w:numPr>
        <w:ilvl w:val="1"/>
        <w:numId w:val="1"/>
      </w:numPr>
      <w:spacing w:before="240" w:after="240"/>
      <w:outlineLvl w:val="1"/>
    </w:pPr>
    <w:rPr>
      <w:b/>
      <w:sz w:val="24"/>
    </w:rPr>
  </w:style>
  <w:style w:type="paragraph" w:styleId="Heading3">
    <w:name w:val="heading 3"/>
    <w:basedOn w:val="Normal"/>
    <w:next w:val="Normal"/>
    <w:qFormat/>
    <w:pPr>
      <w:keepNext w:val="true"/>
      <w:numPr>
        <w:ilvl w:val="2"/>
        <w:numId w:val="1"/>
      </w:numPr>
      <w:spacing w:before="240" w:after="120"/>
      <w:outlineLvl w:val="2"/>
    </w:pPr>
    <w:rPr>
      <w:b/>
      <w:i/>
      <w:sz w:val="24"/>
    </w:rPr>
  </w:style>
  <w:style w:type="paragraph" w:styleId="Heading4">
    <w:name w:val="heading 4"/>
    <w:basedOn w:val="Normal"/>
    <w:next w:val="Normal"/>
    <w:qFormat/>
    <w:pPr>
      <w:keepNext w:val="true"/>
      <w:widowControl w:val="false"/>
      <w:numPr>
        <w:ilvl w:val="3"/>
        <w:numId w:val="1"/>
      </w:numPr>
      <w:tabs>
        <w:tab w:val="clear" w:pos="720"/>
        <w:tab w:val="left" w:pos="1800" w:leader="none"/>
      </w:tabs>
      <w:spacing w:before="360" w:after="240"/>
      <w:ind w:hanging="1080" w:start="1800" w:end="0"/>
      <w:outlineLvl w:val="3"/>
    </w:pPr>
    <w:rPr>
      <w:b/>
      <w:sz w:val="24"/>
    </w:rPr>
  </w:style>
  <w:style w:type="paragraph" w:styleId="Heading5">
    <w:name w:val="heading 5"/>
    <w:basedOn w:val="Normal"/>
    <w:next w:val="Normal"/>
    <w:qFormat/>
    <w:pPr>
      <w:numPr>
        <w:ilvl w:val="4"/>
        <w:numId w:val="1"/>
      </w:numPr>
      <w:spacing w:before="240" w:after="60"/>
      <w:outlineLvl w:val="4"/>
    </w:pPr>
    <w:rPr>
      <w:b/>
      <w:i/>
      <w:sz w:val="26"/>
    </w:rPr>
  </w:style>
  <w:style w:type="paragraph" w:styleId="Heading6">
    <w:name w:val="heading 6"/>
    <w:basedOn w:val="Normal"/>
    <w:next w:val="Normal"/>
    <w:qFormat/>
    <w:pPr>
      <w:numPr>
        <w:ilvl w:val="5"/>
        <w:numId w:val="1"/>
      </w:numPr>
      <w:spacing w:before="240" w:after="60"/>
      <w:outlineLvl w:val="5"/>
    </w:pPr>
    <w:rPr>
      <w:b/>
      <w:sz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Times New Roman" w:hAnsi="Times New Roman" w:cs="Times New Roman"/>
      <w:b/>
      <w:i w:val="false"/>
      <w:sz w:val="24"/>
      <w:szCs w:val="24"/>
      <w:u w:val="none"/>
    </w:rPr>
  </w:style>
  <w:style w:type="character" w:styleId="WW8Num127z1">
    <w:name w:val="WW8Num127z1"/>
    <w:qFormat/>
    <w:rPr>
      <w:rFonts w:ascii="Times New Roman" w:hAnsi="Times New Roman" w:cs="Times New Roman"/>
      <w:b/>
      <w:i w:val="false"/>
      <w:sz w:val="24"/>
      <w:szCs w:val="24"/>
    </w:rPr>
  </w:style>
  <w:style w:type="character" w:styleId="WW8Num127z4">
    <w:name w:val="WW8Num127z4"/>
    <w:qFormat/>
    <w:rPr>
      <w:rFonts w:ascii="Times New Roman" w:hAnsi="Times New Roman" w:cs="Times New Roman"/>
      <w:b w:val="false"/>
      <w:i w:val="false"/>
      <w:sz w:val="24"/>
      <w:szCs w:val="24"/>
    </w:rPr>
  </w:style>
  <w:style w:type="character" w:styleId="WW8Num130z1">
    <w:name w:val="WW8Num130z1"/>
    <w:qFormat/>
    <w:rPr/>
  </w:style>
  <w:style w:type="character" w:styleId="WW8Num131z0">
    <w:name w:val="WW8Num131z0"/>
    <w:qFormat/>
    <w:rPr>
      <w:rFonts w:ascii="Symbol" w:hAnsi="Symbol" w:cs="Symbol"/>
      <w:b w:val="false"/>
      <w:i w:val="false"/>
      <w:sz w:val="22"/>
    </w:rPr>
  </w:style>
  <w:style w:type="character" w:styleId="WW8Num131z1">
    <w:name w:val="WW8Num131z1"/>
    <w:qFormat/>
    <w:rPr>
      <w:rFonts w:ascii="Symbol" w:hAnsi="Symbol" w:cs="Symbol"/>
      <w:b/>
      <w:i w:val="false"/>
      <w:sz w:val="20"/>
    </w:rPr>
  </w:style>
  <w:style w:type="character" w:styleId="WW8Num131z2">
    <w:name w:val="WW8Num131z2"/>
    <w:qFormat/>
    <w:rPr>
      <w:rFonts w:ascii="Times New Roman" w:hAnsi="Times New Roman" w:cs="Times New Roman"/>
      <w:b/>
      <w:i w:val="false"/>
    </w:rPr>
  </w:style>
  <w:style w:type="character" w:styleId="WW8Num131z3">
    <w:name w:val="WW8Num131z3"/>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sz w:val="22"/>
    </w:rPr>
  </w:style>
  <w:style w:type="character" w:styleId="WW8Num151z0">
    <w:name w:val="WW8Num151z0"/>
    <w:qFormat/>
    <w:rPr>
      <w:u w:val="none"/>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rFonts w:ascii="Symbol" w:hAnsi="Symbol" w:cs="Symbol"/>
    </w:rPr>
  </w:style>
  <w:style w:type="character" w:styleId="WW8Num155z1">
    <w:name w:val="WW8Num155z1"/>
    <w:qFormat/>
    <w:rPr/>
  </w:style>
  <w:style w:type="character" w:styleId="WW8Num155z2">
    <w:name w:val="WW8Num155z2"/>
    <w:qFormat/>
    <w:rPr>
      <w:rFonts w:ascii="Wingdings" w:hAnsi="Wingdings" w:cs="Wingdings"/>
    </w:rPr>
  </w:style>
  <w:style w:type="character" w:styleId="WW8Num155z4">
    <w:name w:val="WW8Num155z4"/>
    <w:qFormat/>
    <w:rPr>
      <w:rFonts w:ascii="Courier New" w:hAnsi="Courier New" w:cs="Courier New"/>
    </w:rPr>
  </w:style>
  <w:style w:type="character" w:styleId="WW8Num157z0">
    <w:name w:val="WW8Num157z0"/>
    <w:qFormat/>
    <w:rPr>
      <w:rFonts w:ascii="Times New Roman" w:hAnsi="Times New Roman" w:cs="Times New Roman"/>
      <w:b/>
      <w:i w:val="false"/>
      <w:sz w:val="24"/>
    </w:rPr>
  </w:style>
  <w:style w:type="character" w:styleId="WW8Num157z3">
    <w:name w:val="WW8Num157z3"/>
    <w:qFormat/>
    <w:rPr>
      <w:rFonts w:ascii="Times New Roman" w:hAnsi="Times New Roman" w:cs="Times New Roman"/>
      <w:b w:val="false"/>
      <w:i w:val="false"/>
      <w:sz w:val="24"/>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1z0">
    <w:name w:val="WW8Num161z0"/>
    <w:qFormat/>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5z0">
    <w:name w:val="WW8Num165z0"/>
    <w:qFormat/>
    <w:rPr/>
  </w:style>
  <w:style w:type="character" w:styleId="WW8Num166z0">
    <w:name w:val="WW8Num166z0"/>
    <w:qFormat/>
    <w:rPr/>
  </w:style>
  <w:style w:type="character" w:styleId="WW8Num166z1">
    <w:name w:val="WW8Num166z1"/>
    <w:qFormat/>
    <w:rPr>
      <w:rFonts w:ascii="Univers" w:hAnsi="Univers" w:cs="Univers"/>
      <w:b/>
      <w:i w:val="false"/>
      <w:sz w:val="24"/>
      <w:szCs w:val="24"/>
    </w:rPr>
  </w:style>
  <w:style w:type="character" w:styleId="WW8Num166z8">
    <w:name w:val="WW8Num166z8"/>
    <w:qFormat/>
    <w:rPr>
      <w:rFonts w:ascii="Univers" w:hAnsi="Univers" w:cs="Univers"/>
      <w:b w:val="false"/>
      <w:i w:val="false"/>
      <w:sz w:val="24"/>
      <w:szCs w:val="24"/>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color w:val="auto"/>
      <w:sz w:val="20"/>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79z3">
    <w:name w:val="WW8Num179z3"/>
    <w:qFormat/>
    <w:rPr>
      <w:rFonts w:ascii="Symbol" w:hAnsi="Symbol" w:cs="Symbol"/>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style>
  <w:style w:type="character" w:styleId="WW8Num191z0">
    <w:name w:val="WW8Num191z0"/>
    <w:qFormat/>
    <w:rPr>
      <w:rFonts w:ascii="Symbol" w:hAnsi="Symbol" w:cs="Symbol"/>
      <w:color w:val="auto"/>
    </w:rPr>
  </w:style>
  <w:style w:type="character" w:styleId="WW8Num193z0">
    <w:name w:val="WW8Num193z0"/>
    <w:qFormat/>
    <w:rPr>
      <w:rFonts w:ascii="Symbol" w:hAnsi="Symbol" w:cs="Symbol"/>
      <w:color w:val="000000"/>
      <w:sz w:val="18"/>
      <w:szCs w:val="18"/>
    </w:rPr>
  </w:style>
  <w:style w:type="character" w:styleId="WW8Num194z0">
    <w:name w:val="WW8Num194z0"/>
    <w:qFormat/>
    <w:rPr>
      <w:rFonts w:ascii="Symbol" w:hAnsi="Symbol" w:cs="Symbol"/>
    </w:rPr>
  </w:style>
  <w:style w:type="character" w:styleId="WW8Num195z0">
    <w:name w:val="WW8Num195z0"/>
    <w:qFormat/>
    <w:rPr>
      <w:rFonts w:ascii="Marlett" w:hAnsi="Marlett" w:cs="Marlett"/>
    </w:rPr>
  </w:style>
  <w:style w:type="character" w:styleId="WW8Num196z0">
    <w:name w:val="WW8Num196z0"/>
    <w:qFormat/>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200z0">
    <w:name w:val="WW8Num200z0"/>
    <w:qFormat/>
    <w:rPr>
      <w:rFonts w:ascii="Times New Roman" w:hAnsi="Times New Roman" w:cs="Times New Roman"/>
      <w:b/>
      <w:i w:val="false"/>
      <w:sz w:val="24"/>
    </w:rPr>
  </w:style>
  <w:style w:type="character" w:styleId="WW8Num200z3">
    <w:name w:val="WW8Num200z3"/>
    <w:qFormat/>
    <w:rPr>
      <w:rFonts w:ascii="Times New Roman" w:hAnsi="Times New Roman" w:cs="Times New Roman"/>
      <w:b w:val="false"/>
      <w:i w:val="false"/>
      <w:sz w:val="24"/>
    </w:rPr>
  </w:style>
  <w:style w:type="character" w:styleId="WW8Num201z0">
    <w:name w:val="WW8Num201z0"/>
    <w:qFormat/>
    <w:rPr>
      <w:rFonts w:ascii="Symbol" w:hAnsi="Symbol" w:cs="Symbol"/>
      <w:sz w:val="22"/>
    </w:rPr>
  </w:style>
  <w:style w:type="character" w:styleId="WW8Num202z0">
    <w:name w:val="WW8Num202z0"/>
    <w:qFormat/>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rPr>
  </w:style>
  <w:style w:type="character" w:styleId="WW8Num208z0">
    <w:name w:val="WW8Num208z0"/>
    <w:qFormat/>
    <w:rPr>
      <w:rFonts w:ascii="Symbol" w:hAnsi="Symbol" w:cs="Symbol"/>
    </w:rPr>
  </w:style>
  <w:style w:type="character" w:styleId="WW8Num210z0">
    <w:name w:val="WW8Num210z0"/>
    <w:qFormat/>
    <w:rPr>
      <w:rFonts w:ascii="Symbol" w:hAnsi="Symbol" w:cs="Symbol"/>
      <w:color w:val="auto"/>
    </w:rPr>
  </w:style>
  <w:style w:type="character" w:styleId="WW8Num211z0">
    <w:name w:val="WW8Num211z0"/>
    <w:qFormat/>
    <w:rPr/>
  </w:style>
  <w:style w:type="character" w:styleId="WW8Num212z0">
    <w:name w:val="WW8Num212z0"/>
    <w:qFormat/>
    <w:rPr/>
  </w:style>
  <w:style w:type="character" w:styleId="WW8Num212z1">
    <w:name w:val="WW8Num212z1"/>
    <w:qFormat/>
    <w:rPr>
      <w:rFonts w:ascii="Symbol" w:hAnsi="Symbol" w:cs="Symbol"/>
    </w:rPr>
  </w:style>
  <w:style w:type="character" w:styleId="WW8Num215z0">
    <w:name w:val="WW8Num215z0"/>
    <w:qFormat/>
    <w:rPr>
      <w:rFonts w:ascii="Symbol" w:hAnsi="Symbol" w:cs="Symbol"/>
      <w:color w:val="auto"/>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rFonts w:ascii="Symbol" w:hAnsi="Symbol" w:cs="Symbol"/>
    </w:rPr>
  </w:style>
  <w:style w:type="character" w:styleId="WW8Num224z0">
    <w:name w:val="WW8Num224z0"/>
    <w:qFormat/>
    <w:rPr>
      <w:rFonts w:ascii="Times New Roman" w:hAnsi="Times New Roman" w:cs="Times New Roman"/>
      <w:b w:val="false"/>
      <w:i w:val="false"/>
      <w:sz w:val="24"/>
      <w:szCs w:val="24"/>
      <w:u w:val="none"/>
    </w:rPr>
  </w:style>
  <w:style w:type="character" w:styleId="WW8Num226z0">
    <w:name w:val="WW8Num226z0"/>
    <w:qFormat/>
    <w:rPr>
      <w:rFonts w:ascii="Symbol" w:hAnsi="Symbol" w:cs="Symbol"/>
    </w:rPr>
  </w:style>
  <w:style w:type="character" w:styleId="WW8Num227z0">
    <w:name w:val="WW8Num227z0"/>
    <w:qFormat/>
    <w:rPr>
      <w:rFonts w:ascii="Symbol" w:hAnsi="Symbol" w:cs="Symbol"/>
      <w:color w:val="000000"/>
      <w:sz w:val="18"/>
      <w:szCs w:val="18"/>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b w:val="false"/>
      <w:i w:val="false"/>
      <w:u w:val="none"/>
    </w:rPr>
  </w:style>
  <w:style w:type="character" w:styleId="WW8Num231z0">
    <w:name w:val="WW8Num231z0"/>
    <w:qFormat/>
    <w:rPr>
      <w:rFonts w:ascii="Symbol" w:hAnsi="Symbol" w:cs="Symbol"/>
    </w:rPr>
  </w:style>
  <w:style w:type="character" w:styleId="WW8Num232z0">
    <w:name w:val="WW8Num232z0"/>
    <w:qFormat/>
    <w:rPr/>
  </w:style>
  <w:style w:type="character" w:styleId="WW8Num233z0">
    <w:name w:val="WW8Num233z0"/>
    <w:qFormat/>
    <w:rPr>
      <w:rFonts w:ascii="Times New Roman" w:hAnsi="Times New Roman" w:cs="Times New Roman"/>
      <w:b/>
      <w:i w:val="false"/>
      <w:sz w:val="24"/>
      <w:u w:val="none"/>
    </w:rPr>
  </w:style>
  <w:style w:type="character" w:styleId="WW8Num233z1">
    <w:name w:val="WW8Num233z1"/>
    <w:qFormat/>
    <w:rPr>
      <w:rFonts w:ascii="Times New Roman" w:hAnsi="Times New Roman" w:cs="Times New Roman"/>
      <w:b/>
      <w:i w:val="false"/>
      <w:sz w:val="24"/>
    </w:rPr>
  </w:style>
  <w:style w:type="character" w:styleId="WW8Num233z4">
    <w:name w:val="WW8Num233z4"/>
    <w:qFormat/>
    <w:rPr>
      <w:rFonts w:ascii="Times New Roman" w:hAnsi="Times New Roman" w:cs="Times New Roman"/>
      <w:b w:val="false"/>
      <w:i w:val="false"/>
      <w:sz w:val="24"/>
    </w:rPr>
  </w:style>
  <w:style w:type="character" w:styleId="WW8Num234z0">
    <w:name w:val="WW8Num234z0"/>
    <w:qFormat/>
    <w:rPr/>
  </w:style>
  <w:style w:type="character" w:styleId="WW8Num235z0">
    <w:name w:val="WW8Num235z0"/>
    <w:qFormat/>
    <w:rPr>
      <w:rFonts w:ascii="Symbol" w:hAnsi="Symbol" w:cs="Symbol"/>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rFonts w:ascii="Times New Roman" w:hAnsi="Times New Roman" w:cs="Times New Roman"/>
    </w:rPr>
  </w:style>
  <w:style w:type="character" w:styleId="WW8Num240z0">
    <w:name w:val="WW8Num240z0"/>
    <w:qFormat/>
    <w:rPr/>
  </w:style>
  <w:style w:type="character" w:styleId="WW8Num242z0">
    <w:name w:val="WW8Num242z0"/>
    <w:qFormat/>
    <w:rPr>
      <w:rFonts w:ascii="Symbol" w:hAnsi="Symbol" w:cs="Symbol"/>
    </w:rPr>
  </w:style>
  <w:style w:type="character" w:styleId="WW8Num244z0">
    <w:name w:val="WW8Num244z0"/>
    <w:qFormat/>
    <w:rPr>
      <w:rFonts w:ascii="Symbol" w:hAnsi="Symbol" w:cs="Symbol"/>
      <w:b w:val="false"/>
      <w:i w:val="false"/>
      <w:sz w:val="22"/>
    </w:rPr>
  </w:style>
  <w:style w:type="character" w:styleId="WW8Num244z1">
    <w:name w:val="WW8Num244z1"/>
    <w:qFormat/>
    <w:rPr>
      <w:rFonts w:ascii="Symbol" w:hAnsi="Symbol" w:cs="Symbol"/>
      <w:b/>
      <w:i w:val="false"/>
      <w:sz w:val="20"/>
    </w:rPr>
  </w:style>
  <w:style w:type="character" w:styleId="WW8Num244z2">
    <w:name w:val="WW8Num244z2"/>
    <w:qFormat/>
    <w:rPr>
      <w:rFonts w:ascii="Times New Roman" w:hAnsi="Times New Roman" w:cs="Times New Roman"/>
      <w:b/>
      <w:i w:val="false"/>
    </w:rPr>
  </w:style>
  <w:style w:type="character" w:styleId="WW8Num244z3">
    <w:name w:val="WW8Num244z3"/>
    <w:qFormat/>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b w:val="false"/>
      <w:i w:val="false"/>
    </w:rPr>
  </w:style>
  <w:style w:type="character" w:styleId="WW8Num248z0">
    <w:name w:val="WW8Num248z0"/>
    <w:qFormat/>
    <w:rPr>
      <w:rFonts w:ascii="Symbol" w:hAnsi="Symbol" w:cs="Symbol"/>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9z0">
    <w:name w:val="WW8Num249z0"/>
    <w:qFormat/>
    <w:rPr>
      <w:rFonts w:ascii="Times New Roman" w:hAnsi="Times New Roman" w:cs="Times New Roman"/>
      <w:b w:val="false"/>
      <w:i w:val="false"/>
      <w:sz w:val="24"/>
      <w:szCs w:val="24"/>
      <w:u w:val="none"/>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style>
  <w:style w:type="character" w:styleId="WW8Num257z0">
    <w:name w:val="WW8Num257z0"/>
    <w:qFormat/>
    <w:rPr>
      <w:rFonts w:ascii="Symbol" w:hAnsi="Symbol" w:cs="Symbol"/>
    </w:rPr>
  </w:style>
  <w:style w:type="character" w:styleId="WW8Num258z0">
    <w:name w:val="WW8Num258z0"/>
    <w:qFormat/>
    <w:rPr/>
  </w:style>
  <w:style w:type="character" w:styleId="WW8Num259z0">
    <w:name w:val="WW8Num259z0"/>
    <w:qFormat/>
    <w:rPr>
      <w:rFonts w:ascii="Tms Rmn;Times New Roman" w:hAnsi="Tms Rmn;Times New Roman" w:cs="Tms Rmn;Times New Roman"/>
    </w:rPr>
  </w:style>
  <w:style w:type="character" w:styleId="WW8Num260z0">
    <w:name w:val="WW8Num260z0"/>
    <w:qFormat/>
    <w:rPr>
      <w:rFonts w:ascii="Wingdings" w:hAnsi="Wingdings" w:cs="Wingdings"/>
    </w:rPr>
  </w:style>
  <w:style w:type="character" w:styleId="WW8Num260z3">
    <w:name w:val="WW8Num260z3"/>
    <w:qFormat/>
    <w:rPr>
      <w:rFonts w:ascii="Symbol" w:hAnsi="Symbol" w:cs="Symbol"/>
    </w:rPr>
  </w:style>
  <w:style w:type="character" w:styleId="WW8Num261z0">
    <w:name w:val="WW8Num261z0"/>
    <w:qFormat/>
    <w:rPr>
      <w:rFonts w:ascii="Tms Rmn;Times New Roman" w:hAnsi="Tms Rmn;Times New Roman" w:cs="Tms Rmn;Times New Roman"/>
    </w:rPr>
  </w:style>
  <w:style w:type="character" w:styleId="WW8Num263z0">
    <w:name w:val="WW8Num263z0"/>
    <w:qFormat/>
    <w:rPr>
      <w:rFonts w:ascii="Marlett" w:hAnsi="Marlett" w:cs="Marlett"/>
      <w:b/>
      <w:i w:val="false"/>
    </w:rPr>
  </w:style>
  <w:style w:type="character" w:styleId="WW8Num265z0">
    <w:name w:val="WW8Num265z0"/>
    <w:qFormat/>
    <w:rPr>
      <w:rFonts w:ascii="Symbol" w:hAnsi="Symbol" w:cs="Symbol"/>
    </w:rPr>
  </w:style>
  <w:style w:type="character" w:styleId="WW8Num266z0">
    <w:name w:val="WW8Num266z0"/>
    <w:qFormat/>
    <w:rPr>
      <w:rFonts w:ascii="Wingdings" w:hAnsi="Wingdings" w:cs="Wingdings"/>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9z0">
    <w:name w:val="WW8Num269z0"/>
    <w:qFormat/>
    <w:rPr>
      <w:rFonts w:ascii="Symbol" w:hAnsi="Symbol" w:cs="Symbol"/>
    </w:rPr>
  </w:style>
  <w:style w:type="character" w:styleId="WW8Num270z0">
    <w:name w:val="WW8Num270z0"/>
    <w:qFormat/>
    <w:rPr/>
  </w:style>
  <w:style w:type="character" w:styleId="WW8Num271z0">
    <w:name w:val="WW8Num271z0"/>
    <w:qFormat/>
    <w:rPr>
      <w:rFonts w:ascii="Symbol" w:hAnsi="Symbol" w:cs="Symbol"/>
      <w:color w:val="000000"/>
      <w:sz w:val="18"/>
      <w:szCs w:val="18"/>
    </w:rPr>
  </w:style>
  <w:style w:type="character" w:styleId="WW8Num272z0">
    <w:name w:val="WW8Num272z0"/>
    <w:qFormat/>
    <w:rPr>
      <w:rFonts w:ascii="Times New Roman" w:hAnsi="Times New Roman" w:cs="Times New Roman"/>
      <w:b/>
      <w:i w:val="false"/>
      <w:sz w:val="24"/>
      <w:u w:val="none"/>
    </w:rPr>
  </w:style>
  <w:style w:type="character" w:styleId="WW8Num272z1">
    <w:name w:val="WW8Num272z1"/>
    <w:qFormat/>
    <w:rPr>
      <w:rFonts w:ascii="Times New Roman" w:hAnsi="Times New Roman" w:cs="Times New Roman"/>
      <w:b/>
      <w:i w:val="false"/>
      <w:sz w:val="24"/>
    </w:rPr>
  </w:style>
  <w:style w:type="character" w:styleId="WW8Num272z4">
    <w:name w:val="WW8Num272z4"/>
    <w:qFormat/>
    <w:rPr>
      <w:rFonts w:ascii="Times New Roman" w:hAnsi="Times New Roman" w:cs="Times New Roman"/>
      <w:b w:val="false"/>
      <w:i w:val="false"/>
      <w:sz w:val="24"/>
    </w:rPr>
  </w:style>
  <w:style w:type="character" w:styleId="WW8Num273z0">
    <w:name w:val="WW8Num273z0"/>
    <w:qFormat/>
    <w:rPr/>
  </w:style>
  <w:style w:type="character" w:styleId="WW8Num274z0">
    <w:name w:val="WW8Num274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color w:val="000000"/>
      <w:sz w:val="18"/>
      <w:szCs w:val="18"/>
    </w:rPr>
  </w:style>
  <w:style w:type="character" w:styleId="WW8Num278z0">
    <w:name w:val="WW8Num278z0"/>
    <w:qFormat/>
    <w:rPr/>
  </w:style>
  <w:style w:type="character" w:styleId="WW8Num279z0">
    <w:name w:val="WW8Num279z0"/>
    <w:qFormat/>
    <w:rPr>
      <w:rFonts w:ascii="Times New Roman" w:hAnsi="Times New Roman" w:cs="Times New Roman"/>
      <w:b/>
      <w:i w:val="false"/>
      <w:sz w:val="24"/>
    </w:rPr>
  </w:style>
  <w:style w:type="character" w:styleId="WW8Num279z1">
    <w:name w:val="WW8Num279z1"/>
    <w:qFormat/>
    <w:rPr/>
  </w:style>
  <w:style w:type="character" w:styleId="WW8Num280z0">
    <w:name w:val="WW8Num280z0"/>
    <w:qFormat/>
    <w:rPr/>
  </w:style>
  <w:style w:type="character" w:styleId="WW8Num282z0">
    <w:name w:val="WW8Num282z0"/>
    <w:qFormat/>
    <w:rPr>
      <w:rFonts w:ascii="Symbol" w:hAnsi="Symbol" w:cs="Symbol"/>
    </w:rPr>
  </w:style>
  <w:style w:type="character" w:styleId="WW8Num283z0">
    <w:name w:val="WW8Num283z0"/>
    <w:qFormat/>
    <w:rPr/>
  </w:style>
  <w:style w:type="character" w:styleId="WW8Num285z0">
    <w:name w:val="WW8Num285z0"/>
    <w:qFormat/>
    <w:rPr>
      <w:rFonts w:ascii="Symbol" w:hAnsi="Symbol" w:cs="Symbol"/>
    </w:rPr>
  </w:style>
  <w:style w:type="character" w:styleId="WW8Num286z0">
    <w:name w:val="WW8Num286z0"/>
    <w:qFormat/>
    <w:rPr/>
  </w:style>
  <w:style w:type="character" w:styleId="WW8Num288z0">
    <w:name w:val="WW8Num288z0"/>
    <w:qFormat/>
    <w:rPr>
      <w:rFonts w:ascii="Symbol" w:hAnsi="Symbol" w:cs="Symbol"/>
    </w:rPr>
  </w:style>
  <w:style w:type="character" w:styleId="WW8Num289z0">
    <w:name w:val="WW8Num289z0"/>
    <w:qFormat/>
    <w:rPr/>
  </w:style>
  <w:style w:type="character" w:styleId="WW8Num290z0">
    <w:name w:val="WW8Num290z0"/>
    <w:qFormat/>
    <w:rPr>
      <w:rFonts w:ascii="Symbol" w:hAnsi="Symbol" w:cs="Symbol"/>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1z3">
    <w:name w:val="WW8Num291z3"/>
    <w:qFormat/>
    <w:rPr>
      <w:rFonts w:ascii="Symbol" w:hAnsi="Symbol" w:cs="Symbol"/>
    </w:rPr>
  </w:style>
  <w:style w:type="character" w:styleId="WW8Num292z0">
    <w:name w:val="WW8Num292z0"/>
    <w:qFormat/>
    <w:rPr/>
  </w:style>
  <w:style w:type="character" w:styleId="WW8Num293z0">
    <w:name w:val="WW8Num293z0"/>
    <w:qFormat/>
    <w:rPr/>
  </w:style>
  <w:style w:type="character" w:styleId="WW8Num294z0">
    <w:name w:val="WW8Num294z0"/>
    <w:qFormat/>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style>
  <w:style w:type="character" w:styleId="WW8Num299z0">
    <w:name w:val="WW8Num299z0"/>
    <w:qFormat/>
    <w:rPr>
      <w:rFonts w:ascii="Wingdings" w:hAnsi="Wingdings" w:cs="Wingdings"/>
      <w:sz w:val="16"/>
    </w:rPr>
  </w:style>
  <w:style w:type="character" w:styleId="WW8Num300z0">
    <w:name w:val="WW8Num300z0"/>
    <w:qFormat/>
    <w:rPr>
      <w:rFonts w:ascii="Symbol" w:hAnsi="Symbol" w:cs="Symbol"/>
    </w:rPr>
  </w:style>
  <w:style w:type="character" w:styleId="WW8Num302z0">
    <w:name w:val="WW8Num302z0"/>
    <w:qFormat/>
    <w:rPr/>
  </w:style>
  <w:style w:type="character" w:styleId="WW8Num303z0">
    <w:name w:val="WW8Num303z0"/>
    <w:qFormat/>
    <w:rPr>
      <w:rFonts w:ascii="Symbol" w:hAnsi="Symbol" w:cs="Symbol"/>
    </w:rPr>
  </w:style>
  <w:style w:type="character" w:styleId="WW8Num305z0">
    <w:name w:val="WW8Num305z0"/>
    <w:qFormat/>
    <w:rPr/>
  </w:style>
  <w:style w:type="character" w:styleId="WW8Num306z0">
    <w:name w:val="WW8Num306z0"/>
    <w:qFormat/>
    <w:rPr>
      <w:rFonts w:ascii="Times New Roman" w:hAnsi="Times New Roman" w:cs="Times New Roman"/>
      <w:b w:val="false"/>
      <w:i w:val="false"/>
      <w:sz w:val="24"/>
      <w:szCs w:val="24"/>
      <w:u w:val="none"/>
    </w:rPr>
  </w:style>
  <w:style w:type="character" w:styleId="WW8Num307z0">
    <w:name w:val="WW8Num307z0"/>
    <w:qFormat/>
    <w:rPr/>
  </w:style>
  <w:style w:type="character" w:styleId="WW8Num308z0">
    <w:name w:val="WW8Num308z0"/>
    <w:qFormat/>
    <w:rPr>
      <w:rFonts w:ascii="Symbol" w:hAnsi="Symbol" w:cs="Symbol"/>
      <w:color w:val="auto"/>
      <w:sz w:val="20"/>
    </w:rPr>
  </w:style>
  <w:style w:type="character" w:styleId="WW8Num309z0">
    <w:name w:val="WW8Num309z0"/>
    <w:qFormat/>
    <w:rPr>
      <w:rFonts w:ascii="Symbol" w:hAnsi="Symbol" w:cs="Symbol"/>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style>
  <w:style w:type="character" w:styleId="WW8Num317z0">
    <w:name w:val="WW8Num317z0"/>
    <w:qFormat/>
    <w:rPr/>
  </w:style>
  <w:style w:type="character" w:styleId="WW8Num318z0">
    <w:name w:val="WW8Num318z0"/>
    <w:qFormat/>
    <w:rPr>
      <w:rFonts w:ascii="Symbol" w:hAnsi="Symbol" w:cs="Symbol"/>
    </w:rPr>
  </w:style>
  <w:style w:type="character" w:styleId="WW8Num319z0">
    <w:name w:val="WW8Num319z0"/>
    <w:qFormat/>
    <w:rPr/>
  </w:style>
  <w:style w:type="character" w:styleId="WW8Num320z0">
    <w:name w:val="WW8Num320z0"/>
    <w:qFormat/>
    <w:rPr>
      <w:rFonts w:ascii="Symbol" w:hAnsi="Symbol" w:cs="Symbol"/>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1z0">
    <w:name w:val="WW8Num321z0"/>
    <w:qFormat/>
    <w:rPr/>
  </w:style>
  <w:style w:type="character" w:styleId="WW8Num321z1">
    <w:name w:val="WW8Num321z1"/>
    <w:qFormat/>
    <w:rPr>
      <w:rFonts w:ascii="Symbol" w:hAnsi="Symbol" w:cs="Symbol"/>
    </w:rPr>
  </w:style>
  <w:style w:type="character" w:styleId="WW8Num322z0">
    <w:name w:val="WW8Num322z0"/>
    <w:qFormat/>
    <w:rPr>
      <w:rFonts w:ascii="Monotype Sorts" w:hAnsi="Monotype Sorts" w:cs="Monotype Sorts"/>
    </w:rPr>
  </w:style>
  <w:style w:type="character" w:styleId="WW8Num323z0">
    <w:name w:val="WW8Num323z0"/>
    <w:qFormat/>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8z0">
    <w:name w:val="WW8Num328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style>
  <w:style w:type="character" w:styleId="WW8Num332z0">
    <w:name w:val="WW8Num332z0"/>
    <w:qFormat/>
    <w:rPr>
      <w:rFonts w:ascii="Times New Roman" w:hAnsi="Times New Roman" w:cs="Times New Roman"/>
      <w:b w:val="false"/>
      <w:i w:val="false"/>
      <w:sz w:val="24"/>
      <w:szCs w:val="24"/>
      <w:u w:val="none"/>
    </w:rPr>
  </w:style>
  <w:style w:type="character" w:styleId="WW8Num334z0">
    <w:name w:val="WW8Num334z0"/>
    <w:qFormat/>
    <w:rPr>
      <w:rFonts w:ascii="Symbol" w:hAnsi="Symbol" w:cs="Symbol"/>
      <w:sz w:val="22"/>
    </w:rPr>
  </w:style>
  <w:style w:type="character" w:styleId="WW8Num335z0">
    <w:name w:val="WW8Num335z0"/>
    <w:qFormat/>
    <w:rPr/>
  </w:style>
  <w:style w:type="character" w:styleId="WW8Num336z0">
    <w:name w:val="WW8Num336z0"/>
    <w:qFormat/>
    <w:rPr/>
  </w:style>
  <w:style w:type="character" w:styleId="WW8Num337z0">
    <w:name w:val="WW8Num337z0"/>
    <w:qFormat/>
    <w:rPr>
      <w:b w:val="false"/>
      <w:i w:val="false"/>
      <w:u w:val="none"/>
    </w:rPr>
  </w:style>
  <w:style w:type="character" w:styleId="WW8Num338z0">
    <w:name w:val="WW8Num338z0"/>
    <w:qFormat/>
    <w:rPr>
      <w:rFonts w:ascii="Symbol" w:hAnsi="Symbol" w:cs="Symbol"/>
      <w:color w:val="auto"/>
      <w:sz w:val="18"/>
    </w:rPr>
  </w:style>
  <w:style w:type="character" w:styleId="WW8Num341z0">
    <w:name w:val="WW8Num341z0"/>
    <w:qFormat/>
    <w:rPr>
      <w:rFonts w:ascii="Symbol" w:hAnsi="Symbol" w:cs="Symbol"/>
      <w:sz w:val="22"/>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4z0">
    <w:name w:val="WW8Num344z0"/>
    <w:qFormat/>
    <w:rPr>
      <w:rFonts w:ascii="Symbol" w:hAnsi="Symbol" w:cs="Symbol"/>
      <w:color w:val="000000"/>
      <w:sz w:val="18"/>
      <w:szCs w:val="18"/>
    </w:rPr>
  </w:style>
  <w:style w:type="character" w:styleId="WW8Num345z0">
    <w:name w:val="WW8Num345z0"/>
    <w:qFormat/>
    <w:rPr>
      <w:rFonts w:ascii="Tms Rmn;Times New Roman" w:hAnsi="Tms Rmn;Times New Roman" w:cs="Tms Rmn;Times New Roman"/>
    </w:rPr>
  </w:style>
  <w:style w:type="character" w:styleId="WW8Num346z0">
    <w:name w:val="WW8Num346z0"/>
    <w:qFormat/>
    <w:rPr/>
  </w:style>
  <w:style w:type="character" w:styleId="WW8Num347z0">
    <w:name w:val="WW8Num347z0"/>
    <w:qFormat/>
    <w:rPr>
      <w:rFonts w:ascii="Symbol" w:hAnsi="Symbol" w:cs="Symbol"/>
    </w:rPr>
  </w:style>
  <w:style w:type="character" w:styleId="WW8Num348z0">
    <w:name w:val="WW8Num348z0"/>
    <w:qFormat/>
    <w:rPr/>
  </w:style>
  <w:style w:type="character" w:styleId="WW8Num349z0">
    <w:name w:val="WW8Num349z0"/>
    <w:qFormat/>
    <w:rPr/>
  </w:style>
  <w:style w:type="character" w:styleId="WW8Num350z0">
    <w:name w:val="WW8Num350z0"/>
    <w:qFormat/>
    <w:rPr>
      <w:rFonts w:ascii="Symbol" w:hAnsi="Symbol" w:cs="Symbol"/>
    </w:rPr>
  </w:style>
  <w:style w:type="character" w:styleId="WW8Num351z0">
    <w:name w:val="WW8Num351z0"/>
    <w:qFormat/>
    <w:rPr>
      <w:rFonts w:ascii="Times New Roman" w:hAnsi="Times New Roman" w:cs="Times New Roman"/>
    </w:rPr>
  </w:style>
  <w:style w:type="character" w:styleId="WW8Num352z0">
    <w:name w:val="WW8Num352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style>
  <w:style w:type="character" w:styleId="WW8Num356z0">
    <w:name w:val="WW8Num356z0"/>
    <w:qFormat/>
    <w:rPr>
      <w:rFonts w:ascii="Times New Roman" w:hAnsi="Times New Roman" w:cs="Times New Roman"/>
      <w:b/>
      <w:i w:val="false"/>
      <w:sz w:val="24"/>
      <w:szCs w:val="24"/>
      <w:u w:val="none"/>
    </w:rPr>
  </w:style>
  <w:style w:type="character" w:styleId="WW8Num356z1">
    <w:name w:val="WW8Num356z1"/>
    <w:qFormat/>
    <w:rPr>
      <w:rFonts w:ascii="Times New Roman" w:hAnsi="Times New Roman" w:cs="Times New Roman"/>
      <w:b/>
      <w:i w:val="false"/>
      <w:sz w:val="24"/>
      <w:szCs w:val="24"/>
    </w:rPr>
  </w:style>
  <w:style w:type="character" w:styleId="WW8Num356z4">
    <w:name w:val="WW8Num356z4"/>
    <w:qFormat/>
    <w:rPr>
      <w:rFonts w:ascii="Times New Roman" w:hAnsi="Times New Roman" w:cs="Times New Roman"/>
      <w:b w:val="false"/>
      <w:i w:val="false"/>
      <w:sz w:val="24"/>
      <w:szCs w:val="24"/>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8z1">
    <w:name w:val="WW8Num358z1"/>
    <w:qFormat/>
    <w:rPr>
      <w:rFonts w:ascii="Courier New" w:hAnsi="Courier New" w:cs="Courier New"/>
    </w:rPr>
  </w:style>
  <w:style w:type="character" w:styleId="WW8Num358z2">
    <w:name w:val="WW8Num358z2"/>
    <w:qFormat/>
    <w:rPr>
      <w:rFonts w:ascii="Wingdings" w:hAnsi="Wingdings" w:cs="Wingdings"/>
    </w:rPr>
  </w:style>
  <w:style w:type="character" w:styleId="WW8Num360z0">
    <w:name w:val="WW8Num360z0"/>
    <w:qFormat/>
    <w:rPr>
      <w:rFonts w:ascii="Symbol" w:hAnsi="Symbol" w:cs="Symbol"/>
    </w:rPr>
  </w:style>
  <w:style w:type="character" w:styleId="WW8Num361z0">
    <w:name w:val="WW8Num361z0"/>
    <w:qFormat/>
    <w:rPr/>
  </w:style>
  <w:style w:type="character" w:styleId="WW8Num362z0">
    <w:name w:val="WW8Num362z0"/>
    <w:qFormat/>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Times New Roman" w:hAnsi="Times New Roman" w:cs="Times New Roman"/>
    </w:rPr>
  </w:style>
  <w:style w:type="character" w:styleId="WW8Num367z0">
    <w:name w:val="WW8Num367z0"/>
    <w:qFormat/>
    <w:rPr>
      <w:rFonts w:ascii="Symbol" w:hAnsi="Symbol" w:cs="Symbol"/>
    </w:rPr>
  </w:style>
  <w:style w:type="character" w:styleId="WW8Num368z0">
    <w:name w:val="WW8Num368z0"/>
    <w:qFormat/>
    <w:rPr/>
  </w:style>
  <w:style w:type="character" w:styleId="WW8Num369z0">
    <w:name w:val="WW8Num369z0"/>
    <w:qFormat/>
    <w:rPr>
      <w:rFonts w:ascii="Symbol" w:hAnsi="Symbol" w:cs="Symbol"/>
    </w:rPr>
  </w:style>
  <w:style w:type="character" w:styleId="WW8Num370z0">
    <w:name w:val="WW8Num370z0"/>
    <w:qFormat/>
    <w:rPr>
      <w:b w:val="false"/>
      <w:i w:val="false"/>
      <w:u w:val="none"/>
    </w:rPr>
  </w:style>
  <w:style w:type="character" w:styleId="WW8Num371z0">
    <w:name w:val="WW8Num371z0"/>
    <w:qFormat/>
    <w:rPr>
      <w:rFonts w:ascii="Symbol" w:hAnsi="Symbol" w:cs="Symbol"/>
      <w:color w:val="auto"/>
      <w:sz w:val="20"/>
    </w:rPr>
  </w:style>
  <w:style w:type="character" w:styleId="WW8Num372z0">
    <w:name w:val="WW8Num372z0"/>
    <w:qFormat/>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6z0">
    <w:name w:val="WW8Num376z0"/>
    <w:qFormat/>
    <w:rPr>
      <w:b w:val="false"/>
      <w:i w:val="false"/>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color w:val="auto"/>
      <w:sz w:val="20"/>
    </w:rPr>
  </w:style>
  <w:style w:type="character" w:styleId="WW8Num380z0">
    <w:name w:val="WW8Num380z0"/>
    <w:qFormat/>
    <w:rPr>
      <w:rFonts w:ascii="Symbol" w:hAnsi="Symbol" w:cs="Symbol"/>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1z0">
    <w:name w:val="WW8Num381z0"/>
    <w:qFormat/>
    <w:rPr/>
  </w:style>
  <w:style w:type="character" w:styleId="WW8Num382z0">
    <w:name w:val="WW8Num382z0"/>
    <w:qFormat/>
    <w:rPr>
      <w:rFonts w:ascii="Symbol" w:hAnsi="Symbol" w:cs="Symbol"/>
    </w:rPr>
  </w:style>
  <w:style w:type="character" w:styleId="WW8Num383z0">
    <w:name w:val="WW8Num383z0"/>
    <w:qFormat/>
    <w:rPr>
      <w:rFonts w:ascii="Symbol" w:hAnsi="Symbol" w:cs="Symbol"/>
      <w:color w:val="000000"/>
      <w:sz w:val="18"/>
      <w:szCs w:val="18"/>
    </w:rPr>
  </w:style>
  <w:style w:type="character" w:styleId="WW8Num384z0">
    <w:name w:val="WW8Num384z0"/>
    <w:qFormat/>
    <w:rPr/>
  </w:style>
  <w:style w:type="character" w:styleId="WW8Num385z0">
    <w:name w:val="WW8Num385z0"/>
    <w:qFormat/>
    <w:rPr>
      <w:rFonts w:ascii="Symbol" w:hAnsi="Symbol" w:cs="Symbol"/>
      <w:color w:val="auto"/>
      <w:sz w:val="20"/>
    </w:rPr>
  </w:style>
  <w:style w:type="character" w:styleId="WW8Num386z0">
    <w:name w:val="WW8Num386z0"/>
    <w:qFormat/>
    <w:rPr/>
  </w:style>
  <w:style w:type="character" w:styleId="WW8Num387z0">
    <w:name w:val="WW8Num387z0"/>
    <w:qFormat/>
    <w:rPr>
      <w:rFonts w:ascii="Symbol" w:hAnsi="Symbol" w:cs="Symbol"/>
    </w:rPr>
  </w:style>
  <w:style w:type="character" w:styleId="WW8Num388z0">
    <w:name w:val="WW8Num388z0"/>
    <w:qFormat/>
    <w:rPr>
      <w:rFonts w:ascii="Courier" w:hAnsi="Courier" w:cs="Courier"/>
      <w:b w:val="false"/>
      <w:i w:val="false"/>
      <w:sz w:val="24"/>
      <w:szCs w:val="24"/>
    </w:rPr>
  </w:style>
  <w:style w:type="character" w:styleId="WW8Num388z1">
    <w:name w:val="WW8Num388z1"/>
    <w:qFormat/>
    <w:rPr>
      <w:rFonts w:ascii="Times New Roman" w:hAnsi="Times New Roman" w:cs="Times New Roman"/>
      <w:b/>
      <w:i w:val="false"/>
      <w:sz w:val="24"/>
      <w:szCs w:val="24"/>
    </w:rPr>
  </w:style>
  <w:style w:type="character" w:styleId="WW8Num389z0">
    <w:name w:val="WW8Num389z0"/>
    <w:qFormat/>
    <w:rPr>
      <w:rFonts w:ascii="Symbol" w:hAnsi="Symbol" w:cs="Symbol"/>
    </w:rPr>
  </w:style>
  <w:style w:type="character" w:styleId="WW8Num390z0">
    <w:name w:val="WW8Num390z0"/>
    <w:qFormat/>
    <w:rPr>
      <w:u w:val="none"/>
    </w:rPr>
  </w:style>
  <w:style w:type="character" w:styleId="WW8Num391z0">
    <w:name w:val="WW8Num391z0"/>
    <w:qFormat/>
    <w:rPr>
      <w:rFonts w:ascii="Symbol" w:hAnsi="Symbol" w:cs="Symbol"/>
    </w:rPr>
  </w:style>
  <w:style w:type="character" w:styleId="WW8Num392z0">
    <w:name w:val="WW8Num392z0"/>
    <w:qFormat/>
    <w:rPr>
      <w:rFonts w:ascii="Times New Roman" w:hAnsi="Times New Roman" w:cs="Times New Roman"/>
      <w:b/>
      <w:i w:val="false"/>
      <w:sz w:val="24"/>
      <w:szCs w:val="24"/>
      <w:u w:val="none"/>
    </w:rPr>
  </w:style>
  <w:style w:type="character" w:styleId="WW8Num392z1">
    <w:name w:val="WW8Num392z1"/>
    <w:qFormat/>
    <w:rPr>
      <w:rFonts w:ascii="Times New Roman" w:hAnsi="Times New Roman" w:cs="Times New Roman"/>
      <w:b/>
      <w:i w:val="false"/>
      <w:sz w:val="24"/>
      <w:szCs w:val="24"/>
    </w:rPr>
  </w:style>
  <w:style w:type="character" w:styleId="WW8Num392z4">
    <w:name w:val="WW8Num392z4"/>
    <w:qFormat/>
    <w:rPr>
      <w:rFonts w:ascii="Times New Roman" w:hAnsi="Times New Roman" w:cs="Times New Roman"/>
      <w:b w:val="false"/>
      <w:i w:val="false"/>
      <w:sz w:val="24"/>
      <w:szCs w:val="24"/>
    </w:rPr>
  </w:style>
  <w:style w:type="character" w:styleId="WW8Num393z0">
    <w:name w:val="WW8Num393z0"/>
    <w:qFormat/>
    <w:rPr/>
  </w:style>
  <w:style w:type="character" w:styleId="WW8Num394z0">
    <w:name w:val="WW8Num394z0"/>
    <w:qFormat/>
    <w:rPr>
      <w:rFonts w:ascii="Symbol" w:hAnsi="Symbol" w:cs="Symbol"/>
      <w:color w:val="000000"/>
      <w:sz w:val="18"/>
      <w:szCs w:val="18"/>
    </w:rPr>
  </w:style>
  <w:style w:type="character" w:styleId="WW8Num395z0">
    <w:name w:val="WW8Num395z0"/>
    <w:qFormat/>
    <w:rPr>
      <w:rFonts w:ascii="Symbol" w:hAnsi="Symbol" w:cs="Symbol"/>
    </w:rPr>
  </w:style>
  <w:style w:type="character" w:styleId="WW8Num397z0">
    <w:name w:val="WW8Num397z0"/>
    <w:qFormat/>
    <w:rPr/>
  </w:style>
  <w:style w:type="character" w:styleId="WW8Num398z0">
    <w:name w:val="WW8Num398z0"/>
    <w:qFormat/>
    <w:rPr/>
  </w:style>
  <w:style w:type="character" w:styleId="WW8Num400z0">
    <w:name w:val="WW8Num400z0"/>
    <w:qFormat/>
    <w:rPr>
      <w:rFonts w:ascii="Times New Roman" w:hAnsi="Times New Roman" w:cs="Times New Roman"/>
      <w:b/>
      <w:i w:val="false"/>
    </w:rPr>
  </w:style>
  <w:style w:type="character" w:styleId="WW8Num401z0">
    <w:name w:val="WW8Num401z0"/>
    <w:qFormat/>
    <w:rPr>
      <w:rFonts w:ascii="Symbol" w:hAnsi="Symbol" w:cs="Symbol"/>
    </w:rPr>
  </w:style>
  <w:style w:type="character" w:styleId="WW8Num402z0">
    <w:name w:val="WW8Num402z0"/>
    <w:qFormat/>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rPr>
  </w:style>
  <w:style w:type="character" w:styleId="WW8Num405z0">
    <w:name w:val="WW8Num405z0"/>
    <w:qFormat/>
    <w:rPr>
      <w:rFonts w:ascii="Times New Roman" w:hAnsi="Times New Roman" w:cs="Times New Roman"/>
      <w:b/>
      <w:i w:val="false"/>
      <w:sz w:val="24"/>
      <w:szCs w:val="24"/>
      <w:u w:val="none"/>
    </w:rPr>
  </w:style>
  <w:style w:type="character" w:styleId="WW8Num405z1">
    <w:name w:val="WW8Num405z1"/>
    <w:qFormat/>
    <w:rPr>
      <w:rFonts w:ascii="Times New Roman" w:hAnsi="Times New Roman" w:cs="Times New Roman"/>
      <w:b/>
      <w:i w:val="false"/>
      <w:sz w:val="24"/>
      <w:szCs w:val="24"/>
    </w:rPr>
  </w:style>
  <w:style w:type="character" w:styleId="WW8Num405z4">
    <w:name w:val="WW8Num405z4"/>
    <w:qFormat/>
    <w:rPr>
      <w:rFonts w:ascii="Times New Roman" w:hAnsi="Times New Roman" w:cs="Times New Roman"/>
      <w:b w:val="false"/>
      <w:i w:val="false"/>
      <w:sz w:val="24"/>
      <w:szCs w:val="24"/>
    </w:rPr>
  </w:style>
  <w:style w:type="character" w:styleId="WW8Num406z0">
    <w:name w:val="WW8Num406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style>
  <w:style w:type="character" w:styleId="WW8Num410z0">
    <w:name w:val="WW8Num410z0"/>
    <w:qFormat/>
    <w:rPr>
      <w:rFonts w:ascii="Symbol" w:hAnsi="Symbol" w:cs="Symbol"/>
    </w:rPr>
  </w:style>
  <w:style w:type="character" w:styleId="WW8Num411z0">
    <w:name w:val="WW8Num411z0"/>
    <w:qFormat/>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style>
  <w:style w:type="character" w:styleId="WW8Num415z0">
    <w:name w:val="WW8Num415z0"/>
    <w:qFormat/>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9z0">
    <w:name w:val="WW8Num419z0"/>
    <w:qFormat/>
    <w:rPr/>
  </w:style>
  <w:style w:type="character" w:styleId="WW8Num420z0">
    <w:name w:val="WW8Num420z0"/>
    <w:qFormat/>
    <w:rPr>
      <w:rFonts w:ascii="Wingdings" w:hAnsi="Wingdings" w:cs="Wingdings"/>
    </w:rPr>
  </w:style>
  <w:style w:type="character" w:styleId="WW8Num421z0">
    <w:name w:val="WW8Num421z0"/>
    <w:qFormat/>
    <w:rPr/>
  </w:style>
  <w:style w:type="character" w:styleId="WW8Num422z0">
    <w:name w:val="WW8Num422z0"/>
    <w:qFormat/>
    <w:rPr>
      <w:rFonts w:ascii="Symbol" w:hAnsi="Symbol" w:cs="Symbol"/>
    </w:rPr>
  </w:style>
  <w:style w:type="character" w:styleId="WW8Num422z1">
    <w:name w:val="WW8Num422z1"/>
    <w:qFormat/>
    <w:rPr>
      <w:rFonts w:ascii="Courier New" w:hAnsi="Courier New" w:cs="Courier New"/>
    </w:rPr>
  </w:style>
  <w:style w:type="character" w:styleId="WW8Num422z2">
    <w:name w:val="WW8Num422z2"/>
    <w:qFormat/>
    <w:rPr>
      <w:rFonts w:ascii="Wingdings" w:hAnsi="Wingdings" w:cs="Wingdings"/>
    </w:rPr>
  </w:style>
  <w:style w:type="character" w:styleId="WW8Num423z0">
    <w:name w:val="WW8Num423z0"/>
    <w:qFormat/>
    <w:rPr>
      <w:rFonts w:ascii="Symbol" w:hAnsi="Symbol" w:cs="Symbol"/>
    </w:rPr>
  </w:style>
  <w:style w:type="character" w:styleId="WW8Num424z0">
    <w:name w:val="WW8Num424z0"/>
    <w:qFormat/>
    <w:rPr>
      <w:rFonts w:ascii="Symbol" w:hAnsi="Symbol" w:cs="Symbol"/>
      <w:color w:val="auto"/>
    </w:rPr>
  </w:style>
  <w:style w:type="character" w:styleId="WW8Num425z0">
    <w:name w:val="WW8Num425z0"/>
    <w:qFormat/>
    <w:rPr/>
  </w:style>
  <w:style w:type="character" w:styleId="WW8Num426z0">
    <w:name w:val="WW8Num426z0"/>
    <w:qFormat/>
    <w:rPr>
      <w:rFonts w:ascii="Wingdings" w:hAnsi="Wingdings" w:cs="Wingdings"/>
    </w:rPr>
  </w:style>
  <w:style w:type="character" w:styleId="WW8Num428z0">
    <w:name w:val="WW8Num428z0"/>
    <w:qFormat/>
    <w:rPr>
      <w:rFonts w:ascii="Symbol" w:hAnsi="Symbol" w:cs="Symbol"/>
    </w:rPr>
  </w:style>
  <w:style w:type="character" w:styleId="WW8Num430z0">
    <w:name w:val="WW8Num430z0"/>
    <w:qFormat/>
    <w:rPr>
      <w:rFonts w:ascii="Symbol" w:hAnsi="Symbol" w:cs="Symbol"/>
      <w:color w:val="auto"/>
    </w:rPr>
  </w:style>
  <w:style w:type="character" w:styleId="WW8Num431z0">
    <w:name w:val="WW8Num431z0"/>
    <w:qFormat/>
    <w:rPr/>
  </w:style>
  <w:style w:type="character" w:styleId="WW8Num433z0">
    <w:name w:val="WW8Num433z0"/>
    <w:qFormat/>
    <w:rPr/>
  </w:style>
  <w:style w:type="character" w:styleId="WW8Num434z0">
    <w:name w:val="WW8Num434z0"/>
    <w:qFormat/>
    <w:rPr>
      <w:rFonts w:ascii="Times New Roman" w:hAnsi="Times New Roman" w:eastAsia="Times New Roman" w:cs="Times New Roman"/>
    </w:rPr>
  </w:style>
  <w:style w:type="character" w:styleId="WW8Num434z1">
    <w:name w:val="WW8Num434z1"/>
    <w:qFormat/>
    <w:rPr>
      <w:rFonts w:ascii="Courier New" w:hAnsi="Courier New" w:cs="Courier New"/>
    </w:rPr>
  </w:style>
  <w:style w:type="character" w:styleId="WW8Num434z2">
    <w:name w:val="WW8Num434z2"/>
    <w:qFormat/>
    <w:rPr>
      <w:rFonts w:ascii="Wingdings" w:hAnsi="Wingdings" w:cs="Wingdings"/>
    </w:rPr>
  </w:style>
  <w:style w:type="character" w:styleId="WW8Num434z3">
    <w:name w:val="WW8Num434z3"/>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Univers" w:hAnsi="Univers" w:cs="Univers"/>
      <w:b/>
      <w:i w:val="false"/>
    </w:rPr>
  </w:style>
  <w:style w:type="character" w:styleId="WW8Num436z1">
    <w:name w:val="WW8Num436z1"/>
    <w:qFormat/>
    <w:rPr>
      <w:rFonts w:ascii="Univers" w:hAnsi="Univers" w:cs="Univers"/>
      <w:b/>
      <w:i w:val="false"/>
      <w:sz w:val="24"/>
      <w:szCs w:val="24"/>
    </w:rPr>
  </w:style>
  <w:style w:type="character" w:styleId="WW8Num437z0">
    <w:name w:val="WW8Num437z0"/>
    <w:qFormat/>
    <w:rPr>
      <w:rFonts w:ascii="Symbol" w:hAnsi="Symbol" w:cs="Symbol"/>
    </w:rPr>
  </w:style>
  <w:style w:type="character" w:styleId="WW8Num438z0">
    <w:name w:val="WW8Num438z0"/>
    <w:qFormat/>
    <w:rPr>
      <w:b w:val="false"/>
      <w:i w:val="false"/>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style>
  <w:style w:type="character" w:styleId="WW8Num450z0">
    <w:name w:val="WW8Num450z0"/>
    <w:qFormat/>
    <w:rPr>
      <w:rFonts w:ascii="Arial" w:hAnsi="Arial" w:cs="Arial"/>
      <w:b w:val="false"/>
      <w:i w:val="false"/>
      <w:color w:val="000000"/>
      <w:sz w:val="20"/>
      <w:szCs w:val="20"/>
      <w:u w:val="none"/>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style>
  <w:style w:type="character" w:styleId="WW8Num456z0">
    <w:name w:val="WW8Num456z0"/>
    <w:qFormat/>
    <w:rPr/>
  </w:style>
  <w:style w:type="character" w:styleId="WW8Num458z0">
    <w:name w:val="WW8Num458z0"/>
    <w:qFormat/>
    <w:rPr/>
  </w:style>
  <w:style w:type="character" w:styleId="WW8Num459z0">
    <w:name w:val="WW8Num459z0"/>
    <w:qFormat/>
    <w:rPr>
      <w:rFonts w:ascii="Symbol" w:hAnsi="Symbol" w:cs="Symbol"/>
    </w:rPr>
  </w:style>
  <w:style w:type="character" w:styleId="WW8Num460z0">
    <w:name w:val="WW8Num460z0"/>
    <w:qFormat/>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3z0">
    <w:name w:val="WW8Num463z0"/>
    <w:qFormat/>
    <w:rPr>
      <w:rFonts w:ascii="Times New Roman" w:hAnsi="Times New Roman" w:cs="Times New Roman"/>
    </w:rPr>
  </w:style>
  <w:style w:type="character" w:styleId="WW8Num464z0">
    <w:name w:val="WW8Num464z0"/>
    <w:qFormat/>
    <w:rPr>
      <w:rFonts w:ascii="Symbol" w:hAnsi="Symbol" w:cs="Symbol"/>
    </w:rPr>
  </w:style>
  <w:style w:type="character" w:styleId="WW8Num466z0">
    <w:name w:val="WW8Num466z0"/>
    <w:qFormat/>
    <w:rPr>
      <w:rFonts w:ascii="Symbol" w:hAnsi="Symbol" w:cs="Symbol"/>
    </w:rPr>
  </w:style>
  <w:style w:type="character" w:styleId="WW8Num468z0">
    <w:name w:val="WW8Num468z0"/>
    <w:qFormat/>
    <w:rPr/>
  </w:style>
  <w:style w:type="character" w:styleId="WW8Num472z0">
    <w:name w:val="WW8Num472z0"/>
    <w:qFormat/>
    <w:rPr/>
  </w:style>
  <w:style w:type="character" w:styleId="WW8Num473z0">
    <w:name w:val="WW8Num473z0"/>
    <w:qFormat/>
    <w:rPr>
      <w:rFonts w:ascii="Symbol" w:hAnsi="Symbol" w:cs="Symbol"/>
    </w:rPr>
  </w:style>
  <w:style w:type="character" w:styleId="WW8Num474z0">
    <w:name w:val="WW8Num474z0"/>
    <w:qFormat/>
    <w:rPr>
      <w:rFonts w:ascii="Times New Roman" w:hAnsi="Times New Roman" w:cs="Times New Roman"/>
    </w:rPr>
  </w:style>
  <w:style w:type="character" w:styleId="WW8Num475z0">
    <w:name w:val="WW8Num475z0"/>
    <w:qFormat/>
    <w:rPr>
      <w:rFonts w:ascii="Symbol" w:hAnsi="Symbol" w:cs="Symbol"/>
    </w:rPr>
  </w:style>
  <w:style w:type="character" w:styleId="WW8Num477z0">
    <w:name w:val="WW8Num477z0"/>
    <w:qFormat/>
    <w:rPr>
      <w:rFonts w:ascii="Symbol" w:hAnsi="Symbol" w:cs="Symbol"/>
    </w:rPr>
  </w:style>
  <w:style w:type="character" w:styleId="WW8Num477z1">
    <w:name w:val="WW8Num477z1"/>
    <w:qFormat/>
    <w:rPr>
      <w:rFonts w:ascii="Courier New" w:hAnsi="Courier New" w:cs="Courier New"/>
    </w:rPr>
  </w:style>
  <w:style w:type="character" w:styleId="WW8Num477z2">
    <w:name w:val="WW8Num477z2"/>
    <w:qFormat/>
    <w:rPr>
      <w:rFonts w:ascii="Wingdings" w:hAnsi="Wingdings" w:cs="Wingdings"/>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Wingdings" w:hAnsi="Wingdings" w:cs="Wingdings"/>
      <w:sz w:val="16"/>
    </w:rPr>
  </w:style>
  <w:style w:type="character" w:styleId="WW8Num482z0">
    <w:name w:val="WW8Num482z0"/>
    <w:qFormat/>
    <w:rPr/>
  </w:style>
  <w:style w:type="character" w:styleId="WW8Num482z1">
    <w:name w:val="WW8Num482z1"/>
    <w:qFormat/>
    <w:rPr>
      <w:rFonts w:ascii="Univers" w:hAnsi="Univers" w:cs="Univers"/>
      <w:b/>
      <w:i w:val="false"/>
      <w:sz w:val="24"/>
      <w:szCs w:val="24"/>
    </w:rPr>
  </w:style>
  <w:style w:type="character" w:styleId="WW8Num482z8">
    <w:name w:val="WW8Num482z8"/>
    <w:qFormat/>
    <w:rPr>
      <w:rFonts w:ascii="Univers" w:hAnsi="Univers" w:cs="Univers"/>
      <w:b w:val="false"/>
      <w:i w:val="false"/>
      <w:sz w:val="24"/>
      <w:szCs w:val="24"/>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6z0">
    <w:name w:val="WW8Num486z0"/>
    <w:qFormat/>
    <w:rPr/>
  </w:style>
  <w:style w:type="character" w:styleId="WW8Num487z0">
    <w:name w:val="WW8Num487z0"/>
    <w:qFormat/>
    <w:rPr>
      <w:rFonts w:ascii="Times New Roman" w:hAnsi="Times New Roman" w:cs="Times New Roman"/>
      <w:b/>
      <w:i w:val="false"/>
      <w:sz w:val="24"/>
      <w:szCs w:val="24"/>
      <w:u w:val="none"/>
    </w:rPr>
  </w:style>
  <w:style w:type="character" w:styleId="WW8Num487z1">
    <w:name w:val="WW8Num487z1"/>
    <w:qFormat/>
    <w:rPr>
      <w:rFonts w:ascii="Times New Roman" w:hAnsi="Times New Roman" w:cs="Times New Roman"/>
      <w:b/>
      <w:i w:val="false"/>
      <w:sz w:val="24"/>
      <w:szCs w:val="24"/>
    </w:rPr>
  </w:style>
  <w:style w:type="character" w:styleId="WW8Num487z4">
    <w:name w:val="WW8Num487z4"/>
    <w:qFormat/>
    <w:rPr>
      <w:rFonts w:ascii="Times New Roman" w:hAnsi="Times New Roman" w:cs="Times New Roman"/>
      <w:b w:val="false"/>
      <w:i w:val="false"/>
      <w:sz w:val="24"/>
      <w:szCs w:val="24"/>
    </w:rPr>
  </w:style>
  <w:style w:type="character" w:styleId="WW8Num488z0">
    <w:name w:val="WW8Num488z0"/>
    <w:qFormat/>
    <w:rPr/>
  </w:style>
  <w:style w:type="character" w:styleId="WW8Num490z0">
    <w:name w:val="WW8Num490z0"/>
    <w:qFormat/>
    <w:rPr>
      <w:rFonts w:ascii="Symbol" w:hAnsi="Symbol" w:cs="Symbol"/>
      <w:color w:val="auto"/>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sz w:val="22"/>
    </w:rPr>
  </w:style>
  <w:style w:type="character" w:styleId="WW8Num494z0">
    <w:name w:val="WW8Num494z0"/>
    <w:qFormat/>
    <w:rPr/>
  </w:style>
  <w:style w:type="character" w:styleId="WW8Num495z0">
    <w:name w:val="WW8Num495z0"/>
    <w:qFormat/>
    <w:rPr>
      <w:rFonts w:ascii="Symbol" w:hAnsi="Symbol" w:cs="Symbol"/>
    </w:rPr>
  </w:style>
  <w:style w:type="character" w:styleId="WW8Num497z0">
    <w:name w:val="WW8Num497z0"/>
    <w:qFormat/>
    <w:rPr>
      <w:rFonts w:ascii="Wingdings" w:hAnsi="Wingdings" w:cs="Wingdings"/>
    </w:rPr>
  </w:style>
  <w:style w:type="character" w:styleId="WW8Num497z1">
    <w:name w:val="WW8Num497z1"/>
    <w:qFormat/>
    <w:rPr>
      <w:rFonts w:ascii="Courier New" w:hAnsi="Courier New" w:cs="Courier New"/>
    </w:rPr>
  </w:style>
  <w:style w:type="character" w:styleId="WW8Num497z3">
    <w:name w:val="WW8Num497z3"/>
    <w:qFormat/>
    <w:rPr>
      <w:rFonts w:ascii="Symbol" w:hAnsi="Symbol" w:cs="Symbol"/>
    </w:rPr>
  </w:style>
  <w:style w:type="character" w:styleId="WW8Num498z0">
    <w:name w:val="WW8Num498z0"/>
    <w:qFormat/>
    <w:rPr>
      <w:rFonts w:ascii="Wingdings" w:hAnsi="Wingdings" w:cs="Wingdings"/>
    </w:rPr>
  </w:style>
  <w:style w:type="character" w:styleId="WW8Num498z1">
    <w:name w:val="WW8Num498z1"/>
    <w:qFormat/>
    <w:rPr>
      <w:rFonts w:ascii="Courier New" w:hAnsi="Courier New" w:cs="Courier New"/>
    </w:rPr>
  </w:style>
  <w:style w:type="character" w:styleId="WW8Num498z3">
    <w:name w:val="WW8Num498z3"/>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2z1">
    <w:name w:val="WW8Num502z1"/>
    <w:qFormat/>
    <w:rPr>
      <w:rFonts w:ascii="Courier New" w:hAnsi="Courier New" w:cs="Courier New"/>
    </w:rPr>
  </w:style>
  <w:style w:type="character" w:styleId="WW8Num502z2">
    <w:name w:val="WW8Num502z2"/>
    <w:qFormat/>
    <w:rPr>
      <w:rFonts w:ascii="Wingdings" w:hAnsi="Wingdings" w:cs="Wingdings"/>
    </w:rPr>
  </w:style>
  <w:style w:type="character" w:styleId="WW8Num505z0">
    <w:name w:val="WW8Num505z0"/>
    <w:qFormat/>
    <w:rPr>
      <w:rFonts w:ascii="Symbol" w:hAnsi="Symbol" w:cs="Symbol"/>
      <w:color w:val="000000"/>
      <w:sz w:val="18"/>
      <w:szCs w:val="18"/>
    </w:rPr>
  </w:style>
  <w:style w:type="character" w:styleId="WW8Num506z0">
    <w:name w:val="WW8Num506z0"/>
    <w:qFormat/>
    <w:rPr>
      <w:rFonts w:ascii="Symbol" w:hAnsi="Symbol" w:cs="Symbol"/>
      <w:color w:val="auto"/>
    </w:rPr>
  </w:style>
  <w:style w:type="character" w:styleId="WW8Num507z0">
    <w:name w:val="WW8Num507z0"/>
    <w:qFormat/>
    <w:rPr>
      <w:rFonts w:ascii="Symbol" w:hAnsi="Symbol" w:cs="Symbol"/>
    </w:rPr>
  </w:style>
  <w:style w:type="character" w:styleId="WW8Num509z0">
    <w:name w:val="WW8Num509z0"/>
    <w:qFormat/>
    <w:rPr/>
  </w:style>
  <w:style w:type="character" w:styleId="WW8Num511z0">
    <w:name w:val="WW8Num511z0"/>
    <w:qFormat/>
    <w:rPr/>
  </w:style>
  <w:style w:type="character" w:styleId="WW8Num513z0">
    <w:name w:val="WW8Num513z0"/>
    <w:qFormat/>
    <w:rPr/>
  </w:style>
  <w:style w:type="character" w:styleId="WW8Num514z0">
    <w:name w:val="WW8Num514z0"/>
    <w:qFormat/>
    <w:rPr>
      <w:rFonts w:ascii="Symbol" w:hAnsi="Symbol" w:cs="Symbol"/>
      <w:color w:val="auto"/>
    </w:rPr>
  </w:style>
  <w:style w:type="character" w:styleId="WW8Num515z0">
    <w:name w:val="WW8Num515z0"/>
    <w:qFormat/>
    <w:rPr>
      <w:rFonts w:ascii="Symbol" w:hAnsi="Symbol" w:cs="Symbol"/>
    </w:rPr>
  </w:style>
  <w:style w:type="character" w:styleId="WW8Num516z0">
    <w:name w:val="WW8Num516z0"/>
    <w:qFormat/>
    <w:rPr>
      <w:rFonts w:ascii="Times New Roman" w:hAnsi="Times New Roman" w:cs="Times New Roman"/>
      <w:b w:val="false"/>
      <w:i w:val="false"/>
      <w:sz w:val="24"/>
      <w:szCs w:val="24"/>
      <w:u w:val="none"/>
    </w:rPr>
  </w:style>
  <w:style w:type="character" w:styleId="WW8Num517z0">
    <w:name w:val="WW8Num517z0"/>
    <w:qFormat/>
    <w:rPr/>
  </w:style>
  <w:style w:type="character" w:styleId="WW8Num518z0">
    <w:name w:val="WW8Num518z0"/>
    <w:qFormat/>
    <w:rPr>
      <w:rFonts w:ascii="Symbol" w:hAnsi="Symbol" w:cs="Symbol"/>
      <w:color w:val="000000"/>
      <w:sz w:val="18"/>
      <w:szCs w:val="18"/>
    </w:rPr>
  </w:style>
  <w:style w:type="character" w:styleId="WW8Num519z0">
    <w:name w:val="WW8Num519z0"/>
    <w:qFormat/>
    <w:rPr>
      <w:rFonts w:ascii="Symbol" w:hAnsi="Symbol" w:cs="Symbol"/>
    </w:rPr>
  </w:style>
  <w:style w:type="character" w:styleId="WW8Num521z0">
    <w:name w:val="WW8Num521z0"/>
    <w:qFormat/>
    <w:rPr/>
  </w:style>
  <w:style w:type="character" w:styleId="WW8Num523z0">
    <w:name w:val="WW8Num523z0"/>
    <w:qFormat/>
    <w:rPr>
      <w:rFonts w:ascii="Times New Roman" w:hAnsi="Times New Roman" w:cs="Times New Roman"/>
      <w:b w:val="false"/>
      <w:i w:val="false"/>
      <w:sz w:val="24"/>
    </w:rPr>
  </w:style>
  <w:style w:type="character" w:styleId="WW8Num523z2">
    <w:name w:val="WW8Num523z2"/>
    <w:qFormat/>
    <w:rPr>
      <w:rFonts w:ascii="Times New Roman" w:hAnsi="Times New Roman" w:cs="Times New Roman"/>
      <w:b/>
      <w:i w:val="false"/>
    </w:rPr>
  </w:style>
  <w:style w:type="character" w:styleId="WW8Num523z3">
    <w:name w:val="WW8Num523z3"/>
    <w:qFormat/>
    <w:rPr/>
  </w:style>
  <w:style w:type="character" w:styleId="WW8Num524z0">
    <w:name w:val="WW8Num524z0"/>
    <w:qFormat/>
    <w:rPr>
      <w:rFonts w:ascii="Times New Roman" w:hAnsi="Times New Roman" w:cs="Times New Roman"/>
      <w:b w:val="false"/>
      <w:i w:val="false"/>
      <w:sz w:val="24"/>
      <w:szCs w:val="24"/>
      <w:u w:val="none"/>
    </w:rPr>
  </w:style>
  <w:style w:type="character" w:styleId="WW8Num525z0">
    <w:name w:val="WW8Num525z0"/>
    <w:qFormat/>
    <w:rPr>
      <w:b w:val="false"/>
      <w:i w:val="false"/>
    </w:rPr>
  </w:style>
  <w:style w:type="character" w:styleId="WW8Num527z0">
    <w:name w:val="WW8Num527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2z0">
    <w:name w:val="WW8Num532z0"/>
    <w:qFormat/>
    <w:rPr/>
  </w:style>
  <w:style w:type="character" w:styleId="WW8Num533z0">
    <w:name w:val="WW8Num533z0"/>
    <w:qFormat/>
    <w:rPr/>
  </w:style>
  <w:style w:type="character" w:styleId="WW8Num537z0">
    <w:name w:val="WW8Num537z0"/>
    <w:qFormat/>
    <w:rPr>
      <w:rFonts w:ascii="Symbol" w:hAnsi="Symbol" w:cs="Symbol"/>
    </w:rPr>
  </w:style>
  <w:style w:type="character" w:styleId="WW8Num539z0">
    <w:name w:val="WW8Num539z0"/>
    <w:qFormat/>
    <w:rPr>
      <w:rFonts w:ascii="Symbol" w:hAnsi="Symbol" w:cs="Symbol"/>
      <w:color w:val="auto"/>
    </w:rPr>
  </w:style>
  <w:style w:type="character" w:styleId="WW8Num540z0">
    <w:name w:val="WW8Num540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color w:val="000000"/>
      <w:sz w:val="18"/>
      <w:szCs w:val="18"/>
    </w:rPr>
  </w:style>
  <w:style w:type="character" w:styleId="WW8Num545z0">
    <w:name w:val="WW8Num545z0"/>
    <w:qFormat/>
    <w:rPr>
      <w:rFonts w:ascii="Symbol" w:hAnsi="Symbol" w:cs="Symbol"/>
    </w:rPr>
  </w:style>
  <w:style w:type="character" w:styleId="WW8Num546z0">
    <w:name w:val="WW8Num546z0"/>
    <w:qFormat/>
    <w:rPr/>
  </w:style>
  <w:style w:type="character" w:styleId="WW8Num548z0">
    <w:name w:val="WW8Num548z0"/>
    <w:qFormat/>
    <w:rPr>
      <w:rFonts w:ascii="Symbol" w:hAnsi="Symbol" w:cs="Symbol"/>
    </w:rPr>
  </w:style>
  <w:style w:type="character" w:styleId="WW8Num550z0">
    <w:name w:val="WW8Num550z0"/>
    <w:qFormat/>
    <w:rPr>
      <w:b w:val="false"/>
      <w:i w:val="false"/>
    </w:rPr>
  </w:style>
  <w:style w:type="character" w:styleId="WW8Num551z0">
    <w:name w:val="WW8Num551z0"/>
    <w:qFormat/>
    <w:rPr/>
  </w:style>
  <w:style w:type="character" w:styleId="WW8Num552z0">
    <w:name w:val="WW8Num552z0"/>
    <w:qFormat/>
    <w:rPr/>
  </w:style>
  <w:style w:type="character" w:styleId="WW8Num553z0">
    <w:name w:val="WW8Num553z0"/>
    <w:qFormat/>
    <w:rPr/>
  </w:style>
  <w:style w:type="character" w:styleId="WW8Num555z0">
    <w:name w:val="WW8Num555z0"/>
    <w:qFormat/>
    <w:rPr>
      <w:rFonts w:ascii="Times New Roman" w:hAnsi="Times New Roman" w:cs="Times New Roman"/>
      <w:b w:val="false"/>
      <w:i w:val="false"/>
      <w:sz w:val="24"/>
    </w:rPr>
  </w:style>
  <w:style w:type="character" w:styleId="WW8Num555z1">
    <w:name w:val="WW8Num555z1"/>
    <w:qFormat/>
    <w:rPr>
      <w:rFonts w:ascii="Times New Roman" w:hAnsi="Times New Roman" w:cs="Times New Roman"/>
      <w:b/>
      <w:i w:val="false"/>
      <w:sz w:val="24"/>
    </w:rPr>
  </w:style>
  <w:style w:type="character" w:styleId="WW8Num555z2">
    <w:name w:val="WW8Num555z2"/>
    <w:qFormat/>
    <w:rPr>
      <w:rFonts w:ascii="Times New Roman" w:hAnsi="Times New Roman" w:cs="Times New Roman"/>
      <w:b/>
      <w:i w:val="false"/>
    </w:rPr>
  </w:style>
  <w:style w:type="character" w:styleId="WW8Num555z3">
    <w:name w:val="WW8Num555z3"/>
    <w:qFormat/>
    <w:rPr/>
  </w:style>
  <w:style w:type="character" w:styleId="WW8Num556z0">
    <w:name w:val="WW8Num556z0"/>
    <w:qFormat/>
    <w:rPr/>
  </w:style>
  <w:style w:type="character" w:styleId="WW8Num557z0">
    <w:name w:val="WW8Num557z0"/>
    <w:qFormat/>
    <w:rPr/>
  </w:style>
  <w:style w:type="character" w:styleId="WW8Num558z0">
    <w:name w:val="WW8Num558z0"/>
    <w:qFormat/>
    <w:rPr>
      <w:rFonts w:ascii="Symbol" w:hAnsi="Symbol" w:cs="Symbol"/>
    </w:rPr>
  </w:style>
  <w:style w:type="character" w:styleId="WW8Num559z0">
    <w:name w:val="WW8Num559z0"/>
    <w:qFormat/>
    <w:rPr/>
  </w:style>
  <w:style w:type="character" w:styleId="WW8Num560z0">
    <w:name w:val="WW8Num560z0"/>
    <w:qFormat/>
    <w:rPr>
      <w:b w:val="false"/>
      <w:i w:val="false"/>
      <w:u w:val="none"/>
    </w:rPr>
  </w:style>
  <w:style w:type="character" w:styleId="WW8Num562z0">
    <w:name w:val="WW8Num562z0"/>
    <w:qFormat/>
    <w:rPr>
      <w:rFonts w:ascii="Symbol" w:hAnsi="Symbol" w:cs="Symbol"/>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4z1">
    <w:name w:val="WW8Num564z1"/>
    <w:qFormat/>
    <w:rPr>
      <w:rFonts w:ascii="Courier New" w:hAnsi="Courier New" w:cs="Courier New"/>
    </w:rPr>
  </w:style>
  <w:style w:type="character" w:styleId="WW8Num564z2">
    <w:name w:val="WW8Num564z2"/>
    <w:qFormat/>
    <w:rPr>
      <w:rFonts w:ascii="Wingdings" w:hAnsi="Wingdings" w:cs="Wingdings"/>
    </w:rPr>
  </w:style>
  <w:style w:type="character" w:styleId="WW8Num565z0">
    <w:name w:val="WW8Num565z0"/>
    <w:qFormat/>
    <w:rPr>
      <w:rFonts w:ascii="Symbol" w:hAnsi="Symbol" w:cs="Symbol"/>
    </w:rPr>
  </w:style>
  <w:style w:type="character" w:styleId="WW8Num566z0">
    <w:name w:val="WW8Num566z0"/>
    <w:qFormat/>
    <w:rPr/>
  </w:style>
  <w:style w:type="character" w:styleId="WW8Num567z0">
    <w:name w:val="WW8Num567z0"/>
    <w:qFormat/>
    <w:rPr>
      <w:rFonts w:ascii="Symbol" w:hAnsi="Symbol" w:cs="Symbol"/>
    </w:rPr>
  </w:style>
  <w:style w:type="character" w:styleId="WW8Num568z0">
    <w:name w:val="WW8Num568z0"/>
    <w:qFormat/>
    <w:rPr/>
  </w:style>
  <w:style w:type="character" w:styleId="WW8Num570z0">
    <w:name w:val="WW8Num570z0"/>
    <w:qFormat/>
    <w:rPr>
      <w:rFonts w:ascii="Symbol" w:hAnsi="Symbol" w:cs="Symbol"/>
    </w:rPr>
  </w:style>
  <w:style w:type="character" w:styleId="WW8Num571z0">
    <w:name w:val="WW8Num571z0"/>
    <w:qFormat/>
    <w:rPr>
      <w:rFonts w:ascii="Symbol" w:hAnsi="Symbol" w:cs="Symbol"/>
      <w:color w:val="000000"/>
      <w:sz w:val="18"/>
      <w:szCs w:val="18"/>
    </w:rPr>
  </w:style>
  <w:style w:type="character" w:styleId="WW8Num572z0">
    <w:name w:val="WW8Num572z0"/>
    <w:qFormat/>
    <w:rPr>
      <w:rFonts w:ascii="Symbol" w:hAnsi="Symbol" w:cs="Symbol"/>
    </w:rPr>
  </w:style>
  <w:style w:type="character" w:styleId="WW8Num573z0">
    <w:name w:val="WW8Num573z0"/>
    <w:qFormat/>
    <w:rPr/>
  </w:style>
  <w:style w:type="character" w:styleId="WW8Num574z0">
    <w:name w:val="WW8Num574z0"/>
    <w:qFormat/>
    <w:rPr>
      <w:rFonts w:ascii="Symbol" w:hAnsi="Symbol" w:cs="Symbol"/>
    </w:rPr>
  </w:style>
  <w:style w:type="character" w:styleId="WW8Num577z0">
    <w:name w:val="WW8Num577z0"/>
    <w:qFormat/>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1z0">
    <w:name w:val="WW8Num581z0"/>
    <w:qFormat/>
    <w:rPr>
      <w:rFonts w:ascii="Symbol" w:hAnsi="Symbol" w:cs="Symbol"/>
      <w:color w:val="auto"/>
    </w:rPr>
  </w:style>
  <w:style w:type="character" w:styleId="WW8Num582z0">
    <w:name w:val="WW8Num582z0"/>
    <w:qFormat/>
    <w:rPr>
      <w:rFonts w:ascii="Symbol" w:hAnsi="Symbol" w:cs="Symbol"/>
    </w:rPr>
  </w:style>
  <w:style w:type="character" w:styleId="WW8Num583z0">
    <w:name w:val="WW8Num583z0"/>
    <w:qFormat/>
    <w:rPr>
      <w:b/>
      <w:color w:val="auto"/>
    </w:rPr>
  </w:style>
  <w:style w:type="character" w:styleId="WW8Num584z0">
    <w:name w:val="WW8Num584z0"/>
    <w:qFormat/>
    <w:rPr>
      <w:rFonts w:ascii="Symbol" w:hAnsi="Symbol" w:cs="Symbol"/>
    </w:rPr>
  </w:style>
  <w:style w:type="character" w:styleId="WW8Num585z0">
    <w:name w:val="WW8Num585z0"/>
    <w:qFormat/>
    <w:rPr>
      <w:rFonts w:ascii="Wingdings" w:hAnsi="Wingdings" w:cs="Wingdings"/>
    </w:rPr>
  </w:style>
  <w:style w:type="character" w:styleId="WW8Num585z1">
    <w:name w:val="WW8Num585z1"/>
    <w:qFormat/>
    <w:rPr>
      <w:rFonts w:ascii="Courier New" w:hAnsi="Courier New" w:cs="Courier New"/>
    </w:rPr>
  </w:style>
  <w:style w:type="character" w:styleId="WW8Num585z3">
    <w:name w:val="WW8Num585z3"/>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style>
  <w:style w:type="character" w:styleId="WW8Num588z0">
    <w:name w:val="WW8Num588z0"/>
    <w:qFormat/>
    <w:rPr>
      <w:rFonts w:ascii="Symbol" w:hAnsi="Symbol" w:cs="Symbol"/>
    </w:rPr>
  </w:style>
  <w:style w:type="character" w:styleId="WW8Num588z1">
    <w:name w:val="WW8Num588z1"/>
    <w:qFormat/>
    <w:rPr>
      <w:rFonts w:ascii="Courier New" w:hAnsi="Courier New" w:cs="Courier New"/>
    </w:rPr>
  </w:style>
  <w:style w:type="character" w:styleId="WW8Num588z2">
    <w:name w:val="WW8Num588z2"/>
    <w:qFormat/>
    <w:rPr>
      <w:rFonts w:ascii="Wingdings" w:hAnsi="Wingdings" w:cs="Wingdings"/>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2z1">
    <w:name w:val="WW8Num592z1"/>
    <w:qFormat/>
    <w:rPr>
      <w:rFonts w:ascii="Courier New" w:hAnsi="Courier New" w:cs="Courier New"/>
    </w:rPr>
  </w:style>
  <w:style w:type="character" w:styleId="WW8Num592z2">
    <w:name w:val="WW8Num592z2"/>
    <w:qFormat/>
    <w:rPr>
      <w:rFonts w:ascii="Wingdings" w:hAnsi="Wingdings" w:cs="Wingdings"/>
    </w:rPr>
  </w:style>
  <w:style w:type="character" w:styleId="WW8Num594z0">
    <w:name w:val="WW8Num594z0"/>
    <w:qFormat/>
    <w:rPr/>
  </w:style>
  <w:style w:type="character" w:styleId="WW8Num595z0">
    <w:name w:val="WW8Num595z0"/>
    <w:qFormat/>
    <w:rPr>
      <w:rFonts w:ascii="Symbol" w:hAnsi="Symbol" w:cs="Symbol"/>
    </w:rPr>
  </w:style>
  <w:style w:type="character" w:styleId="WW8Num596z0">
    <w:name w:val="WW8Num596z0"/>
    <w:qFormat/>
    <w:rPr/>
  </w:style>
  <w:style w:type="character" w:styleId="WW8Num598z0">
    <w:name w:val="WW8Num598z0"/>
    <w:qFormat/>
    <w:rPr>
      <w:rFonts w:ascii="Wingdings" w:hAnsi="Wingdings" w:cs="Wingdings"/>
    </w:rPr>
  </w:style>
  <w:style w:type="character" w:styleId="WW8Num599z0">
    <w:name w:val="WW8Num599z0"/>
    <w:qFormat/>
    <w:rPr>
      <w:rFonts w:ascii="Symbol" w:hAnsi="Symbol" w:cs="Symbol"/>
    </w:rPr>
  </w:style>
  <w:style w:type="character" w:styleId="WW8Num600z0">
    <w:name w:val="WW8Num600z0"/>
    <w:qFormat/>
    <w:rPr/>
  </w:style>
  <w:style w:type="character" w:styleId="WW8Num601z0">
    <w:name w:val="WW8Num601z0"/>
    <w:qFormat/>
    <w:rPr>
      <w:rFonts w:ascii="Wingdings" w:hAnsi="Wingdings" w:cs="Wingdings"/>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color w:val="000000"/>
    </w:rPr>
  </w:style>
  <w:style w:type="character" w:styleId="WW8Num607z0">
    <w:name w:val="WW8Num607z0"/>
    <w:qFormat/>
    <w:rPr>
      <w:b w:val="false"/>
      <w:i w:val="false"/>
      <w:u w:val="none"/>
    </w:rPr>
  </w:style>
  <w:style w:type="character" w:styleId="WW8Num609z0">
    <w:name w:val="WW8Num609z0"/>
    <w:qFormat/>
    <w:rPr>
      <w:rFonts w:ascii="Symbol" w:hAnsi="Symbol" w:cs="Symbol"/>
      <w:color w:val="auto"/>
    </w:rPr>
  </w:style>
  <w:style w:type="character" w:styleId="WW8Num610z0">
    <w:name w:val="WW8Num610z0"/>
    <w:qFormat/>
    <w:rPr/>
  </w:style>
  <w:style w:type="character" w:styleId="WW8Num612z0">
    <w:name w:val="WW8Num612z0"/>
    <w:qFormat/>
    <w:rPr/>
  </w:style>
  <w:style w:type="character" w:styleId="WW8Num613z0">
    <w:name w:val="WW8Num613z0"/>
    <w:qFormat/>
    <w:rPr>
      <w:rFonts w:ascii="Symbol" w:hAnsi="Symbol" w:cs="Symbol"/>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6z0">
    <w:name w:val="WW8Num616z0"/>
    <w:qFormat/>
    <w:rPr/>
  </w:style>
  <w:style w:type="character" w:styleId="WW8Num619z0">
    <w:name w:val="WW8Num619z0"/>
    <w:qFormat/>
    <w:rPr>
      <w:rFonts w:ascii="Symbol" w:hAnsi="Symbol" w:cs="Symbol"/>
      <w:color w:val="auto"/>
    </w:rPr>
  </w:style>
  <w:style w:type="character" w:styleId="WW8Num620z0">
    <w:name w:val="WW8Num620z0"/>
    <w:qFormat/>
    <w:rPr>
      <w:rFonts w:ascii="Symbol" w:hAnsi="Symbol" w:cs="Symbol"/>
      <w:color w:val="000000"/>
      <w:sz w:val="18"/>
      <w:szCs w:val="18"/>
    </w:rPr>
  </w:style>
  <w:style w:type="character" w:styleId="WW8Num621z0">
    <w:name w:val="WW8Num621z0"/>
    <w:qFormat/>
    <w:rPr>
      <w:rFonts w:ascii="Tms Rmn;Times New Roman" w:hAnsi="Tms Rmn;Times New Roman" w:cs="Tms Rmn;Times New Roman"/>
    </w:rPr>
  </w:style>
  <w:style w:type="character" w:styleId="WW8Num622z0">
    <w:name w:val="WW8Num622z0"/>
    <w:qFormat/>
    <w:rPr>
      <w:rFonts w:ascii="Symbol" w:hAnsi="Symbol" w:cs="Symbol"/>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4z0">
    <w:name w:val="WW8Num624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Century Schoolbook" w:hAnsi="Century Schoolbook" w:cs="Century Schoolbook"/>
      <w:b w:val="false"/>
      <w:i w:val="false"/>
      <w:sz w:val="22"/>
    </w:rPr>
  </w:style>
  <w:style w:type="character" w:styleId="WW8Num628z0">
    <w:name w:val="WW8Num628z0"/>
    <w:qFormat/>
    <w:rPr>
      <w:b w:val="false"/>
      <w:i w:val="false"/>
      <w:sz w:val="24"/>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Wingdings" w:hAnsi="Wingdings" w:cs="Wingdings"/>
    </w:rPr>
  </w:style>
  <w:style w:type="character" w:styleId="WW8Num632z0">
    <w:name w:val="WW8Num632z0"/>
    <w:qFormat/>
    <w:rPr/>
  </w:style>
  <w:style w:type="character" w:styleId="WW8Num633z0">
    <w:name w:val="WW8Num633z0"/>
    <w:qFormat/>
    <w:rPr>
      <w:rFonts w:ascii="Symbol" w:hAnsi="Symbol" w:cs="Symbol"/>
      <w:color w:val="000000"/>
      <w:sz w:val="18"/>
      <w:szCs w:val="18"/>
    </w:rPr>
  </w:style>
  <w:style w:type="character" w:styleId="WW8Num634z0">
    <w:name w:val="WW8Num634z0"/>
    <w:qFormat/>
    <w:rPr>
      <w:rFonts w:ascii="Symbol" w:hAnsi="Symbol" w:cs="Symbol"/>
    </w:rPr>
  </w:style>
  <w:style w:type="character" w:styleId="WW8Num635z0">
    <w:name w:val="WW8Num635z0"/>
    <w:qFormat/>
    <w:rPr/>
  </w:style>
  <w:style w:type="character" w:styleId="WW8Num636z0">
    <w:name w:val="WW8Num636z0"/>
    <w:qFormat/>
    <w:rPr>
      <w:rFonts w:ascii="Marlett" w:hAnsi="Marlett" w:cs="Marlett"/>
    </w:rPr>
  </w:style>
  <w:style w:type="character" w:styleId="WW8Num637z0">
    <w:name w:val="WW8Num637z0"/>
    <w:qFormat/>
    <w:rPr>
      <w:rFonts w:ascii="Symbol" w:hAnsi="Symbol" w:cs="Symbol"/>
    </w:rPr>
  </w:style>
  <w:style w:type="character" w:styleId="WW8Num638z0">
    <w:name w:val="WW8Num638z0"/>
    <w:qFormat/>
    <w:rPr/>
  </w:style>
  <w:style w:type="character" w:styleId="WW8Num639z0">
    <w:name w:val="WW8Num639z0"/>
    <w:qFormat/>
    <w:rPr/>
  </w:style>
  <w:style w:type="character" w:styleId="WW8Num640z0">
    <w:name w:val="WW8Num640z0"/>
    <w:qFormat/>
    <w:rPr>
      <w:rFonts w:ascii="Times New Roman" w:hAnsi="Times New Roman" w:cs="Times New Roman"/>
      <w:b w:val="false"/>
      <w:i w:val="false"/>
      <w:sz w:val="24"/>
      <w:szCs w:val="24"/>
      <w:u w:val="none"/>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4z0">
    <w:name w:val="WW8Num644z0"/>
    <w:qFormat/>
    <w:rPr>
      <w:rFonts w:ascii="Symbol" w:hAnsi="Symbol" w:cs="Symbol"/>
      <w:sz w:val="52"/>
    </w:rPr>
  </w:style>
  <w:style w:type="character" w:styleId="WW8Num645z0">
    <w:name w:val="WW8Num645z0"/>
    <w:qFormat/>
    <w:rPr/>
  </w:style>
  <w:style w:type="character" w:styleId="WW8Num647z0">
    <w:name w:val="WW8Num647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b w:val="false"/>
      <w:i w:val="false"/>
      <w:u w:val="none"/>
    </w:rPr>
  </w:style>
  <w:style w:type="character" w:styleId="WW8Num651z0">
    <w:name w:val="WW8Num651z0"/>
    <w:qFormat/>
    <w:rPr>
      <w:rFonts w:ascii="Symbol" w:hAnsi="Symbol" w:cs="Symbol"/>
    </w:rPr>
  </w:style>
  <w:style w:type="character" w:styleId="WW8Num652z0">
    <w:name w:val="WW8Num652z0"/>
    <w:qFormat/>
    <w:rPr>
      <w:b/>
    </w:rPr>
  </w:style>
  <w:style w:type="character" w:styleId="WW8Num652z4">
    <w:name w:val="WW8Num652z4"/>
    <w:qFormat/>
    <w:rPr/>
  </w:style>
  <w:style w:type="character" w:styleId="WW8Num653z0">
    <w:name w:val="WW8Num653z0"/>
    <w:qFormat/>
    <w:rPr>
      <w:rFonts w:ascii="Symbol" w:hAnsi="Symbol" w:cs="Symbol"/>
    </w:rPr>
  </w:style>
  <w:style w:type="character" w:styleId="WW8Num653z1">
    <w:name w:val="WW8Num653z1"/>
    <w:qFormat/>
    <w:rPr>
      <w:rFonts w:ascii="Courier New" w:hAnsi="Courier New" w:cs="Courier New"/>
    </w:rPr>
  </w:style>
  <w:style w:type="character" w:styleId="WW8Num653z2">
    <w:name w:val="WW8Num653z2"/>
    <w:qFormat/>
    <w:rPr>
      <w:rFonts w:ascii="Wingdings" w:hAnsi="Wingdings" w:cs="Wingdings"/>
    </w:rPr>
  </w:style>
  <w:style w:type="character" w:styleId="WW8Num654z0">
    <w:name w:val="WW8Num654z0"/>
    <w:qFormat/>
    <w:rPr>
      <w:rFonts w:ascii="Symbol" w:hAnsi="Symbol" w:cs="Symbol"/>
    </w:rPr>
  </w:style>
  <w:style w:type="character" w:styleId="WW8Num654z1">
    <w:name w:val="WW8Num654z1"/>
    <w:qFormat/>
    <w:rPr>
      <w:rFonts w:ascii="Courier New" w:hAnsi="Courier New" w:cs="Courier New"/>
    </w:rPr>
  </w:style>
  <w:style w:type="character" w:styleId="WW8Num654z2">
    <w:name w:val="WW8Num654z2"/>
    <w:qFormat/>
    <w:rPr>
      <w:rFonts w:ascii="Wingdings" w:hAnsi="Wingdings" w:cs="Wingdings"/>
    </w:rPr>
  </w:style>
  <w:style w:type="character" w:styleId="WW8Num655z0">
    <w:name w:val="WW8Num655z0"/>
    <w:qFormat/>
    <w:rPr/>
  </w:style>
  <w:style w:type="character" w:styleId="WW8Num656z0">
    <w:name w:val="WW8Num656z0"/>
    <w:qFormat/>
    <w:rPr>
      <w:u w:val="none"/>
    </w:rPr>
  </w:style>
  <w:style w:type="character" w:styleId="WW8Num657z0">
    <w:name w:val="WW8Num657z0"/>
    <w:qFormat/>
    <w:rPr>
      <w:rFonts w:ascii="Symbol" w:hAnsi="Symbol" w:cs="Symbol"/>
      <w:color w:val="000000"/>
      <w:sz w:val="18"/>
      <w:szCs w:val="18"/>
    </w:rPr>
  </w:style>
  <w:style w:type="character" w:styleId="WW8Num658z0">
    <w:name w:val="WW8Num658z0"/>
    <w:qFormat/>
    <w:rPr/>
  </w:style>
  <w:style w:type="character" w:styleId="WW8Num659z0">
    <w:name w:val="WW8Num659z0"/>
    <w:qFormat/>
    <w:rPr>
      <w:rFonts w:ascii="Symbol" w:hAnsi="Symbol" w:cs="Symbol"/>
    </w:rPr>
  </w:style>
  <w:style w:type="character" w:styleId="WW8Num660z0">
    <w:name w:val="WW8Num660z0"/>
    <w:qFormat/>
    <w:rPr/>
  </w:style>
  <w:style w:type="character" w:styleId="WW8Num661z0">
    <w:name w:val="WW8Num661z0"/>
    <w:qFormat/>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1z3">
    <w:name w:val="WW8Num661z3"/>
    <w:qFormat/>
    <w:rPr>
      <w:rFonts w:ascii="Symbol" w:hAnsi="Symbol" w:cs="Symbol"/>
    </w:rPr>
  </w:style>
  <w:style w:type="character" w:styleId="WW8Num662z0">
    <w:name w:val="WW8Num662z0"/>
    <w:qFormat/>
    <w:rPr>
      <w:rFonts w:ascii="Times New Roman" w:hAnsi="Times New Roman" w:cs="Times New Roman"/>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color w:val="auto"/>
      <w:sz w:val="20"/>
    </w:rPr>
  </w:style>
  <w:style w:type="character" w:styleId="WW8Num666z0">
    <w:name w:val="WW8Num666z0"/>
    <w:qFormat/>
    <w:rPr>
      <w:rFonts w:ascii="Symbol" w:hAnsi="Symbol" w:cs="Symbol"/>
    </w:rPr>
  </w:style>
  <w:style w:type="character" w:styleId="WW8Num666z1">
    <w:name w:val="WW8Num666z1"/>
    <w:qFormat/>
    <w:rPr>
      <w:rFonts w:ascii="Courier New" w:hAnsi="Courier New" w:cs="Courier New"/>
    </w:rPr>
  </w:style>
  <w:style w:type="character" w:styleId="WW8Num666z2">
    <w:name w:val="WW8Num666z2"/>
    <w:qFormat/>
    <w:rPr>
      <w:rFonts w:ascii="Wingdings" w:hAnsi="Wingdings" w:cs="Wingdings"/>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color w:val="auto"/>
    </w:rPr>
  </w:style>
  <w:style w:type="character" w:styleId="WW8Num670z0">
    <w:name w:val="WW8Num670z0"/>
    <w:qFormat/>
    <w:rPr/>
  </w:style>
  <w:style w:type="character" w:styleId="WW8Num671z0">
    <w:name w:val="WW8Num671z0"/>
    <w:qFormat/>
    <w:rPr>
      <w:rFonts w:ascii="Symbol" w:hAnsi="Symbol" w:cs="Symbol"/>
    </w:rPr>
  </w:style>
  <w:style w:type="character" w:styleId="WW8Num671z1">
    <w:name w:val="WW8Num671z1"/>
    <w:qFormat/>
    <w:rPr>
      <w:rFonts w:ascii="Courier New" w:hAnsi="Courier New" w:cs="Courier New"/>
    </w:rPr>
  </w:style>
  <w:style w:type="character" w:styleId="WW8Num671z2">
    <w:name w:val="WW8Num671z2"/>
    <w:qFormat/>
    <w:rPr>
      <w:rFonts w:ascii="Wingdings" w:hAnsi="Wingdings" w:cs="Wingdings"/>
    </w:rPr>
  </w:style>
  <w:style w:type="character" w:styleId="WW8Num672z0">
    <w:name w:val="WW8Num672z0"/>
    <w:qFormat/>
    <w:rPr/>
  </w:style>
  <w:style w:type="character" w:styleId="WW8Num674z0">
    <w:name w:val="WW8Num674z0"/>
    <w:qFormat/>
    <w:rPr/>
  </w:style>
  <w:style w:type="character" w:styleId="WW8Num675z0">
    <w:name w:val="WW8Num675z0"/>
    <w:qFormat/>
    <w:rPr>
      <w:rFonts w:ascii="Symbol" w:hAnsi="Symbol" w:cs="Symbol"/>
      <w:color w:val="auto"/>
      <w:sz w:val="20"/>
    </w:rPr>
  </w:style>
  <w:style w:type="character" w:styleId="WW8Num676z0">
    <w:name w:val="WW8Num676z0"/>
    <w:qFormat/>
    <w:rPr>
      <w:rFonts w:ascii="Symbol" w:hAnsi="Symbol" w:cs="Symbol"/>
    </w:rPr>
  </w:style>
  <w:style w:type="character" w:styleId="WW8Num677z0">
    <w:name w:val="WW8Num677z0"/>
    <w:qFormat/>
    <w:rPr/>
  </w:style>
  <w:style w:type="character" w:styleId="WW8Num679z0">
    <w:name w:val="WW8Num679z0"/>
    <w:qFormat/>
    <w:rPr>
      <w:rFonts w:ascii="Symbol" w:hAnsi="Symbol" w:cs="Symbol"/>
    </w:rPr>
  </w:style>
  <w:style w:type="character" w:styleId="WW8Num680z0">
    <w:name w:val="WW8Num680z0"/>
    <w:qFormat/>
    <w:rPr/>
  </w:style>
  <w:style w:type="character" w:styleId="WW8Num681z0">
    <w:name w:val="WW8Num681z0"/>
    <w:qFormat/>
    <w:rPr/>
  </w:style>
  <w:style w:type="character" w:styleId="WW8Num682z0">
    <w:name w:val="WW8Num682z0"/>
    <w:qFormat/>
    <w:rPr>
      <w:rFonts w:ascii="Times New Roman" w:hAnsi="Times New Roman" w:cs="Times New Roman"/>
      <w:b/>
      <w:i w:val="false"/>
      <w:sz w:val="24"/>
      <w:szCs w:val="24"/>
      <w:u w:val="none"/>
    </w:rPr>
  </w:style>
  <w:style w:type="character" w:styleId="WW8Num682z1">
    <w:name w:val="WW8Num682z1"/>
    <w:qFormat/>
    <w:rPr>
      <w:rFonts w:ascii="Times New Roman" w:hAnsi="Times New Roman" w:cs="Times New Roman"/>
      <w:b/>
      <w:i w:val="false"/>
      <w:sz w:val="24"/>
      <w:szCs w:val="24"/>
    </w:rPr>
  </w:style>
  <w:style w:type="character" w:styleId="WW8Num682z4">
    <w:name w:val="WW8Num682z4"/>
    <w:qFormat/>
    <w:rPr>
      <w:rFonts w:ascii="Times New Roman" w:hAnsi="Times New Roman" w:cs="Times New Roman"/>
      <w:b w:val="false"/>
      <w:i w:val="false"/>
      <w:sz w:val="24"/>
      <w:szCs w:val="24"/>
    </w:rPr>
  </w:style>
  <w:style w:type="character" w:styleId="WW8Num683z0">
    <w:name w:val="WW8Num683z0"/>
    <w:qFormat/>
    <w:rPr>
      <w:rFonts w:ascii="Times New Roman" w:hAnsi="Times New Roman" w:cs="Times New Roman"/>
      <w:b/>
      <w:i w:val="false"/>
      <w:sz w:val="24"/>
      <w:szCs w:val="24"/>
      <w:u w:val="none"/>
    </w:rPr>
  </w:style>
  <w:style w:type="character" w:styleId="WW8Num683z1">
    <w:name w:val="WW8Num683z1"/>
    <w:qFormat/>
    <w:rPr>
      <w:rFonts w:ascii="Times New Roman" w:hAnsi="Times New Roman" w:cs="Times New Roman"/>
      <w:b/>
      <w:i w:val="false"/>
      <w:sz w:val="24"/>
      <w:szCs w:val="24"/>
    </w:rPr>
  </w:style>
  <w:style w:type="character" w:styleId="WW8Num683z4">
    <w:name w:val="WW8Num683z4"/>
    <w:qFormat/>
    <w:rPr>
      <w:rFonts w:ascii="Times New Roman" w:hAnsi="Times New Roman" w:cs="Times New Roman"/>
      <w:b w:val="false"/>
      <w:i w:val="false"/>
      <w:sz w:val="24"/>
      <w:szCs w:val="24"/>
    </w:rPr>
  </w:style>
  <w:style w:type="character" w:styleId="WW8Num684z0">
    <w:name w:val="WW8Num684z0"/>
    <w:qFormat/>
    <w:rPr>
      <w:rFonts w:ascii="Symbol" w:hAnsi="Symbol" w:cs="Symbol"/>
    </w:rPr>
  </w:style>
  <w:style w:type="character" w:styleId="WW8Num685z0">
    <w:name w:val="WW8Num685z0"/>
    <w:qFormat/>
    <w:rPr>
      <w:rFonts w:ascii="Symbol" w:hAnsi="Symbol" w:cs="Symbol"/>
      <w:color w:val="000000"/>
      <w:sz w:val="18"/>
      <w:szCs w:val="18"/>
    </w:rPr>
  </w:style>
  <w:style w:type="character" w:styleId="WW8Num686z0">
    <w:name w:val="WW8Num686z0"/>
    <w:qFormat/>
    <w:rPr>
      <w:rFonts w:ascii="Symbol" w:hAnsi="Symbol" w:cs="Symbol"/>
    </w:rPr>
  </w:style>
  <w:style w:type="character" w:styleId="WW8Num686z1">
    <w:name w:val="WW8Num686z1"/>
    <w:qFormat/>
    <w:rPr>
      <w:rFonts w:ascii="Courier New" w:hAnsi="Courier New" w:cs="Courier New"/>
    </w:rPr>
  </w:style>
  <w:style w:type="character" w:styleId="WW8Num686z2">
    <w:name w:val="WW8Num686z2"/>
    <w:qFormat/>
    <w:rPr>
      <w:rFonts w:ascii="Wingdings" w:hAnsi="Wingdings" w:cs="Wingdings"/>
    </w:rPr>
  </w:style>
  <w:style w:type="character" w:styleId="WW8Num687z0">
    <w:name w:val="WW8Num687z0"/>
    <w:qFormat/>
    <w:rPr>
      <w:rFonts w:ascii="Symbol" w:hAnsi="Symbol" w:cs="Symbol"/>
    </w:rPr>
  </w:style>
  <w:style w:type="character" w:styleId="WW8Num688z0">
    <w:name w:val="WW8Num688z0"/>
    <w:qFormat/>
    <w:rPr/>
  </w:style>
  <w:style w:type="character" w:styleId="WW8Num689z0">
    <w:name w:val="WW8Num689z0"/>
    <w:qFormat/>
    <w:rPr/>
  </w:style>
  <w:style w:type="character" w:styleId="WW8Num690z0">
    <w:name w:val="WW8Num690z0"/>
    <w:qFormat/>
    <w:rPr>
      <w:rFonts w:ascii="Symbol" w:hAnsi="Symbol" w:cs="Symbol"/>
    </w:rPr>
  </w:style>
  <w:style w:type="character" w:styleId="WW8Num691z0">
    <w:name w:val="WW8Num691z0"/>
    <w:qFormat/>
    <w:rPr/>
  </w:style>
  <w:style w:type="character" w:styleId="WW8Num692z0">
    <w:name w:val="WW8Num692z0"/>
    <w:qFormat/>
    <w:rPr/>
  </w:style>
  <w:style w:type="character" w:styleId="WW8Num693z0">
    <w:name w:val="WW8Num693z0"/>
    <w:qFormat/>
    <w:rPr/>
  </w:style>
  <w:style w:type="character" w:styleId="WW8Num695z0">
    <w:name w:val="WW8Num695z0"/>
    <w:qFormat/>
    <w:rPr>
      <w:rFonts w:ascii="Times New Roman" w:hAnsi="Times New Roman" w:cs="Times New Roman"/>
      <w:b w:val="false"/>
      <w:i w:val="false"/>
      <w:sz w:val="24"/>
      <w:szCs w:val="24"/>
      <w:u w:val="none"/>
    </w:rPr>
  </w:style>
  <w:style w:type="character" w:styleId="WW8Num696z0">
    <w:name w:val="WW8Num696z0"/>
    <w:qFormat/>
    <w:rPr>
      <w:rFonts w:ascii="Times New Roman" w:hAnsi="Times New Roman" w:cs="Times New Roman"/>
    </w:rPr>
  </w:style>
  <w:style w:type="character" w:styleId="WW8Num698z0">
    <w:name w:val="WW8Num698z0"/>
    <w:qFormat/>
    <w:rPr/>
  </w:style>
  <w:style w:type="character" w:styleId="WW8Num700z0">
    <w:name w:val="WW8Num700z0"/>
    <w:qFormat/>
    <w:rPr>
      <w:b/>
    </w:rPr>
  </w:style>
  <w:style w:type="character" w:styleId="WW8Num700z4">
    <w:name w:val="WW8Num700z4"/>
    <w:qFormat/>
    <w:rPr/>
  </w:style>
  <w:style w:type="character" w:styleId="WW8Num702z0">
    <w:name w:val="WW8Num702z0"/>
    <w:qFormat/>
    <w:rPr>
      <w:rFonts w:ascii="Symbol" w:hAnsi="Symbol" w:cs="Symbol"/>
    </w:rPr>
  </w:style>
  <w:style w:type="character" w:styleId="WW8Num703z0">
    <w:name w:val="WW8Num703z0"/>
    <w:qFormat/>
    <w:rPr/>
  </w:style>
  <w:style w:type="character" w:styleId="WW8Num704z0">
    <w:name w:val="WW8Num704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style>
  <w:style w:type="character" w:styleId="WW8Num708z0">
    <w:name w:val="WW8Num708z0"/>
    <w:qFormat/>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8z1">
    <w:name w:val="WW8Num718z1"/>
    <w:qFormat/>
    <w:rPr>
      <w:rFonts w:ascii="Times New Roman" w:hAnsi="Times New Roman" w:eastAsia="Times New Roman" w:cs="Times New Roman"/>
    </w:rPr>
  </w:style>
  <w:style w:type="character" w:styleId="WW8Num718z4">
    <w:name w:val="WW8Num718z4"/>
    <w:qFormat/>
    <w:rPr>
      <w:rFonts w:ascii="Courier New" w:hAnsi="Courier New" w:cs="Courier New"/>
    </w:rPr>
  </w:style>
  <w:style w:type="character" w:styleId="WW8Num718z5">
    <w:name w:val="WW8Num718z5"/>
    <w:qFormat/>
    <w:rPr>
      <w:rFonts w:ascii="Wingdings" w:hAnsi="Wingdings" w:cs="Wingdings"/>
    </w:rPr>
  </w:style>
  <w:style w:type="character" w:styleId="WW8Num719z0">
    <w:name w:val="WW8Num719z0"/>
    <w:qFormat/>
    <w:rPr>
      <w:rFonts w:ascii="Symbol" w:hAnsi="Symbol" w:cs="Symbol"/>
      <w:color w:val="000000"/>
      <w:sz w:val="18"/>
      <w:szCs w:val="18"/>
    </w:rPr>
  </w:style>
  <w:style w:type="character" w:styleId="WW8Num720z0">
    <w:name w:val="WW8Num720z0"/>
    <w:qFormat/>
    <w:rPr>
      <w:rFonts w:ascii="Symbol" w:hAnsi="Symbol" w:cs="Symbol"/>
    </w:rPr>
  </w:style>
  <w:style w:type="character" w:styleId="WW8Num722z0">
    <w:name w:val="WW8Num722z0"/>
    <w:qFormat/>
    <w:rPr/>
  </w:style>
  <w:style w:type="character" w:styleId="WW8Num723z0">
    <w:name w:val="WW8Num723z0"/>
    <w:qFormat/>
    <w:rPr>
      <w:rFonts w:ascii="Symbol" w:hAnsi="Symbol" w:cs="Symbol"/>
    </w:rPr>
  </w:style>
  <w:style w:type="character" w:styleId="WW8Num724z0">
    <w:name w:val="WW8Num724z0"/>
    <w:qFormat/>
    <w:rPr/>
  </w:style>
  <w:style w:type="character" w:styleId="WW8Num725z0">
    <w:name w:val="WW8Num725z0"/>
    <w:qFormat/>
    <w:rPr>
      <w:rFonts w:ascii="Times New Roman" w:hAnsi="Times New Roman" w:cs="Times New Roman"/>
      <w:b w:val="false"/>
      <w:i w:val="false"/>
      <w:sz w:val="24"/>
      <w:szCs w:val="24"/>
      <w:u w:val="none"/>
    </w:rPr>
  </w:style>
  <w:style w:type="character" w:styleId="WW8Num726z0">
    <w:name w:val="WW8Num726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1z0">
    <w:name w:val="WW8Num731z0"/>
    <w:qFormat/>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style>
  <w:style w:type="character" w:styleId="WW8Num736z0">
    <w:name w:val="WW8Num736z0"/>
    <w:qFormat/>
    <w:rPr>
      <w:rFonts w:ascii="Times New Roman" w:hAnsi="Times New Roman" w:cs="Times New Roman"/>
      <w:b w:val="false"/>
      <w:i w:val="false"/>
      <w:sz w:val="24"/>
      <w:szCs w:val="24"/>
      <w:u w:val="none"/>
    </w:rPr>
  </w:style>
  <w:style w:type="character" w:styleId="WW8Num737z0">
    <w:name w:val="WW8Num737z0"/>
    <w:qFormat/>
    <w:rPr/>
  </w:style>
  <w:style w:type="character" w:styleId="WW8Num738z0">
    <w:name w:val="WW8Num738z0"/>
    <w:qFormat/>
    <w:rPr>
      <w:rFonts w:ascii="Symbol" w:hAnsi="Symbol" w:cs="Symbol"/>
    </w:rPr>
  </w:style>
  <w:style w:type="character" w:styleId="WW8Num738z1">
    <w:name w:val="WW8Num738z1"/>
    <w:qFormat/>
    <w:rPr>
      <w:rFonts w:ascii="Courier New" w:hAnsi="Courier New" w:cs="Courier New"/>
    </w:rPr>
  </w:style>
  <w:style w:type="character" w:styleId="WW8Num738z2">
    <w:name w:val="WW8Num738z2"/>
    <w:qFormat/>
    <w:rPr>
      <w:rFonts w:ascii="Wingdings" w:hAnsi="Wingdings" w:cs="Wingdings"/>
    </w:rPr>
  </w:style>
  <w:style w:type="character" w:styleId="WW8Num739z0">
    <w:name w:val="WW8Num739z0"/>
    <w:qFormat/>
    <w:rPr>
      <w:rFonts w:ascii="Times New Roman" w:hAnsi="Times New Roman" w:cs="Times New Roman"/>
      <w:sz w:val="32"/>
    </w:rPr>
  </w:style>
  <w:style w:type="character" w:styleId="WW8Num740z0">
    <w:name w:val="WW8Num740z0"/>
    <w:qFormat/>
    <w:rPr>
      <w:rFonts w:ascii="Symbol" w:hAnsi="Symbol" w:cs="Symbol"/>
    </w:rPr>
  </w:style>
  <w:style w:type="character" w:styleId="WW8Num742z0">
    <w:name w:val="WW8Num742z0"/>
    <w:qFormat/>
    <w:rPr>
      <w:rFonts w:ascii="Symbol" w:hAnsi="Symbol" w:cs="Symbol"/>
    </w:rPr>
  </w:style>
  <w:style w:type="character" w:styleId="WW8Num742z1">
    <w:name w:val="WW8Num742z1"/>
    <w:qFormat/>
    <w:rPr>
      <w:rFonts w:ascii="Courier New" w:hAnsi="Courier New" w:cs="Courier New"/>
    </w:rPr>
  </w:style>
  <w:style w:type="character" w:styleId="WW8Num742z2">
    <w:name w:val="WW8Num742z2"/>
    <w:qFormat/>
    <w:rPr>
      <w:rFonts w:ascii="Wingdings" w:hAnsi="Wingdings" w:cs="Wingdings"/>
    </w:rPr>
  </w:style>
  <w:style w:type="character" w:styleId="WW8Num744z0">
    <w:name w:val="WW8Num744z0"/>
    <w:qFormat/>
    <w:rPr>
      <w:rFonts w:ascii="Symbol" w:hAnsi="Symbol" w:cs="Symbol"/>
    </w:rPr>
  </w:style>
  <w:style w:type="character" w:styleId="WW8Num745z0">
    <w:name w:val="WW8Num745z0"/>
    <w:qFormat/>
    <w:rPr/>
  </w:style>
  <w:style w:type="character" w:styleId="WW8Num746z0">
    <w:name w:val="WW8Num746z0"/>
    <w:qFormat/>
    <w:rPr/>
  </w:style>
  <w:style w:type="character" w:styleId="WW8Num747z0">
    <w:name w:val="WW8Num747z0"/>
    <w:qFormat/>
    <w:rPr>
      <w:rFonts w:ascii="Univers" w:hAnsi="Univers" w:cs="Univers"/>
      <w:b/>
      <w:i w:val="false"/>
    </w:rPr>
  </w:style>
  <w:style w:type="character" w:styleId="WW8Num747z1">
    <w:name w:val="WW8Num747z1"/>
    <w:qFormat/>
    <w:rPr>
      <w:rFonts w:ascii="Univers" w:hAnsi="Univers" w:cs="Univers"/>
      <w:b/>
      <w:i w:val="false"/>
      <w:sz w:val="24"/>
      <w:szCs w:val="24"/>
    </w:rPr>
  </w:style>
  <w:style w:type="character" w:styleId="WW8Num747z8">
    <w:name w:val="WW8Num747z8"/>
    <w:qFormat/>
    <w:rPr>
      <w:rFonts w:ascii="Univers" w:hAnsi="Univers" w:cs="Univers"/>
      <w:b w:val="false"/>
      <w:i w:val="false"/>
      <w:sz w:val="24"/>
      <w:szCs w:val="24"/>
    </w:rPr>
  </w:style>
  <w:style w:type="character" w:styleId="WW8Num748z0">
    <w:name w:val="WW8Num748z0"/>
    <w:qFormat/>
    <w:rPr>
      <w:rFonts w:ascii="Symbol" w:hAnsi="Symbol" w:cs="Symbol"/>
    </w:rPr>
  </w:style>
  <w:style w:type="character" w:styleId="WW8Num750z0">
    <w:name w:val="WW8Num750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8z0">
    <w:name w:val="WW8Num758z0"/>
    <w:qFormat/>
    <w:rPr>
      <w:rFonts w:ascii="Marlett" w:hAnsi="Marlett" w:cs="Marlett"/>
      <w:b/>
      <w:i w:val="false"/>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style>
  <w:style w:type="character" w:styleId="WW8Num762z0">
    <w:name w:val="WW8Num762z0"/>
    <w:qFormat/>
    <w:rPr/>
  </w:style>
  <w:style w:type="character" w:styleId="WW8Num764z0">
    <w:name w:val="WW8Num764z0"/>
    <w:qFormat/>
    <w:rPr>
      <w:rFonts w:ascii="Symbol" w:hAnsi="Symbol" w:cs="Symbol"/>
      <w:color w:val="auto"/>
      <w:sz w:val="20"/>
    </w:rPr>
  </w:style>
  <w:style w:type="character" w:styleId="WW8Num765z0">
    <w:name w:val="WW8Num765z0"/>
    <w:qFormat/>
    <w:rPr>
      <w:rFonts w:ascii="Symbol" w:hAnsi="Symbol" w:cs="Symbol"/>
      <w:color w:val="auto"/>
    </w:rPr>
  </w:style>
  <w:style w:type="character" w:styleId="WW8Num766z0">
    <w:name w:val="WW8Num766z0"/>
    <w:qFormat/>
    <w:rPr>
      <w:rFonts w:ascii="Symbol" w:hAnsi="Symbol" w:cs="Symbol"/>
    </w:rPr>
  </w:style>
  <w:style w:type="character" w:styleId="WW8Num766z1">
    <w:name w:val="WW8Num766z1"/>
    <w:qFormat/>
    <w:rPr>
      <w:rFonts w:ascii="Courier New" w:hAnsi="Courier New" w:cs="Courier New"/>
    </w:rPr>
  </w:style>
  <w:style w:type="character" w:styleId="WW8Num766z2">
    <w:name w:val="WW8Num766z2"/>
    <w:qFormat/>
    <w:rPr>
      <w:rFonts w:ascii="Wingdings" w:hAnsi="Wingdings" w:cs="Wingdings"/>
    </w:rPr>
  </w:style>
  <w:style w:type="character" w:styleId="WW8Num767z0">
    <w:name w:val="WW8Num767z0"/>
    <w:qFormat/>
    <w:rPr>
      <w:rFonts w:ascii="Symbol" w:hAnsi="Symbol" w:cs="Symbol"/>
    </w:rPr>
  </w:style>
  <w:style w:type="character" w:styleId="WW8Num767z1">
    <w:name w:val="WW8Num767z1"/>
    <w:qFormat/>
    <w:rPr>
      <w:rFonts w:ascii="Courier New" w:hAnsi="Courier New" w:cs="Courier New"/>
    </w:rPr>
  </w:style>
  <w:style w:type="character" w:styleId="WW8Num767z2">
    <w:name w:val="WW8Num767z2"/>
    <w:qFormat/>
    <w:rPr>
      <w:rFonts w:ascii="Wingdings" w:hAnsi="Wingdings" w:cs="Wingdings"/>
    </w:rPr>
  </w:style>
  <w:style w:type="character" w:styleId="WW8Num768z0">
    <w:name w:val="WW8Num768z0"/>
    <w:qFormat/>
    <w:rPr>
      <w:rFonts w:ascii="Symbol" w:hAnsi="Symbol" w:cs="Symbol"/>
    </w:rPr>
  </w:style>
  <w:style w:type="character" w:styleId="WW8Num768z1">
    <w:name w:val="WW8Num768z1"/>
    <w:qFormat/>
    <w:rPr>
      <w:rFonts w:ascii="Courier New" w:hAnsi="Courier New" w:cs="Courier New"/>
    </w:rPr>
  </w:style>
  <w:style w:type="character" w:styleId="WW8Num768z2">
    <w:name w:val="WW8Num768z2"/>
    <w:qFormat/>
    <w:rPr>
      <w:rFonts w:ascii="Wingdings" w:hAnsi="Wingdings" w:cs="Wingdings"/>
    </w:rPr>
  </w:style>
  <w:style w:type="character" w:styleId="WW8Num769z0">
    <w:name w:val="WW8Num769z0"/>
    <w:qFormat/>
    <w:rPr>
      <w:rFonts w:ascii="Symbol" w:hAnsi="Symbol" w:cs="Symbol"/>
    </w:rPr>
  </w:style>
  <w:style w:type="character" w:styleId="WW8Num770z0">
    <w:name w:val="WW8Num770z0"/>
    <w:qFormat/>
    <w:rPr/>
  </w:style>
  <w:style w:type="character" w:styleId="WW8Num771z0">
    <w:name w:val="WW8Num771z0"/>
    <w:qFormat/>
    <w:rPr/>
  </w:style>
  <w:style w:type="character" w:styleId="WW8Num772z0">
    <w:name w:val="WW8Num772z0"/>
    <w:qFormat/>
    <w:rPr>
      <w:b w:val="false"/>
      <w:i w:val="false"/>
      <w:u w:val="none"/>
    </w:rPr>
  </w:style>
  <w:style w:type="character" w:styleId="WW8Num773z0">
    <w:name w:val="WW8Num773z0"/>
    <w:qFormat/>
    <w:rPr/>
  </w:style>
  <w:style w:type="character" w:styleId="WW8Num774z0">
    <w:name w:val="WW8Num774z0"/>
    <w:qFormat/>
    <w:rPr>
      <w:rFonts w:ascii="Symbol" w:hAnsi="Symbol" w:cs="Symbol"/>
      <w:color w:val="auto"/>
    </w:rPr>
  </w:style>
  <w:style w:type="character" w:styleId="WW8Num775z0">
    <w:name w:val="WW8Num775z0"/>
    <w:qFormat/>
    <w:rPr/>
  </w:style>
  <w:style w:type="character" w:styleId="WW8Num776z0">
    <w:name w:val="WW8Num776z0"/>
    <w:qFormat/>
    <w:rPr>
      <w:rFonts w:ascii="Symbol" w:hAnsi="Symbol" w:cs="Symbol"/>
    </w:rPr>
  </w:style>
  <w:style w:type="character" w:styleId="WW8Num777z0">
    <w:name w:val="WW8Num777z0"/>
    <w:qFormat/>
    <w:rPr>
      <w:rFonts w:ascii="Symbol" w:hAnsi="Symbol" w:cs="Symbol"/>
      <w:color w:val="auto"/>
    </w:rPr>
  </w:style>
  <w:style w:type="character" w:styleId="WW8Num778z0">
    <w:name w:val="WW8Num778z0"/>
    <w:qFormat/>
    <w:rPr>
      <w:rFonts w:ascii="Symbol" w:hAnsi="Symbol" w:cs="Symbol"/>
    </w:rPr>
  </w:style>
  <w:style w:type="character" w:styleId="WW8Num780z0">
    <w:name w:val="WW8Num780z0"/>
    <w:qFormat/>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style>
  <w:style w:type="character" w:styleId="WW8Num785z0">
    <w:name w:val="WW8Num785z0"/>
    <w:qFormat/>
    <w:rPr>
      <w:rFonts w:ascii="Symbol" w:hAnsi="Symbol" w:cs="Symbol"/>
    </w:rPr>
  </w:style>
  <w:style w:type="character" w:styleId="WW8Num786z0">
    <w:name w:val="WW8Num786z0"/>
    <w:qFormat/>
    <w:rPr>
      <w:rFonts w:ascii="Symbol" w:hAnsi="Symbol" w:cs="Symbol"/>
      <w:color w:val="000000"/>
      <w:sz w:val="18"/>
      <w:szCs w:val="18"/>
    </w:rPr>
  </w:style>
  <w:style w:type="character" w:styleId="WW8Num787z0">
    <w:name w:val="WW8Num787z0"/>
    <w:qFormat/>
    <w:rPr/>
  </w:style>
  <w:style w:type="character" w:styleId="WW8Num790z0">
    <w:name w:val="WW8Num790z0"/>
    <w:qFormat/>
    <w:rPr/>
  </w:style>
  <w:style w:type="character" w:styleId="WW8Num792z0">
    <w:name w:val="WW8Num792z0"/>
    <w:qFormat/>
    <w:rPr/>
  </w:style>
  <w:style w:type="character" w:styleId="WW8Num793z0">
    <w:name w:val="WW8Num793z0"/>
    <w:qFormat/>
    <w:rPr>
      <w:rFonts w:ascii="Symbol" w:hAnsi="Symbol" w:cs="Symbol"/>
    </w:rPr>
  </w:style>
  <w:style w:type="character" w:styleId="WW8Num794z0">
    <w:name w:val="WW8Num794z0"/>
    <w:qFormat/>
    <w:rPr>
      <w:rFonts w:ascii="Symbol" w:hAnsi="Symbol" w:cs="Symbol"/>
      <w:color w:val="auto"/>
    </w:rPr>
  </w:style>
  <w:style w:type="character" w:styleId="WW8Num795z0">
    <w:name w:val="WW8Num795z0"/>
    <w:qFormat/>
    <w:rPr/>
  </w:style>
  <w:style w:type="character" w:styleId="WW8Num796z0">
    <w:name w:val="WW8Num796z0"/>
    <w:qFormat/>
    <w:rPr>
      <w:rFonts w:ascii="Symbol" w:hAnsi="Symbol" w:cs="Symbol"/>
      <w:color w:val="auto"/>
      <w:sz w:val="20"/>
    </w:rPr>
  </w:style>
  <w:style w:type="character" w:styleId="WW8Num797z0">
    <w:name w:val="WW8Num797z0"/>
    <w:qFormat/>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799z1">
    <w:name w:val="WW8Num799z1"/>
    <w:qFormat/>
    <w:rPr>
      <w:rFonts w:ascii="Courier New" w:hAnsi="Courier New" w:cs="Courier New"/>
    </w:rPr>
  </w:style>
  <w:style w:type="character" w:styleId="WW8Num799z5">
    <w:name w:val="WW8Num799z5"/>
    <w:qFormat/>
    <w:rPr>
      <w:rFonts w:ascii="Wingdings" w:hAnsi="Wingdings" w:cs="Wingdings"/>
    </w:rPr>
  </w:style>
  <w:style w:type="character" w:styleId="WW8Num801z0">
    <w:name w:val="WW8Num801z0"/>
    <w:qFormat/>
    <w:rPr>
      <w:rFonts w:ascii="Times New Roman" w:hAnsi="Times New Roman" w:cs="Times New Roman"/>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Times New Roman" w:hAnsi="Times New Roman" w:cs="Times New Roman"/>
      <w:sz w:val="32"/>
    </w:rPr>
  </w:style>
  <w:style w:type="character" w:styleId="WW8Num807z0">
    <w:name w:val="WW8Num807z0"/>
    <w:qFormat/>
    <w:rPr/>
  </w:style>
  <w:style w:type="character" w:styleId="WW8Num808z0">
    <w:name w:val="WW8Num808z0"/>
    <w:qFormat/>
    <w:rPr>
      <w:rFonts w:ascii="Symbol" w:hAnsi="Symbol" w:cs="Symbol"/>
    </w:rPr>
  </w:style>
  <w:style w:type="character" w:styleId="WW8Num809z0">
    <w:name w:val="WW8Num809z0"/>
    <w:qFormat/>
    <w:rPr>
      <w:rFonts w:ascii="Symbol" w:hAnsi="Symbol" w:cs="Symbol"/>
      <w:color w:val="auto"/>
      <w:sz w:val="18"/>
    </w:rPr>
  </w:style>
  <w:style w:type="character" w:styleId="WW8Num810z0">
    <w:name w:val="WW8Num810z0"/>
    <w:qFormat/>
    <w:rPr/>
  </w:style>
  <w:style w:type="character" w:styleId="WW8Num811z0">
    <w:name w:val="WW8Num811z0"/>
    <w:qFormat/>
    <w:rPr>
      <w:rFonts w:ascii="Symbol" w:hAnsi="Symbol" w:cs="Symbol"/>
    </w:rPr>
  </w:style>
  <w:style w:type="character" w:styleId="WW8Num813z0">
    <w:name w:val="WW8Num813z0"/>
    <w:qFormat/>
    <w:rPr/>
  </w:style>
  <w:style w:type="character" w:styleId="WW8Num814z0">
    <w:name w:val="WW8Num814z0"/>
    <w:qFormat/>
    <w:rPr/>
  </w:style>
  <w:style w:type="character" w:styleId="WW8Num815z0">
    <w:name w:val="WW8Num815z0"/>
    <w:qFormat/>
    <w:rPr/>
  </w:style>
  <w:style w:type="character" w:styleId="WW8Num817z0">
    <w:name w:val="WW8Num817z0"/>
    <w:qFormat/>
    <w:rPr/>
  </w:style>
  <w:style w:type="character" w:styleId="WW8Num818z0">
    <w:name w:val="WW8Num818z0"/>
    <w:qFormat/>
    <w:rPr>
      <w:rFonts w:ascii="Symbol" w:hAnsi="Symbol" w:cs="Symbol"/>
    </w:rPr>
  </w:style>
  <w:style w:type="character" w:styleId="WW8Num819z0">
    <w:name w:val="WW8Num819z0"/>
    <w:qFormat/>
    <w:rPr/>
  </w:style>
  <w:style w:type="character" w:styleId="WW8Num820z0">
    <w:name w:val="WW8Num820z0"/>
    <w:qFormat/>
    <w:rPr/>
  </w:style>
  <w:style w:type="character" w:styleId="WW8Num821z0">
    <w:name w:val="WW8Num821z0"/>
    <w:qFormat/>
    <w:rPr>
      <w:rFonts w:ascii="Symbol" w:hAnsi="Symbol" w:cs="Symbol"/>
    </w:rPr>
  </w:style>
  <w:style w:type="character" w:styleId="WW8Num821z1">
    <w:name w:val="WW8Num821z1"/>
    <w:qFormat/>
    <w:rPr>
      <w:rFonts w:ascii="Courier New" w:hAnsi="Courier New" w:cs="Courier New"/>
    </w:rPr>
  </w:style>
  <w:style w:type="character" w:styleId="WW8Num821z2">
    <w:name w:val="WW8Num821z2"/>
    <w:qFormat/>
    <w:rPr>
      <w:rFonts w:ascii="Wingdings" w:hAnsi="Wingdings" w:cs="Wingdings"/>
    </w:rPr>
  </w:style>
  <w:style w:type="character" w:styleId="WW8Num822z0">
    <w:name w:val="WW8Num822z0"/>
    <w:qFormat/>
    <w:rPr/>
  </w:style>
  <w:style w:type="character" w:styleId="WW8Num823z0">
    <w:name w:val="WW8Num823z0"/>
    <w:qFormat/>
    <w:rPr>
      <w:rFonts w:ascii="Symbol" w:hAnsi="Symbol" w:cs="Symbol"/>
    </w:rPr>
  </w:style>
  <w:style w:type="character" w:styleId="WW8Num827z0">
    <w:name w:val="WW8Num827z0"/>
    <w:qFormat/>
    <w:rPr>
      <w:rFonts w:ascii="Wingdings" w:hAnsi="Wingdings" w:cs="Wingdings"/>
      <w:sz w:val="16"/>
    </w:rPr>
  </w:style>
  <w:style w:type="character" w:styleId="WW8Num828z0">
    <w:name w:val="WW8Num828z0"/>
    <w:qFormat/>
    <w:rPr>
      <w:rFonts w:ascii="Times New Roman" w:hAnsi="Times New Roman" w:cs="Times New Roman"/>
      <w:b/>
      <w:i w:val="false"/>
      <w:sz w:val="22"/>
    </w:rPr>
  </w:style>
  <w:style w:type="character" w:styleId="WW8Num828z2">
    <w:name w:val="WW8Num828z2"/>
    <w:qFormat/>
    <w:rPr>
      <w:rFonts w:ascii="Symbol" w:hAnsi="Symbol" w:cs="Symbol"/>
      <w:b/>
      <w:i w:val="false"/>
      <w:color w:val="auto"/>
      <w:sz w:val="22"/>
    </w:rPr>
  </w:style>
  <w:style w:type="character" w:styleId="WW8Num829z0">
    <w:name w:val="WW8Num829z0"/>
    <w:qFormat/>
    <w:rPr>
      <w:rFonts w:ascii="Symbol" w:hAnsi="Symbol" w:cs="Symbol"/>
    </w:rPr>
  </w:style>
  <w:style w:type="character" w:styleId="WW8Num829z1">
    <w:name w:val="WW8Num829z1"/>
    <w:qFormat/>
    <w:rPr>
      <w:rFonts w:ascii="Courier New" w:hAnsi="Courier New" w:cs="Courier New"/>
    </w:rPr>
  </w:style>
  <w:style w:type="character" w:styleId="WW8Num829z2">
    <w:name w:val="WW8Num829z2"/>
    <w:qFormat/>
    <w:rPr>
      <w:rFonts w:ascii="Wingdings" w:hAnsi="Wingdings" w:cs="Wingdings"/>
    </w:rPr>
  </w:style>
  <w:style w:type="character" w:styleId="WW8Num831z0">
    <w:name w:val="WW8Num831z0"/>
    <w:qFormat/>
    <w:rPr/>
  </w:style>
  <w:style w:type="character" w:styleId="WW8Num832z0">
    <w:name w:val="WW8Num832z0"/>
    <w:qFormat/>
    <w:rPr>
      <w:rFonts w:ascii="Symbol" w:hAnsi="Symbol" w:cs="Symbol"/>
    </w:rPr>
  </w:style>
  <w:style w:type="character" w:styleId="WW8Num833z0">
    <w:name w:val="WW8Num833z0"/>
    <w:qFormat/>
    <w:rPr/>
  </w:style>
  <w:style w:type="character" w:styleId="WW8Num834z0">
    <w:name w:val="WW8Num834z0"/>
    <w:qFormat/>
    <w:rPr/>
  </w:style>
  <w:style w:type="character" w:styleId="WW8Num838z0">
    <w:name w:val="WW8Num838z0"/>
    <w:qFormat/>
    <w:rPr>
      <w:rFonts w:ascii="Symbol" w:hAnsi="Symbol" w:cs="Symbol"/>
      <w:color w:val="auto"/>
    </w:rPr>
  </w:style>
  <w:style w:type="character" w:styleId="WW8Num839z0">
    <w:name w:val="WW8Num839z0"/>
    <w:qFormat/>
    <w:rPr>
      <w:rFonts w:ascii="Symbol" w:hAnsi="Symbol" w:cs="Symbol"/>
      <w:color w:val="auto"/>
    </w:rPr>
  </w:style>
  <w:style w:type="character" w:styleId="WW8Num842z0">
    <w:name w:val="WW8Num842z0"/>
    <w:qFormat/>
    <w:rPr>
      <w:rFonts w:ascii="Univers" w:hAnsi="Univers" w:cs="Univers"/>
      <w:b/>
      <w:i w:val="false"/>
      <w:sz w:val="28"/>
      <w:szCs w:val="28"/>
    </w:rPr>
  </w:style>
  <w:style w:type="character" w:styleId="WW8Num842z1">
    <w:name w:val="WW8Num842z1"/>
    <w:qFormat/>
    <w:rPr>
      <w:rFonts w:ascii="Univers" w:hAnsi="Univers" w:cs="Univers"/>
      <w:b/>
      <w:i w:val="false"/>
      <w:sz w:val="24"/>
      <w:szCs w:val="24"/>
    </w:rPr>
  </w:style>
  <w:style w:type="character" w:styleId="WW8Num842z8">
    <w:name w:val="WW8Num842z8"/>
    <w:qFormat/>
    <w:rPr>
      <w:rFonts w:ascii="Univers" w:hAnsi="Univers" w:cs="Univers"/>
      <w:b w:val="false"/>
      <w:i w:val="false"/>
      <w:sz w:val="24"/>
      <w:szCs w:val="24"/>
    </w:rPr>
  </w:style>
  <w:style w:type="character" w:styleId="WW8Num843z0">
    <w:name w:val="WW8Num843z0"/>
    <w:qFormat/>
    <w:rPr>
      <w:rFonts w:ascii="Marlett" w:hAnsi="Marlett" w:cs="Marlett"/>
      <w:b/>
      <w:i w:val="false"/>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7z1">
    <w:name w:val="WW8Num847z1"/>
    <w:qFormat/>
    <w:rPr>
      <w:rFonts w:ascii="Courier New" w:hAnsi="Courier New" w:cs="Courier New"/>
    </w:rPr>
  </w:style>
  <w:style w:type="character" w:styleId="WW8Num847z2">
    <w:name w:val="WW8Num847z2"/>
    <w:qFormat/>
    <w:rPr>
      <w:rFonts w:ascii="Wingdings" w:hAnsi="Wingdings" w:cs="Wingdings"/>
    </w:rPr>
  </w:style>
  <w:style w:type="character" w:styleId="WW8Num848z0">
    <w:name w:val="WW8Num848z0"/>
    <w:qFormat/>
    <w:rPr>
      <w:rFonts w:ascii="Symbol" w:hAnsi="Symbol" w:cs="Symbol"/>
    </w:rPr>
  </w:style>
  <w:style w:type="character" w:styleId="WW8Num849z0">
    <w:name w:val="WW8Num849z0"/>
    <w:qFormat/>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2z1">
    <w:name w:val="WW8Num852z1"/>
    <w:qFormat/>
    <w:rPr>
      <w:rFonts w:ascii="Courier New" w:hAnsi="Courier New" w:cs="Courier New"/>
    </w:rPr>
  </w:style>
  <w:style w:type="character" w:styleId="WW8Num852z2">
    <w:name w:val="WW8Num852z2"/>
    <w:qFormat/>
    <w:rPr>
      <w:rFonts w:ascii="Wingdings" w:hAnsi="Wingdings" w:cs="Wingdings"/>
    </w:rPr>
  </w:style>
  <w:style w:type="character" w:styleId="WW8Num853z0">
    <w:name w:val="WW8Num853z0"/>
    <w:qFormat/>
    <w:rPr/>
  </w:style>
  <w:style w:type="character" w:styleId="WW8Num854z0">
    <w:name w:val="WW8Num854z0"/>
    <w:qFormat/>
    <w:rPr>
      <w:rFonts w:ascii="Symbol" w:hAnsi="Symbol" w:cs="Symbol"/>
    </w:rPr>
  </w:style>
  <w:style w:type="character" w:styleId="WW8Num855z0">
    <w:name w:val="WW8Num855z0"/>
    <w:qFormat/>
    <w:rPr>
      <w:rFonts w:ascii="Symbol" w:hAnsi="Symbol" w:cs="Symbol"/>
      <w:color w:val="auto"/>
    </w:rPr>
  </w:style>
  <w:style w:type="character" w:styleId="WW8Num856z0">
    <w:name w:val="WW8Num856z0"/>
    <w:qFormat/>
    <w:rPr>
      <w:rFonts w:ascii="Marlett" w:hAnsi="Marlett" w:cs="Marlett"/>
    </w:rPr>
  </w:style>
  <w:style w:type="character" w:styleId="WW8Num858z0">
    <w:name w:val="WW8Num858z0"/>
    <w:qFormat/>
    <w:rPr/>
  </w:style>
  <w:style w:type="character" w:styleId="WW8Num859z0">
    <w:name w:val="WW8Num859z0"/>
    <w:qFormat/>
    <w:rPr>
      <w:rFonts w:ascii="Symbol" w:hAnsi="Symbol" w:cs="Symbol"/>
    </w:rPr>
  </w:style>
  <w:style w:type="character" w:styleId="WW8Num860z0">
    <w:name w:val="WW8Num860z0"/>
    <w:qFormat/>
    <w:rPr>
      <w:b/>
    </w:rPr>
  </w:style>
  <w:style w:type="character" w:styleId="WW8Num860z4">
    <w:name w:val="WW8Num860z4"/>
    <w:qFormat/>
    <w:rPr/>
  </w:style>
  <w:style w:type="character" w:styleId="WW8Num862z0">
    <w:name w:val="WW8Num862z0"/>
    <w:qFormat/>
    <w:rPr>
      <w:rFonts w:ascii="Symbol" w:hAnsi="Symbol" w:cs="Symbol"/>
    </w:rPr>
  </w:style>
  <w:style w:type="character" w:styleId="WW8Num863z0">
    <w:name w:val="WW8Num863z0"/>
    <w:qFormat/>
    <w:rPr/>
  </w:style>
  <w:style w:type="character" w:styleId="WW8Num865z0">
    <w:name w:val="WW8Num865z0"/>
    <w:qFormat/>
    <w:rPr>
      <w:rFonts w:ascii="Wingdings" w:hAnsi="Wingdings" w:cs="Wingdings"/>
    </w:rPr>
  </w:style>
  <w:style w:type="character" w:styleId="WW8Num866z0">
    <w:name w:val="WW8Num866z0"/>
    <w:qFormat/>
    <w:rPr>
      <w:rFonts w:ascii="Symbol" w:hAnsi="Symbol" w:cs="Symbol"/>
      <w:color w:val="auto"/>
      <w:sz w:val="20"/>
    </w:rPr>
  </w:style>
  <w:style w:type="character" w:styleId="WW8Num867z0">
    <w:name w:val="WW8Num867z0"/>
    <w:qFormat/>
    <w:rPr/>
  </w:style>
  <w:style w:type="character" w:styleId="WW8Num868z1">
    <w:name w:val="WW8Num868z1"/>
    <w:qFormat/>
    <w:rPr/>
  </w:style>
  <w:style w:type="character" w:styleId="WW8Num869z0">
    <w:name w:val="WW8Num869z0"/>
    <w:qFormat/>
    <w:rPr>
      <w:rFonts w:ascii="Symbol" w:hAnsi="Symbol" w:cs="Symbol"/>
    </w:rPr>
  </w:style>
  <w:style w:type="character" w:styleId="WW8Num870z0">
    <w:name w:val="WW8Num870z0"/>
    <w:qFormat/>
    <w:rPr>
      <w:rFonts w:ascii="Symbol" w:hAnsi="Symbol" w:cs="Symbol"/>
      <w:color w:val="000000"/>
      <w:sz w:val="18"/>
      <w:szCs w:val="18"/>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style>
  <w:style w:type="character" w:styleId="WW8Num874z0">
    <w:name w:val="WW8Num874z0"/>
    <w:qFormat/>
    <w:rPr>
      <w:rFonts w:ascii="Times New Roman" w:hAnsi="Times New Roman" w:cs="Times New Roman"/>
      <w:b/>
      <w:i w:val="false"/>
    </w:rPr>
  </w:style>
  <w:style w:type="character" w:styleId="WW8Num875z0">
    <w:name w:val="WW8Num875z0"/>
    <w:qFormat/>
    <w:rPr>
      <w:rFonts w:ascii="Wingdings" w:hAnsi="Wingdings" w:cs="Wingdings"/>
    </w:rPr>
  </w:style>
  <w:style w:type="character" w:styleId="WW8Num876z0">
    <w:name w:val="WW8Num876z0"/>
    <w:qFormat/>
    <w:rPr/>
  </w:style>
  <w:style w:type="character" w:styleId="WW8Num877z0">
    <w:name w:val="WW8Num877z0"/>
    <w:qFormat/>
    <w:rPr>
      <w:rFonts w:ascii="Symbol" w:hAnsi="Symbol" w:cs="Symbol"/>
    </w:rPr>
  </w:style>
  <w:style w:type="character" w:styleId="WW8Num878z0">
    <w:name w:val="WW8Num878z0"/>
    <w:qFormat/>
    <w:rPr/>
  </w:style>
  <w:style w:type="character" w:styleId="WW8Num881z0">
    <w:name w:val="WW8Num881z0"/>
    <w:qFormat/>
    <w:rPr>
      <w:rFonts w:ascii="Wingdings" w:hAnsi="Wingdings" w:cs="Wingdings"/>
      <w:sz w:val="16"/>
    </w:rPr>
  </w:style>
  <w:style w:type="character" w:styleId="WW8Num882z0">
    <w:name w:val="WW8Num882z0"/>
    <w:qFormat/>
    <w:rPr>
      <w:b w:val="false"/>
      <w:i w:val="false"/>
      <w:u w:val="none"/>
    </w:rPr>
  </w:style>
  <w:style w:type="character" w:styleId="WW8Num883z0">
    <w:name w:val="WW8Num883z0"/>
    <w:qFormat/>
    <w:rPr>
      <w:rFonts w:ascii="Symbol" w:hAnsi="Symbol" w:cs="Symbol"/>
    </w:rPr>
  </w:style>
  <w:style w:type="character" w:styleId="WW8Num884z0">
    <w:name w:val="WW8Num884z0"/>
    <w:qFormat/>
    <w:rPr>
      <w:rFonts w:ascii="Times New Roman" w:hAnsi="Times New Roman" w:cs="Times New Roman"/>
    </w:rPr>
  </w:style>
  <w:style w:type="character" w:styleId="WW8Num885z0">
    <w:name w:val="WW8Num885z0"/>
    <w:qFormat/>
    <w:rPr>
      <w:rFonts w:ascii="Symbol" w:hAnsi="Symbol" w:cs="Symbol"/>
    </w:rPr>
  </w:style>
  <w:style w:type="character" w:styleId="WW8Num887z0">
    <w:name w:val="WW8Num887z0"/>
    <w:qFormat/>
    <w:rPr>
      <w:u w:val="none"/>
    </w:rPr>
  </w:style>
  <w:style w:type="character" w:styleId="WW8Num888z0">
    <w:name w:val="WW8Num888z0"/>
    <w:qFormat/>
    <w:rPr>
      <w:rFonts w:ascii="Symbol" w:hAnsi="Symbol" w:cs="Symbol"/>
    </w:rPr>
  </w:style>
  <w:style w:type="character" w:styleId="WW8Num889z0">
    <w:name w:val="WW8Num889z0"/>
    <w:qFormat/>
    <w:rPr>
      <w:rFonts w:ascii="Wingdings" w:hAnsi="Wingdings" w:cs="Wingdings"/>
      <w:sz w:val="16"/>
    </w:rPr>
  </w:style>
  <w:style w:type="character" w:styleId="WW8Num890z0">
    <w:name w:val="WW8Num890z0"/>
    <w:qFormat/>
    <w:rPr>
      <w:rFonts w:ascii="Symbol" w:hAnsi="Symbol" w:cs="Symbol"/>
    </w:rPr>
  </w:style>
  <w:style w:type="character" w:styleId="WW8Num891z0">
    <w:name w:val="WW8Num891z0"/>
    <w:qFormat/>
    <w:rPr>
      <w:rFonts w:ascii="Symbol" w:hAnsi="Symbol" w:cs="Symbol"/>
      <w:color w:val="000000"/>
      <w:sz w:val="18"/>
      <w:szCs w:val="18"/>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900z0">
    <w:name w:val="WW8Num900z0"/>
    <w:qFormat/>
    <w:rPr>
      <w:rFonts w:ascii="Symbol" w:hAnsi="Symbol" w:cs="Symbol"/>
      <w:color w:val="auto"/>
    </w:rPr>
  </w:style>
  <w:style w:type="character" w:styleId="WW8Num901z0">
    <w:name w:val="WW8Num901z0"/>
    <w:qFormat/>
    <w:rPr>
      <w:rFonts w:ascii="Symbol" w:hAnsi="Symbol" w:cs="Symbol"/>
      <w:color w:val="auto"/>
      <w:sz w:val="20"/>
    </w:rPr>
  </w:style>
  <w:style w:type="character" w:styleId="WW8Num902z0">
    <w:name w:val="WW8Num902z0"/>
    <w:qFormat/>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b/>
    </w:rPr>
  </w:style>
  <w:style w:type="character" w:styleId="WW8Num907z1">
    <w:name w:val="WW8Num907z1"/>
    <w:qFormat/>
    <w:rPr>
      <w:rFonts w:ascii="CG Times" w:hAnsi="CG Times" w:cs="CG Times"/>
      <w:b/>
      <w:i w:val="false"/>
      <w:sz w:val="25"/>
    </w:rPr>
  </w:style>
  <w:style w:type="character" w:styleId="WW8Num908z0">
    <w:name w:val="WW8Num908z0"/>
    <w:qFormat/>
    <w:rPr/>
  </w:style>
  <w:style w:type="character" w:styleId="WW8Num909z0">
    <w:name w:val="WW8Num909z0"/>
    <w:qFormat/>
    <w:rPr>
      <w:rFonts w:ascii="Symbol" w:hAnsi="Symbol" w:cs="Symbol"/>
      <w:color w:val="auto"/>
    </w:rPr>
  </w:style>
  <w:style w:type="character" w:styleId="WW8Num910z0">
    <w:name w:val="WW8Num910z0"/>
    <w:qFormat/>
    <w:rPr/>
  </w:style>
  <w:style w:type="character" w:styleId="WW8Num911z0">
    <w:name w:val="WW8Num911z0"/>
    <w:qFormat/>
    <w:rPr>
      <w:rFonts w:ascii="Symbol" w:hAnsi="Symbol" w:cs="Symbol"/>
      <w:color w:val="auto"/>
    </w:rPr>
  </w:style>
  <w:style w:type="character" w:styleId="WW8Num912z0">
    <w:name w:val="WW8Num912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style>
  <w:style w:type="character" w:styleId="WW8Num919z0">
    <w:name w:val="WW8Num919z0"/>
    <w:qFormat/>
    <w:rPr/>
  </w:style>
  <w:style w:type="character" w:styleId="WW8Num921z0">
    <w:name w:val="WW8Num921z0"/>
    <w:qFormat/>
    <w:rPr>
      <w:rFonts w:ascii="Symbol" w:hAnsi="Symbol" w:cs="Symbol"/>
    </w:rPr>
  </w:style>
  <w:style w:type="character" w:styleId="WW8Num924z0">
    <w:name w:val="WW8Num924z0"/>
    <w:qFormat/>
    <w:rPr>
      <w:rFonts w:ascii="Symbol" w:hAnsi="Symbol" w:cs="Symbol"/>
      <w:color w:val="000000"/>
      <w:sz w:val="18"/>
      <w:szCs w:val="18"/>
    </w:rPr>
  </w:style>
  <w:style w:type="character" w:styleId="WW8Num925z0">
    <w:name w:val="WW8Num925z0"/>
    <w:qFormat/>
    <w:rPr/>
  </w:style>
  <w:style w:type="character" w:styleId="WW8Num926z0">
    <w:name w:val="WW8Num926z0"/>
    <w:qFormat/>
    <w:rPr/>
  </w:style>
  <w:style w:type="character" w:styleId="WW8Num929z0">
    <w:name w:val="WW8Num929z0"/>
    <w:qFormat/>
    <w:rPr/>
  </w:style>
  <w:style w:type="character" w:styleId="WW8Num930z0">
    <w:name w:val="WW8Num930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931z0">
    <w:name w:val="WW8Num931z0"/>
    <w:qFormat/>
    <w:rPr/>
  </w:style>
  <w:style w:type="character" w:styleId="WW8Num933z0">
    <w:name w:val="WW8Num933z0"/>
    <w:qFormat/>
    <w:rPr/>
  </w:style>
  <w:style w:type="character" w:styleId="WW8Num934z0">
    <w:name w:val="WW8Num934z0"/>
    <w:qFormat/>
    <w:rPr/>
  </w:style>
  <w:style w:type="character" w:styleId="WW8Num937z0">
    <w:name w:val="WW8Num937z0"/>
    <w:qFormat/>
    <w:rPr>
      <w:rFonts w:ascii="Symbol" w:hAnsi="Symbol" w:cs="Symbol"/>
    </w:rPr>
  </w:style>
  <w:style w:type="character" w:styleId="WW8Num939z0">
    <w:name w:val="WW8Num939z0"/>
    <w:qFormat/>
    <w:rPr>
      <w:rFonts w:ascii="Symbol" w:hAnsi="Symbol" w:cs="Symbol"/>
      <w:color w:val="000000"/>
      <w:sz w:val="18"/>
      <w:szCs w:val="18"/>
    </w:rPr>
  </w:style>
  <w:style w:type="character" w:styleId="WW8Num940z0">
    <w:name w:val="WW8Num940z0"/>
    <w:qFormat/>
    <w:rPr>
      <w:rFonts w:ascii="Symbol" w:hAnsi="Symbol" w:cs="Symbol"/>
    </w:rPr>
  </w:style>
  <w:style w:type="character" w:styleId="WW8Num941z0">
    <w:name w:val="WW8Num941z0"/>
    <w:qFormat/>
    <w:rPr/>
  </w:style>
  <w:style w:type="character" w:styleId="WW8Num942z0">
    <w:name w:val="WW8Num942z0"/>
    <w:qFormat/>
    <w:rPr>
      <w:rFonts w:ascii="Symbol" w:hAnsi="Symbol" w:cs="Symbol"/>
    </w:rPr>
  </w:style>
  <w:style w:type="character" w:styleId="WW8Num943z0">
    <w:name w:val="WW8Num943z0"/>
    <w:qFormat/>
    <w:rPr>
      <w:rFonts w:ascii="Times New Roman" w:hAnsi="Times New Roman" w:cs="Times New Roman"/>
      <w:b/>
      <w:i w:val="false"/>
      <w:sz w:val="24"/>
      <w:szCs w:val="24"/>
    </w:rPr>
  </w:style>
  <w:style w:type="character" w:styleId="WW8Num943z2">
    <w:name w:val="WW8Num943z2"/>
    <w:qFormat/>
    <w:rPr>
      <w:rFonts w:ascii="Times New Roman" w:hAnsi="Times New Roman" w:cs="Times New Roman"/>
      <w:b w:val="false"/>
      <w:i w:val="false"/>
      <w:sz w:val="24"/>
      <w:szCs w:val="24"/>
    </w:rPr>
  </w:style>
  <w:style w:type="character" w:styleId="WW8Num944z0">
    <w:name w:val="WW8Num944z0"/>
    <w:qFormat/>
    <w:rPr>
      <w:rFonts w:ascii="Symbol" w:hAnsi="Symbol" w:cs="Symbol"/>
    </w:rPr>
  </w:style>
  <w:style w:type="character" w:styleId="WW8Num945z0">
    <w:name w:val="WW8Num945z0"/>
    <w:qFormat/>
    <w:rPr/>
  </w:style>
  <w:style w:type="character" w:styleId="WW8Num946z0">
    <w:name w:val="WW8Num946z0"/>
    <w:qFormat/>
    <w:rPr>
      <w:rFonts w:ascii="Century Schoolbook" w:hAnsi="Century Schoolbook" w:cs="Century Schoolbook"/>
      <w:b w:val="false"/>
      <w:i w:val="false"/>
      <w:sz w:val="22"/>
    </w:rPr>
  </w:style>
  <w:style w:type="character" w:styleId="WW8Num947z0">
    <w:name w:val="WW8Num947z0"/>
    <w:qFormat/>
    <w:rPr>
      <w:rFonts w:ascii="Times New Roman" w:hAnsi="Times New Roman" w:cs="Times New Roman"/>
      <w:b/>
      <w:i w:val="false"/>
      <w:sz w:val="24"/>
    </w:rPr>
  </w:style>
  <w:style w:type="character" w:styleId="WW8Num947z3">
    <w:name w:val="WW8Num947z3"/>
    <w:qFormat/>
    <w:rPr>
      <w:rFonts w:ascii="Times New Roman" w:hAnsi="Times New Roman" w:cs="Times New Roman"/>
      <w:b w:val="false"/>
      <w:i w:val="false"/>
      <w:sz w:val="24"/>
    </w:rPr>
  </w:style>
  <w:style w:type="character" w:styleId="WW8Num948z0">
    <w:name w:val="WW8Num948z0"/>
    <w:qFormat/>
    <w:rPr>
      <w:rFonts w:ascii="Arial" w:hAnsi="Arial" w:cs="Arial"/>
      <w:b/>
      <w:i w:val="false"/>
      <w:sz w:val="24"/>
    </w:rPr>
  </w:style>
  <w:style w:type="character" w:styleId="WW8Num948z1">
    <w:name w:val="WW8Num948z1"/>
    <w:qFormat/>
    <w:rPr>
      <w:rFonts w:ascii="Times New Roman" w:hAnsi="Times New Roman" w:cs="Times New Roman"/>
      <w:b/>
      <w:i w:val="false"/>
      <w:sz w:val="22"/>
    </w:rPr>
  </w:style>
  <w:style w:type="character" w:styleId="WW8Num948z2">
    <w:name w:val="WW8Num948z2"/>
    <w:qFormat/>
    <w:rPr>
      <w:rFonts w:ascii="Times New Roman" w:hAnsi="Times New Roman" w:cs="Times New Roman"/>
      <w:b/>
      <w:i w:val="false"/>
      <w:sz w:val="20"/>
    </w:rPr>
  </w:style>
  <w:style w:type="character" w:styleId="WW8Num948z4">
    <w:name w:val="WW8Num948z4"/>
    <w:qFormat/>
    <w:rPr>
      <w:b/>
      <w:i w:val="false"/>
    </w:rPr>
  </w:style>
  <w:style w:type="character" w:styleId="WW8Num948z5">
    <w:name w:val="WW8Num948z5"/>
    <w:qFormat/>
    <w:rPr/>
  </w:style>
  <w:style w:type="character" w:styleId="WW8Num954z0">
    <w:name w:val="WW8Num954z0"/>
    <w:qFormat/>
    <w:rPr>
      <w:rFonts w:ascii="Symbol" w:hAnsi="Symbol" w:cs="Symbol"/>
      <w:color w:val="000000"/>
      <w:sz w:val="18"/>
      <w:szCs w:val="18"/>
    </w:rPr>
  </w:style>
  <w:style w:type="character" w:styleId="WW8Num956z0">
    <w:name w:val="WW8Num956z0"/>
    <w:qFormat/>
    <w:rPr/>
  </w:style>
  <w:style w:type="character" w:styleId="WW8Num957z0">
    <w:name w:val="WW8Num957z0"/>
    <w:qFormat/>
    <w:rPr/>
  </w:style>
  <w:style w:type="character" w:styleId="WW8Num958z0">
    <w:name w:val="WW8Num958z0"/>
    <w:qFormat/>
    <w:rPr>
      <w:rFonts w:ascii="Symbol" w:hAnsi="Symbol" w:cs="Symbol"/>
      <w:color w:val="auto"/>
    </w:rPr>
  </w:style>
  <w:style w:type="character" w:styleId="WW8Num959z0">
    <w:name w:val="WW8Num959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style>
  <w:style w:type="character" w:styleId="WW8Num963z0">
    <w:name w:val="WW8Num963z0"/>
    <w:qFormat/>
    <w:rPr/>
  </w:style>
  <w:style w:type="character" w:styleId="WW8Num964z0">
    <w:name w:val="WW8Num964z0"/>
    <w:qFormat/>
    <w:rPr>
      <w:rFonts w:ascii="Symbol" w:hAnsi="Symbol" w:cs="Symbol"/>
    </w:rPr>
  </w:style>
  <w:style w:type="character" w:styleId="WW8Num965z0">
    <w:name w:val="WW8Num965z0"/>
    <w:qFormat/>
    <w:rPr/>
  </w:style>
  <w:style w:type="character" w:styleId="WW8Num966z0">
    <w:name w:val="WW8Num966z0"/>
    <w:qFormat/>
    <w:rPr>
      <w:rFonts w:ascii="Marlett" w:hAnsi="Marlett" w:cs="Marlett"/>
    </w:rPr>
  </w:style>
  <w:style w:type="character" w:styleId="WW8Num967z0">
    <w:name w:val="WW8Num967z0"/>
    <w:qFormat/>
    <w:rPr/>
  </w:style>
  <w:style w:type="character" w:styleId="WW8Num969z0">
    <w:name w:val="WW8Num969z0"/>
    <w:qFormat/>
    <w:rPr/>
  </w:style>
  <w:style w:type="character" w:styleId="WW8Num970z0">
    <w:name w:val="WW8Num970z0"/>
    <w:qFormat/>
    <w:rPr>
      <w:rFonts w:ascii="Symbol" w:hAnsi="Symbol" w:cs="Symbol"/>
    </w:rPr>
  </w:style>
  <w:style w:type="character" w:styleId="WW8Num970z1">
    <w:name w:val="WW8Num970z1"/>
    <w:qFormat/>
    <w:rPr>
      <w:rFonts w:ascii="Courier New" w:hAnsi="Courier New" w:cs="Courier New"/>
    </w:rPr>
  </w:style>
  <w:style w:type="character" w:styleId="WW8Num970z2">
    <w:name w:val="WW8Num970z2"/>
    <w:qFormat/>
    <w:rPr>
      <w:rFonts w:ascii="Wingdings" w:hAnsi="Wingdings" w:cs="Wingdings"/>
    </w:rPr>
  </w:style>
  <w:style w:type="character" w:styleId="WW8Num971z0">
    <w:name w:val="WW8Num971z0"/>
    <w:qFormat/>
    <w:rPr/>
  </w:style>
  <w:style w:type="character" w:styleId="WW8Num974z0">
    <w:name w:val="WW8Num974z0"/>
    <w:qFormat/>
    <w:rPr>
      <w:rFonts w:ascii="Symbol" w:hAnsi="Symbol" w:cs="Symbol"/>
    </w:rPr>
  </w:style>
  <w:style w:type="character" w:styleId="WW8Num974z1">
    <w:name w:val="WW8Num974z1"/>
    <w:qFormat/>
    <w:rPr>
      <w:rFonts w:ascii="Courier New" w:hAnsi="Courier New" w:cs="Courier New"/>
    </w:rPr>
  </w:style>
  <w:style w:type="character" w:styleId="WW8Num974z2">
    <w:name w:val="WW8Num974z2"/>
    <w:qFormat/>
    <w:rPr>
      <w:rFonts w:ascii="Wingdings" w:hAnsi="Wingdings" w:cs="Wingdings"/>
    </w:rPr>
  </w:style>
  <w:style w:type="character" w:styleId="WW8Num975z0">
    <w:name w:val="WW8Num975z0"/>
    <w:qFormat/>
    <w:rPr>
      <w:rFonts w:ascii="Symbol" w:hAnsi="Symbol" w:cs="Symbol"/>
      <w:color w:val="auto"/>
      <w:sz w:val="22"/>
    </w:rPr>
  </w:style>
  <w:style w:type="character" w:styleId="WW8Num977z0">
    <w:name w:val="WW8Num977z0"/>
    <w:qFormat/>
    <w:rPr>
      <w:rFonts w:ascii="Symbol" w:hAnsi="Symbol" w:cs="Symbol"/>
    </w:rPr>
  </w:style>
  <w:style w:type="character" w:styleId="WW8Num978z0">
    <w:name w:val="WW8Num978z0"/>
    <w:qFormat/>
    <w:rPr>
      <w:b w:val="false"/>
    </w:rPr>
  </w:style>
  <w:style w:type="character" w:styleId="WW8Num979z0">
    <w:name w:val="WW8Num979z0"/>
    <w:qFormat/>
    <w:rPr>
      <w:rFonts w:ascii="Symbol" w:hAnsi="Symbol" w:cs="Symbol"/>
    </w:rPr>
  </w:style>
  <w:style w:type="character" w:styleId="WW8Num981z0">
    <w:name w:val="WW8Num981z0"/>
    <w:qFormat/>
    <w:rPr>
      <w:rFonts w:ascii="Times New Roman" w:hAnsi="Times New Roman" w:cs="Times New Roman"/>
      <w:b/>
      <w:i w:val="false"/>
      <w:sz w:val="22"/>
    </w:rPr>
  </w:style>
  <w:style w:type="character" w:styleId="WW8Num983z0">
    <w:name w:val="WW8Num983z0"/>
    <w:qFormat/>
    <w:rPr/>
  </w:style>
  <w:style w:type="character" w:styleId="WW8Num984z0">
    <w:name w:val="WW8Num984z0"/>
    <w:qFormat/>
    <w:rPr/>
  </w:style>
  <w:style w:type="character" w:styleId="WW8Num985z0">
    <w:name w:val="WW8Num985z0"/>
    <w:qFormat/>
    <w:rPr>
      <w:rFonts w:ascii="Symbol" w:hAnsi="Symbol" w:cs="Symbol"/>
    </w:rPr>
  </w:style>
  <w:style w:type="character" w:styleId="WW8Num985z1">
    <w:name w:val="WW8Num985z1"/>
    <w:qFormat/>
    <w:rPr>
      <w:rFonts w:ascii="Courier New" w:hAnsi="Courier New" w:cs="Courier New"/>
    </w:rPr>
  </w:style>
  <w:style w:type="character" w:styleId="WW8Num985z2">
    <w:name w:val="WW8Num985z2"/>
    <w:qFormat/>
    <w:rPr>
      <w:rFonts w:ascii="Wingdings" w:hAnsi="Wingdings" w:cs="Wingdings"/>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style>
  <w:style w:type="character" w:styleId="WW8Num989z0">
    <w:name w:val="WW8Num989z0"/>
    <w:qFormat/>
    <w:rPr>
      <w:rFonts w:ascii="Symbol" w:hAnsi="Symbol" w:cs="Symbol"/>
    </w:rPr>
  </w:style>
  <w:style w:type="character" w:styleId="WW8Num992z0">
    <w:name w:val="WW8Num992z0"/>
    <w:qFormat/>
    <w:rPr>
      <w:rFonts w:ascii="Marlett" w:hAnsi="Marlett" w:cs="Marlett"/>
    </w:rPr>
  </w:style>
  <w:style w:type="character" w:styleId="WW8Num994z0">
    <w:name w:val="WW8Num994z0"/>
    <w:qFormat/>
    <w:rPr>
      <w:rFonts w:ascii="Symbol" w:hAnsi="Symbol" w:cs="Symbol"/>
    </w:rPr>
  </w:style>
  <w:style w:type="character" w:styleId="WW8Num995z0">
    <w:name w:val="WW8Num995z0"/>
    <w:qFormat/>
    <w:rPr/>
  </w:style>
  <w:style w:type="character" w:styleId="WW8Num996z0">
    <w:name w:val="WW8Num996z0"/>
    <w:qFormat/>
    <w:rPr>
      <w:rFonts w:ascii="Symbol" w:hAnsi="Symbol" w:cs="Symbol"/>
    </w:rPr>
  </w:style>
  <w:style w:type="character" w:styleId="WW8Num996z1">
    <w:name w:val="WW8Num996z1"/>
    <w:qFormat/>
    <w:rPr>
      <w:rFonts w:ascii="Courier New" w:hAnsi="Courier New" w:cs="Courier New"/>
    </w:rPr>
  </w:style>
  <w:style w:type="character" w:styleId="WW8Num996z2">
    <w:name w:val="WW8Num996z2"/>
    <w:qFormat/>
    <w:rPr>
      <w:rFonts w:ascii="Wingdings" w:hAnsi="Wingdings" w:cs="Wingdings"/>
    </w:rPr>
  </w:style>
  <w:style w:type="character" w:styleId="WW8Num997z0">
    <w:name w:val="WW8Num997z0"/>
    <w:qFormat/>
    <w:rPr>
      <w:rFonts w:ascii="Symbol" w:hAnsi="Symbol" w:cs="Symbol"/>
    </w:rPr>
  </w:style>
  <w:style w:type="character" w:styleId="WW8Num998z0">
    <w:name w:val="WW8Num998z0"/>
    <w:qFormat/>
    <w:rPr/>
  </w:style>
  <w:style w:type="character" w:styleId="WW8Num999z0">
    <w:name w:val="WW8Num999z0"/>
    <w:qFormat/>
    <w:rPr>
      <w:rFonts w:ascii="Symbol" w:hAnsi="Symbol" w:cs="Symbol"/>
    </w:rPr>
  </w:style>
  <w:style w:type="character" w:styleId="WW8Num1000z0">
    <w:name w:val="WW8Num1000z0"/>
    <w:qFormat/>
    <w:rPr>
      <w:rFonts w:ascii="Symbol" w:hAnsi="Symbol" w:cs="Symbol"/>
      <w:color w:val="auto"/>
    </w:rPr>
  </w:style>
  <w:style w:type="character" w:styleId="WW8Num1002z0">
    <w:name w:val="WW8Num1002z0"/>
    <w:qFormat/>
    <w:rPr>
      <w:rFonts w:ascii="Symbol" w:hAnsi="Symbol" w:cs="Symbol"/>
      <w:color w:val="000000"/>
      <w:sz w:val="18"/>
      <w:szCs w:val="18"/>
    </w:rPr>
  </w:style>
  <w:style w:type="character" w:styleId="WW8Num1003z0">
    <w:name w:val="WW8Num1003z0"/>
    <w:qFormat/>
    <w:rPr>
      <w:rFonts w:ascii="Symbol" w:hAnsi="Symbol" w:cs="Symbol"/>
    </w:rPr>
  </w:style>
  <w:style w:type="character" w:styleId="WW8Num1003z1">
    <w:name w:val="WW8Num1003z1"/>
    <w:qFormat/>
    <w:rPr>
      <w:rFonts w:ascii="Courier New" w:hAnsi="Courier New" w:cs="Courier New"/>
    </w:rPr>
  </w:style>
  <w:style w:type="character" w:styleId="WW8Num1003z2">
    <w:name w:val="WW8Num1003z2"/>
    <w:qFormat/>
    <w:rPr>
      <w:rFonts w:ascii="Wingdings" w:hAnsi="Wingdings" w:cs="Wingdings"/>
    </w:rPr>
  </w:style>
  <w:style w:type="character" w:styleId="WW8Num1004z0">
    <w:name w:val="WW8Num1004z0"/>
    <w:qFormat/>
    <w:rPr>
      <w:rFonts w:ascii="Symbol" w:hAnsi="Symbol" w:cs="Symbol"/>
    </w:rPr>
  </w:style>
  <w:style w:type="character" w:styleId="WW8Num1005z0">
    <w:name w:val="WW8Num1005z0"/>
    <w:qFormat/>
    <w:rPr/>
  </w:style>
  <w:style w:type="character" w:styleId="WW8Num1007z0">
    <w:name w:val="WW8Num1007z0"/>
    <w:qFormat/>
    <w:rPr/>
  </w:style>
  <w:style w:type="character" w:styleId="WW8Num1008z0">
    <w:name w:val="WW8Num1008z0"/>
    <w:qFormat/>
    <w:rPr>
      <w:rFonts w:ascii="Symbol" w:hAnsi="Symbol" w:cs="Symbol"/>
    </w:rPr>
  </w:style>
  <w:style w:type="character" w:styleId="WW8Num1009z0">
    <w:name w:val="WW8Num1009z0"/>
    <w:qFormat/>
    <w:rPr/>
  </w:style>
  <w:style w:type="character" w:styleId="WW8Num1010z0">
    <w:name w:val="WW8Num1010z0"/>
    <w:qFormat/>
    <w:rPr/>
  </w:style>
  <w:style w:type="character" w:styleId="WW8Num1012z0">
    <w:name w:val="WW8Num1012z0"/>
    <w:qFormat/>
    <w:rPr/>
  </w:style>
  <w:style w:type="character" w:styleId="WW8Num1014z0">
    <w:name w:val="WW8Num1014z0"/>
    <w:qFormat/>
    <w:rPr>
      <w:rFonts w:ascii="Symbol" w:hAnsi="Symbol" w:cs="Symbol"/>
      <w:color w:val="auto"/>
      <w:sz w:val="20"/>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style>
  <w:style w:type="character" w:styleId="WW8Num1020z0">
    <w:name w:val="WW8Num1020z0"/>
    <w:qFormat/>
    <w:rPr/>
  </w:style>
  <w:style w:type="character" w:styleId="WW8Num1021z0">
    <w:name w:val="WW8Num1021z0"/>
    <w:qFormat/>
    <w:rPr>
      <w:b w:val="false"/>
      <w:i w:val="false"/>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Wingdings" w:hAnsi="Wingdings" w:cs="Wingdings"/>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style>
  <w:style w:type="character" w:styleId="WW8Num1032z0">
    <w:name w:val="WW8Num1032z0"/>
    <w:qFormat/>
    <w:rPr>
      <w:rFonts w:ascii="Wingdings" w:hAnsi="Wingdings" w:cs="Wingdings"/>
    </w:rPr>
  </w:style>
  <w:style w:type="character" w:styleId="WW8Num1033z0">
    <w:name w:val="WW8Num1033z0"/>
    <w:qFormat/>
    <w:rPr/>
  </w:style>
  <w:style w:type="character" w:styleId="WW8Num1035z0">
    <w:name w:val="WW8Num1035z0"/>
    <w:qFormat/>
    <w:rPr/>
  </w:style>
  <w:style w:type="character" w:styleId="WW8Num1037z0">
    <w:name w:val="WW8Num1037z0"/>
    <w:qFormat/>
    <w:rPr>
      <w:rFonts w:ascii="Symbol" w:hAnsi="Symbol" w:cs="Symbol"/>
      <w:color w:val="auto"/>
    </w:rPr>
  </w:style>
  <w:style w:type="character" w:styleId="WW8Num1038z0">
    <w:name w:val="WW8Num1038z0"/>
    <w:qFormat/>
    <w:rPr/>
  </w:style>
  <w:style w:type="character" w:styleId="WW8Num1039z0">
    <w:name w:val="WW8Num1039z0"/>
    <w:qFormat/>
    <w:rPr>
      <w:rFonts w:ascii="Symbol" w:hAnsi="Symbol" w:cs="Symbol"/>
    </w:rPr>
  </w:style>
  <w:style w:type="character" w:styleId="WW8Num1039z1">
    <w:name w:val="WW8Num1039z1"/>
    <w:qFormat/>
    <w:rPr>
      <w:rFonts w:ascii="Courier New" w:hAnsi="Courier New" w:cs="Courier New"/>
    </w:rPr>
  </w:style>
  <w:style w:type="character" w:styleId="WW8Num1039z2">
    <w:name w:val="WW8Num1039z2"/>
    <w:qFormat/>
    <w:rPr>
      <w:rFonts w:ascii="Wingdings" w:hAnsi="Wingdings" w:cs="Wingdings"/>
    </w:rPr>
  </w:style>
  <w:style w:type="character" w:styleId="WW8Num1040z0">
    <w:name w:val="WW8Num1040z0"/>
    <w:qFormat/>
    <w:rPr/>
  </w:style>
  <w:style w:type="character" w:styleId="WW8Num1041z0">
    <w:name w:val="WW8Num1041z0"/>
    <w:qFormat/>
    <w:rPr/>
  </w:style>
  <w:style w:type="character" w:styleId="WW8Num1042z0">
    <w:name w:val="WW8Num1042z0"/>
    <w:qFormat/>
    <w:rPr>
      <w:rFonts w:ascii="Symbol" w:hAnsi="Symbol" w:cs="Symbol"/>
    </w:rPr>
  </w:style>
  <w:style w:type="character" w:styleId="WW8Num1043z0">
    <w:name w:val="WW8Num1043z0"/>
    <w:qFormat/>
    <w:rPr/>
  </w:style>
  <w:style w:type="character" w:styleId="WW8Num1044z0">
    <w:name w:val="WW8Num1044z0"/>
    <w:qFormat/>
    <w:rPr/>
  </w:style>
  <w:style w:type="character" w:styleId="WW8Num1045z0">
    <w:name w:val="WW8Num1045z0"/>
    <w:qFormat/>
    <w:rPr/>
  </w:style>
  <w:style w:type="character" w:styleId="WW8Num1046z0">
    <w:name w:val="WW8Num1046z0"/>
    <w:qFormat/>
    <w:rPr/>
  </w:style>
  <w:style w:type="character" w:styleId="WW8Num1047z0">
    <w:name w:val="WW8Num1047z0"/>
    <w:qFormat/>
    <w:rPr/>
  </w:style>
  <w:style w:type="character" w:styleId="WW8Num1048z0">
    <w:name w:val="WW8Num1048z0"/>
    <w:qFormat/>
    <w:rPr>
      <w:rFonts w:ascii="Symbol" w:hAnsi="Symbol" w:cs="Symbol"/>
      <w:sz w:val="52"/>
    </w:rPr>
  </w:style>
  <w:style w:type="character" w:styleId="WW8Num1049z0">
    <w:name w:val="WW8Num1049z0"/>
    <w:qFormat/>
    <w:rPr>
      <w:rFonts w:ascii="Symbol" w:hAnsi="Symbol" w:cs="Symbol"/>
      <w:color w:val="auto"/>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3z0">
    <w:name w:val="WW8Num1053z0"/>
    <w:qFormat/>
    <w:rPr>
      <w:rFonts w:ascii="Symbol" w:hAnsi="Symbol" w:cs="Symbol"/>
    </w:rPr>
  </w:style>
  <w:style w:type="character" w:styleId="WW8Num1055z0">
    <w:name w:val="WW8Num1055z0"/>
    <w:qFormat/>
    <w:rPr/>
  </w:style>
  <w:style w:type="character" w:styleId="WW8Num1056z0">
    <w:name w:val="WW8Num1056z0"/>
    <w:qFormat/>
    <w:rPr>
      <w:rFonts w:ascii="Symbol" w:hAnsi="Symbol" w:cs="Symbol"/>
    </w:rPr>
  </w:style>
  <w:style w:type="character" w:styleId="WW8Num1057z0">
    <w:name w:val="WW8Num1057z0"/>
    <w:qFormat/>
    <w:rPr/>
  </w:style>
  <w:style w:type="character" w:styleId="WW8Num1058z0">
    <w:name w:val="WW8Num1058z0"/>
    <w:qFormat/>
    <w:rPr>
      <w:rFonts w:ascii="Symbol" w:hAnsi="Symbol" w:cs="Symbol"/>
    </w:rPr>
  </w:style>
  <w:style w:type="character" w:styleId="WW8Num1060z0">
    <w:name w:val="WW8Num1060z0"/>
    <w:qFormat/>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style>
  <w:style w:type="character" w:styleId="WW8Num1068z0">
    <w:name w:val="WW8Num1068z0"/>
    <w:qFormat/>
    <w:rPr>
      <w:rFonts w:ascii="Times New Roman" w:hAnsi="Times New Roman" w:cs="Times New Roman"/>
      <w:b/>
      <w:i w:val="false"/>
      <w:sz w:val="24"/>
      <w:szCs w:val="24"/>
      <w:u w:val="none"/>
    </w:rPr>
  </w:style>
  <w:style w:type="character" w:styleId="WW8Num1068z1">
    <w:name w:val="WW8Num1068z1"/>
    <w:qFormat/>
    <w:rPr>
      <w:rFonts w:ascii="Times New Roman" w:hAnsi="Times New Roman" w:cs="Times New Roman"/>
      <w:b/>
      <w:i w:val="false"/>
      <w:sz w:val="24"/>
      <w:szCs w:val="24"/>
    </w:rPr>
  </w:style>
  <w:style w:type="character" w:styleId="WW8Num1068z4">
    <w:name w:val="WW8Num1068z4"/>
    <w:qFormat/>
    <w:rPr>
      <w:rFonts w:ascii="Times New Roman" w:hAnsi="Times New Roman" w:cs="Times New Roman"/>
      <w:b w:val="false"/>
      <w:i w:val="false"/>
      <w:sz w:val="24"/>
      <w:szCs w:val="24"/>
    </w:rPr>
  </w:style>
  <w:style w:type="character" w:styleId="WW8Num1069z0">
    <w:name w:val="WW8Num1069z0"/>
    <w:qFormat/>
    <w:rPr>
      <w:rFonts w:ascii="Symbol" w:hAnsi="Symbol" w:cs="Symbol"/>
    </w:rPr>
  </w:style>
  <w:style w:type="character" w:styleId="WW8Num1070z0">
    <w:name w:val="WW8Num1070z0"/>
    <w:qFormat/>
    <w:rPr>
      <w:rFonts w:ascii="Symbol" w:hAnsi="Symbol" w:cs="Symbol"/>
      <w:color w:val="auto"/>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Wingdings" w:hAnsi="Wingdings" w:cs="Wingdings"/>
    </w:rPr>
  </w:style>
  <w:style w:type="character" w:styleId="WW8Num1075z0">
    <w:name w:val="WW8Num1075z0"/>
    <w:qFormat/>
    <w:rPr>
      <w:b/>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style>
  <w:style w:type="character" w:styleId="WW8Num1081z0">
    <w:name w:val="WW8Num1081z0"/>
    <w:qFormat/>
    <w:rPr/>
  </w:style>
  <w:style w:type="character" w:styleId="WW8Num1082z0">
    <w:name w:val="WW8Num1082z0"/>
    <w:qFormat/>
    <w:rPr>
      <w:rFonts w:ascii="Symbol" w:hAnsi="Symbol" w:cs="Symbol"/>
      <w:color w:val="000000"/>
      <w:sz w:val="18"/>
      <w:szCs w:val="18"/>
    </w:rPr>
  </w:style>
  <w:style w:type="character" w:styleId="WW8Num1083z0">
    <w:name w:val="WW8Num1083z0"/>
    <w:qFormat/>
    <w:rPr>
      <w:rFonts w:ascii="Symbol" w:hAnsi="Symbol" w:cs="Symbol"/>
    </w:rPr>
  </w:style>
  <w:style w:type="character" w:styleId="WW8Num1084z0">
    <w:name w:val="WW8Num1084z0"/>
    <w:qFormat/>
    <w:rPr/>
  </w:style>
  <w:style w:type="character" w:styleId="WW8Num1085z0">
    <w:name w:val="WW8Num1085z0"/>
    <w:qFormat/>
    <w:rPr>
      <w:rFonts w:ascii="Symbol" w:hAnsi="Symbol" w:cs="Symbol"/>
    </w:rPr>
  </w:style>
  <w:style w:type="character" w:styleId="WW8Num1086z0">
    <w:name w:val="WW8Num1086z0"/>
    <w:qFormat/>
    <w:rPr>
      <w:rFonts w:ascii="Times New Roman" w:hAnsi="Times New Roman" w:cs="Times New Roman"/>
      <w:b/>
      <w:i w:val="false"/>
      <w:sz w:val="24"/>
      <w:szCs w:val="24"/>
    </w:rPr>
  </w:style>
  <w:style w:type="character" w:styleId="WW8Num1086z1">
    <w:name w:val="WW8Num1086z1"/>
    <w:qFormat/>
    <w:rPr>
      <w:b/>
      <w:i w:val="false"/>
    </w:rPr>
  </w:style>
  <w:style w:type="character" w:styleId="WW8Num1087z0">
    <w:name w:val="WW8Num1087z0"/>
    <w:qFormat/>
    <w:rPr/>
  </w:style>
  <w:style w:type="character" w:styleId="WW8Num1088z0">
    <w:name w:val="WW8Num1088z0"/>
    <w:qFormat/>
    <w:rPr>
      <w:rFonts w:ascii="Symbol" w:hAnsi="Symbol" w:cs="Symbol"/>
    </w:rPr>
  </w:style>
  <w:style w:type="character" w:styleId="WW8Num1089z0">
    <w:name w:val="WW8Num1089z0"/>
    <w:qFormat/>
    <w:rPr>
      <w:rFonts w:ascii="Symbol" w:hAnsi="Symbol" w:cs="Symbol"/>
      <w:color w:val="000000"/>
      <w:sz w:val="18"/>
      <w:szCs w:val="18"/>
    </w:rPr>
  </w:style>
  <w:style w:type="character" w:styleId="WW8Num1090z0">
    <w:name w:val="WW8Num1090z0"/>
    <w:qFormat/>
    <w:rPr>
      <w:rFonts w:ascii="Times New Roman" w:hAnsi="Times New Roman" w:cs="Times New Roman"/>
      <w:b w:val="false"/>
      <w:i w:val="false"/>
      <w:sz w:val="24"/>
      <w:szCs w:val="24"/>
      <w:u w:val="none"/>
    </w:rPr>
  </w:style>
  <w:style w:type="character" w:styleId="WW8Num1091z0">
    <w:name w:val="WW8Num1091z0"/>
    <w:qFormat/>
    <w:rPr/>
  </w:style>
  <w:style w:type="character" w:styleId="WW8Num1092z0">
    <w:name w:val="WW8Num1092z0"/>
    <w:qFormat/>
    <w:rPr/>
  </w:style>
  <w:style w:type="character" w:styleId="WW8Num1093z0">
    <w:name w:val="WW8Num1093z0"/>
    <w:qFormat/>
    <w:rPr>
      <w:rFonts w:ascii="Symbol" w:hAnsi="Symbol" w:cs="Symbol"/>
    </w:rPr>
  </w:style>
  <w:style w:type="character" w:styleId="WW8Num1094z0">
    <w:name w:val="WW8Num1094z0"/>
    <w:qFormat/>
    <w:rPr/>
  </w:style>
  <w:style w:type="character" w:styleId="WW8Num1095z0">
    <w:name w:val="WW8Num1095z0"/>
    <w:qFormat/>
    <w:rPr/>
  </w:style>
  <w:style w:type="character" w:styleId="WW8Num1096z0">
    <w:name w:val="WW8Num1096z0"/>
    <w:qFormat/>
    <w:rPr/>
  </w:style>
  <w:style w:type="character" w:styleId="WW8Num1097z0">
    <w:name w:val="WW8Num1097z0"/>
    <w:qFormat/>
    <w:rPr>
      <w:rFonts w:ascii="Symbol" w:hAnsi="Symbol" w:cs="Symbol"/>
      <w:color w:val="auto"/>
    </w:rPr>
  </w:style>
  <w:style w:type="character" w:styleId="WW8Num1098z0">
    <w:name w:val="WW8Num1098z0"/>
    <w:qFormat/>
    <w:rPr/>
  </w:style>
  <w:style w:type="character" w:styleId="WW8Num1099z0">
    <w:name w:val="WW8Num1099z0"/>
    <w:qFormat/>
    <w:rPr/>
  </w:style>
  <w:style w:type="character" w:styleId="WW8Num1100z0">
    <w:name w:val="WW8Num1100z0"/>
    <w:qFormat/>
    <w:rPr>
      <w:rFonts w:ascii="Symbol" w:hAnsi="Symbol" w:cs="Symbol"/>
    </w:rPr>
  </w:style>
  <w:style w:type="character" w:styleId="WW8Num1100z1">
    <w:name w:val="WW8Num1100z1"/>
    <w:qFormat/>
    <w:rPr/>
  </w:style>
  <w:style w:type="character" w:styleId="WW8Num1103z0">
    <w:name w:val="WW8Num1103z0"/>
    <w:qFormat/>
    <w:rPr>
      <w:rFonts w:ascii="Symbol" w:hAnsi="Symbol" w:cs="Symbol"/>
    </w:rPr>
  </w:style>
  <w:style w:type="character" w:styleId="WW8Num1104z0">
    <w:name w:val="WW8Num1104z0"/>
    <w:qFormat/>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b w:val="false"/>
      <w:i w:val="false"/>
      <w:u w:val="none"/>
    </w:rPr>
  </w:style>
  <w:style w:type="character" w:styleId="WW8Num1110z0">
    <w:name w:val="WW8Num1110z0"/>
    <w:qFormat/>
    <w:rPr>
      <w:rFonts w:ascii="Symbol" w:hAnsi="Symbol" w:cs="Symbol"/>
    </w:rPr>
  </w:style>
  <w:style w:type="character" w:styleId="WW8Num1111z0">
    <w:name w:val="WW8Num1111z0"/>
    <w:qFormat/>
    <w:rPr/>
  </w:style>
  <w:style w:type="character" w:styleId="WW8Num1112z0">
    <w:name w:val="WW8Num1112z0"/>
    <w:qFormat/>
    <w:rPr>
      <w:rFonts w:ascii="Symbol" w:hAnsi="Symbol" w:cs="Symbol"/>
    </w:rPr>
  </w:style>
  <w:style w:type="character" w:styleId="WW8Num1113z0">
    <w:name w:val="WW8Num1113z0"/>
    <w:qFormat/>
    <w:rPr/>
  </w:style>
  <w:style w:type="character" w:styleId="WW8Num1114z0">
    <w:name w:val="WW8Num1114z0"/>
    <w:qFormat/>
    <w:rPr>
      <w:rFonts w:ascii="Times New Roman" w:hAnsi="Times New Roman" w:cs="Times New Roman"/>
      <w:b w:val="false"/>
      <w:i w:val="false"/>
      <w:sz w:val="24"/>
      <w:szCs w:val="24"/>
      <w:u w:val="none"/>
    </w:rPr>
  </w:style>
  <w:style w:type="character" w:styleId="WW8Num1115z0">
    <w:name w:val="WW8Num1115z0"/>
    <w:qFormat/>
    <w:rPr>
      <w:rFonts w:ascii="Symbol" w:hAnsi="Symbol" w:cs="Symbol"/>
    </w:rPr>
  </w:style>
  <w:style w:type="character" w:styleId="WW8Num1115z1">
    <w:name w:val="WW8Num1115z1"/>
    <w:qFormat/>
    <w:rPr>
      <w:rFonts w:ascii="Courier New" w:hAnsi="Courier New" w:cs="Courier New"/>
    </w:rPr>
  </w:style>
  <w:style w:type="character" w:styleId="WW8Num1115z2">
    <w:name w:val="WW8Num1115z2"/>
    <w:qFormat/>
    <w:rPr>
      <w:rFonts w:ascii="Wingdings" w:hAnsi="Wingdings" w:cs="Wingdings"/>
    </w:rPr>
  </w:style>
  <w:style w:type="character" w:styleId="WW8Num1116z0">
    <w:name w:val="WW8Num1116z0"/>
    <w:qFormat/>
    <w:rPr>
      <w:rFonts w:ascii="Symbol" w:hAnsi="Symbol" w:cs="Symbol"/>
    </w:rPr>
  </w:style>
  <w:style w:type="character" w:styleId="WW8Num1117z0">
    <w:name w:val="WW8Num1117z0"/>
    <w:qFormat/>
    <w:rPr/>
  </w:style>
  <w:style w:type="character" w:styleId="WW8Num1118z0">
    <w:name w:val="WW8Num1118z0"/>
    <w:qFormat/>
    <w:rPr/>
  </w:style>
  <w:style w:type="character" w:styleId="WW8Num1119z0">
    <w:name w:val="WW8Num1119z0"/>
    <w:qFormat/>
    <w:rPr>
      <w:rFonts w:ascii="Marlett" w:hAnsi="Marlett" w:cs="Marlett"/>
      <w:b/>
      <w:i w:val="false"/>
    </w:rPr>
  </w:style>
  <w:style w:type="character" w:styleId="WW8Num1120z0">
    <w:name w:val="WW8Num1120z0"/>
    <w:qFormat/>
    <w:rPr>
      <w:rFonts w:ascii="Symbol" w:hAnsi="Symbol" w:cs="Symbol"/>
    </w:rPr>
  </w:style>
  <w:style w:type="character" w:styleId="WW8Num1121z0">
    <w:name w:val="WW8Num1121z0"/>
    <w:qFormat/>
    <w:rPr/>
  </w:style>
  <w:style w:type="character" w:styleId="WW8Num1122z0">
    <w:name w:val="WW8Num1122z0"/>
    <w:qFormat/>
    <w:rPr>
      <w:rFonts w:ascii="Symbol" w:hAnsi="Symbol" w:cs="Symbol"/>
    </w:rPr>
  </w:style>
  <w:style w:type="character" w:styleId="WW8Num1123z0">
    <w:name w:val="WW8Num1123z0"/>
    <w:qFormat/>
    <w:rPr/>
  </w:style>
  <w:style w:type="character" w:styleId="WW8Num1124z0">
    <w:name w:val="WW8Num1124z0"/>
    <w:qFormat/>
    <w:rPr>
      <w:rFonts w:ascii="Symbol" w:hAnsi="Symbol" w:cs="Symbol"/>
    </w:rPr>
  </w:style>
  <w:style w:type="character" w:styleId="WW8Num1127z0">
    <w:name w:val="WW8Num1127z0"/>
    <w:qFormat/>
    <w:rPr>
      <w:b/>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3z0">
    <w:name w:val="WW8Num1133z0"/>
    <w:qFormat/>
    <w:rPr/>
  </w:style>
  <w:style w:type="character" w:styleId="WW8Num1134z0">
    <w:name w:val="WW8Num1134z0"/>
    <w:qFormat/>
    <w:rPr>
      <w:rFonts w:ascii="Symbol" w:hAnsi="Symbol" w:cs="Symbol"/>
    </w:rPr>
  </w:style>
  <w:style w:type="character" w:styleId="WW8Num1135z0">
    <w:name w:val="WW8Num1135z0"/>
    <w:qFormat/>
    <w:rPr>
      <w:rFonts w:ascii="Wingdings" w:hAnsi="Wingdings" w:cs="Wingdings"/>
    </w:rPr>
  </w:style>
  <w:style w:type="character" w:styleId="WW8Num1136z0">
    <w:name w:val="WW8Num1136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Times New Roman" w:hAnsi="Times New Roman" w:eastAsia="Times New Roman" w:cs="Times New Roman"/>
    </w:rPr>
  </w:style>
  <w:style w:type="character" w:styleId="WW8Num1139z1">
    <w:name w:val="WW8Num1139z1"/>
    <w:qFormat/>
    <w:rPr>
      <w:rFonts w:ascii="Courier New" w:hAnsi="Courier New" w:cs="Courier New"/>
    </w:rPr>
  </w:style>
  <w:style w:type="character" w:styleId="WW8Num1139z2">
    <w:name w:val="WW8Num1139z2"/>
    <w:qFormat/>
    <w:rPr>
      <w:rFonts w:ascii="Wingdings" w:hAnsi="Wingdings" w:cs="Wingdings"/>
    </w:rPr>
  </w:style>
  <w:style w:type="character" w:styleId="WW8Num1139z3">
    <w:name w:val="WW8Num1139z3"/>
    <w:qFormat/>
    <w:rPr>
      <w:rFonts w:ascii="Symbol" w:hAnsi="Symbol" w:cs="Symbol"/>
    </w:rPr>
  </w:style>
  <w:style w:type="character" w:styleId="WW8Num1141z0">
    <w:name w:val="WW8Num1141z0"/>
    <w:qFormat/>
    <w:rPr>
      <w:b/>
    </w:rPr>
  </w:style>
  <w:style w:type="character" w:styleId="WW8Num1142z0">
    <w:name w:val="WW8Num1142z0"/>
    <w:qFormat/>
    <w:rPr>
      <w:rFonts w:ascii="Symbol" w:hAnsi="Symbol" w:cs="Symbol"/>
    </w:rPr>
  </w:style>
  <w:style w:type="character" w:styleId="WW8Num1142z1">
    <w:name w:val="WW8Num1142z1"/>
    <w:qFormat/>
    <w:rPr>
      <w:rFonts w:ascii="Courier New" w:hAnsi="Courier New" w:cs="Courier New"/>
    </w:rPr>
  </w:style>
  <w:style w:type="character" w:styleId="WW8Num1142z2">
    <w:name w:val="WW8Num1142z2"/>
    <w:qFormat/>
    <w:rPr>
      <w:rFonts w:ascii="Wingdings" w:hAnsi="Wingdings" w:cs="Wingdings"/>
    </w:rPr>
  </w:style>
  <w:style w:type="character" w:styleId="WW8Num1144z0">
    <w:name w:val="WW8Num1144z0"/>
    <w:qFormat/>
    <w:rPr>
      <w:rFonts w:ascii="Symbol" w:hAnsi="Symbol" w:cs="Symbol"/>
    </w:rPr>
  </w:style>
  <w:style w:type="character" w:styleId="WW8Num1145z0">
    <w:name w:val="WW8Num1145z0"/>
    <w:qFormat/>
    <w:rPr>
      <w:rFonts w:ascii="Marlett" w:hAnsi="Marlett" w:cs="Marlett"/>
      <w:b/>
      <w:i w:val="false"/>
    </w:rPr>
  </w:style>
  <w:style w:type="character" w:styleId="WW8Num1146z0">
    <w:name w:val="WW8Num1146z0"/>
    <w:qFormat/>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3z1">
    <w:name w:val="WW8Num1153z1"/>
    <w:qFormat/>
    <w:rPr>
      <w:rFonts w:ascii="Courier New" w:hAnsi="Courier New" w:cs="Courier New"/>
    </w:rPr>
  </w:style>
  <w:style w:type="character" w:styleId="WW8Num1153z2">
    <w:name w:val="WW8Num1153z2"/>
    <w:qFormat/>
    <w:rPr>
      <w:rFonts w:ascii="Wingdings" w:hAnsi="Wingdings" w:cs="Wingdings"/>
    </w:rPr>
  </w:style>
  <w:style w:type="character" w:styleId="WW8Num1154z0">
    <w:name w:val="WW8Num1154z0"/>
    <w:qFormat/>
    <w:rPr>
      <w:rFonts w:ascii="Times New Roman" w:hAnsi="Times New Roman" w:cs="Times New Roman"/>
      <w:b w:val="false"/>
      <w:i w:val="false"/>
      <w:sz w:val="24"/>
    </w:rPr>
  </w:style>
  <w:style w:type="character" w:styleId="WW8Num1154z2">
    <w:name w:val="WW8Num1154z2"/>
    <w:qFormat/>
    <w:rPr>
      <w:rFonts w:ascii="Times New Roman" w:hAnsi="Times New Roman" w:cs="Times New Roman"/>
      <w:b/>
      <w:i w:val="false"/>
    </w:rPr>
  </w:style>
  <w:style w:type="character" w:styleId="WW8Num1154z3">
    <w:name w:val="WW8Num1154z3"/>
    <w:qFormat/>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color w:val="auto"/>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style>
  <w:style w:type="character" w:styleId="WW8Num1162z0">
    <w:name w:val="WW8Num1162z0"/>
    <w:qFormat/>
    <w:rPr>
      <w:rFonts w:ascii="Wingdings" w:hAnsi="Wingdings" w:cs="Wingdings"/>
    </w:rPr>
  </w:style>
  <w:style w:type="character" w:styleId="WW8Num1163z0">
    <w:name w:val="WW8Num1163z0"/>
    <w:qFormat/>
    <w:rPr>
      <w:rFonts w:ascii="Univers" w:hAnsi="Univers" w:cs="Univers"/>
      <w:b/>
      <w:i w:val="false"/>
      <w:sz w:val="28"/>
      <w:szCs w:val="28"/>
    </w:rPr>
  </w:style>
  <w:style w:type="character" w:styleId="WW8Num1163z1">
    <w:name w:val="WW8Num1163z1"/>
    <w:qFormat/>
    <w:rPr>
      <w:rFonts w:ascii="Univers" w:hAnsi="Univers" w:cs="Univers"/>
      <w:b/>
      <w:i w:val="false"/>
      <w:sz w:val="24"/>
      <w:szCs w:val="24"/>
    </w:rPr>
  </w:style>
  <w:style w:type="character" w:styleId="WW8Num1163z8">
    <w:name w:val="WW8Num1163z8"/>
    <w:qFormat/>
    <w:rPr>
      <w:rFonts w:ascii="Univers" w:hAnsi="Univers" w:cs="Univers"/>
      <w:b w:val="false"/>
      <w:i w:val="false"/>
      <w:sz w:val="24"/>
      <w:szCs w:val="24"/>
    </w:rPr>
  </w:style>
  <w:style w:type="character" w:styleId="WW8Num1164z0">
    <w:name w:val="WW8Num1164z0"/>
    <w:qFormat/>
    <w:rPr>
      <w:rFonts w:ascii="Times New Roman" w:hAnsi="Times New Roman" w:cs="Times New Roman"/>
      <w:b w:val="false"/>
      <w:i w:val="false"/>
      <w:sz w:val="24"/>
      <w:szCs w:val="24"/>
      <w:u w:val="none"/>
    </w:rPr>
  </w:style>
  <w:style w:type="character" w:styleId="WW8Num1165z0">
    <w:name w:val="WW8Num1165z0"/>
    <w:qFormat/>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8z1">
    <w:name w:val="WW8Num1168z1"/>
    <w:qFormat/>
    <w:rPr>
      <w:rFonts w:ascii="Courier New" w:hAnsi="Courier New" w:cs="Courier New"/>
    </w:rPr>
  </w:style>
  <w:style w:type="character" w:styleId="WW8Num1168z2">
    <w:name w:val="WW8Num1168z2"/>
    <w:qFormat/>
    <w:rPr>
      <w:rFonts w:ascii="Wingdings" w:hAnsi="Wingdings" w:cs="Wingdings"/>
    </w:rPr>
  </w:style>
  <w:style w:type="character" w:styleId="WW8Num1169z0">
    <w:name w:val="WW8Num1169z0"/>
    <w:qFormat/>
    <w:rPr>
      <w:rFonts w:ascii="Symbol" w:hAnsi="Symbol" w:cs="Symbol"/>
    </w:rPr>
  </w:style>
  <w:style w:type="character" w:styleId="WW8Num1169z1">
    <w:name w:val="WW8Num1169z1"/>
    <w:qFormat/>
    <w:rPr>
      <w:rFonts w:ascii="Courier New" w:hAnsi="Courier New" w:cs="Courier New"/>
    </w:rPr>
  </w:style>
  <w:style w:type="character" w:styleId="WW8Num1169z2">
    <w:name w:val="WW8Num1169z2"/>
    <w:qFormat/>
    <w:rPr>
      <w:rFonts w:ascii="Wingdings" w:hAnsi="Wingdings" w:cs="Wingdings"/>
    </w:rPr>
  </w:style>
  <w:style w:type="character" w:styleId="WW8Num1171z0">
    <w:name w:val="WW8Num1171z0"/>
    <w:qFormat/>
    <w:rPr>
      <w:rFonts w:ascii="Symbol" w:hAnsi="Symbol" w:cs="Symbol"/>
    </w:rPr>
  </w:style>
  <w:style w:type="character" w:styleId="WW8Num1172z0">
    <w:name w:val="WW8Num1172z0"/>
    <w:qFormat/>
    <w:rPr/>
  </w:style>
  <w:style w:type="character" w:styleId="WW8Num1175z0">
    <w:name w:val="WW8Num1175z0"/>
    <w:qFormat/>
    <w:rPr>
      <w:rFonts w:ascii="Symbol" w:hAnsi="Symbol" w:cs="Symbol"/>
    </w:rPr>
  </w:style>
  <w:style w:type="character" w:styleId="WW8Num1176z0">
    <w:name w:val="WW8Num1176z0"/>
    <w:qFormat/>
    <w:rPr>
      <w:sz w:val="20"/>
    </w:rPr>
  </w:style>
  <w:style w:type="character" w:styleId="WW8Num1177z0">
    <w:name w:val="WW8Num1177z0"/>
    <w:qFormat/>
    <w:rPr>
      <w:rFonts w:ascii="Symbol" w:hAnsi="Symbol" w:cs="Symbol"/>
      <w:sz w:val="22"/>
    </w:rPr>
  </w:style>
  <w:style w:type="character" w:styleId="WW8Num1180z0">
    <w:name w:val="WW8Num1180z0"/>
    <w:qFormat/>
    <w:rPr/>
  </w:style>
  <w:style w:type="character" w:styleId="WW8Num1181z0">
    <w:name w:val="WW8Num1181z0"/>
    <w:qFormat/>
    <w:rPr/>
  </w:style>
  <w:style w:type="character" w:styleId="WW8Num1182z0">
    <w:name w:val="WW8Num1182z0"/>
    <w:qFormat/>
    <w:rPr>
      <w:b w:val="false"/>
      <w:i w:val="false"/>
    </w:rPr>
  </w:style>
  <w:style w:type="character" w:styleId="WW8Num1184z0">
    <w:name w:val="WW8Num1184z0"/>
    <w:qFormat/>
    <w:rPr/>
  </w:style>
  <w:style w:type="character" w:styleId="WW8Num1185z0">
    <w:name w:val="WW8Num1185z0"/>
    <w:qFormat/>
    <w:rPr>
      <w:rFonts w:ascii="Symbol" w:hAnsi="Symbol" w:cs="Symbol"/>
      <w:color w:val="auto"/>
      <w:sz w:val="20"/>
    </w:rPr>
  </w:style>
  <w:style w:type="character" w:styleId="WW8Num1186z0">
    <w:name w:val="WW8Num1186z0"/>
    <w:qFormat/>
    <w:rPr>
      <w:b w:val="false"/>
      <w:i w:val="false"/>
      <w:u w:val="none"/>
    </w:rPr>
  </w:style>
  <w:style w:type="character" w:styleId="WW8Num1187z0">
    <w:name w:val="WW8Num1187z0"/>
    <w:qFormat/>
    <w:rPr/>
  </w:style>
  <w:style w:type="character" w:styleId="WW8Num1188z0">
    <w:name w:val="WW8Num1188z0"/>
    <w:qFormat/>
    <w:rPr>
      <w:rFonts w:ascii="Symbol" w:hAnsi="Symbol" w:cs="Symbol"/>
    </w:rPr>
  </w:style>
  <w:style w:type="character" w:styleId="WW8Num1188z1">
    <w:name w:val="WW8Num1188z1"/>
    <w:qFormat/>
    <w:rPr>
      <w:rFonts w:ascii="Courier New" w:hAnsi="Courier New" w:cs="Courier New"/>
    </w:rPr>
  </w:style>
  <w:style w:type="character" w:styleId="WW8Num1188z2">
    <w:name w:val="WW8Num1188z2"/>
    <w:qFormat/>
    <w:rPr>
      <w:rFonts w:ascii="Wingdings" w:hAnsi="Wingdings" w:cs="Wingdings"/>
    </w:rPr>
  </w:style>
  <w:style w:type="character" w:styleId="WW8Num1190z0">
    <w:name w:val="WW8Num1190z0"/>
    <w:qFormat/>
    <w:rPr/>
  </w:style>
  <w:style w:type="character" w:styleId="WW8Num1193z0">
    <w:name w:val="WW8Num1193z0"/>
    <w:qFormat/>
    <w:rPr/>
  </w:style>
  <w:style w:type="character" w:styleId="WW8Num1194z0">
    <w:name w:val="WW8Num1194z0"/>
    <w:qFormat/>
    <w:rPr>
      <w:rFonts w:ascii="Symbol" w:hAnsi="Symbol" w:cs="Symbol"/>
    </w:rPr>
  </w:style>
  <w:style w:type="character" w:styleId="WW8Num1194z1">
    <w:name w:val="WW8Num1194z1"/>
    <w:qFormat/>
    <w:rPr>
      <w:rFonts w:ascii="Courier New" w:hAnsi="Courier New" w:cs="Courier New"/>
    </w:rPr>
  </w:style>
  <w:style w:type="character" w:styleId="WW8Num1194z2">
    <w:name w:val="WW8Num1194z2"/>
    <w:qFormat/>
    <w:rPr>
      <w:rFonts w:ascii="Wingdings" w:hAnsi="Wingdings" w:cs="Wingdings"/>
    </w:rPr>
  </w:style>
  <w:style w:type="character" w:styleId="WW8Num1195z0">
    <w:name w:val="WW8Num1195z0"/>
    <w:qFormat/>
    <w:rPr>
      <w:rFonts w:ascii="Symbol" w:hAnsi="Symbol" w:cs="Symbol"/>
      <w:color w:val="auto"/>
    </w:rPr>
  </w:style>
  <w:style w:type="character" w:styleId="WW8Num1196z0">
    <w:name w:val="WW8Num1196z0"/>
    <w:qFormat/>
    <w:rPr>
      <w:rFonts w:ascii="Symbol" w:hAnsi="Symbol" w:cs="Symbol"/>
    </w:rPr>
  </w:style>
  <w:style w:type="character" w:styleId="WW8Num1198z0">
    <w:name w:val="WW8Num1198z0"/>
    <w:qFormat/>
    <w:rPr/>
  </w:style>
  <w:style w:type="character" w:styleId="WW8Num1200z0">
    <w:name w:val="WW8Num1200z0"/>
    <w:qFormat/>
    <w:rPr>
      <w:rFonts w:ascii="Symbol" w:hAnsi="Symbol" w:cs="Symbol"/>
      <w:color w:val="000000"/>
      <w:sz w:val="18"/>
      <w:szCs w:val="18"/>
    </w:rPr>
  </w:style>
  <w:style w:type="character" w:styleId="WW8Num1201z0">
    <w:name w:val="WW8Num1201z0"/>
    <w:qFormat/>
    <w:rPr>
      <w:rFonts w:ascii="Symbol" w:hAnsi="Symbol" w:cs="Symbol"/>
    </w:rPr>
  </w:style>
  <w:style w:type="character" w:styleId="WW8Num1203z0">
    <w:name w:val="WW8Num1203z0"/>
    <w:qFormat/>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Univers" w:hAnsi="Univers" w:cs="Univers"/>
      <w:b/>
      <w:i w:val="false"/>
      <w:sz w:val="28"/>
      <w:szCs w:val="28"/>
    </w:rPr>
  </w:style>
  <w:style w:type="character" w:styleId="WW8Num1206z1">
    <w:name w:val="WW8Num1206z1"/>
    <w:qFormat/>
    <w:rPr>
      <w:rFonts w:ascii="Univers" w:hAnsi="Univers" w:cs="Univers"/>
      <w:b/>
      <w:i w:val="false"/>
      <w:sz w:val="24"/>
      <w:szCs w:val="24"/>
    </w:rPr>
  </w:style>
  <w:style w:type="character" w:styleId="WW8Num1206z8">
    <w:name w:val="WW8Num1206z8"/>
    <w:qFormat/>
    <w:rPr>
      <w:rFonts w:ascii="Univers" w:hAnsi="Univers" w:cs="Univers"/>
      <w:b w:val="false"/>
      <w:i w:val="false"/>
      <w:sz w:val="24"/>
      <w:szCs w:val="24"/>
    </w:rPr>
  </w:style>
  <w:style w:type="character" w:styleId="WW8Num1208z0">
    <w:name w:val="WW8Num1208z0"/>
    <w:qFormat/>
    <w:rPr/>
  </w:style>
  <w:style w:type="character" w:styleId="WW8Num1209z0">
    <w:name w:val="WW8Num1209z0"/>
    <w:qFormat/>
    <w:rPr/>
  </w:style>
  <w:style w:type="character" w:styleId="WW8Num1210z0">
    <w:name w:val="WW8Num1210z0"/>
    <w:qFormat/>
    <w:rPr/>
  </w:style>
  <w:style w:type="character" w:styleId="WW8Num1210z1">
    <w:name w:val="WW8Num1210z1"/>
    <w:qFormat/>
    <w:rPr>
      <w:rFonts w:ascii="Symbol" w:hAnsi="Symbol" w:cs="Symbol"/>
    </w:rPr>
  </w:style>
  <w:style w:type="character" w:styleId="WW8Num1210z2">
    <w:name w:val="WW8Num1210z2"/>
    <w:qFormat/>
    <w:rPr>
      <w:rFonts w:ascii="Courier New" w:hAnsi="Courier New" w:cs="Courier New"/>
    </w:rPr>
  </w:style>
  <w:style w:type="character" w:styleId="WW8Num1211z0">
    <w:name w:val="WW8Num1211z0"/>
    <w:qFormat/>
    <w:rPr>
      <w:rFonts w:ascii="Symbol" w:hAnsi="Symbol" w:cs="Symbol"/>
    </w:rPr>
  </w:style>
  <w:style w:type="character" w:styleId="WW8Num1212z0">
    <w:name w:val="WW8Num1212z0"/>
    <w:qFormat/>
    <w:rPr>
      <w:rFonts w:ascii="Times New Roman" w:hAnsi="Times New Roman" w:cs="Times New Roman"/>
      <w:b/>
      <w:i w:val="false"/>
      <w:sz w:val="22"/>
    </w:rPr>
  </w:style>
  <w:style w:type="character" w:styleId="WW8Num1213z0">
    <w:name w:val="WW8Num1213z0"/>
    <w:qFormat/>
    <w:rPr>
      <w:sz w:val="20"/>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7z0">
    <w:name w:val="WW8Num1217z0"/>
    <w:qFormat/>
    <w:rPr/>
  </w:style>
  <w:style w:type="character" w:styleId="WW8Num1218z0">
    <w:name w:val="WW8Num1218z0"/>
    <w:qFormat/>
    <w:rPr>
      <w:rFonts w:ascii="Symbol" w:hAnsi="Symbol" w:cs="Symbol"/>
    </w:rPr>
  </w:style>
  <w:style w:type="character" w:styleId="WW8Num1218z1">
    <w:name w:val="WW8Num1218z1"/>
    <w:qFormat/>
    <w:rPr>
      <w:rFonts w:ascii="Courier New" w:hAnsi="Courier New" w:cs="Courier New"/>
    </w:rPr>
  </w:style>
  <w:style w:type="character" w:styleId="WW8Num1218z2">
    <w:name w:val="WW8Num1218z2"/>
    <w:qFormat/>
    <w:rPr>
      <w:rFonts w:ascii="Wingdings" w:hAnsi="Wingdings" w:cs="Wingdings"/>
    </w:rPr>
  </w:style>
  <w:style w:type="character" w:styleId="WW8Num1219z0">
    <w:name w:val="WW8Num1219z0"/>
    <w:qFormat/>
    <w:rPr>
      <w:rFonts w:ascii="Symbol" w:hAnsi="Symbol" w:cs="Symbol"/>
      <w:color w:val="auto"/>
    </w:rPr>
  </w:style>
  <w:style w:type="character" w:styleId="WW8Num1220z0">
    <w:name w:val="WW8Num1220z0"/>
    <w:qFormat/>
    <w:rPr>
      <w:rFonts w:ascii="Symbol" w:hAnsi="Symbol" w:cs="Symbol"/>
    </w:rPr>
  </w:style>
  <w:style w:type="character" w:styleId="WW8Num1222z0">
    <w:name w:val="WW8Num1222z0"/>
    <w:qFormat/>
    <w:rPr>
      <w:rFonts w:ascii="Symbol" w:hAnsi="Symbol" w:cs="Symbol"/>
      <w:color w:val="auto"/>
      <w:sz w:val="20"/>
    </w:rPr>
  </w:style>
  <w:style w:type="character" w:styleId="WW8Num1223z0">
    <w:name w:val="WW8Num1223z0"/>
    <w:qFormat/>
    <w:rPr/>
  </w:style>
  <w:style w:type="character" w:styleId="WW8Num1224z0">
    <w:name w:val="WW8Num1224z0"/>
    <w:qFormat/>
    <w:rPr>
      <w:rFonts w:ascii="Courier New" w:hAnsi="Courier New" w:cs="Courier New"/>
      <w:b/>
      <w:i w:val="false"/>
      <w:sz w:val="24"/>
      <w:szCs w:val="24"/>
    </w:rPr>
  </w:style>
  <w:style w:type="character" w:styleId="WW8Num1224z4">
    <w:name w:val="WW8Num1224z4"/>
    <w:qFormat/>
    <w:rPr>
      <w:rFonts w:ascii="Courier New" w:hAnsi="Courier New" w:cs="Courier New"/>
      <w:b w:val="false"/>
      <w:i w:val="false"/>
      <w:sz w:val="24"/>
      <w:szCs w:val="24"/>
    </w:rPr>
  </w:style>
  <w:style w:type="character" w:styleId="WW8Num1224z6">
    <w:name w:val="WW8Num1224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225z0">
    <w:name w:val="WW8Num1225z0"/>
    <w:qFormat/>
    <w:rPr>
      <w:rFonts w:ascii="Symbol" w:hAnsi="Symbol" w:cs="Symbol"/>
      <w:color w:val="auto"/>
      <w:sz w:val="20"/>
    </w:rPr>
  </w:style>
  <w:style w:type="character" w:styleId="WW8Num1226z0">
    <w:name w:val="WW8Num1226z0"/>
    <w:qFormat/>
    <w:rPr>
      <w:rFonts w:ascii="Wingdings" w:hAnsi="Wingdings" w:cs="Wingdings"/>
    </w:rPr>
  </w:style>
  <w:style w:type="character" w:styleId="WW8Num1226z1">
    <w:name w:val="WW8Num1226z1"/>
    <w:qFormat/>
    <w:rPr>
      <w:rFonts w:ascii="Courier New" w:hAnsi="Courier New" w:cs="Courier New"/>
    </w:rPr>
  </w:style>
  <w:style w:type="character" w:styleId="WW8Num1226z3">
    <w:name w:val="WW8Num1226z3"/>
    <w:qFormat/>
    <w:rPr>
      <w:rFonts w:ascii="Symbol" w:hAnsi="Symbol" w:cs="Symbol"/>
    </w:rPr>
  </w:style>
  <w:style w:type="character" w:styleId="WW8Num1228z0">
    <w:name w:val="WW8Num1228z0"/>
    <w:qFormat/>
    <w:rPr/>
  </w:style>
  <w:style w:type="character" w:styleId="WW8Num1229z0">
    <w:name w:val="WW8Num1229z0"/>
    <w:qFormat/>
    <w:rPr/>
  </w:style>
  <w:style w:type="character" w:styleId="WW8Num1230z0">
    <w:name w:val="WW8Num1230z0"/>
    <w:qFormat/>
    <w:rPr/>
  </w:style>
  <w:style w:type="character" w:styleId="WW8Num1231z0">
    <w:name w:val="WW8Num1231z0"/>
    <w:qFormat/>
    <w:rPr>
      <w:rFonts w:ascii="Symbol" w:hAnsi="Symbol" w:cs="Symbol"/>
    </w:rPr>
  </w:style>
  <w:style w:type="character" w:styleId="WW8Num1232z0">
    <w:name w:val="WW8Num1232z0"/>
    <w:qFormat/>
    <w:rPr>
      <w:rFonts w:ascii="Symbol" w:hAnsi="Symbol" w:cs="Symbol"/>
      <w:color w:val="auto"/>
    </w:rPr>
  </w:style>
  <w:style w:type="character" w:styleId="WW8Num1233z0">
    <w:name w:val="WW8Num1233z0"/>
    <w:qFormat/>
    <w:rPr/>
  </w:style>
  <w:style w:type="character" w:styleId="WW8Num1234z0">
    <w:name w:val="WW8Num1234z0"/>
    <w:qFormat/>
    <w:rPr>
      <w:b/>
    </w:rPr>
  </w:style>
  <w:style w:type="character" w:styleId="WW8Num1234z1">
    <w:name w:val="WW8Num1234z1"/>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style>
  <w:style w:type="character" w:styleId="WW8Num1237z0">
    <w:name w:val="WW8Num1237z0"/>
    <w:qFormat/>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style>
  <w:style w:type="character" w:styleId="WW8Num1241z0">
    <w:name w:val="WW8Num1241z0"/>
    <w:qFormat/>
    <w:rPr>
      <w:rFonts w:ascii="Symbol" w:hAnsi="Symbol" w:cs="Symbol"/>
    </w:rPr>
  </w:style>
  <w:style w:type="character" w:styleId="WW8Num1241z1">
    <w:name w:val="WW8Num1241z1"/>
    <w:qFormat/>
    <w:rPr>
      <w:rFonts w:ascii="Courier New" w:hAnsi="Courier New" w:cs="Courier New"/>
    </w:rPr>
  </w:style>
  <w:style w:type="character" w:styleId="WW8Num1241z2">
    <w:name w:val="WW8Num1241z2"/>
    <w:qFormat/>
    <w:rPr>
      <w:rFonts w:ascii="Wingdings" w:hAnsi="Wingdings" w:cs="Wingdings"/>
    </w:rPr>
  </w:style>
  <w:style w:type="character" w:styleId="WW8Num1242z0">
    <w:name w:val="WW8Num1242z0"/>
    <w:qFormat/>
    <w:rPr>
      <w:rFonts w:ascii="Symbol" w:hAnsi="Symbol" w:cs="Symbol"/>
    </w:rPr>
  </w:style>
  <w:style w:type="character" w:styleId="WW8Num1242z1">
    <w:name w:val="WW8Num1242z1"/>
    <w:qFormat/>
    <w:rPr>
      <w:rFonts w:ascii="Courier New" w:hAnsi="Courier New" w:cs="Courier New"/>
    </w:rPr>
  </w:style>
  <w:style w:type="character" w:styleId="WW8Num1242z2">
    <w:name w:val="WW8Num1242z2"/>
    <w:qFormat/>
    <w:rPr>
      <w:rFonts w:ascii="Wingdings" w:hAnsi="Wingdings" w:cs="Wingdings"/>
    </w:rPr>
  </w:style>
  <w:style w:type="character" w:styleId="WW8Num1243z0">
    <w:name w:val="WW8Num1243z0"/>
    <w:qFormat/>
    <w:rPr>
      <w:rFonts w:ascii="Symbol" w:hAnsi="Symbol" w:cs="Symbol"/>
    </w:rPr>
  </w:style>
  <w:style w:type="character" w:styleId="WW8Num1244z0">
    <w:name w:val="WW8Num1244z0"/>
    <w:qFormat/>
    <w:rPr/>
  </w:style>
  <w:style w:type="character" w:styleId="WW8Num1245z0">
    <w:name w:val="WW8Num1245z0"/>
    <w:qFormat/>
    <w:rPr/>
  </w:style>
  <w:style w:type="character" w:styleId="WW8Num1245z1">
    <w:name w:val="WW8Num1245z1"/>
    <w:qFormat/>
    <w:rPr>
      <w:rFonts w:ascii="Wingdings" w:hAnsi="Wingdings" w:cs="Wingdings"/>
    </w:rPr>
  </w:style>
  <w:style w:type="character" w:styleId="WW8Num1246z0">
    <w:name w:val="WW8Num1246z0"/>
    <w:qFormat/>
    <w:rPr/>
  </w:style>
  <w:style w:type="character" w:styleId="WW8Num1247z0">
    <w:name w:val="WW8Num1247z0"/>
    <w:qFormat/>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1z0">
    <w:name w:val="WW8Num1251z0"/>
    <w:qFormat/>
    <w:rPr>
      <w:rFonts w:ascii="Times New Roman" w:hAnsi="Times New Roman" w:cs="Times New Roman"/>
      <w:b w:val="false"/>
      <w:i w:val="false"/>
      <w:sz w:val="22"/>
    </w:rPr>
  </w:style>
  <w:style w:type="character" w:styleId="WW8Num1252z0">
    <w:name w:val="WW8Num1252z0"/>
    <w:qFormat/>
    <w:rPr>
      <w:rFonts w:ascii="Symbol" w:hAnsi="Symbol" w:cs="Symbol"/>
    </w:rPr>
  </w:style>
  <w:style w:type="character" w:styleId="WW8Num1252z1">
    <w:name w:val="WW8Num1252z1"/>
    <w:qFormat/>
    <w:rPr>
      <w:rFonts w:ascii="Courier New" w:hAnsi="Courier New" w:cs="Courier New"/>
    </w:rPr>
  </w:style>
  <w:style w:type="character" w:styleId="WW8Num1252z2">
    <w:name w:val="WW8Num1252z2"/>
    <w:qFormat/>
    <w:rPr>
      <w:rFonts w:ascii="Wingdings" w:hAnsi="Wingdings" w:cs="Wingdings"/>
    </w:rPr>
  </w:style>
  <w:style w:type="character" w:styleId="WW8Num1254z0">
    <w:name w:val="WW8Num1254z0"/>
    <w:qFormat/>
    <w:rPr>
      <w:rFonts w:ascii="Symbol" w:hAnsi="Symbol" w:cs="Symbol"/>
      <w:color w:val="auto"/>
    </w:rPr>
  </w:style>
  <w:style w:type="character" w:styleId="WW8Num1255z0">
    <w:name w:val="WW8Num1255z0"/>
    <w:qFormat/>
    <w:rPr>
      <w:rFonts w:ascii="Symbol" w:hAnsi="Symbol" w:cs="Symbol"/>
    </w:rPr>
  </w:style>
  <w:style w:type="character" w:styleId="WW8Num1256z0">
    <w:name w:val="WW8Num1256z0"/>
    <w:qFormat/>
    <w:rPr>
      <w:rFonts w:ascii="Times New Roman" w:hAnsi="Times New Roman" w:eastAsia="Times New Roman" w:cs="Times New Roman"/>
    </w:rPr>
  </w:style>
  <w:style w:type="character" w:styleId="WW8Num1256z1">
    <w:name w:val="WW8Num1256z1"/>
    <w:qFormat/>
    <w:rPr>
      <w:rFonts w:ascii="Courier New" w:hAnsi="Courier New" w:cs="Courier New"/>
    </w:rPr>
  </w:style>
  <w:style w:type="character" w:styleId="WW8Num1256z2">
    <w:name w:val="WW8Num1256z2"/>
    <w:qFormat/>
    <w:rPr>
      <w:rFonts w:ascii="Wingdings" w:hAnsi="Wingdings" w:cs="Wingdings"/>
    </w:rPr>
  </w:style>
  <w:style w:type="character" w:styleId="WW8Num1256z3">
    <w:name w:val="WW8Num1256z3"/>
    <w:qFormat/>
    <w:rPr>
      <w:rFonts w:ascii="Symbol" w:hAnsi="Symbol" w:cs="Symbol"/>
    </w:rPr>
  </w:style>
  <w:style w:type="character" w:styleId="WW8Num1257z0">
    <w:name w:val="WW8Num1257z0"/>
    <w:qFormat/>
    <w:rPr>
      <w:rFonts w:ascii="Symbol" w:hAnsi="Symbol" w:cs="Symbol"/>
    </w:rPr>
  </w:style>
  <w:style w:type="character" w:styleId="WW8Num1257z1">
    <w:name w:val="WW8Num1257z1"/>
    <w:qFormat/>
    <w:rPr>
      <w:rFonts w:ascii="Courier New" w:hAnsi="Courier New" w:cs="Courier New"/>
    </w:rPr>
  </w:style>
  <w:style w:type="character" w:styleId="WW8Num1257z2">
    <w:name w:val="WW8Num1257z2"/>
    <w:qFormat/>
    <w:rPr>
      <w:rFonts w:ascii="Wingdings" w:hAnsi="Wingdings" w:cs="Wingdings"/>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style>
  <w:style w:type="character" w:styleId="WW8Num1261z0">
    <w:name w:val="WW8Num1261z0"/>
    <w:qFormat/>
    <w:rPr>
      <w:rFonts w:ascii="Symbol" w:hAnsi="Symbol" w:cs="Symbol"/>
    </w:rPr>
  </w:style>
  <w:style w:type="character" w:styleId="WW8Num1262z0">
    <w:name w:val="WW8Num1262z0"/>
    <w:qFormat/>
    <w:rPr>
      <w:rFonts w:ascii="Symbol" w:hAnsi="Symbol" w:cs="Symbol"/>
      <w:color w:val="000000"/>
      <w:sz w:val="18"/>
      <w:szCs w:val="18"/>
    </w:rPr>
  </w:style>
  <w:style w:type="character" w:styleId="WW8Num1264z0">
    <w:name w:val="WW8Num1264z0"/>
    <w:qFormat/>
    <w:rPr/>
  </w:style>
  <w:style w:type="character" w:styleId="WW8Num1265z0">
    <w:name w:val="WW8Num1265z0"/>
    <w:qFormat/>
    <w:rPr>
      <w:rFonts w:ascii="Symbol" w:hAnsi="Symbol" w:cs="Symbol"/>
    </w:rPr>
  </w:style>
  <w:style w:type="character" w:styleId="WW8Num1266z0">
    <w:name w:val="WW8Num1266z0"/>
    <w:qFormat/>
    <w:rPr/>
  </w:style>
  <w:style w:type="character" w:styleId="WW8Num1267z0">
    <w:name w:val="WW8Num1267z0"/>
    <w:qFormat/>
    <w:rPr/>
  </w:style>
  <w:style w:type="character" w:styleId="WW8Num1268z0">
    <w:name w:val="WW8Num1268z0"/>
    <w:qFormat/>
    <w:rPr>
      <w:rFonts w:ascii="Symbol" w:hAnsi="Symbol" w:cs="Symbol"/>
    </w:rPr>
  </w:style>
  <w:style w:type="character" w:styleId="WW8Num1269z0">
    <w:name w:val="WW8Num1269z0"/>
    <w:qFormat/>
    <w:rPr/>
  </w:style>
  <w:style w:type="character" w:styleId="WW8Num1270z0">
    <w:name w:val="WW8Num1270z0"/>
    <w:qFormat/>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style>
  <w:style w:type="character" w:styleId="WW8Num1274z0">
    <w:name w:val="WW8Num1274z0"/>
    <w:qFormat/>
    <w:rPr/>
  </w:style>
  <w:style w:type="character" w:styleId="WW8Num1275z0">
    <w:name w:val="WW8Num1275z0"/>
    <w:qFormat/>
    <w:rPr/>
  </w:style>
  <w:style w:type="character" w:styleId="WW8Num1276z0">
    <w:name w:val="WW8Num1276z0"/>
    <w:qFormat/>
    <w:rPr>
      <w:rFonts w:ascii="Marlett" w:hAnsi="Marlett" w:cs="Marlett"/>
    </w:rPr>
  </w:style>
  <w:style w:type="character" w:styleId="WW8Num1277z0">
    <w:name w:val="WW8Num1277z0"/>
    <w:qFormat/>
    <w:rPr>
      <w:rFonts w:ascii="Century Schoolbook" w:hAnsi="Century Schoolbook" w:cs="Century Schoolbook"/>
      <w:b w:val="false"/>
      <w:i w:val="false"/>
      <w:sz w:val="22"/>
    </w:rPr>
  </w:style>
  <w:style w:type="character" w:styleId="WW8Num1278z0">
    <w:name w:val="WW8Num1278z0"/>
    <w:qFormat/>
    <w:rPr>
      <w:rFonts w:ascii="Symbol" w:hAnsi="Symbol" w:cs="Symbol"/>
    </w:rPr>
  </w:style>
  <w:style w:type="character" w:styleId="WW8Num1282z0">
    <w:name w:val="WW8Num1282z0"/>
    <w:qFormat/>
    <w:rPr>
      <w:rFonts w:ascii="Symbol" w:hAnsi="Symbol" w:cs="Symbol"/>
    </w:rPr>
  </w:style>
  <w:style w:type="character" w:styleId="WW8Num1282z1">
    <w:name w:val="WW8Num1282z1"/>
    <w:qFormat/>
    <w:rPr>
      <w:rFonts w:ascii="Wingdings" w:hAnsi="Wingdings" w:cs="Wingdings"/>
    </w:rPr>
  </w:style>
  <w:style w:type="character" w:styleId="WW8Num1284z0">
    <w:name w:val="WW8Num1284z0"/>
    <w:qFormat/>
    <w:rPr>
      <w:rFonts w:ascii="Symbol" w:hAnsi="Symbol" w:cs="Symbol"/>
    </w:rPr>
  </w:style>
  <w:style w:type="character" w:styleId="WW8Num1284z1">
    <w:name w:val="WW8Num1284z1"/>
    <w:qFormat/>
    <w:rPr>
      <w:rFonts w:ascii="Courier New" w:hAnsi="Courier New" w:cs="Courier New"/>
    </w:rPr>
  </w:style>
  <w:style w:type="character" w:styleId="WW8Num1284z2">
    <w:name w:val="WW8Num1284z2"/>
    <w:qFormat/>
    <w:rPr>
      <w:rFonts w:ascii="Wingdings" w:hAnsi="Wingdings" w:cs="Wingdings"/>
    </w:rPr>
  </w:style>
  <w:style w:type="character" w:styleId="WW8Num1285z0">
    <w:name w:val="WW8Num1285z0"/>
    <w:qFormat/>
    <w:rPr>
      <w:rFonts w:ascii="Symbol" w:hAnsi="Symbol" w:cs="Symbol"/>
    </w:rPr>
  </w:style>
  <w:style w:type="character" w:styleId="WW8Num1286z0">
    <w:name w:val="WW8Num1286z0"/>
    <w:qFormat/>
    <w:rPr/>
  </w:style>
  <w:style w:type="character" w:styleId="WW8Num1287z0">
    <w:name w:val="WW8Num1287z0"/>
    <w:qFormat/>
    <w:rPr>
      <w:rFonts w:ascii="Symbol" w:hAnsi="Symbol" w:cs="Symbol"/>
    </w:rPr>
  </w:style>
  <w:style w:type="character" w:styleId="WW8Num1288z0">
    <w:name w:val="WW8Num1288z0"/>
    <w:qFormat/>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0z1">
    <w:name w:val="WW8Num1290z1"/>
    <w:qFormat/>
    <w:rPr>
      <w:rFonts w:ascii="Courier New" w:hAnsi="Courier New" w:cs="Courier New"/>
    </w:rPr>
  </w:style>
  <w:style w:type="character" w:styleId="WW8Num1290z2">
    <w:name w:val="WW8Num1290z2"/>
    <w:qFormat/>
    <w:rPr>
      <w:rFonts w:ascii="Wingdings" w:hAnsi="Wingdings" w:cs="Wingdings"/>
    </w:rPr>
  </w:style>
  <w:style w:type="character" w:styleId="WW8Num1291z0">
    <w:name w:val="WW8Num1291z0"/>
    <w:qFormat/>
    <w:rPr>
      <w:rFonts w:ascii="Symbol" w:hAnsi="Symbol" w:cs="Symbol"/>
      <w:color w:val="auto"/>
    </w:rPr>
  </w:style>
  <w:style w:type="character" w:styleId="WW8Num1292z0">
    <w:name w:val="WW8Num1292z0"/>
    <w:qFormat/>
    <w:rPr>
      <w:rFonts w:ascii="Times New Roman" w:hAnsi="Times New Roman" w:cs="Times New Roman"/>
      <w:b w:val="false"/>
      <w:i w:val="false"/>
      <w:sz w:val="24"/>
      <w:szCs w:val="24"/>
      <w:u w:val="none"/>
    </w:rPr>
  </w:style>
  <w:style w:type="character" w:styleId="WW8Num1295z0">
    <w:name w:val="WW8Num1295z0"/>
    <w:qFormat/>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style>
  <w:style w:type="character" w:styleId="WW8Num1300z0">
    <w:name w:val="WW8Num1300z0"/>
    <w:qFormat/>
    <w:rPr/>
  </w:style>
  <w:style w:type="character" w:styleId="WW8Num1301z0">
    <w:name w:val="WW8Num1301z0"/>
    <w:qFormat/>
    <w:rPr>
      <w:rFonts w:ascii="Wingdings" w:hAnsi="Wingdings" w:cs="Wingdings"/>
    </w:rPr>
  </w:style>
  <w:style w:type="character" w:styleId="WW8Num1303z0">
    <w:name w:val="WW8Num1303z0"/>
    <w:qFormat/>
    <w:rPr>
      <w:rFonts w:ascii="Symbol" w:hAnsi="Symbol" w:cs="Symbol"/>
    </w:rPr>
  </w:style>
  <w:style w:type="character" w:styleId="WW8Num1304z0">
    <w:name w:val="WW8Num1304z0"/>
    <w:qFormat/>
    <w:rPr/>
  </w:style>
  <w:style w:type="character" w:styleId="WW8Num1304z1">
    <w:name w:val="WW8Num1304z1"/>
    <w:qFormat/>
    <w:rPr>
      <w:rFonts w:ascii="Symbol" w:hAnsi="Symbol" w:cs="Symbol"/>
    </w:rPr>
  </w:style>
  <w:style w:type="character" w:styleId="WW8Num1306z0">
    <w:name w:val="WW8Num1306z0"/>
    <w:qFormat/>
    <w:rPr/>
  </w:style>
  <w:style w:type="character" w:styleId="WW8Num1306z1">
    <w:name w:val="WW8Num1306z1"/>
    <w:qFormat/>
    <w:rPr>
      <w:rFonts w:ascii="Symbol" w:hAnsi="Symbol" w:cs="Symbol"/>
    </w:rPr>
  </w:style>
  <w:style w:type="character" w:styleId="WW8Num1307z0">
    <w:name w:val="WW8Num1307z0"/>
    <w:qFormat/>
    <w:rPr/>
  </w:style>
  <w:style w:type="character" w:styleId="WW8Num1309z0">
    <w:name w:val="WW8Num1309z0"/>
    <w:qFormat/>
    <w:rPr/>
  </w:style>
  <w:style w:type="character" w:styleId="WW8Num1310z0">
    <w:name w:val="WW8Num1310z0"/>
    <w:qFormat/>
    <w:rPr/>
  </w:style>
  <w:style w:type="character" w:styleId="WW8Num1311z0">
    <w:name w:val="WW8Num1311z0"/>
    <w:qFormat/>
    <w:rPr/>
  </w:style>
  <w:style w:type="character" w:styleId="WW8Num1312z0">
    <w:name w:val="WW8Num1312z0"/>
    <w:qFormat/>
    <w:rPr>
      <w:rFonts w:ascii="Courier New" w:hAnsi="Courier New" w:cs="Courier New"/>
      <w:i/>
    </w:rPr>
  </w:style>
  <w:style w:type="character" w:styleId="WW8Num1314z0">
    <w:name w:val="WW8Num1314z0"/>
    <w:qFormat/>
    <w:rPr/>
  </w:style>
  <w:style w:type="character" w:styleId="WW8Num1315z0">
    <w:name w:val="WW8Num1315z0"/>
    <w:qFormat/>
    <w:rPr>
      <w:rFonts w:ascii="Symbol" w:hAnsi="Symbol" w:cs="Symbol"/>
    </w:rPr>
  </w:style>
  <w:style w:type="character" w:styleId="WW8Num1316z0">
    <w:name w:val="WW8Num1316z0"/>
    <w:qFormat/>
    <w:rPr>
      <w:rFonts w:ascii="Symbol" w:hAnsi="Symbol" w:cs="Symbol"/>
      <w:color w:val="auto"/>
    </w:rPr>
  </w:style>
  <w:style w:type="character" w:styleId="WW8Num1317z0">
    <w:name w:val="WW8Num1317z0"/>
    <w:qFormat/>
    <w:rPr>
      <w:b/>
      <w:i w:val="false"/>
      <w:sz w:val="20"/>
    </w:rPr>
  </w:style>
  <w:style w:type="character" w:styleId="WW8Num1318z0">
    <w:name w:val="WW8Num1318z0"/>
    <w:qFormat/>
    <w:rPr>
      <w:rFonts w:ascii="Wingdings" w:hAnsi="Wingdings" w:cs="Wingdings"/>
    </w:rPr>
  </w:style>
  <w:style w:type="character" w:styleId="WW8Num1318z1">
    <w:name w:val="WW8Num1318z1"/>
    <w:qFormat/>
    <w:rPr>
      <w:rFonts w:ascii="Courier New" w:hAnsi="Courier New" w:cs="Courier New"/>
    </w:rPr>
  </w:style>
  <w:style w:type="character" w:styleId="WW8Num1318z3">
    <w:name w:val="WW8Num1318z3"/>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style>
  <w:style w:type="character" w:styleId="WW8Num1321z0">
    <w:name w:val="WW8Num1321z0"/>
    <w:qFormat/>
    <w:rPr>
      <w:rFonts w:ascii="Symbol" w:hAnsi="Symbol" w:cs="Symbol"/>
    </w:rPr>
  </w:style>
  <w:style w:type="character" w:styleId="WW8Num1322z0">
    <w:name w:val="WW8Num1322z0"/>
    <w:qFormat/>
    <w:rPr>
      <w:rFonts w:ascii="Symbol" w:hAnsi="Symbol" w:cs="Symbol"/>
      <w:color w:val="auto"/>
      <w:sz w:val="20"/>
    </w:rPr>
  </w:style>
  <w:style w:type="character" w:styleId="WW8Num1324z0">
    <w:name w:val="WW8Num1324z0"/>
    <w:qFormat/>
    <w:rPr/>
  </w:style>
  <w:style w:type="character" w:styleId="WW8Num1325z0">
    <w:name w:val="WW8Num1325z0"/>
    <w:qFormat/>
    <w:rPr>
      <w:rFonts w:ascii="Symbol" w:hAnsi="Symbol" w:cs="Symbol"/>
    </w:rPr>
  </w:style>
  <w:style w:type="character" w:styleId="WW8Num1325z1">
    <w:name w:val="WW8Num1325z1"/>
    <w:qFormat/>
    <w:rPr>
      <w:rFonts w:ascii="Courier New" w:hAnsi="Courier New" w:cs="Courier New"/>
    </w:rPr>
  </w:style>
  <w:style w:type="character" w:styleId="WW8Num1325z2">
    <w:name w:val="WW8Num1325z2"/>
    <w:qFormat/>
    <w:rPr>
      <w:rFonts w:ascii="Wingdings" w:hAnsi="Wingdings" w:cs="Wingdings"/>
    </w:rPr>
  </w:style>
  <w:style w:type="character" w:styleId="WW8Num1326z0">
    <w:name w:val="WW8Num1326z0"/>
    <w:qFormat/>
    <w:rPr>
      <w:rFonts w:ascii="Symbol" w:hAnsi="Symbol" w:cs="Symbol"/>
    </w:rPr>
  </w:style>
  <w:style w:type="character" w:styleId="WW8Num1328z0">
    <w:name w:val="WW8Num1328z0"/>
    <w:qFormat/>
    <w:rPr>
      <w:b w:val="false"/>
      <w:i w:val="false"/>
      <w:sz w:val="22"/>
      <w:szCs w:val="22"/>
    </w:rPr>
  </w:style>
  <w:style w:type="character" w:styleId="WW8Num1330z0">
    <w:name w:val="WW8Num1330z0"/>
    <w:qFormat/>
    <w:rPr/>
  </w:style>
  <w:style w:type="character" w:styleId="WW8Num1332z0">
    <w:name w:val="WW8Num1332z0"/>
    <w:qFormat/>
    <w:rPr>
      <w:rFonts w:ascii="Symbol" w:hAnsi="Symbol" w:cs="Symbol"/>
      <w:color w:val="auto"/>
    </w:rPr>
  </w:style>
  <w:style w:type="character" w:styleId="WW8Num1333z0">
    <w:name w:val="WW8Num1333z0"/>
    <w:qFormat/>
    <w:rPr/>
  </w:style>
  <w:style w:type="character" w:styleId="WW8Num1334z0">
    <w:name w:val="WW8Num1334z0"/>
    <w:qFormat/>
    <w:rPr>
      <w:rFonts w:ascii="Times New Roman" w:hAnsi="Times New Roman" w:cs="Times New Roman"/>
      <w:b/>
      <w:i w:val="false"/>
      <w:sz w:val="22"/>
    </w:rPr>
  </w:style>
  <w:style w:type="character" w:styleId="WW8Num1336z0">
    <w:name w:val="WW8Num1336z0"/>
    <w:qFormat/>
    <w:rPr/>
  </w:style>
  <w:style w:type="character" w:styleId="WW8Num1337z0">
    <w:name w:val="WW8Num1337z0"/>
    <w:qFormat/>
    <w:rPr>
      <w:rFonts w:ascii="Symbol" w:hAnsi="Symbol" w:cs="Symbol"/>
    </w:rPr>
  </w:style>
  <w:style w:type="character" w:styleId="WW8Num1338z0">
    <w:name w:val="WW8Num1338z0"/>
    <w:qFormat/>
    <w:rPr>
      <w:u w:val="single"/>
    </w:rPr>
  </w:style>
  <w:style w:type="character" w:styleId="WW8Num1339z0">
    <w:name w:val="WW8Num1339z0"/>
    <w:qFormat/>
    <w:rPr>
      <w:rFonts w:ascii="Symbol" w:hAnsi="Symbol" w:cs="Symbol"/>
    </w:rPr>
  </w:style>
  <w:style w:type="character" w:styleId="WW8Num1340z0">
    <w:name w:val="WW8Num1340z0"/>
    <w:qFormat/>
    <w:rPr/>
  </w:style>
  <w:style w:type="character" w:styleId="WW8Num1341z0">
    <w:name w:val="WW8Num1341z0"/>
    <w:qFormat/>
    <w:rPr>
      <w:rFonts w:ascii="Symbol" w:hAnsi="Symbol" w:cs="Symbol"/>
    </w:rPr>
  </w:style>
  <w:style w:type="character" w:styleId="WW8Num1341z2">
    <w:name w:val="WW8Num1341z2"/>
    <w:qFormat/>
    <w:rPr>
      <w:rFonts w:ascii="Wingdings" w:hAnsi="Wingdings" w:cs="Wingdings"/>
    </w:rPr>
  </w:style>
  <w:style w:type="character" w:styleId="WW8Num1341z4">
    <w:name w:val="WW8Num1341z4"/>
    <w:qFormat/>
    <w:rPr>
      <w:rFonts w:ascii="Courier New" w:hAnsi="Courier New" w:cs="Courier New"/>
    </w:rPr>
  </w:style>
  <w:style w:type="character" w:styleId="WW8Num1342z0">
    <w:name w:val="WW8Num1342z0"/>
    <w:qFormat/>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6z0">
    <w:name w:val="WW8Num1346z0"/>
    <w:qFormat/>
    <w:rPr/>
  </w:style>
  <w:style w:type="character" w:styleId="WW8Num1348z0">
    <w:name w:val="WW8Num1348z0"/>
    <w:qFormat/>
    <w:rPr>
      <w:rFonts w:ascii="Symbol" w:hAnsi="Symbol" w:cs="Symbol"/>
      <w:color w:val="auto"/>
      <w:sz w:val="20"/>
    </w:rPr>
  </w:style>
  <w:style w:type="character" w:styleId="WW8Num1349z0">
    <w:name w:val="WW8Num1349z0"/>
    <w:qFormat/>
    <w:rPr>
      <w:rFonts w:ascii="Symbol" w:hAnsi="Symbol" w:cs="Symbol"/>
    </w:rPr>
  </w:style>
  <w:style w:type="character" w:styleId="WW8Num1350z0">
    <w:name w:val="WW8Num1350z0"/>
    <w:qFormat/>
    <w:rPr/>
  </w:style>
  <w:style w:type="character" w:styleId="WW8Num1351z0">
    <w:name w:val="WW8Num1351z0"/>
    <w:qFormat/>
    <w:rPr>
      <w:rFonts w:ascii="Times New Roman" w:hAnsi="Times New Roman" w:cs="Times New Roman"/>
      <w:b/>
      <w:i w:val="false"/>
      <w:sz w:val="24"/>
      <w:szCs w:val="24"/>
      <w:u w:val="none"/>
    </w:rPr>
  </w:style>
  <w:style w:type="character" w:styleId="WW8Num1351z1">
    <w:name w:val="WW8Num1351z1"/>
    <w:qFormat/>
    <w:rPr>
      <w:rFonts w:ascii="Times New Roman" w:hAnsi="Times New Roman" w:cs="Times New Roman"/>
      <w:b/>
      <w:i w:val="false"/>
      <w:sz w:val="24"/>
      <w:szCs w:val="24"/>
    </w:rPr>
  </w:style>
  <w:style w:type="character" w:styleId="WW8Num1351z4">
    <w:name w:val="WW8Num1351z4"/>
    <w:qFormat/>
    <w:rPr>
      <w:rFonts w:ascii="Times New Roman" w:hAnsi="Times New Roman" w:cs="Times New Roman"/>
      <w:b w:val="false"/>
      <w:i w:val="false"/>
      <w:sz w:val="24"/>
      <w:szCs w:val="24"/>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style>
  <w:style w:type="character" w:styleId="WW8Num1358z0">
    <w:name w:val="WW8Num1358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style>
  <w:style w:type="character" w:styleId="WW8Num1363z0">
    <w:name w:val="WW8Num1363z0"/>
    <w:qFormat/>
    <w:rPr>
      <w:rFonts w:ascii="Symbol" w:hAnsi="Symbol" w:cs="Symbol"/>
      <w:color w:val="auto"/>
    </w:rPr>
  </w:style>
  <w:style w:type="character" w:styleId="WW8Num1364z0">
    <w:name w:val="WW8Num1364z0"/>
    <w:qFormat/>
    <w:rPr>
      <w:rFonts w:ascii="Symbol" w:hAnsi="Symbol" w:cs="Symbol"/>
    </w:rPr>
  </w:style>
  <w:style w:type="character" w:styleId="WW8Num1365z0">
    <w:name w:val="WW8Num1365z0"/>
    <w:qFormat/>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style>
  <w:style w:type="character" w:styleId="WW8Num1377z0">
    <w:name w:val="WW8Num1377z0"/>
    <w:qFormat/>
    <w:rPr>
      <w:rFonts w:ascii="Wingdings" w:hAnsi="Wingdings" w:cs="Wingdings"/>
      <w:sz w:val="16"/>
    </w:rPr>
  </w:style>
  <w:style w:type="character" w:styleId="WW8Num1380z0">
    <w:name w:val="WW8Num1380z0"/>
    <w:qFormat/>
    <w:rPr>
      <w:rFonts w:ascii="Symbol" w:hAnsi="Symbol" w:cs="Symbol"/>
    </w:rPr>
  </w:style>
  <w:style w:type="character" w:styleId="WW8Num1381z0">
    <w:name w:val="WW8Num1381z0"/>
    <w:qFormat/>
    <w:rPr/>
  </w:style>
  <w:style w:type="character" w:styleId="WW8Num1382z0">
    <w:name w:val="WW8Num1382z0"/>
    <w:qFormat/>
    <w:rPr>
      <w:rFonts w:ascii="Symbol" w:hAnsi="Symbol" w:cs="Symbol"/>
      <w:color w:val="000000"/>
      <w:sz w:val="18"/>
      <w:szCs w:val="18"/>
    </w:rPr>
  </w:style>
  <w:style w:type="character" w:styleId="WW8Num1384z0">
    <w:name w:val="WW8Num1384z0"/>
    <w:qFormat/>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sz w:val="22"/>
    </w:rPr>
  </w:style>
  <w:style w:type="character" w:styleId="WW8Num1389z0">
    <w:name w:val="WW8Num1389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color w:val="auto"/>
      <w:sz w:val="20"/>
    </w:rPr>
  </w:style>
  <w:style w:type="character" w:styleId="WW8Num1399z0">
    <w:name w:val="WW8Num1399z0"/>
    <w:qFormat/>
    <w:rPr/>
  </w:style>
  <w:style w:type="character" w:styleId="WW8Num1400z0">
    <w:name w:val="WW8Num1400z0"/>
    <w:qFormat/>
    <w:rPr/>
  </w:style>
  <w:style w:type="character" w:styleId="WW8Num1402z0">
    <w:name w:val="WW8Num1402z0"/>
    <w:qFormat/>
    <w:rPr>
      <w:rFonts w:ascii="Times New Roman" w:hAnsi="Times New Roman" w:cs="Times New Roman"/>
      <w:b/>
      <w:i w:val="false"/>
      <w:sz w:val="22"/>
    </w:rPr>
  </w:style>
  <w:style w:type="character" w:styleId="WW8Num1402z2">
    <w:name w:val="WW8Num1402z2"/>
    <w:qFormat/>
    <w:rPr>
      <w:rFonts w:ascii="Symbol" w:hAnsi="Symbol" w:cs="Symbol"/>
      <w:b/>
      <w:i w:val="false"/>
      <w:color w:val="auto"/>
      <w:sz w:val="22"/>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b w:val="false"/>
      <w:i w:val="false"/>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Univers" w:hAnsi="Univers" w:cs="Univers"/>
      <w:b/>
      <w:i w:val="false"/>
    </w:rPr>
  </w:style>
  <w:style w:type="character" w:styleId="WW8Num1410z1">
    <w:name w:val="WW8Num1410z1"/>
    <w:qFormat/>
    <w:rPr>
      <w:rFonts w:ascii="Univers" w:hAnsi="Univers" w:cs="Univers"/>
      <w:b/>
      <w:i w:val="false"/>
      <w:sz w:val="24"/>
      <w:szCs w:val="24"/>
    </w:rPr>
  </w:style>
  <w:style w:type="character" w:styleId="WW8Num1412z0">
    <w:name w:val="WW8Num1412z0"/>
    <w:qFormat/>
    <w:rPr/>
  </w:style>
  <w:style w:type="character" w:styleId="WW8Num1413z0">
    <w:name w:val="WW8Num1413z0"/>
    <w:qFormat/>
    <w:rPr>
      <w:rFonts w:ascii="Symbol" w:hAnsi="Symbol" w:cs="Symbol"/>
      <w:color w:val="auto"/>
    </w:rPr>
  </w:style>
  <w:style w:type="character" w:styleId="WW8Num1414z0">
    <w:name w:val="WW8Num1414z0"/>
    <w:qFormat/>
    <w:rPr/>
  </w:style>
  <w:style w:type="character" w:styleId="WW8Num1415z0">
    <w:name w:val="WW8Num1415z0"/>
    <w:qFormat/>
    <w:rPr>
      <w:rFonts w:ascii="Symbol" w:hAnsi="Symbol" w:cs="Symbol"/>
      <w:color w:val="auto"/>
    </w:rPr>
  </w:style>
  <w:style w:type="character" w:styleId="WW8Num1416z0">
    <w:name w:val="WW8Num1416z0"/>
    <w:qFormat/>
    <w:rPr>
      <w:rFonts w:ascii="Symbol" w:hAnsi="Symbol" w:cs="Symbol"/>
    </w:rPr>
  </w:style>
  <w:style w:type="character" w:styleId="WW8Num1417z0">
    <w:name w:val="WW8Num1417z0"/>
    <w:qFormat/>
    <w:rPr>
      <w:rFonts w:ascii="Marlett" w:hAnsi="Marlett" w:cs="Marlett"/>
      <w:b/>
      <w:i w:val="false"/>
    </w:rPr>
  </w:style>
  <w:style w:type="character" w:styleId="WW8Num1419z0">
    <w:name w:val="WW8Num1419z0"/>
    <w:qFormat/>
    <w:rPr>
      <w:rFonts w:ascii="Symbol" w:hAnsi="Symbol" w:cs="Symbol"/>
    </w:rPr>
  </w:style>
  <w:style w:type="character" w:styleId="WW8Num1420z0">
    <w:name w:val="WW8Num1420z0"/>
    <w:qFormat/>
    <w:rPr>
      <w:rFonts w:ascii="Symbol" w:hAnsi="Symbol" w:cs="Symbol"/>
      <w:color w:val="000000"/>
      <w:sz w:val="18"/>
      <w:szCs w:val="18"/>
    </w:rPr>
  </w:style>
  <w:style w:type="character" w:styleId="WW8Num1421z0">
    <w:name w:val="WW8Num1421z0"/>
    <w:qFormat/>
    <w:rPr>
      <w:rFonts w:ascii="Symbol" w:hAnsi="Symbol" w:cs="Symbol"/>
    </w:rPr>
  </w:style>
  <w:style w:type="character" w:styleId="WW8Num1423z0">
    <w:name w:val="WW8Num1423z0"/>
    <w:qFormat/>
    <w:rPr/>
  </w:style>
  <w:style w:type="character" w:styleId="WW8Num1423z1">
    <w:name w:val="WW8Num1423z1"/>
    <w:qFormat/>
    <w:rPr>
      <w:rFonts w:ascii="Symbol" w:hAnsi="Symbol" w:cs="Symbol"/>
    </w:rPr>
  </w:style>
  <w:style w:type="character" w:styleId="WW8Num1424z0">
    <w:name w:val="WW8Num1424z0"/>
    <w:qFormat/>
    <w:rPr>
      <w:b w:val="false"/>
      <w:i w:val="false"/>
      <w:u w:val="none"/>
    </w:rPr>
  </w:style>
  <w:style w:type="character" w:styleId="WW8Num1426z0">
    <w:name w:val="WW8Num1426z0"/>
    <w:qFormat/>
    <w:rPr/>
  </w:style>
  <w:style w:type="character" w:styleId="WW8Num1427z0">
    <w:name w:val="WW8Num1427z0"/>
    <w:qFormat/>
    <w:rPr/>
  </w:style>
  <w:style w:type="character" w:styleId="WW8Num1428z0">
    <w:name w:val="WW8Num1428z0"/>
    <w:qFormat/>
    <w:rPr>
      <w:rFonts w:ascii="Symbol" w:hAnsi="Symbol" w:cs="Symbol"/>
    </w:rPr>
  </w:style>
  <w:style w:type="character" w:styleId="WW8Num1428z1">
    <w:name w:val="WW8Num1428z1"/>
    <w:qFormat/>
    <w:rPr>
      <w:rFonts w:ascii="Courier New" w:hAnsi="Courier New" w:cs="Courier New"/>
    </w:rPr>
  </w:style>
  <w:style w:type="character" w:styleId="WW8Num1428z2">
    <w:name w:val="WW8Num1428z2"/>
    <w:qFormat/>
    <w:rPr>
      <w:rFonts w:ascii="Wingdings" w:hAnsi="Wingdings" w:cs="Wingdings"/>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3z0">
    <w:name w:val="WW8Num1433z0"/>
    <w:qFormat/>
    <w:rPr/>
  </w:style>
  <w:style w:type="character" w:styleId="WW8Num1434z0">
    <w:name w:val="WW8Num1434z0"/>
    <w:qFormat/>
    <w:rPr>
      <w:rFonts w:ascii="Symbol" w:hAnsi="Symbol" w:cs="Symbol"/>
      <w:color w:val="000000"/>
      <w:sz w:val="18"/>
      <w:szCs w:val="18"/>
    </w:rPr>
  </w:style>
  <w:style w:type="character" w:styleId="WW8Num1435z0">
    <w:name w:val="WW8Num1435z0"/>
    <w:qFormat/>
    <w:rPr/>
  </w:style>
  <w:style w:type="character" w:styleId="WW8Num1436z0">
    <w:name w:val="WW8Num1436z0"/>
    <w:qFormat/>
    <w:rPr/>
  </w:style>
  <w:style w:type="character" w:styleId="WW8Num1437z0">
    <w:name w:val="WW8Num1437z0"/>
    <w:qFormat/>
    <w:rPr/>
  </w:style>
  <w:style w:type="character" w:styleId="WW8Num1438z0">
    <w:name w:val="WW8Num1438z0"/>
    <w:qFormat/>
    <w:rPr>
      <w:rFonts w:ascii="Symbol" w:hAnsi="Symbol" w:cs="Symbol"/>
    </w:rPr>
  </w:style>
  <w:style w:type="character" w:styleId="WW8Num1438z1">
    <w:name w:val="WW8Num1438z1"/>
    <w:qFormat/>
    <w:rPr>
      <w:rFonts w:ascii="Courier New" w:hAnsi="Courier New" w:cs="Courier New"/>
    </w:rPr>
  </w:style>
  <w:style w:type="character" w:styleId="WW8Num1438z2">
    <w:name w:val="WW8Num1438z2"/>
    <w:qFormat/>
    <w:rPr>
      <w:rFonts w:ascii="Wingdings" w:hAnsi="Wingdings" w:cs="Wingdings"/>
    </w:rPr>
  </w:style>
  <w:style w:type="character" w:styleId="WW8Num1439z0">
    <w:name w:val="WW8Num1439z0"/>
    <w:qFormat/>
    <w:rPr>
      <w:rFonts w:ascii="Times New Roman" w:hAnsi="Times New Roman" w:cs="Times New Roman"/>
      <w:b/>
      <w:i w:val="false"/>
      <w:sz w:val="24"/>
      <w:szCs w:val="24"/>
      <w:u w:val="none"/>
    </w:rPr>
  </w:style>
  <w:style w:type="character" w:styleId="WW8Num1439z1">
    <w:name w:val="WW8Num1439z1"/>
    <w:qFormat/>
    <w:rPr>
      <w:rFonts w:ascii="Times New Roman" w:hAnsi="Times New Roman" w:cs="Times New Roman"/>
      <w:b/>
      <w:i w:val="false"/>
      <w:sz w:val="24"/>
      <w:szCs w:val="24"/>
    </w:rPr>
  </w:style>
  <w:style w:type="character" w:styleId="WW8Num1439z4">
    <w:name w:val="WW8Num1439z4"/>
    <w:qFormat/>
    <w:rPr>
      <w:rFonts w:ascii="Times New Roman" w:hAnsi="Times New Roman" w:cs="Times New Roman"/>
      <w:b w:val="false"/>
      <w:i w:val="false"/>
      <w:sz w:val="24"/>
      <w:szCs w:val="24"/>
    </w:rPr>
  </w:style>
  <w:style w:type="character" w:styleId="WW8Num1440z0">
    <w:name w:val="WW8Num1440z0"/>
    <w:qFormat/>
    <w:rPr>
      <w:rFonts w:ascii="Symbol" w:hAnsi="Symbol" w:cs="Symbol"/>
    </w:rPr>
  </w:style>
  <w:style w:type="character" w:styleId="WW8Num1441z0">
    <w:name w:val="WW8Num1441z0"/>
    <w:qFormat/>
    <w:rPr>
      <w:rFonts w:ascii="Wingdings" w:hAnsi="Wingdings" w:cs="Wingdings"/>
    </w:rPr>
  </w:style>
  <w:style w:type="character" w:styleId="WW8Num1442z0">
    <w:name w:val="WW8Num1442z0"/>
    <w:qFormat/>
    <w:rPr/>
  </w:style>
  <w:style w:type="character" w:styleId="WW8Num1443z0">
    <w:name w:val="WW8Num1443z0"/>
    <w:qFormat/>
    <w:rPr>
      <w:rFonts w:ascii="Symbol" w:hAnsi="Symbol" w:cs="Symbol"/>
    </w:rPr>
  </w:style>
  <w:style w:type="character" w:styleId="WW8Num1444z0">
    <w:name w:val="WW8Num1444z0"/>
    <w:qFormat/>
    <w:rPr>
      <w:rFonts w:ascii="Marlett" w:hAnsi="Marlett" w:cs="Marlett"/>
    </w:rPr>
  </w:style>
  <w:style w:type="character" w:styleId="WW8Num1446z0">
    <w:name w:val="WW8Num1446z0"/>
    <w:qFormat/>
    <w:rPr/>
  </w:style>
  <w:style w:type="character" w:styleId="WW8Num1447z0">
    <w:name w:val="WW8Num1447z0"/>
    <w:qFormat/>
    <w:rPr/>
  </w:style>
  <w:style w:type="character" w:styleId="WW8Num1449z0">
    <w:name w:val="WW8Num1449z0"/>
    <w:qFormat/>
    <w:rPr>
      <w:rFonts w:ascii="Symbol" w:hAnsi="Symbol" w:cs="Symbol"/>
    </w:rPr>
  </w:style>
  <w:style w:type="character" w:styleId="WW8Num1449z1">
    <w:name w:val="WW8Num1449z1"/>
    <w:qFormat/>
    <w:rPr>
      <w:rFonts w:ascii="Courier New" w:hAnsi="Courier New" w:cs="Courier New"/>
    </w:rPr>
  </w:style>
  <w:style w:type="character" w:styleId="WW8Num1449z2">
    <w:name w:val="WW8Num1449z2"/>
    <w:qFormat/>
    <w:rPr>
      <w:rFonts w:ascii="Wingdings" w:hAnsi="Wingdings" w:cs="Wingdings"/>
    </w:rPr>
  </w:style>
  <w:style w:type="character" w:styleId="WW8Num1450z0">
    <w:name w:val="WW8Num1450z0"/>
    <w:qFormat/>
    <w:rPr>
      <w:rFonts w:ascii="Univers" w:hAnsi="Univers" w:cs="Univers"/>
      <w:b/>
      <w:i w:val="false"/>
    </w:rPr>
  </w:style>
  <w:style w:type="character" w:styleId="WW8Num1450z1">
    <w:name w:val="WW8Num1450z1"/>
    <w:qFormat/>
    <w:rPr>
      <w:rFonts w:ascii="Univers" w:hAnsi="Univers" w:cs="Univers"/>
      <w:b/>
      <w:i w:val="false"/>
      <w:sz w:val="24"/>
      <w:szCs w:val="24"/>
    </w:rPr>
  </w:style>
  <w:style w:type="character" w:styleId="WW8Num1451z0">
    <w:name w:val="WW8Num1451z0"/>
    <w:qFormat/>
    <w:rPr/>
  </w:style>
  <w:style w:type="character" w:styleId="WW8Num1452z0">
    <w:name w:val="WW8Num1452z0"/>
    <w:qFormat/>
    <w:rPr>
      <w:rFonts w:ascii="Symbol" w:hAnsi="Symbol" w:cs="Symbol"/>
    </w:rPr>
  </w:style>
  <w:style w:type="character" w:styleId="WW8Num1454z0">
    <w:name w:val="WW8Num1454z0"/>
    <w:qFormat/>
    <w:rPr>
      <w:rFonts w:ascii="Symbol" w:hAnsi="Symbol" w:cs="Symbol"/>
    </w:rPr>
  </w:style>
  <w:style w:type="character" w:styleId="WW8Num1456z0">
    <w:name w:val="WW8Num1456z0"/>
    <w:qFormat/>
    <w:rPr/>
  </w:style>
  <w:style w:type="character" w:styleId="WW8Num1457z0">
    <w:name w:val="WW8Num1457z0"/>
    <w:qFormat/>
    <w:rPr/>
  </w:style>
  <w:style w:type="character" w:styleId="WW8Num1458z0">
    <w:name w:val="WW8Num1458z0"/>
    <w:qFormat/>
    <w:rPr>
      <w:rFonts w:ascii="Symbol" w:hAnsi="Symbol" w:cs="Symbol"/>
    </w:rPr>
  </w:style>
  <w:style w:type="character" w:styleId="WW8Num1459z0">
    <w:name w:val="WW8Num1459z0"/>
    <w:qFormat/>
    <w:rPr/>
  </w:style>
  <w:style w:type="character" w:styleId="WW8Num1459z1">
    <w:name w:val="WW8Num1459z1"/>
    <w:qFormat/>
    <w:rPr>
      <w:rFonts w:ascii="Symbol" w:hAnsi="Symbol" w:cs="Symbol"/>
    </w:rPr>
  </w:style>
  <w:style w:type="character" w:styleId="WW8Num1460z0">
    <w:name w:val="WW8Num1460z0"/>
    <w:qFormat/>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4z1">
    <w:name w:val="WW8Num1464z1"/>
    <w:qFormat/>
    <w:rPr>
      <w:rFonts w:ascii="Courier New" w:hAnsi="Courier New" w:cs="Courier New"/>
    </w:rPr>
  </w:style>
  <w:style w:type="character" w:styleId="WW8Num1464z2">
    <w:name w:val="WW8Num1464z2"/>
    <w:qFormat/>
    <w:rPr>
      <w:rFonts w:ascii="Wingdings" w:hAnsi="Wingdings" w:cs="Wingdings"/>
    </w:rPr>
  </w:style>
  <w:style w:type="character" w:styleId="WW8Num1465z0">
    <w:name w:val="WW8Num1465z0"/>
    <w:qFormat/>
    <w:rPr>
      <w:rFonts w:ascii="Symbol" w:hAnsi="Symbol" w:cs="Symbol"/>
    </w:rPr>
  </w:style>
  <w:style w:type="character" w:styleId="WW8Num1466z0">
    <w:name w:val="WW8Num1466z0"/>
    <w:qFormat/>
    <w:rPr>
      <w:rFonts w:ascii="Wingdings" w:hAnsi="Wingdings" w:cs="Wingdings"/>
    </w:rPr>
  </w:style>
  <w:style w:type="character" w:styleId="WW8Num1467z0">
    <w:name w:val="WW8Num1467z0"/>
    <w:qFormat/>
    <w:rPr>
      <w:rFonts w:ascii="Symbol" w:hAnsi="Symbol" w:cs="Symbol"/>
    </w:rPr>
  </w:style>
  <w:style w:type="character" w:styleId="WW8Num1467z1">
    <w:name w:val="WW8Num1467z1"/>
    <w:qFormat/>
    <w:rPr>
      <w:rFonts w:ascii="Courier New" w:hAnsi="Courier New" w:cs="Courier New"/>
    </w:rPr>
  </w:style>
  <w:style w:type="character" w:styleId="WW8Num1467z2">
    <w:name w:val="WW8Num1467z2"/>
    <w:qFormat/>
    <w:rPr>
      <w:rFonts w:ascii="Wingdings" w:hAnsi="Wingdings" w:cs="Wingdings"/>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70z0">
    <w:name w:val="WW8Num1470z0"/>
    <w:qFormat/>
    <w:rPr>
      <w:rFonts w:ascii="Symbol" w:hAnsi="Symbol" w:cs="Symbol"/>
      <w:color w:val="000000"/>
      <w:sz w:val="18"/>
      <w:szCs w:val="18"/>
    </w:rPr>
  </w:style>
  <w:style w:type="character" w:styleId="WW8Num1472z0">
    <w:name w:val="WW8Num1472z0"/>
    <w:qFormat/>
    <w:rPr>
      <w:rFonts w:ascii="Symbol" w:hAnsi="Symbol" w:cs="Symbol"/>
    </w:rPr>
  </w:style>
  <w:style w:type="character" w:styleId="WW8Num1474z0">
    <w:name w:val="WW8Num1474z0"/>
    <w:qFormat/>
    <w:rPr>
      <w:rFonts w:ascii="Symbol" w:hAnsi="Symbol" w:cs="Symbol"/>
      <w:color w:val="000000"/>
      <w:sz w:val="18"/>
      <w:szCs w:val="18"/>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7z1">
    <w:name w:val="WW8Num1477z1"/>
    <w:qFormat/>
    <w:rPr>
      <w:rFonts w:ascii="Courier New" w:hAnsi="Courier New" w:cs="Courier New"/>
    </w:rPr>
  </w:style>
  <w:style w:type="character" w:styleId="WW8Num1477z2">
    <w:name w:val="WW8Num1477z2"/>
    <w:qFormat/>
    <w:rPr>
      <w:rFonts w:ascii="Wingdings" w:hAnsi="Wingdings" w:cs="Wingdings"/>
    </w:rPr>
  </w:style>
  <w:style w:type="character" w:styleId="WW8Num1478z0">
    <w:name w:val="WW8Num1478z0"/>
    <w:qFormat/>
    <w:rPr/>
  </w:style>
  <w:style w:type="character" w:styleId="WW8Num1479z0">
    <w:name w:val="WW8Num1479z0"/>
    <w:qFormat/>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color w:val="auto"/>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1490z1">
    <w:name w:val="WW8Num1490z1"/>
    <w:qFormat/>
    <w:rPr>
      <w:rFonts w:ascii="Courier New" w:hAnsi="Courier New" w:cs="Courier New"/>
    </w:rPr>
  </w:style>
  <w:style w:type="character" w:styleId="WW8Num1490z2">
    <w:name w:val="WW8Num1490z2"/>
    <w:qFormat/>
    <w:rPr>
      <w:rFonts w:ascii="Wingdings" w:hAnsi="Wingdings" w:cs="Wingdings"/>
    </w:rPr>
  </w:style>
  <w:style w:type="character" w:styleId="WW8Num1492z0">
    <w:name w:val="WW8Num1492z0"/>
    <w:qFormat/>
    <w:rPr>
      <w:rFonts w:ascii="Wingdings" w:hAnsi="Wingdings" w:cs="Wingdings"/>
      <w:sz w:val="16"/>
    </w:rPr>
  </w:style>
  <w:style w:type="character" w:styleId="WW8Num1493z0">
    <w:name w:val="WW8Num1493z0"/>
    <w:qFormat/>
    <w:rPr>
      <w:rFonts w:ascii="Symbol" w:hAnsi="Symbol" w:cs="Symbol"/>
    </w:rPr>
  </w:style>
  <w:style w:type="character" w:styleId="WW8Num1494z0">
    <w:name w:val="WW8Num1494z0"/>
    <w:qFormat/>
    <w:rPr>
      <w:rFonts w:ascii="Symbol" w:hAnsi="Symbol" w:cs="Symbol"/>
    </w:rPr>
  </w:style>
  <w:style w:type="character" w:styleId="WW8Num1494z1">
    <w:name w:val="WW8Num1494z1"/>
    <w:qFormat/>
    <w:rPr>
      <w:rFonts w:ascii="Courier New" w:hAnsi="Courier New" w:cs="Courier New"/>
    </w:rPr>
  </w:style>
  <w:style w:type="character" w:styleId="WW8Num1494z2">
    <w:name w:val="WW8Num1494z2"/>
    <w:qFormat/>
    <w:rPr>
      <w:rFonts w:ascii="Wingdings" w:hAnsi="Wingdings" w:cs="Wingdings"/>
    </w:rPr>
  </w:style>
  <w:style w:type="character" w:styleId="WW8Num1495z0">
    <w:name w:val="WW8Num1495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96z0">
    <w:name w:val="WW8Num1496z0"/>
    <w:qFormat/>
    <w:rPr>
      <w:rFonts w:ascii="Symbol" w:hAnsi="Symbol" w:cs="Symbol"/>
    </w:rPr>
  </w:style>
  <w:style w:type="character" w:styleId="WW8Num1497z0">
    <w:name w:val="WW8Num1497z0"/>
    <w:qFormat/>
    <w:rPr>
      <w:rFonts w:ascii="Symbol" w:hAnsi="Symbol" w:cs="Symbol"/>
    </w:rPr>
  </w:style>
  <w:style w:type="character" w:styleId="WW8Num1498z0">
    <w:name w:val="WW8Num1498z0"/>
    <w:qFormat/>
    <w:rPr>
      <w:rFonts w:ascii="Symbol" w:hAnsi="Symbol" w:cs="Symbol"/>
      <w:color w:val="auto"/>
    </w:rPr>
  </w:style>
  <w:style w:type="character" w:styleId="WW8Num1499z0">
    <w:name w:val="WW8Num1499z0"/>
    <w:qFormat/>
    <w:rPr/>
  </w:style>
  <w:style w:type="character" w:styleId="WW8Num1502z0">
    <w:name w:val="WW8Num1502z0"/>
    <w:qFormat/>
    <w:rPr>
      <w:rFonts w:ascii="Times New Roman" w:hAnsi="Times New Roman" w:cs="Times New Roman"/>
      <w:b w:val="false"/>
      <w:i w:val="false"/>
      <w:sz w:val="24"/>
      <w:szCs w:val="24"/>
      <w:u w:val="none"/>
    </w:rPr>
  </w:style>
  <w:style w:type="character" w:styleId="WW8Num1504z0">
    <w:name w:val="WW8Num1504z0"/>
    <w:qFormat/>
    <w:rPr/>
  </w:style>
  <w:style w:type="character" w:styleId="WW8Num1505z0">
    <w:name w:val="WW8Num1505z0"/>
    <w:qFormat/>
    <w:rPr/>
  </w:style>
  <w:style w:type="character" w:styleId="WW8Num1506z0">
    <w:name w:val="WW8Num1506z0"/>
    <w:qFormat/>
    <w:rPr/>
  </w:style>
  <w:style w:type="character" w:styleId="WW8Num1507z0">
    <w:name w:val="WW8Num1507z0"/>
    <w:qFormat/>
    <w:rPr>
      <w:rFonts w:ascii="Symbol" w:hAnsi="Symbol" w:cs="Symbol"/>
    </w:rPr>
  </w:style>
  <w:style w:type="character" w:styleId="WW8Num1509z0">
    <w:name w:val="WW8Num1509z0"/>
    <w:qFormat/>
    <w:rPr/>
  </w:style>
  <w:style w:type="character" w:styleId="WW8Num1510z0">
    <w:name w:val="WW8Num1510z0"/>
    <w:qFormat/>
    <w:rPr/>
  </w:style>
  <w:style w:type="character" w:styleId="WW8Num1511z0">
    <w:name w:val="WW8Num1511z0"/>
    <w:qFormat/>
    <w:rPr>
      <w:rFonts w:ascii="Tms Rmn;Times New Roman" w:hAnsi="Tms Rmn;Times New Roman" w:cs="Tms Rmn;Times New Roman"/>
    </w:rPr>
  </w:style>
  <w:style w:type="character" w:styleId="WW8Num1512z0">
    <w:name w:val="WW8Num1512z0"/>
    <w:qFormat/>
    <w:rPr>
      <w:rFonts w:ascii="Symbol" w:hAnsi="Symbol" w:cs="Symbol"/>
    </w:rPr>
  </w:style>
  <w:style w:type="character" w:styleId="WW8Num1513z0">
    <w:name w:val="WW8Num1513z0"/>
    <w:qFormat/>
    <w:rPr>
      <w:rFonts w:ascii="Symbol" w:hAnsi="Symbol" w:cs="Symbol"/>
    </w:rPr>
  </w:style>
  <w:style w:type="character" w:styleId="WW8Num1515z0">
    <w:name w:val="WW8Num1515z0"/>
    <w:qFormat/>
    <w:rPr/>
  </w:style>
  <w:style w:type="character" w:styleId="WW8Num1516z0">
    <w:name w:val="WW8Num1516z0"/>
    <w:qFormat/>
    <w:rPr>
      <w:rFonts w:ascii="Symbol" w:hAnsi="Symbol" w:cs="Symbol"/>
      <w:color w:val="auto"/>
    </w:rPr>
  </w:style>
  <w:style w:type="character" w:styleId="WW8Num1517z0">
    <w:name w:val="WW8Num1517z0"/>
    <w:qFormat/>
    <w:rPr>
      <w:rFonts w:ascii="Symbol" w:hAnsi="Symbol" w:cs="Symbol"/>
    </w:rPr>
  </w:style>
  <w:style w:type="character" w:styleId="WW8Num1519z0">
    <w:name w:val="WW8Num1519z0"/>
    <w:qFormat/>
    <w:rPr/>
  </w:style>
  <w:style w:type="character" w:styleId="WW8Num1521z0">
    <w:name w:val="WW8Num1521z0"/>
    <w:qFormat/>
    <w:rPr/>
  </w:style>
  <w:style w:type="character" w:styleId="WW8Num1523z0">
    <w:name w:val="WW8Num1523z0"/>
    <w:qFormat/>
    <w:rPr>
      <w:rFonts w:ascii="Symbol" w:hAnsi="Symbol" w:cs="Symbol"/>
    </w:rPr>
  </w:style>
  <w:style w:type="character" w:styleId="WW8Num1524z0">
    <w:name w:val="WW8Num1524z0"/>
    <w:qFormat/>
    <w:rPr/>
  </w:style>
  <w:style w:type="character" w:styleId="WW8Num1526z0">
    <w:name w:val="WW8Num1526z0"/>
    <w:qFormat/>
    <w:rPr/>
  </w:style>
  <w:style w:type="character" w:styleId="WW8Num1528z0">
    <w:name w:val="WW8Num1528z0"/>
    <w:qFormat/>
    <w:rPr/>
  </w:style>
  <w:style w:type="character" w:styleId="WW8Num1529z0">
    <w:name w:val="WW8Num1529z0"/>
    <w:qFormat/>
    <w:rPr>
      <w:rFonts w:ascii="Wingdings" w:hAnsi="Wingdings" w:cs="Wingdings"/>
    </w:rPr>
  </w:style>
  <w:style w:type="character" w:styleId="WW8Num1530z0">
    <w:name w:val="WW8Num1530z0"/>
    <w:qFormat/>
    <w:rPr/>
  </w:style>
  <w:style w:type="character" w:styleId="WW8Num1531z0">
    <w:name w:val="WW8Num1531z0"/>
    <w:qFormat/>
    <w:rPr>
      <w:rFonts w:ascii="Symbol" w:hAnsi="Symbol" w:cs="Symbol"/>
    </w:rPr>
  </w:style>
  <w:style w:type="character" w:styleId="WW8Num1532z0">
    <w:name w:val="WW8Num1532z0"/>
    <w:qFormat/>
    <w:rPr>
      <w:rFonts w:ascii="Symbol" w:hAnsi="Symbol" w:cs="Symbol"/>
    </w:rPr>
  </w:style>
  <w:style w:type="character" w:styleId="WW8Num1536z0">
    <w:name w:val="WW8Num1536z0"/>
    <w:qFormat/>
    <w:rPr>
      <w:rFonts w:ascii="Symbol" w:hAnsi="Symbol" w:cs="Symbol"/>
      <w:sz w:val="22"/>
    </w:rPr>
  </w:style>
  <w:style w:type="character" w:styleId="WW8Num1537z0">
    <w:name w:val="WW8Num1537z0"/>
    <w:qFormat/>
    <w:rPr/>
  </w:style>
  <w:style w:type="character" w:styleId="WW8Num1538z0">
    <w:name w:val="WW8Num1538z0"/>
    <w:qFormat/>
    <w:rPr>
      <w:rFonts w:ascii="Symbol" w:hAnsi="Symbol" w:cs="Symbol"/>
    </w:rPr>
  </w:style>
  <w:style w:type="character" w:styleId="WW8Num1539z0">
    <w:name w:val="WW8Num1539z0"/>
    <w:qFormat/>
    <w:rPr>
      <w:rFonts w:ascii="Symbol" w:hAnsi="Symbol" w:cs="Symbol"/>
    </w:rPr>
  </w:style>
  <w:style w:type="character" w:styleId="WW8Num1540z0">
    <w:name w:val="WW8Num1540z0"/>
    <w:qFormat/>
    <w:rPr/>
  </w:style>
  <w:style w:type="character" w:styleId="WW8Num1541z0">
    <w:name w:val="WW8Num1541z0"/>
    <w:qFormat/>
    <w:rPr>
      <w:rFonts w:ascii="Symbol" w:hAnsi="Symbol" w:cs="Symbol"/>
    </w:rPr>
  </w:style>
  <w:style w:type="character" w:styleId="WW8Num1542z0">
    <w:name w:val="WW8Num1542z0"/>
    <w:qFormat/>
    <w:rPr>
      <w:rFonts w:ascii="Symbol" w:hAnsi="Symbol" w:cs="Symbol"/>
    </w:rPr>
  </w:style>
  <w:style w:type="character" w:styleId="WW8Num1543z0">
    <w:name w:val="WW8Num1543z0"/>
    <w:qFormat/>
    <w:rPr/>
  </w:style>
  <w:style w:type="character" w:styleId="WW8Num1544z0">
    <w:name w:val="WW8Num1544z0"/>
    <w:qFormat/>
    <w:rPr/>
  </w:style>
  <w:style w:type="character" w:styleId="WW8Num1545z0">
    <w:name w:val="WW8Num1545z0"/>
    <w:qFormat/>
    <w:rPr>
      <w:rFonts w:ascii="Wingdings" w:hAnsi="Wingdings" w:cs="Wingdings"/>
      <w:sz w:val="16"/>
    </w:rPr>
  </w:style>
  <w:style w:type="character" w:styleId="WW8Num1549z0">
    <w:name w:val="WW8Num1549z0"/>
    <w:qFormat/>
    <w:rPr>
      <w:b w:val="false"/>
      <w:i w:val="false"/>
      <w:u w:val="none"/>
    </w:rPr>
  </w:style>
  <w:style w:type="character" w:styleId="WW8Num1550z0">
    <w:name w:val="WW8Num1550z0"/>
    <w:qFormat/>
    <w:rPr>
      <w:b w:val="false"/>
    </w:rPr>
  </w:style>
  <w:style w:type="character" w:styleId="WW8Num1551z0">
    <w:name w:val="WW8Num1551z0"/>
    <w:qFormat/>
    <w:rPr>
      <w:rFonts w:ascii="Symbol" w:hAnsi="Symbol" w:cs="Symbol"/>
    </w:rPr>
  </w:style>
  <w:style w:type="character" w:styleId="WW8Num1552z0">
    <w:name w:val="WW8Num1552z0"/>
    <w:qFormat/>
    <w:rPr>
      <w:rFonts w:ascii="Symbol" w:hAnsi="Symbol" w:cs="Symbol"/>
    </w:rPr>
  </w:style>
  <w:style w:type="character" w:styleId="WW8Num1552z1">
    <w:name w:val="WW8Num1552z1"/>
    <w:qFormat/>
    <w:rPr>
      <w:rFonts w:ascii="Courier New" w:hAnsi="Courier New" w:cs="Courier New"/>
    </w:rPr>
  </w:style>
  <w:style w:type="character" w:styleId="WW8Num1552z2">
    <w:name w:val="WW8Num1552z2"/>
    <w:qFormat/>
    <w:rPr>
      <w:rFonts w:ascii="Wingdings" w:hAnsi="Wingdings" w:cs="Wingdings"/>
    </w:rPr>
  </w:style>
  <w:style w:type="character" w:styleId="WW8Num1554z0">
    <w:name w:val="WW8Num1554z0"/>
    <w:qFormat/>
    <w:rPr>
      <w:rFonts w:ascii="Symbol" w:hAnsi="Symbol" w:cs="Symbol"/>
    </w:rPr>
  </w:style>
  <w:style w:type="character" w:styleId="WW8Num1555z0">
    <w:name w:val="WW8Num1555z0"/>
    <w:qFormat/>
    <w:rPr/>
  </w:style>
  <w:style w:type="character" w:styleId="WW8Num1556z0">
    <w:name w:val="WW8Num1556z0"/>
    <w:qFormat/>
    <w:rPr/>
  </w:style>
  <w:style w:type="character" w:styleId="WW8Num1557z0">
    <w:name w:val="WW8Num1557z0"/>
    <w:qFormat/>
    <w:rPr>
      <w:rFonts w:ascii="Symbol" w:hAnsi="Symbol" w:cs="Symbol"/>
    </w:rPr>
  </w:style>
  <w:style w:type="character" w:styleId="WW8Num1559z0">
    <w:name w:val="WW8Num1559z0"/>
    <w:qFormat/>
    <w:rPr>
      <w:rFonts w:ascii="Symbol" w:hAnsi="Symbol" w:cs="Symbol"/>
    </w:rPr>
  </w:style>
  <w:style w:type="character" w:styleId="WW8Num1559z1">
    <w:name w:val="WW8Num1559z1"/>
    <w:qFormat/>
    <w:rPr>
      <w:rFonts w:ascii="Courier New" w:hAnsi="Courier New" w:cs="Courier New"/>
    </w:rPr>
  </w:style>
  <w:style w:type="character" w:styleId="WW8Num1559z2">
    <w:name w:val="WW8Num1559z2"/>
    <w:qFormat/>
    <w:rPr>
      <w:rFonts w:ascii="Wingdings" w:hAnsi="Wingdings" w:cs="Wingdings"/>
    </w:rPr>
  </w:style>
  <w:style w:type="character" w:styleId="WW8Num1560z0">
    <w:name w:val="WW8Num1560z0"/>
    <w:qFormat/>
    <w:rPr>
      <w:rFonts w:ascii="Symbol" w:hAnsi="Symbol" w:cs="Symbol"/>
      <w:color w:val="auto"/>
    </w:rPr>
  </w:style>
  <w:style w:type="character" w:styleId="WW8Num1561z0">
    <w:name w:val="WW8Num1561z0"/>
    <w:qFormat/>
    <w:rPr>
      <w:rFonts w:ascii="Wingdings" w:hAnsi="Wingdings" w:cs="Wingdings"/>
    </w:rPr>
  </w:style>
  <w:style w:type="character" w:styleId="WW8Num1562z0">
    <w:name w:val="WW8Num1562z0"/>
    <w:qFormat/>
    <w:rPr>
      <w:rFonts w:ascii="Symbol" w:hAnsi="Symbol" w:cs="Symbol"/>
    </w:rPr>
  </w:style>
  <w:style w:type="character" w:styleId="WW8Num1563z0">
    <w:name w:val="WW8Num1563z0"/>
    <w:qFormat/>
    <w:rPr>
      <w:rFonts w:ascii="Symbol" w:hAnsi="Symbol" w:cs="Symbol"/>
      <w:color w:val="auto"/>
    </w:rPr>
  </w:style>
  <w:style w:type="character" w:styleId="WW8Num1564z0">
    <w:name w:val="WW8Num1564z0"/>
    <w:qFormat/>
    <w:rPr/>
  </w:style>
  <w:style w:type="character" w:styleId="WW8Num1565z0">
    <w:name w:val="WW8Num1565z0"/>
    <w:qFormat/>
    <w:rPr>
      <w:rFonts w:ascii="Symbol" w:hAnsi="Symbol" w:cs="Symbol"/>
    </w:rPr>
  </w:style>
  <w:style w:type="character" w:styleId="WW8Num1566z0">
    <w:name w:val="WW8Num1566z0"/>
    <w:qFormat/>
    <w:rPr/>
  </w:style>
  <w:style w:type="character" w:styleId="WW8Num1568z0">
    <w:name w:val="WW8Num1568z0"/>
    <w:qFormat/>
    <w:rPr/>
  </w:style>
  <w:style w:type="character" w:styleId="WW8Num1569z0">
    <w:name w:val="WW8Num1569z0"/>
    <w:qFormat/>
    <w:rPr>
      <w:b w:val="false"/>
      <w:i w:val="false"/>
      <w:u w:val="none"/>
    </w:rPr>
  </w:style>
  <w:style w:type="character" w:styleId="WW8Num1570z0">
    <w:name w:val="WW8Num1570z0"/>
    <w:qFormat/>
    <w:rPr>
      <w:rFonts w:ascii="Symbol" w:hAnsi="Symbol" w:cs="Symbol"/>
    </w:rPr>
  </w:style>
  <w:style w:type="character" w:styleId="WW8Num1570z1">
    <w:name w:val="WW8Num1570z1"/>
    <w:qFormat/>
    <w:rPr>
      <w:rFonts w:ascii="Courier New" w:hAnsi="Courier New" w:cs="Courier New"/>
    </w:rPr>
  </w:style>
  <w:style w:type="character" w:styleId="WW8Num1570z2">
    <w:name w:val="WW8Num1570z2"/>
    <w:qFormat/>
    <w:rPr>
      <w:rFonts w:ascii="Wingdings" w:hAnsi="Wingdings" w:cs="Wingdings"/>
    </w:rPr>
  </w:style>
  <w:style w:type="character" w:styleId="WW8Num1571z0">
    <w:name w:val="WW8Num1571z0"/>
    <w:qFormat/>
    <w:rPr>
      <w:rFonts w:ascii="Symbol" w:hAnsi="Symbol" w:cs="Symbol"/>
    </w:rPr>
  </w:style>
  <w:style w:type="character" w:styleId="WW8Num1571z1">
    <w:name w:val="WW8Num1571z1"/>
    <w:qFormat/>
    <w:rPr>
      <w:rFonts w:ascii="Courier New" w:hAnsi="Courier New" w:cs="Courier New"/>
    </w:rPr>
  </w:style>
  <w:style w:type="character" w:styleId="WW8Num1571z2">
    <w:name w:val="WW8Num1571z2"/>
    <w:qFormat/>
    <w:rPr>
      <w:rFonts w:ascii="Wingdings" w:hAnsi="Wingdings" w:cs="Wingdings"/>
    </w:rPr>
  </w:style>
  <w:style w:type="character" w:styleId="WW8Num1572z0">
    <w:name w:val="WW8Num1572z0"/>
    <w:qFormat/>
    <w:rPr>
      <w:rFonts w:ascii="Symbol" w:hAnsi="Symbol" w:cs="Symbol"/>
    </w:rPr>
  </w:style>
  <w:style w:type="character" w:styleId="WW8Num1574z0">
    <w:name w:val="WW8Num1574z0"/>
    <w:qFormat/>
    <w:rPr/>
  </w:style>
  <w:style w:type="character" w:styleId="WW8Num1575z0">
    <w:name w:val="WW8Num1575z0"/>
    <w:qFormat/>
    <w:rPr>
      <w:rFonts w:ascii="Univers" w:hAnsi="Univers" w:cs="Univers"/>
      <w:b/>
      <w:i w:val="false"/>
    </w:rPr>
  </w:style>
  <w:style w:type="character" w:styleId="WW8Num1575z1">
    <w:name w:val="WW8Num1575z1"/>
    <w:qFormat/>
    <w:rPr>
      <w:rFonts w:ascii="Univers" w:hAnsi="Univers" w:cs="Univers"/>
      <w:b/>
      <w:i w:val="false"/>
      <w:sz w:val="24"/>
      <w:szCs w:val="24"/>
    </w:rPr>
  </w:style>
  <w:style w:type="character" w:styleId="WW8Num1576z0">
    <w:name w:val="WW8Num1576z0"/>
    <w:qFormat/>
    <w:rPr/>
  </w:style>
  <w:style w:type="character" w:styleId="WW8Num1577z0">
    <w:name w:val="WW8Num1577z0"/>
    <w:qFormat/>
    <w:rPr/>
  </w:style>
  <w:style w:type="character" w:styleId="WW8Num1578z0">
    <w:name w:val="WW8Num1578z0"/>
    <w:qFormat/>
    <w:rPr>
      <w:rFonts w:ascii="Symbol" w:hAnsi="Symbol" w:cs="Symbol"/>
    </w:rPr>
  </w:style>
  <w:style w:type="character" w:styleId="WW8Num1578z1">
    <w:name w:val="WW8Num1578z1"/>
    <w:qFormat/>
    <w:rPr>
      <w:rFonts w:ascii="Courier New" w:hAnsi="Courier New" w:cs="Courier New"/>
    </w:rPr>
  </w:style>
  <w:style w:type="character" w:styleId="WW8Num1578z2">
    <w:name w:val="WW8Num1578z2"/>
    <w:qFormat/>
    <w:rPr>
      <w:rFonts w:ascii="Wingdings" w:hAnsi="Wingdings" w:cs="Wingdings"/>
    </w:rPr>
  </w:style>
  <w:style w:type="character" w:styleId="WW8Num1579z0">
    <w:name w:val="WW8Num1579z0"/>
    <w:qFormat/>
    <w:rPr>
      <w:rFonts w:ascii="Symbol" w:hAnsi="Symbol" w:cs="Symbol"/>
    </w:rPr>
  </w:style>
  <w:style w:type="character" w:styleId="WW8Num1581z0">
    <w:name w:val="WW8Num1581z0"/>
    <w:qFormat/>
    <w:rPr>
      <w:rFonts w:ascii="Symbol" w:hAnsi="Symbol" w:cs="Symbol"/>
    </w:rPr>
  </w:style>
  <w:style w:type="character" w:styleId="WW8Num1583z0">
    <w:name w:val="WW8Num1583z0"/>
    <w:qFormat/>
    <w:rPr>
      <w:rFonts w:ascii="Symbol" w:hAnsi="Symbol" w:cs="Symbol"/>
    </w:rPr>
  </w:style>
  <w:style w:type="character" w:styleId="WW8Num1584z0">
    <w:name w:val="WW8Num1584z0"/>
    <w:qFormat/>
    <w:rPr/>
  </w:style>
  <w:style w:type="character" w:styleId="WW8Num1585z0">
    <w:name w:val="WW8Num1585z0"/>
    <w:qFormat/>
    <w:rPr>
      <w:rFonts w:ascii="Symbol" w:hAnsi="Symbol" w:cs="Symbol"/>
    </w:rPr>
  </w:style>
  <w:style w:type="character" w:styleId="WW8Num1587z0">
    <w:name w:val="WW8Num1587z0"/>
    <w:qFormat/>
    <w:rPr/>
  </w:style>
  <w:style w:type="character" w:styleId="WW8Num1589z0">
    <w:name w:val="WW8Num1589z0"/>
    <w:qFormat/>
    <w:rPr>
      <w:rFonts w:ascii="Univers" w:hAnsi="Univers" w:cs="Univers"/>
      <w:b/>
      <w:i w:val="false"/>
      <w:sz w:val="28"/>
      <w:szCs w:val="28"/>
    </w:rPr>
  </w:style>
  <w:style w:type="character" w:styleId="WW8Num1589z1">
    <w:name w:val="WW8Num1589z1"/>
    <w:qFormat/>
    <w:rPr>
      <w:rFonts w:ascii="Univers" w:hAnsi="Univers" w:cs="Univers"/>
      <w:b/>
      <w:i w:val="false"/>
      <w:sz w:val="24"/>
      <w:szCs w:val="24"/>
    </w:rPr>
  </w:style>
  <w:style w:type="character" w:styleId="WW8Num1589z8">
    <w:name w:val="WW8Num1589z8"/>
    <w:qFormat/>
    <w:rPr>
      <w:rFonts w:ascii="Univers" w:hAnsi="Univers" w:cs="Univers"/>
      <w:b w:val="false"/>
      <w:i w:val="false"/>
      <w:sz w:val="24"/>
      <w:szCs w:val="24"/>
    </w:rPr>
  </w:style>
  <w:style w:type="character" w:styleId="WW8Num1590z0">
    <w:name w:val="WW8Num1590z0"/>
    <w:qFormat/>
    <w:rPr>
      <w:rFonts w:ascii="Symbol" w:hAnsi="Symbol" w:cs="Symbol"/>
    </w:rPr>
  </w:style>
  <w:style w:type="character" w:styleId="WW8Num1591z0">
    <w:name w:val="WW8Num1591z0"/>
    <w:qFormat/>
    <w:rPr>
      <w:b/>
    </w:rPr>
  </w:style>
  <w:style w:type="character" w:styleId="WW8Num1592z0">
    <w:name w:val="WW8Num1592z0"/>
    <w:qFormat/>
    <w:rPr>
      <w:rFonts w:ascii="Symbol" w:hAnsi="Symbol" w:cs="Symbol"/>
    </w:rPr>
  </w:style>
  <w:style w:type="character" w:styleId="WW8Num1593z0">
    <w:name w:val="WW8Num1593z0"/>
    <w:qFormat/>
    <w:rPr>
      <w:rFonts w:ascii="Marlett" w:hAnsi="Marlett" w:cs="Marlett"/>
    </w:rPr>
  </w:style>
  <w:style w:type="character" w:styleId="WW8Num1595z0">
    <w:name w:val="WW8Num1595z0"/>
    <w:qFormat/>
    <w:rPr>
      <w:rFonts w:ascii="Symbol" w:hAnsi="Symbol" w:cs="Symbol"/>
    </w:rPr>
  </w:style>
  <w:style w:type="character" w:styleId="WW8Num1596z0">
    <w:name w:val="WW8Num1596z0"/>
    <w:qFormat/>
    <w:rPr>
      <w:rFonts w:ascii="Symbol" w:hAnsi="Symbol" w:cs="Symbol"/>
      <w:sz w:val="22"/>
    </w:rPr>
  </w:style>
  <w:style w:type="character" w:styleId="WW8Num1597z0">
    <w:name w:val="WW8Num1597z0"/>
    <w:qFormat/>
    <w:rPr>
      <w:rFonts w:ascii="Symbol" w:hAnsi="Symbol" w:cs="Symbol"/>
      <w:sz w:val="16"/>
    </w:rPr>
  </w:style>
  <w:style w:type="character" w:styleId="WW8Num1598z0">
    <w:name w:val="WW8Num1598z0"/>
    <w:qFormat/>
    <w:rPr>
      <w:rFonts w:ascii="Symbol" w:hAnsi="Symbol" w:cs="Symbol"/>
    </w:rPr>
  </w:style>
  <w:style w:type="character" w:styleId="WW8Num1599z0">
    <w:name w:val="WW8Num1599z0"/>
    <w:qFormat/>
    <w:rPr/>
  </w:style>
  <w:style w:type="character" w:styleId="WW8Num1599z1">
    <w:name w:val="WW8Num1599z1"/>
    <w:qFormat/>
    <w:rPr>
      <w:rFonts w:ascii="Symbol" w:hAnsi="Symbol" w:cs="Symbol"/>
    </w:rPr>
  </w:style>
  <w:style w:type="character" w:styleId="WW8Num1600z0">
    <w:name w:val="WW8Num1600z0"/>
    <w:qFormat/>
    <w:rPr/>
  </w:style>
  <w:style w:type="character" w:styleId="WW8Num1601z0">
    <w:name w:val="WW8Num1601z0"/>
    <w:qFormat/>
    <w:rPr>
      <w:rFonts w:ascii="Symbol" w:hAnsi="Symbol" w:cs="Symbol"/>
    </w:rPr>
  </w:style>
  <w:style w:type="character" w:styleId="WW8Num1602z0">
    <w:name w:val="WW8Num1602z0"/>
    <w:qFormat/>
    <w:rPr>
      <w:rFonts w:ascii="Symbol" w:hAnsi="Symbol" w:cs="Symbol"/>
      <w:color w:val="auto"/>
    </w:rPr>
  </w:style>
  <w:style w:type="character" w:styleId="WW8Num1603z0">
    <w:name w:val="WW8Num1603z0"/>
    <w:qFormat/>
    <w:rPr>
      <w:rFonts w:ascii="Symbol" w:hAnsi="Symbol" w:cs="Symbol"/>
      <w:color w:val="auto"/>
    </w:rPr>
  </w:style>
  <w:style w:type="character" w:styleId="WW8Num1604z0">
    <w:name w:val="WW8Num1604z0"/>
    <w:qFormat/>
    <w:rPr/>
  </w:style>
  <w:style w:type="character" w:styleId="WW8Num1606z0">
    <w:name w:val="WW8Num1606z0"/>
    <w:qFormat/>
    <w:rPr>
      <w:rFonts w:ascii="Times New Roman" w:hAnsi="Times New Roman" w:cs="Times New Roman"/>
      <w:b w:val="false"/>
      <w:i w:val="false"/>
      <w:sz w:val="22"/>
    </w:rPr>
  </w:style>
  <w:style w:type="character" w:styleId="WW8Num1607z0">
    <w:name w:val="WW8Num1607z0"/>
    <w:qFormat/>
    <w:rPr>
      <w:rFonts w:ascii="Symbol" w:hAnsi="Symbol" w:cs="Symbol"/>
    </w:rPr>
  </w:style>
  <w:style w:type="character" w:styleId="WW8Num1607z1">
    <w:name w:val="WW8Num1607z1"/>
    <w:qFormat/>
    <w:rPr>
      <w:rFonts w:ascii="Courier New" w:hAnsi="Courier New" w:cs="Courier New"/>
    </w:rPr>
  </w:style>
  <w:style w:type="character" w:styleId="WW8Num1607z2">
    <w:name w:val="WW8Num1607z2"/>
    <w:qFormat/>
    <w:rPr>
      <w:rFonts w:ascii="Wingdings" w:hAnsi="Wingdings" w:cs="Wingdings"/>
    </w:rPr>
  </w:style>
  <w:style w:type="character" w:styleId="WW8Num1608z0">
    <w:name w:val="WW8Num1608z0"/>
    <w:qFormat/>
    <w:rPr/>
  </w:style>
  <w:style w:type="character" w:styleId="WW8Num1609z0">
    <w:name w:val="WW8Num1609z0"/>
    <w:qFormat/>
    <w:rPr>
      <w:rFonts w:ascii="Symbol" w:hAnsi="Symbol" w:cs="Symbol"/>
    </w:rPr>
  </w:style>
  <w:style w:type="character" w:styleId="WW8Num1610z0">
    <w:name w:val="WW8Num1610z0"/>
    <w:qFormat/>
    <w:rPr>
      <w:rFonts w:ascii="Symbol" w:hAnsi="Symbol" w:cs="Symbol"/>
    </w:rPr>
  </w:style>
  <w:style w:type="character" w:styleId="WW8Num1611z0">
    <w:name w:val="WW8Num1611z0"/>
    <w:qFormat/>
    <w:rPr>
      <w:rFonts w:ascii="Symbol" w:hAnsi="Symbol" w:cs="Symbol"/>
      <w:color w:val="000000"/>
      <w:sz w:val="18"/>
      <w:szCs w:val="18"/>
    </w:rPr>
  </w:style>
  <w:style w:type="character" w:styleId="WW8Num1614z0">
    <w:name w:val="WW8Num1614z0"/>
    <w:qFormat/>
    <w:rPr/>
  </w:style>
  <w:style w:type="character" w:styleId="WW8Num1615z0">
    <w:name w:val="WW8Num1615z0"/>
    <w:qFormat/>
    <w:rPr>
      <w:rFonts w:ascii="Symbol" w:hAnsi="Symbol" w:cs="Symbol"/>
    </w:rPr>
  </w:style>
  <w:style w:type="character" w:styleId="WW8Num1616z0">
    <w:name w:val="WW8Num1616z0"/>
    <w:qFormat/>
    <w:rPr>
      <w:b w:val="false"/>
      <w:i w:val="false"/>
      <w:u w:val="none"/>
    </w:rPr>
  </w:style>
  <w:style w:type="character" w:styleId="WW8Num1617z0">
    <w:name w:val="WW8Num1617z0"/>
    <w:qFormat/>
    <w:rPr/>
  </w:style>
  <w:style w:type="character" w:styleId="WW8Num1619z0">
    <w:name w:val="WW8Num1619z0"/>
    <w:qFormat/>
    <w:rPr>
      <w:b w:val="false"/>
      <w:i w:val="false"/>
      <w:sz w:val="24"/>
    </w:rPr>
  </w:style>
  <w:style w:type="character" w:styleId="WW8Num1621z0">
    <w:name w:val="WW8Num1621z0"/>
    <w:qFormat/>
    <w:rPr>
      <w:rFonts w:ascii="Symbol" w:hAnsi="Symbol" w:cs="Symbol"/>
    </w:rPr>
  </w:style>
  <w:style w:type="character" w:styleId="WW8Num1622z0">
    <w:name w:val="WW8Num1622z0"/>
    <w:qFormat/>
    <w:rPr>
      <w:b/>
    </w:rPr>
  </w:style>
  <w:style w:type="character" w:styleId="WW8Num1623z0">
    <w:name w:val="WW8Num1623z0"/>
    <w:qFormat/>
    <w:rPr>
      <w:rFonts w:ascii="Times New Roman" w:hAnsi="Times New Roman" w:eastAsia="Times New Roman" w:cs="Times New Roman"/>
    </w:rPr>
  </w:style>
  <w:style w:type="character" w:styleId="WW8Num1623z1">
    <w:name w:val="WW8Num1623z1"/>
    <w:qFormat/>
    <w:rPr>
      <w:rFonts w:ascii="Courier New" w:hAnsi="Courier New" w:cs="Courier New"/>
    </w:rPr>
  </w:style>
  <w:style w:type="character" w:styleId="WW8Num1623z2">
    <w:name w:val="WW8Num1623z2"/>
    <w:qFormat/>
    <w:rPr>
      <w:rFonts w:ascii="Wingdings" w:hAnsi="Wingdings" w:cs="Wingdings"/>
    </w:rPr>
  </w:style>
  <w:style w:type="character" w:styleId="WW8Num1623z3">
    <w:name w:val="WW8Num1623z3"/>
    <w:qFormat/>
    <w:rPr>
      <w:rFonts w:ascii="Symbol" w:hAnsi="Symbol" w:cs="Symbol"/>
    </w:rPr>
  </w:style>
  <w:style w:type="character" w:styleId="WW8Num1625z0">
    <w:name w:val="WW8Num1625z0"/>
    <w:qFormat/>
    <w:rPr>
      <w:rFonts w:ascii="Symbol" w:hAnsi="Symbol" w:cs="Symbol"/>
    </w:rPr>
  </w:style>
  <w:style w:type="character" w:styleId="WW8Num1626z0">
    <w:name w:val="WW8Num1626z0"/>
    <w:qFormat/>
    <w:rPr>
      <w:rFonts w:ascii="Symbol" w:hAnsi="Symbol" w:cs="Symbol"/>
    </w:rPr>
  </w:style>
  <w:style w:type="character" w:styleId="WW8Num1626z1">
    <w:name w:val="WW8Num1626z1"/>
    <w:qFormat/>
    <w:rPr>
      <w:rFonts w:ascii="Courier New" w:hAnsi="Courier New" w:cs="Courier New"/>
    </w:rPr>
  </w:style>
  <w:style w:type="character" w:styleId="WW8Num1626z2">
    <w:name w:val="WW8Num1626z2"/>
    <w:qFormat/>
    <w:rPr>
      <w:rFonts w:ascii="Wingdings" w:hAnsi="Wingdings" w:cs="Wingdings"/>
    </w:rPr>
  </w:style>
  <w:style w:type="character" w:styleId="WW8Num1627z0">
    <w:name w:val="WW8Num1627z0"/>
    <w:qFormat/>
    <w:rPr/>
  </w:style>
  <w:style w:type="character" w:styleId="WW8Num1627z1">
    <w:name w:val="WW8Num1627z1"/>
    <w:qFormat/>
    <w:rPr>
      <w:rFonts w:ascii="Courier New" w:hAnsi="Courier New" w:cs="Courier New"/>
    </w:rPr>
  </w:style>
  <w:style w:type="character" w:styleId="WW8Num1627z2">
    <w:name w:val="WW8Num1627z2"/>
    <w:qFormat/>
    <w:rPr>
      <w:rFonts w:ascii="Wingdings" w:hAnsi="Wingdings" w:cs="Wingdings"/>
    </w:rPr>
  </w:style>
  <w:style w:type="character" w:styleId="WW8Num1627z3">
    <w:name w:val="WW8Num1627z3"/>
    <w:qFormat/>
    <w:rPr>
      <w:rFonts w:ascii="Symbol" w:hAnsi="Symbol" w:cs="Symbol"/>
    </w:rPr>
  </w:style>
  <w:style w:type="character" w:styleId="WW8Num1628z0">
    <w:name w:val="WW8Num1628z0"/>
    <w:qFormat/>
    <w:rPr/>
  </w:style>
  <w:style w:type="character" w:styleId="WW8Num1629z0">
    <w:name w:val="WW8Num1629z0"/>
    <w:qFormat/>
    <w:rPr>
      <w:rFonts w:ascii="Symbol" w:hAnsi="Symbol" w:cs="Symbol"/>
    </w:rPr>
  </w:style>
  <w:style w:type="character" w:styleId="WW8Num1630z0">
    <w:name w:val="WW8Num1630z0"/>
    <w:qFormat/>
    <w:rPr>
      <w:rFonts w:ascii="Symbol" w:hAnsi="Symbol" w:cs="Symbol"/>
    </w:rPr>
  </w:style>
  <w:style w:type="character" w:styleId="WW8Num1633z0">
    <w:name w:val="WW8Num1633z0"/>
    <w:qFormat/>
    <w:rPr>
      <w:rFonts w:ascii="Symbol" w:hAnsi="Symbol" w:cs="Symbol"/>
    </w:rPr>
  </w:style>
  <w:style w:type="character" w:styleId="WW8Num1634z0">
    <w:name w:val="WW8Num1634z0"/>
    <w:qFormat/>
    <w:rPr/>
  </w:style>
  <w:style w:type="character" w:styleId="WW8Num1634z1">
    <w:name w:val="WW8Num1634z1"/>
    <w:qFormat/>
    <w:rPr>
      <w:rFonts w:ascii="Symbol" w:hAnsi="Symbol" w:cs="Symbol"/>
    </w:rPr>
  </w:style>
  <w:style w:type="character" w:styleId="WW8Num1635z0">
    <w:name w:val="WW8Num1635z0"/>
    <w:qFormat/>
    <w:rPr>
      <w:rFonts w:ascii="Symbol" w:hAnsi="Symbol" w:cs="Symbol"/>
    </w:rPr>
  </w:style>
  <w:style w:type="character" w:styleId="WW8Num1636z0">
    <w:name w:val="WW8Num1636z0"/>
    <w:qFormat/>
    <w:rPr>
      <w:b/>
    </w:rPr>
  </w:style>
  <w:style w:type="character" w:styleId="WW8Num1637z0">
    <w:name w:val="WW8Num1637z0"/>
    <w:qFormat/>
    <w:rPr/>
  </w:style>
  <w:style w:type="character" w:styleId="WW8Num1638z0">
    <w:name w:val="WW8Num1638z0"/>
    <w:qFormat/>
    <w:rPr/>
  </w:style>
  <w:style w:type="character" w:styleId="WW8Num1639z0">
    <w:name w:val="WW8Num1639z0"/>
    <w:qFormat/>
    <w:rPr/>
  </w:style>
  <w:style w:type="character" w:styleId="WW8Num1640z0">
    <w:name w:val="WW8Num1640z0"/>
    <w:qFormat/>
    <w:rPr>
      <w:rFonts w:ascii="Symbol" w:hAnsi="Symbol" w:cs="Symbol"/>
    </w:rPr>
  </w:style>
  <w:style w:type="character" w:styleId="WW8Num1641z0">
    <w:name w:val="WW8Num1641z0"/>
    <w:qFormat/>
    <w:rPr>
      <w:rFonts w:ascii="Symbol" w:hAnsi="Symbol" w:cs="Symbol"/>
    </w:rPr>
  </w:style>
  <w:style w:type="character" w:styleId="WW8Num1642z0">
    <w:name w:val="WW8Num1642z0"/>
    <w:qFormat/>
    <w:rPr>
      <w:rFonts w:ascii="Symbol" w:hAnsi="Symbol" w:cs="Symbol"/>
    </w:rPr>
  </w:style>
  <w:style w:type="character" w:styleId="WW8Num1643z0">
    <w:name w:val="WW8Num1643z0"/>
    <w:qFormat/>
    <w:rPr>
      <w:rFonts w:ascii="Symbol" w:hAnsi="Symbol" w:cs="Symbol"/>
    </w:rPr>
  </w:style>
  <w:style w:type="character" w:styleId="WW8Num1644z0">
    <w:name w:val="WW8Num1644z0"/>
    <w:qFormat/>
    <w:rPr>
      <w:rFonts w:ascii="Symbol" w:hAnsi="Symbol" w:cs="Symbol"/>
    </w:rPr>
  </w:style>
  <w:style w:type="character" w:styleId="WW8Num1645z0">
    <w:name w:val="WW8Num1645z0"/>
    <w:qFormat/>
    <w:rPr>
      <w:rFonts w:ascii="Symbol" w:hAnsi="Symbol" w:cs="Symbol"/>
    </w:rPr>
  </w:style>
  <w:style w:type="character" w:styleId="WW8Num1646z0">
    <w:name w:val="WW8Num1646z0"/>
    <w:qFormat/>
    <w:rPr>
      <w:rFonts w:ascii="Symbol" w:hAnsi="Symbol" w:cs="Symbol"/>
      <w:color w:val="000000"/>
      <w:sz w:val="18"/>
      <w:szCs w:val="18"/>
    </w:rPr>
  </w:style>
  <w:style w:type="character" w:styleId="WW8Num1647z0">
    <w:name w:val="WW8Num1647z0"/>
    <w:qFormat/>
    <w:rPr/>
  </w:style>
  <w:style w:type="character" w:styleId="WW8Num1648z0">
    <w:name w:val="WW8Num1648z0"/>
    <w:qFormat/>
    <w:rPr/>
  </w:style>
  <w:style w:type="character" w:styleId="WW8Num1649z0">
    <w:name w:val="WW8Num1649z0"/>
    <w:qFormat/>
    <w:rPr>
      <w:rFonts w:ascii="Symbol" w:hAnsi="Symbol" w:cs="Symbol"/>
    </w:rPr>
  </w:style>
  <w:style w:type="character" w:styleId="WW8Num1650z0">
    <w:name w:val="WW8Num1650z0"/>
    <w:qFormat/>
    <w:rPr>
      <w:rFonts w:ascii="Symbol" w:hAnsi="Symbol" w:cs="Symbol"/>
    </w:rPr>
  </w:style>
  <w:style w:type="character" w:styleId="WW8Num1651z0">
    <w:name w:val="WW8Num1651z0"/>
    <w:qFormat/>
    <w:rPr/>
  </w:style>
  <w:style w:type="character" w:styleId="WW8Num1652z0">
    <w:name w:val="WW8Num1652z0"/>
    <w:qFormat/>
    <w:rPr>
      <w:rFonts w:ascii="Symbol" w:hAnsi="Symbol" w:cs="Symbol"/>
    </w:rPr>
  </w:style>
  <w:style w:type="character" w:styleId="WW8Num1653z0">
    <w:name w:val="WW8Num1653z0"/>
    <w:qFormat/>
    <w:rPr/>
  </w:style>
  <w:style w:type="character" w:styleId="WW8Num1654z0">
    <w:name w:val="WW8Num1654z0"/>
    <w:qFormat/>
    <w:rPr>
      <w:rFonts w:ascii="Symbol" w:hAnsi="Symbol" w:cs="Symbol"/>
    </w:rPr>
  </w:style>
  <w:style w:type="character" w:styleId="WW8Num1655z0">
    <w:name w:val="WW8Num1655z0"/>
    <w:qFormat/>
    <w:rPr/>
  </w:style>
  <w:style w:type="character" w:styleId="WW8Num1656z0">
    <w:name w:val="WW8Num1656z0"/>
    <w:qFormat/>
    <w:rPr>
      <w:rFonts w:ascii="Times New Roman" w:hAnsi="Times New Roman" w:cs="Times New Roman"/>
      <w:b/>
      <w:i w:val="false"/>
      <w:sz w:val="24"/>
    </w:rPr>
  </w:style>
  <w:style w:type="character" w:styleId="WW8Num1656z3">
    <w:name w:val="WW8Num1656z3"/>
    <w:qFormat/>
    <w:rPr>
      <w:rFonts w:ascii="Times New Roman" w:hAnsi="Times New Roman" w:cs="Times New Roman"/>
      <w:b w:val="false"/>
      <w:i w:val="false"/>
      <w:sz w:val="24"/>
    </w:rPr>
  </w:style>
  <w:style w:type="character" w:styleId="WW8Num1657z0">
    <w:name w:val="WW8Num1657z0"/>
    <w:qFormat/>
    <w:rPr/>
  </w:style>
  <w:style w:type="character" w:styleId="WW8Num1659z0">
    <w:name w:val="WW8Num1659z0"/>
    <w:qFormat/>
    <w:rPr/>
  </w:style>
  <w:style w:type="character" w:styleId="WW8Num1660z0">
    <w:name w:val="WW8Num1660z0"/>
    <w:qFormat/>
    <w:rPr/>
  </w:style>
  <w:style w:type="character" w:styleId="WW8Num1661z0">
    <w:name w:val="WW8Num1661z0"/>
    <w:qFormat/>
    <w:rPr>
      <w:rFonts w:ascii="Symbol" w:hAnsi="Symbol" w:cs="Symbol"/>
    </w:rPr>
  </w:style>
  <w:style w:type="character" w:styleId="WW8Num1663z0">
    <w:name w:val="WW8Num1663z0"/>
    <w:qFormat/>
    <w:rPr/>
  </w:style>
  <w:style w:type="character" w:styleId="WW8Num1664z0">
    <w:name w:val="WW8Num1664z0"/>
    <w:qFormat/>
    <w:rPr/>
  </w:style>
  <w:style w:type="character" w:styleId="WW8Num1665z0">
    <w:name w:val="WW8Num1665z0"/>
    <w:qFormat/>
    <w:rPr>
      <w:rFonts w:ascii="Symbol" w:hAnsi="Symbol" w:cs="Symbol"/>
    </w:rPr>
  </w:style>
  <w:style w:type="character" w:styleId="WW8Num1666z0">
    <w:name w:val="WW8Num1666z0"/>
    <w:qFormat/>
    <w:rPr>
      <w:rFonts w:ascii="Symbol" w:hAnsi="Symbol" w:cs="Symbol"/>
    </w:rPr>
  </w:style>
  <w:style w:type="character" w:styleId="WW8Num1667z0">
    <w:name w:val="WW8Num1667z0"/>
    <w:qFormat/>
    <w:rPr>
      <w:rFonts w:ascii="Symbol" w:hAnsi="Symbol" w:cs="Symbol"/>
      <w:sz w:val="22"/>
    </w:rPr>
  </w:style>
  <w:style w:type="character" w:styleId="WW8Num1668z0">
    <w:name w:val="WW8Num1668z0"/>
    <w:qFormat/>
    <w:rPr>
      <w:rFonts w:ascii="Symbol" w:hAnsi="Symbol" w:cs="Symbol"/>
      <w:color w:val="auto"/>
    </w:rPr>
  </w:style>
  <w:style w:type="character" w:styleId="WW8Num1669z0">
    <w:name w:val="WW8Num1669z0"/>
    <w:qFormat/>
    <w:rPr/>
  </w:style>
  <w:style w:type="character" w:styleId="WW8Num1670z0">
    <w:name w:val="WW8Num1670z0"/>
    <w:qFormat/>
    <w:rPr>
      <w:rFonts w:ascii="Symbol" w:hAnsi="Symbol" w:cs="Symbol"/>
    </w:rPr>
  </w:style>
  <w:style w:type="character" w:styleId="WW8Num1672z0">
    <w:name w:val="WW8Num1672z0"/>
    <w:qFormat/>
    <w:rPr>
      <w:rFonts w:ascii="Symbol" w:hAnsi="Symbol" w:cs="Symbol"/>
    </w:rPr>
  </w:style>
  <w:style w:type="character" w:styleId="WW8Num1673z0">
    <w:name w:val="WW8Num1673z0"/>
    <w:qFormat/>
    <w:rPr>
      <w:rFonts w:ascii="Symbol" w:hAnsi="Symbol" w:cs="Symbol"/>
    </w:rPr>
  </w:style>
  <w:style w:type="character" w:styleId="WW8Num1674z0">
    <w:name w:val="WW8Num1674z0"/>
    <w:qFormat/>
    <w:rPr>
      <w:rFonts w:ascii="Symbol" w:hAnsi="Symbol" w:cs="Symbol"/>
    </w:rPr>
  </w:style>
  <w:style w:type="character" w:styleId="WW8Num1675z0">
    <w:name w:val="WW8Num1675z0"/>
    <w:qFormat/>
    <w:rPr>
      <w:rFonts w:ascii="Symbol" w:hAnsi="Symbol" w:cs="Symbol"/>
    </w:rPr>
  </w:style>
  <w:style w:type="character" w:styleId="WW8Num1676z0">
    <w:name w:val="WW8Num1676z0"/>
    <w:qFormat/>
    <w:rPr>
      <w:rFonts w:ascii="Symbol" w:hAnsi="Symbol" w:cs="Symbol"/>
    </w:rPr>
  </w:style>
  <w:style w:type="character" w:styleId="WW8Num1677z0">
    <w:name w:val="WW8Num1677z0"/>
    <w:qFormat/>
    <w:rPr/>
  </w:style>
  <w:style w:type="character" w:styleId="WW8Num1678z0">
    <w:name w:val="WW8Num1678z0"/>
    <w:qFormat/>
    <w:rPr/>
  </w:style>
  <w:style w:type="character" w:styleId="WW8Num1679z0">
    <w:name w:val="WW8Num1679z0"/>
    <w:qFormat/>
    <w:rPr>
      <w:rFonts w:ascii="Symbol" w:hAnsi="Symbol" w:cs="Symbol"/>
    </w:rPr>
  </w:style>
  <w:style w:type="character" w:styleId="WW8Num1679z1">
    <w:name w:val="WW8Num1679z1"/>
    <w:qFormat/>
    <w:rPr>
      <w:rFonts w:ascii="Courier New" w:hAnsi="Courier New" w:cs="Courier New"/>
    </w:rPr>
  </w:style>
  <w:style w:type="character" w:styleId="WW8Num1679z2">
    <w:name w:val="WW8Num1679z2"/>
    <w:qFormat/>
    <w:rPr>
      <w:rFonts w:ascii="Wingdings" w:hAnsi="Wingdings" w:cs="Wingdings"/>
    </w:rPr>
  </w:style>
  <w:style w:type="character" w:styleId="WW8Num1681z0">
    <w:name w:val="WW8Num1681z0"/>
    <w:qFormat/>
    <w:rPr>
      <w:rFonts w:ascii="Symbol" w:hAnsi="Symbol" w:cs="Symbol"/>
    </w:rPr>
  </w:style>
  <w:style w:type="character" w:styleId="WW8Num1682z0">
    <w:name w:val="WW8Num1682z0"/>
    <w:qFormat/>
    <w:rPr/>
  </w:style>
  <w:style w:type="character" w:styleId="WW8Num1683z0">
    <w:name w:val="WW8Num1683z0"/>
    <w:qFormat/>
    <w:rPr>
      <w:rFonts w:ascii="Symbol" w:hAnsi="Symbol" w:cs="Symbol"/>
    </w:rPr>
  </w:style>
  <w:style w:type="character" w:styleId="WW8Num1685z0">
    <w:name w:val="WW8Num1685z0"/>
    <w:qFormat/>
    <w:rPr>
      <w:rFonts w:ascii="Symbol" w:hAnsi="Symbol" w:cs="Symbol"/>
    </w:rPr>
  </w:style>
  <w:style w:type="character" w:styleId="WW8Num1686z0">
    <w:name w:val="WW8Num1686z0"/>
    <w:qFormat/>
    <w:rPr>
      <w:rFonts w:ascii="Symbol" w:hAnsi="Symbol" w:cs="Symbol"/>
    </w:rPr>
  </w:style>
  <w:style w:type="character" w:styleId="WW8Num1687z0">
    <w:name w:val="WW8Num1687z0"/>
    <w:qFormat/>
    <w:rPr/>
  </w:style>
  <w:style w:type="character" w:styleId="WW8Num1688z0">
    <w:name w:val="WW8Num1688z0"/>
    <w:qFormat/>
    <w:rPr/>
  </w:style>
  <w:style w:type="character" w:styleId="WW8Num1690z0">
    <w:name w:val="WW8Num1690z0"/>
    <w:qFormat/>
    <w:rPr/>
  </w:style>
  <w:style w:type="character" w:styleId="WW8Num1691z0">
    <w:name w:val="WW8Num1691z0"/>
    <w:qFormat/>
    <w:rPr>
      <w:rFonts w:ascii="Symbol" w:hAnsi="Symbol" w:cs="Symbol"/>
    </w:rPr>
  </w:style>
  <w:style w:type="character" w:styleId="WW8Num1693z0">
    <w:name w:val="WW8Num1693z0"/>
    <w:qFormat/>
    <w:rPr>
      <w:rFonts w:ascii="Symbol" w:hAnsi="Symbol" w:cs="Symbol"/>
    </w:rPr>
  </w:style>
  <w:style w:type="character" w:styleId="WW8Num1694z0">
    <w:name w:val="WW8Num1694z0"/>
    <w:qFormat/>
    <w:rPr>
      <w:rFonts w:ascii="Symbol" w:hAnsi="Symbol" w:cs="Symbol"/>
    </w:rPr>
  </w:style>
  <w:style w:type="character" w:styleId="WW8Num1695z0">
    <w:name w:val="WW8Num1695z0"/>
    <w:qFormat/>
    <w:rPr>
      <w:rFonts w:ascii="Symbol" w:hAnsi="Symbol" w:cs="Symbol"/>
    </w:rPr>
  </w:style>
  <w:style w:type="character" w:styleId="WW8Num1696z0">
    <w:name w:val="WW8Num1696z0"/>
    <w:qFormat/>
    <w:rPr>
      <w:rFonts w:ascii="Symbol" w:hAnsi="Symbol" w:cs="Symbol"/>
      <w:color w:val="auto"/>
    </w:rPr>
  </w:style>
  <w:style w:type="character" w:styleId="WW8Num1697z0">
    <w:name w:val="WW8Num1697z0"/>
    <w:qFormat/>
    <w:rPr>
      <w:rFonts w:ascii="Symbol" w:hAnsi="Symbol" w:cs="Symbol"/>
    </w:rPr>
  </w:style>
  <w:style w:type="character" w:styleId="WW8Num1698z0">
    <w:name w:val="WW8Num1698z0"/>
    <w:qFormat/>
    <w:rPr>
      <w:rFonts w:ascii="Symbol" w:hAnsi="Symbol" w:cs="Symbol"/>
      <w:color w:val="auto"/>
      <w:sz w:val="20"/>
    </w:rPr>
  </w:style>
  <w:style w:type="character" w:styleId="WW8Num1699z0">
    <w:name w:val="WW8Num1699z0"/>
    <w:qFormat/>
    <w:rPr>
      <w:rFonts w:ascii="Symbol" w:hAnsi="Symbol" w:cs="Symbol"/>
    </w:rPr>
  </w:style>
  <w:style w:type="character" w:styleId="WW8Num1700z0">
    <w:name w:val="WW8Num1700z0"/>
    <w:qFormat/>
    <w:rPr/>
  </w:style>
  <w:style w:type="character" w:styleId="WW8Num1702z0">
    <w:name w:val="WW8Num1702z0"/>
    <w:qFormat/>
    <w:rPr>
      <w:rFonts w:ascii="Symbol" w:hAnsi="Symbol" w:cs="Symbol"/>
    </w:rPr>
  </w:style>
  <w:style w:type="character" w:styleId="WW8Num1703z0">
    <w:name w:val="WW8Num1703z0"/>
    <w:qFormat/>
    <w:rPr>
      <w:rFonts w:ascii="Times New Roman" w:hAnsi="Times New Roman" w:cs="Times New Roman"/>
      <w:b/>
      <w:i w:val="false"/>
      <w:sz w:val="24"/>
      <w:szCs w:val="24"/>
      <w:u w:val="none"/>
    </w:rPr>
  </w:style>
  <w:style w:type="character" w:styleId="WW8Num1703z1">
    <w:name w:val="WW8Num1703z1"/>
    <w:qFormat/>
    <w:rPr>
      <w:rFonts w:ascii="Times New Roman" w:hAnsi="Times New Roman" w:cs="Times New Roman"/>
      <w:b/>
      <w:i w:val="false"/>
      <w:sz w:val="24"/>
      <w:szCs w:val="24"/>
    </w:rPr>
  </w:style>
  <w:style w:type="character" w:styleId="WW8Num1703z4">
    <w:name w:val="WW8Num1703z4"/>
    <w:qFormat/>
    <w:rPr>
      <w:rFonts w:ascii="Times New Roman" w:hAnsi="Times New Roman" w:cs="Times New Roman"/>
      <w:b w:val="false"/>
      <w:i w:val="false"/>
      <w:sz w:val="24"/>
      <w:szCs w:val="24"/>
    </w:rPr>
  </w:style>
  <w:style w:type="character" w:styleId="WW8Num1705z0">
    <w:name w:val="WW8Num1705z0"/>
    <w:qFormat/>
    <w:rPr>
      <w:rFonts w:ascii="Wingdings" w:hAnsi="Wingdings" w:cs="Wingdings"/>
      <w:sz w:val="16"/>
    </w:rPr>
  </w:style>
  <w:style w:type="character" w:styleId="WW8Num1706z0">
    <w:name w:val="WW8Num1706z0"/>
    <w:qFormat/>
    <w:rPr/>
  </w:style>
  <w:style w:type="character" w:styleId="WW8Num1707z0">
    <w:name w:val="WW8Num1707z0"/>
    <w:qFormat/>
    <w:rPr>
      <w:rFonts w:ascii="Century Schoolbook" w:hAnsi="Century Schoolbook" w:cs="Century Schoolbook"/>
      <w:b w:val="false"/>
      <w:i w:val="false"/>
      <w:sz w:val="22"/>
    </w:rPr>
  </w:style>
  <w:style w:type="character" w:styleId="WW8Num1708z0">
    <w:name w:val="WW8Num1708z0"/>
    <w:qFormat/>
    <w:rPr>
      <w:rFonts w:ascii="Symbol" w:hAnsi="Symbol" w:cs="Symbol"/>
    </w:rPr>
  </w:style>
  <w:style w:type="character" w:styleId="WW8Num1709z0">
    <w:name w:val="WW8Num1709z0"/>
    <w:qFormat/>
    <w:rPr/>
  </w:style>
  <w:style w:type="character" w:styleId="WW8Num1710z0">
    <w:name w:val="WW8Num1710z0"/>
    <w:qFormat/>
    <w:rPr>
      <w:rFonts w:ascii="Symbol" w:hAnsi="Symbol" w:cs="Symbol"/>
    </w:rPr>
  </w:style>
  <w:style w:type="character" w:styleId="WW8Num1711z0">
    <w:name w:val="WW8Num1711z0"/>
    <w:qFormat/>
    <w:rPr>
      <w:rFonts w:ascii="Courier New" w:hAnsi="Courier New" w:cs="Courier New"/>
    </w:rPr>
  </w:style>
  <w:style w:type="character" w:styleId="WW8Num1712z0">
    <w:name w:val="WW8Num1712z0"/>
    <w:qFormat/>
    <w:rPr>
      <w:rFonts w:ascii="Symbol" w:hAnsi="Symbol" w:cs="Symbol"/>
    </w:rPr>
  </w:style>
  <w:style w:type="character" w:styleId="WW8Num1713z0">
    <w:name w:val="WW8Num1713z0"/>
    <w:qFormat/>
    <w:rPr/>
  </w:style>
  <w:style w:type="character" w:styleId="WW8Num1714z0">
    <w:name w:val="WW8Num1714z0"/>
    <w:qFormat/>
    <w:rPr>
      <w:rFonts w:ascii="Wingdings" w:hAnsi="Wingdings" w:cs="Wingdings"/>
      <w:sz w:val="16"/>
    </w:rPr>
  </w:style>
  <w:style w:type="character" w:styleId="WW8Num1717z0">
    <w:name w:val="WW8Num1717z0"/>
    <w:qFormat/>
    <w:rPr/>
  </w:style>
  <w:style w:type="character" w:styleId="WW8Num1718z0">
    <w:name w:val="WW8Num1718z0"/>
    <w:qFormat/>
    <w:rPr>
      <w:rFonts w:ascii="Symbol" w:hAnsi="Symbol" w:cs="Symbol"/>
    </w:rPr>
  </w:style>
  <w:style w:type="character" w:styleId="WW8Num1720z0">
    <w:name w:val="WW8Num1720z0"/>
    <w:qFormat/>
    <w:rPr>
      <w:rFonts w:ascii="Symbol" w:hAnsi="Symbol" w:cs="Symbol"/>
    </w:rPr>
  </w:style>
  <w:style w:type="character" w:styleId="WW8Num1720z1">
    <w:name w:val="WW8Num1720z1"/>
    <w:qFormat/>
    <w:rPr>
      <w:rFonts w:ascii="Times New Roman" w:hAnsi="Times New Roman" w:eastAsia="Times New Roman" w:cs="Times New Roman"/>
    </w:rPr>
  </w:style>
  <w:style w:type="character" w:styleId="WW8Num1720z4">
    <w:name w:val="WW8Num1720z4"/>
    <w:qFormat/>
    <w:rPr>
      <w:rFonts w:ascii="Courier New" w:hAnsi="Courier New" w:cs="Courier New"/>
    </w:rPr>
  </w:style>
  <w:style w:type="character" w:styleId="WW8Num1720z5">
    <w:name w:val="WW8Num1720z5"/>
    <w:qFormat/>
    <w:rPr>
      <w:rFonts w:ascii="Wingdings" w:hAnsi="Wingdings" w:cs="Wingdings"/>
    </w:rPr>
  </w:style>
  <w:style w:type="character" w:styleId="WW8Num1721z0">
    <w:name w:val="WW8Num1721z0"/>
    <w:qFormat/>
    <w:rPr/>
  </w:style>
  <w:style w:type="character" w:styleId="WW8Num1722z0">
    <w:name w:val="WW8Num1722z0"/>
    <w:qFormat/>
    <w:rPr/>
  </w:style>
  <w:style w:type="character" w:styleId="WW8Num1723z0">
    <w:name w:val="WW8Num1723z0"/>
    <w:qFormat/>
    <w:rPr>
      <w:rFonts w:ascii="Symbol" w:hAnsi="Symbol" w:cs="Symbol"/>
    </w:rPr>
  </w:style>
  <w:style w:type="character" w:styleId="WW8Num1724z0">
    <w:name w:val="WW8Num1724z0"/>
    <w:qFormat/>
    <w:rPr>
      <w:rFonts w:ascii="Symbol" w:hAnsi="Symbol" w:cs="Symbol"/>
      <w:color w:val="auto"/>
      <w:sz w:val="20"/>
    </w:rPr>
  </w:style>
  <w:style w:type="character" w:styleId="WW8Num1725z0">
    <w:name w:val="WW8Num1725z0"/>
    <w:qFormat/>
    <w:rPr>
      <w:rFonts w:ascii="Symbol" w:hAnsi="Symbol" w:cs="Symbol"/>
    </w:rPr>
  </w:style>
  <w:style w:type="character" w:styleId="WW8Num1725z1">
    <w:name w:val="WW8Num1725z1"/>
    <w:qFormat/>
    <w:rPr>
      <w:rFonts w:ascii="Courier New" w:hAnsi="Courier New" w:cs="Courier New"/>
    </w:rPr>
  </w:style>
  <w:style w:type="character" w:styleId="WW8Num1725z2">
    <w:name w:val="WW8Num1725z2"/>
    <w:qFormat/>
    <w:rPr>
      <w:rFonts w:ascii="Wingdings" w:hAnsi="Wingdings" w:cs="Wingdings"/>
    </w:rPr>
  </w:style>
  <w:style w:type="character" w:styleId="WW8Num1726z0">
    <w:name w:val="WW8Num1726z0"/>
    <w:qFormat/>
    <w:rPr>
      <w:rFonts w:ascii="Symbol" w:hAnsi="Symbol" w:cs="Symbol"/>
    </w:rPr>
  </w:style>
  <w:style w:type="character" w:styleId="WW8Num1727z0">
    <w:name w:val="WW8Num1727z0"/>
    <w:qFormat/>
    <w:rPr/>
  </w:style>
  <w:style w:type="character" w:styleId="WW8Num1728z0">
    <w:name w:val="WW8Num1728z0"/>
    <w:qFormat/>
    <w:rPr>
      <w:rFonts w:ascii="Symbol" w:hAnsi="Symbol" w:cs="Symbol"/>
    </w:rPr>
  </w:style>
  <w:style w:type="character" w:styleId="WW8NumSt7z0">
    <w:name w:val="WW8NumSt7z0"/>
    <w:qFormat/>
    <w:rPr>
      <w:rFonts w:ascii="Symbol" w:hAnsi="Symbol" w:cs="Symbol"/>
    </w:rPr>
  </w:style>
  <w:style w:type="character" w:styleId="WW8NumSt127z0">
    <w:name w:val="WW8NumSt127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WW8NumSt145z0">
    <w:name w:val="WW8NumSt145z0"/>
    <w:qFormat/>
    <w:rPr>
      <w:rFonts w:ascii="Symbol" w:hAnsi="Symbol" w:cs="Symbol"/>
    </w:rPr>
  </w:style>
  <w:style w:type="character" w:styleId="WW8NumSt149z0">
    <w:name w:val="WW8NumSt149z0"/>
    <w:qFormat/>
    <w:rPr>
      <w:rFonts w:ascii="Symbol" w:hAnsi="Symbol" w:cs="Symbol"/>
    </w:rPr>
  </w:style>
  <w:style w:type="character" w:styleId="WW8NumSt610z0">
    <w:name w:val="WW8NumSt610z0"/>
    <w:qFormat/>
    <w:rPr>
      <w:rFonts w:ascii="Symbol" w:hAnsi="Symbol" w:cs="Symbol"/>
    </w:rPr>
  </w:style>
  <w:style w:type="character" w:styleId="WW8NumSt621z0">
    <w:name w:val="WW8NumSt621z0"/>
    <w:qFormat/>
    <w:rPr>
      <w:rFonts w:ascii="Monotype Sorts" w:hAnsi="Monotype Sorts" w:cs="Monotype Sorts"/>
    </w:rPr>
  </w:style>
  <w:style w:type="character" w:styleId="WW8NumSt1117z0">
    <w:name w:val="WW8NumSt1117z0"/>
    <w:qFormat/>
    <w:rPr>
      <w:rFonts w:ascii="Symbol" w:hAnsi="Symbol" w:cs="Symbol"/>
    </w:rPr>
  </w:style>
  <w:style w:type="character" w:styleId="WW8NumSt1211z0">
    <w:name w:val="WW8NumSt1211z0"/>
    <w:qFormat/>
    <w:rPr>
      <w:rFonts w:ascii="Times New Roman" w:hAnsi="Times New Roman" w:cs="Times New Roman"/>
      <w:sz w:val="40"/>
    </w:rPr>
  </w:style>
  <w:style w:type="character" w:styleId="WW8NumSt1212z0">
    <w:name w:val="WW8NumSt1212z0"/>
    <w:qFormat/>
    <w:rPr>
      <w:rFonts w:ascii="Times New Roman" w:hAnsi="Times New Roman" w:cs="Times New Roman"/>
      <w:sz w:val="64"/>
    </w:rPr>
  </w:style>
  <w:style w:type="character" w:styleId="WW8NumSt1292z0">
    <w:name w:val="WW8NumSt1292z0"/>
    <w:qFormat/>
    <w:rPr>
      <w:rFonts w:ascii="Times New Roman" w:hAnsi="Times New Roman" w:cs="Times New Roman"/>
    </w:rPr>
  </w:style>
  <w:style w:type="character" w:styleId="WW8NumSt1390z0">
    <w:name w:val="WW8NumSt1390z0"/>
    <w:qFormat/>
    <w:rPr>
      <w:rFonts w:ascii="Times New Roman" w:hAnsi="Times New Roman" w:cs="Times New Roman"/>
      <w:sz w:val="32"/>
    </w:rPr>
  </w:style>
  <w:style w:type="character" w:styleId="WW8NumSt1505z0">
    <w:name w:val="WW8NumSt1505z0"/>
    <w:qFormat/>
    <w:rPr>
      <w:rFonts w:ascii="Symbol" w:hAnsi="Symbol" w:cs="Symbol"/>
      <w:sz w:val="16"/>
    </w:rPr>
  </w:style>
  <w:style w:type="character" w:styleId="WW8NumSt1507z0">
    <w:name w:val="WW8NumSt1507z0"/>
    <w:qFormat/>
    <w:rPr>
      <w:rFonts w:ascii="Symbol" w:hAnsi="Symbol" w:cs="Symbol"/>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38"/>
      </w:numPr>
      <w:tabs>
        <w:tab w:val="clear" w:pos="720"/>
        <w:tab w:val="left" w:pos="1080" w:leader="none"/>
      </w:tabs>
      <w:spacing w:before="60" w:after="120"/>
      <w:ind w:hanging="0" w:start="1080" w:end="0"/>
    </w:pPr>
    <w:rPr>
      <w:sz w:val="24"/>
    </w:rPr>
  </w:style>
  <w:style w:type="paragraph" w:styleId="BulletIndent">
    <w:name w:val="Bullet Indent"/>
    <w:basedOn w:val="Normal"/>
    <w:qFormat/>
    <w:pPr>
      <w:numPr>
        <w:ilvl w:val="0"/>
        <w:numId w:val="2"/>
      </w:numPr>
      <w:tabs>
        <w:tab w:val="clear" w:pos="720"/>
      </w:tabs>
      <w:ind w:hanging="540" w:start="1980" w:end="0"/>
    </w:pPr>
    <w:rPr>
      <w:sz w:val="24"/>
    </w:rPr>
  </w:style>
  <w:style w:type="paragraph" w:styleId="ListBullet">
    <w:name w:val="List Bullet"/>
    <w:basedOn w:val="Normal"/>
    <w:qFormat/>
    <w:pPr>
      <w:numPr>
        <w:ilvl w:val="0"/>
        <w:numId w:val="20"/>
      </w:numPr>
      <w:tabs>
        <w:tab w:val="clear" w:pos="720"/>
        <w:tab w:val="left" w:pos="1080" w:leader="none"/>
      </w:tabs>
      <w:ind w:hanging="360" w:start="1080" w:end="0"/>
    </w:pPr>
    <w:rPr>
      <w:i/>
      <w:sz w:val="24"/>
    </w:rPr>
  </w:style>
  <w:style w:type="paragraph" w:styleId="TOC1">
    <w:name w:val="toc 1"/>
    <w:basedOn w:val="Normal"/>
    <w:next w:val="Normal"/>
    <w:pPr>
      <w:tabs>
        <w:tab w:val="left" w:pos="720" w:leader="none"/>
        <w:tab w:val="right" w:pos="9270" w:leader="dot"/>
      </w:tabs>
    </w:pPr>
    <w:rPr>
      <w:i/>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rPr>
  </w:style>
  <w:style w:type="paragraph" w:styleId="Footer">
    <w:name w:val="footer"/>
    <w:basedOn w:val="Normal"/>
    <w:pPr>
      <w:spacing w:before="120" w:after="120"/>
    </w:pPr>
    <w:rPr>
      <w:sz w:val="24"/>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z w:val="24"/>
    </w:rPr>
  </w:style>
  <w:style w:type="paragraph" w:styleId="TXUSubject">
    <w:name w:val="TXUSubject"/>
    <w:basedOn w:val="Normal"/>
    <w:next w:val="Normal"/>
    <w:qFormat/>
    <w:pPr>
      <w:spacing w:before="0" w:after="240"/>
    </w:pPr>
    <w:rPr>
      <w:b/>
    </w:rPr>
  </w:style>
  <w:style w:type="paragraph" w:styleId="CommentText">
    <w:name w:val="Comment Text"/>
    <w:basedOn w:val="Normal"/>
    <w:qFormat/>
    <w:pPr/>
    <w:rPr/>
  </w:style>
  <w:style w:type="paragraph" w:styleId="05textparagraph">
    <w:name w:val="05 text paragraph"/>
    <w:basedOn w:val="Normal"/>
    <w:qFormat/>
    <w:pPr>
      <w:spacing w:before="0" w:after="120"/>
    </w:pPr>
    <w:rPr>
      <w:sz w:val="24"/>
    </w:rPr>
  </w:style>
  <w:style w:type="paragraph" w:styleId="tablecontents">
    <w:name w:val="table contents"/>
    <w:basedOn w:val="Normal"/>
    <w:qFormat/>
    <w:pPr/>
    <w:rPr/>
  </w:style>
  <w:style w:type="paragraph" w:styleId="12termdef">
    <w:name w:val="12 term def"/>
    <w:basedOn w:val="Normal"/>
    <w:qFormat/>
    <w:pPr>
      <w:ind w:hanging="0" w:start="720" w:end="0"/>
    </w:pPr>
    <w:rPr>
      <w:sz w:val="24"/>
    </w:rPr>
  </w:style>
  <w:style w:type="paragraph" w:styleId="bulletitalicsecondorder">
    <w:name w:val="bullet italic second order"/>
    <w:basedOn w:val="Normal"/>
    <w:qFormat/>
    <w:pPr>
      <w:numPr>
        <w:ilvl w:val="0"/>
        <w:numId w:val="33"/>
      </w:numPr>
      <w:tabs>
        <w:tab w:val="clear" w:pos="720"/>
      </w:tabs>
      <w:ind w:hanging="720" w:start="1440" w:end="0"/>
    </w:pPr>
    <w:rPr>
      <w:i/>
      <w:sz w:val="24"/>
    </w:rPr>
  </w:style>
  <w:style w:type="paragraph" w:styleId="Outline">
    <w:name w:val="Outline"/>
    <w:basedOn w:val="Normal"/>
    <w:qFormat/>
    <w:pPr>
      <w:numPr>
        <w:ilvl w:val="0"/>
        <w:numId w:val="19"/>
      </w:numPr>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360" w:start="360" w:end="0"/>
    </w:pPr>
    <w:rPr>
      <w:sz w:val="22"/>
    </w:rPr>
  </w:style>
  <w:style w:type="paragraph" w:styleId="BodyTextIndent">
    <w:name w:val="Body Text Indent"/>
    <w:basedOn w:val="Normal"/>
    <w:pPr>
      <w:spacing w:before="120" w:after="120"/>
      <w:ind w:hanging="0" w:start="720" w:end="0"/>
    </w:pPr>
    <w:rPr>
      <w:iCs/>
      <w:sz w:val="24"/>
    </w:rPr>
  </w:style>
  <w:style w:type="paragraph" w:styleId="TableContents1">
    <w:name w:val="Table Contents1"/>
    <w:basedOn w:val="Normal"/>
    <w:qFormat/>
    <w:pPr>
      <w:widowControl w:val="false"/>
      <w:suppressLineNumbers/>
    </w:pPr>
    <w:rPr/>
  </w:style>
  <w:style w:type="paragraph" w:styleId="TableHeading">
    <w:name w:val="Table Heading"/>
    <w:basedOn w:val="TableContents1"/>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 w:type="numbering" w:styleId="WW8Num1648">
    <w:name w:val="WW8Num1648"/>
    <w:qFormat/>
  </w:style>
  <w:style w:type="numbering" w:styleId="WW8Num1649">
    <w:name w:val="WW8Num1649"/>
    <w:qFormat/>
  </w:style>
  <w:style w:type="numbering" w:styleId="WW8Num1650">
    <w:name w:val="WW8Num1650"/>
    <w:qFormat/>
  </w:style>
  <w:style w:type="numbering" w:styleId="WW8Num1651">
    <w:name w:val="WW8Num1651"/>
    <w:qFormat/>
  </w:style>
  <w:style w:type="numbering" w:styleId="WW8Num1652">
    <w:name w:val="WW8Num1652"/>
    <w:qFormat/>
  </w:style>
  <w:style w:type="numbering" w:styleId="WW8Num1653">
    <w:name w:val="WW8Num1653"/>
    <w:qFormat/>
  </w:style>
  <w:style w:type="numbering" w:styleId="WW8Num1654">
    <w:name w:val="WW8Num1654"/>
    <w:qFormat/>
  </w:style>
  <w:style w:type="numbering" w:styleId="WW8Num1655">
    <w:name w:val="WW8Num1655"/>
    <w:qFormat/>
  </w:style>
  <w:style w:type="numbering" w:styleId="WW8Num1656">
    <w:name w:val="WW8Num1656"/>
    <w:qFormat/>
  </w:style>
  <w:style w:type="numbering" w:styleId="WW8Num1657">
    <w:name w:val="WW8Num1657"/>
    <w:qFormat/>
  </w:style>
  <w:style w:type="numbering" w:styleId="WW8Num1658">
    <w:name w:val="WW8Num1658"/>
    <w:qFormat/>
  </w:style>
  <w:style w:type="numbering" w:styleId="WW8Num1659">
    <w:name w:val="WW8Num1659"/>
    <w:qFormat/>
  </w:style>
  <w:style w:type="numbering" w:styleId="WW8Num1660">
    <w:name w:val="WW8Num1660"/>
    <w:qFormat/>
  </w:style>
  <w:style w:type="numbering" w:styleId="WW8Num1661">
    <w:name w:val="WW8Num1661"/>
    <w:qFormat/>
  </w:style>
  <w:style w:type="numbering" w:styleId="WW8Num1662">
    <w:name w:val="WW8Num1662"/>
    <w:qFormat/>
  </w:style>
  <w:style w:type="numbering" w:styleId="WW8Num1663">
    <w:name w:val="WW8Num1663"/>
    <w:qFormat/>
  </w:style>
  <w:style w:type="numbering" w:styleId="WW8Num1664">
    <w:name w:val="WW8Num1664"/>
    <w:qFormat/>
  </w:style>
  <w:style w:type="numbering" w:styleId="WW8Num1665">
    <w:name w:val="WW8Num1665"/>
    <w:qFormat/>
  </w:style>
  <w:style w:type="numbering" w:styleId="WW8Num1666">
    <w:name w:val="WW8Num1666"/>
    <w:qFormat/>
  </w:style>
  <w:style w:type="numbering" w:styleId="WW8Num1667">
    <w:name w:val="WW8Num1667"/>
    <w:qFormat/>
  </w:style>
  <w:style w:type="numbering" w:styleId="WW8Num1668">
    <w:name w:val="WW8Num1668"/>
    <w:qFormat/>
  </w:style>
  <w:style w:type="numbering" w:styleId="WW8Num1669">
    <w:name w:val="WW8Num1669"/>
    <w:qFormat/>
  </w:style>
  <w:style w:type="numbering" w:styleId="WW8Num1670">
    <w:name w:val="WW8Num1670"/>
    <w:qFormat/>
  </w:style>
  <w:style w:type="numbering" w:styleId="WW8Num1671">
    <w:name w:val="WW8Num1671"/>
    <w:qFormat/>
  </w:style>
  <w:style w:type="numbering" w:styleId="WW8Num1672">
    <w:name w:val="WW8Num1672"/>
    <w:qFormat/>
  </w:style>
  <w:style w:type="numbering" w:styleId="WW8Num1673">
    <w:name w:val="WW8Num1673"/>
    <w:qFormat/>
  </w:style>
  <w:style w:type="numbering" w:styleId="WW8Num1674">
    <w:name w:val="WW8Num1674"/>
    <w:qFormat/>
  </w:style>
  <w:style w:type="numbering" w:styleId="WW8Num1675">
    <w:name w:val="WW8Num1675"/>
    <w:qFormat/>
  </w:style>
  <w:style w:type="numbering" w:styleId="WW8Num1676">
    <w:name w:val="WW8Num1676"/>
    <w:qFormat/>
  </w:style>
  <w:style w:type="numbering" w:styleId="WW8Num1677">
    <w:name w:val="WW8Num1677"/>
    <w:qFormat/>
  </w:style>
  <w:style w:type="numbering" w:styleId="WW8Num1678">
    <w:name w:val="WW8Num1678"/>
    <w:qFormat/>
  </w:style>
  <w:style w:type="numbering" w:styleId="WW8Num1679">
    <w:name w:val="WW8Num1679"/>
    <w:qFormat/>
  </w:style>
  <w:style w:type="numbering" w:styleId="WW8Num1680">
    <w:name w:val="WW8Num1680"/>
    <w:qFormat/>
  </w:style>
  <w:style w:type="numbering" w:styleId="WW8Num1681">
    <w:name w:val="WW8Num1681"/>
    <w:qFormat/>
  </w:style>
  <w:style w:type="numbering" w:styleId="WW8Num1682">
    <w:name w:val="WW8Num1682"/>
    <w:qFormat/>
  </w:style>
  <w:style w:type="numbering" w:styleId="WW8Num1683">
    <w:name w:val="WW8Num1683"/>
    <w:qFormat/>
  </w:style>
  <w:style w:type="numbering" w:styleId="WW8Num1684">
    <w:name w:val="WW8Num1684"/>
    <w:qFormat/>
  </w:style>
  <w:style w:type="numbering" w:styleId="WW8Num1685">
    <w:name w:val="WW8Num1685"/>
    <w:qFormat/>
  </w:style>
  <w:style w:type="numbering" w:styleId="WW8Num1686">
    <w:name w:val="WW8Num1686"/>
    <w:qFormat/>
  </w:style>
  <w:style w:type="numbering" w:styleId="WW8Num1687">
    <w:name w:val="WW8Num1687"/>
    <w:qFormat/>
  </w:style>
  <w:style w:type="numbering" w:styleId="WW8Num1688">
    <w:name w:val="WW8Num1688"/>
    <w:qFormat/>
  </w:style>
  <w:style w:type="numbering" w:styleId="WW8Num1689">
    <w:name w:val="WW8Num1689"/>
    <w:qFormat/>
  </w:style>
  <w:style w:type="numbering" w:styleId="WW8Num1690">
    <w:name w:val="WW8Num1690"/>
    <w:qFormat/>
  </w:style>
  <w:style w:type="numbering" w:styleId="WW8Num1691">
    <w:name w:val="WW8Num1691"/>
    <w:qFormat/>
  </w:style>
  <w:style w:type="numbering" w:styleId="WW8Num1692">
    <w:name w:val="WW8Num1692"/>
    <w:qFormat/>
  </w:style>
  <w:style w:type="numbering" w:styleId="WW8Num1693">
    <w:name w:val="WW8Num1693"/>
    <w:qFormat/>
  </w:style>
  <w:style w:type="numbering" w:styleId="WW8Num1694">
    <w:name w:val="WW8Num1694"/>
    <w:qFormat/>
  </w:style>
  <w:style w:type="numbering" w:styleId="WW8Num1695">
    <w:name w:val="WW8Num1695"/>
    <w:qFormat/>
  </w:style>
  <w:style w:type="numbering" w:styleId="WW8Num1696">
    <w:name w:val="WW8Num1696"/>
    <w:qFormat/>
  </w:style>
  <w:style w:type="numbering" w:styleId="WW8Num1697">
    <w:name w:val="WW8Num1697"/>
    <w:qFormat/>
  </w:style>
  <w:style w:type="numbering" w:styleId="WW8Num1698">
    <w:name w:val="WW8Num1698"/>
    <w:qFormat/>
  </w:style>
  <w:style w:type="numbering" w:styleId="WW8Num1699">
    <w:name w:val="WW8Num1699"/>
    <w:qFormat/>
  </w:style>
  <w:style w:type="numbering" w:styleId="WW8Num1700">
    <w:name w:val="WW8Num1700"/>
    <w:qFormat/>
  </w:style>
  <w:style w:type="numbering" w:styleId="WW8Num1701">
    <w:name w:val="WW8Num1701"/>
    <w:qFormat/>
  </w:style>
  <w:style w:type="numbering" w:styleId="WW8Num1702">
    <w:name w:val="WW8Num1702"/>
    <w:qFormat/>
  </w:style>
  <w:style w:type="numbering" w:styleId="WW8Num1703">
    <w:name w:val="WW8Num1703"/>
    <w:qFormat/>
  </w:style>
  <w:style w:type="numbering" w:styleId="WW8Num1704">
    <w:name w:val="WW8Num1704"/>
    <w:qFormat/>
  </w:style>
  <w:style w:type="numbering" w:styleId="WW8Num1705">
    <w:name w:val="WW8Num1705"/>
    <w:qFormat/>
  </w:style>
  <w:style w:type="numbering" w:styleId="WW8Num1706">
    <w:name w:val="WW8Num1706"/>
    <w:qFormat/>
  </w:style>
  <w:style w:type="numbering" w:styleId="WW8Num1707">
    <w:name w:val="WW8Num1707"/>
    <w:qFormat/>
  </w:style>
  <w:style w:type="numbering" w:styleId="WW8Num1708">
    <w:name w:val="WW8Num1708"/>
    <w:qFormat/>
  </w:style>
  <w:style w:type="numbering" w:styleId="WW8Num1709">
    <w:name w:val="WW8Num1709"/>
    <w:qFormat/>
  </w:style>
  <w:style w:type="numbering" w:styleId="WW8Num1710">
    <w:name w:val="WW8Num1710"/>
    <w:qFormat/>
  </w:style>
  <w:style w:type="numbering" w:styleId="WW8Num1711">
    <w:name w:val="WW8Num1711"/>
    <w:qFormat/>
  </w:style>
  <w:style w:type="numbering" w:styleId="WW8Num1712">
    <w:name w:val="WW8Num1712"/>
    <w:qFormat/>
  </w:style>
  <w:style w:type="numbering" w:styleId="WW8Num1713">
    <w:name w:val="WW8Num1713"/>
    <w:qFormat/>
  </w:style>
  <w:style w:type="numbering" w:styleId="WW8Num1714">
    <w:name w:val="WW8Num1714"/>
    <w:qFormat/>
  </w:style>
  <w:style w:type="numbering" w:styleId="WW8Num1715">
    <w:name w:val="WW8Num1715"/>
    <w:qFormat/>
  </w:style>
  <w:style w:type="numbering" w:styleId="WW8Num1716">
    <w:name w:val="WW8Num1716"/>
    <w:qFormat/>
  </w:style>
  <w:style w:type="numbering" w:styleId="WW8Num1717">
    <w:name w:val="WW8Num1717"/>
    <w:qFormat/>
  </w:style>
  <w:style w:type="numbering" w:styleId="WW8Num1718">
    <w:name w:val="WW8Num1718"/>
    <w:qFormat/>
  </w:style>
  <w:style w:type="numbering" w:styleId="WW8Num1719">
    <w:name w:val="WW8Num1719"/>
    <w:qFormat/>
  </w:style>
  <w:style w:type="numbering" w:styleId="WW8Num1720">
    <w:name w:val="WW8Num1720"/>
    <w:qFormat/>
  </w:style>
  <w:style w:type="numbering" w:styleId="WW8Num1721">
    <w:name w:val="WW8Num1721"/>
    <w:qFormat/>
  </w:style>
  <w:style w:type="numbering" w:styleId="WW8Num1722">
    <w:name w:val="WW8Num1722"/>
    <w:qFormat/>
  </w:style>
  <w:style w:type="numbering" w:styleId="WW8Num1723">
    <w:name w:val="WW8Num1723"/>
    <w:qFormat/>
  </w:style>
  <w:style w:type="numbering" w:styleId="WW8Num1724">
    <w:name w:val="WW8Num1724"/>
    <w:qFormat/>
  </w:style>
  <w:style w:type="numbering" w:styleId="WW8Num1725">
    <w:name w:val="WW8Num1725"/>
    <w:qFormat/>
  </w:style>
  <w:style w:type="numbering" w:styleId="WW8Num1726">
    <w:name w:val="WW8Num1726"/>
    <w:qFormat/>
  </w:style>
  <w:style w:type="numbering" w:styleId="WW8Num1727">
    <w:name w:val="WW8Num1727"/>
    <w:qFormat/>
  </w:style>
  <w:style w:type="numbering" w:styleId="WW8Num1728">
    <w:name w:val="WW8Num17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2000-12-20T13:13:00Z</dcterms:created>
  <dc:creator>ERCOT Stakeholders</dc:creator>
  <dc:description/>
  <dc:language>en-CA</dc:language>
  <cp:lastModifiedBy>Vikki Gates</cp:lastModifiedBy>
  <cp:lastPrinted>2000-12-19T11:52:00Z</cp:lastPrinted>
  <dcterms:modified xsi:type="dcterms:W3CDTF">2000-12-20T20:07:00Z</dcterms:modified>
  <cp:revision>12</cp:revision>
  <dc:subject>ERCOT Protocols</dc:subject>
  <dc:title>Scheduling</dc:title>
</cp:coreProperties>
</file>