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 xml:space="preserve">DRAFT OF </w:t>
      </w:r>
      <w:del w:id="0" w:author="spanus" w:date="2001-02-27T10:17:00Z">
        <w:r>
          <w:rPr/>
          <w:delText>02/22/2001</w:delText>
        </w:r>
      </w:del>
      <w:ins w:id="1" w:author="spanus" w:date="2001-02-27T10:17:00Z">
        <w:r>
          <w:rPr/>
          <w:t>02/26/2001</w:t>
        </w:r>
      </w:ins>
    </w:p>
    <w:p>
      <w:pPr>
        <w:pStyle w:val="Normal"/>
        <w:jc w:val="end"/>
        <w:rPr>
          <w:b/>
          <w:bCs/>
          <w:sz w:val="22"/>
          <w:szCs w:val="22"/>
        </w:rPr>
      </w:pPr>
      <w:r>
        <w:rPr>
          <w:b/>
          <w:bCs/>
          <w:sz w:val="22"/>
          <w:szCs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LOUIS DREYFUS PLASTICS L.L.C., a limited liability company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Norma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 none; and in relation to Party B, none.</w:t>
      </w:r>
    </w:p>
    <w:p>
      <w:pPr>
        <w:pStyle w:val="Normal"/>
        <w:spacing w:lineRule="exact" w:line="240" w:before="240" w:after="0"/>
        <w:ind w:firstLine="720" w:end="0"/>
        <w:jc w:val="both"/>
        <w:rPr/>
      </w:pPr>
      <w:r>
        <w:rPr>
          <w:sz w:val="22"/>
          <w:szCs w:val="22"/>
        </w:rPr>
        <w:t>(b)</w:t>
        <w:tab/>
        <w:t>The “</w:t>
      </w:r>
      <w:r>
        <w:rPr>
          <w:b/>
          <w:bCs/>
          <w:sz w:val="22"/>
          <w:szCs w:val="22"/>
        </w:rPr>
        <w:t>Cross Default”</w:t>
      </w:r>
      <w:r>
        <w:rPr>
          <w:sz w:val="22"/>
          <w:szCs w:val="22"/>
        </w:rPr>
        <w:t xml:space="preserve"> provisions of Section 5(a)(vi) will apply to Party A, and will apply to Party B.</w:t>
      </w:r>
    </w:p>
    <w:p>
      <w:pPr>
        <w:pStyle w:val="Normal"/>
        <w:spacing w:lineRule="exact" w:line="240" w:before="240" w:after="0"/>
        <w:ind w:start="360" w:end="0"/>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with respect to Party B, U.S. $50,000,000; and with respect to Party B’s Credit Support Provider, U.S. $50,000,000;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spacing w:lineRule="exact" w:line="240" w:before="240" w:after="0"/>
        <w:ind w:firstLine="720" w:end="0"/>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Loss will apply, and (ii) the Second Method will apply.</w:t>
      </w:r>
    </w:p>
    <w:p>
      <w:pPr>
        <w:pStyle w:val="Norma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spacing w:lineRule="exact" w:line="240" w:before="240" w:after="0"/>
        <w:ind w:firstLine="720" w:end="0"/>
        <w:jc w:val="both"/>
        <w:rPr>
          <w:color w:val="808000"/>
          <w:sz w:val="22"/>
        </w:rPr>
      </w:pPr>
      <w:r>
        <w:rPr>
          <w:sz w:val="22"/>
        </w:rPr>
        <w:t>(g)</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u w:val="single"/>
        </w:rPr>
        <w:t>Annex A</w:t>
      </w:r>
      <w:r>
        <w:rPr>
          <w:sz w:val="22"/>
        </w:rPr>
        <w:t xml:space="preserve">, but it shall be otherwise administered under </w:t>
      </w:r>
      <w:r>
        <w:rPr>
          <w:sz w:val="22"/>
          <w:u w:val="single"/>
        </w:rPr>
        <w:t>Annex A</w:t>
      </w:r>
      <w:r>
        <w:rPr>
          <w:sz w:val="22"/>
        </w:rPr>
        <w:t>.”</w:t>
      </w:r>
    </w:p>
    <w:p>
      <w:pPr>
        <w:pStyle w:val="Norma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tabs>
          <w:tab w:val="clear" w:pos="720"/>
          <w:tab w:val="left" w:pos="1080" w:leader="none"/>
        </w:tabs>
        <w:spacing w:lineRule="exact" w:line="480"/>
        <w:jc w:val="both"/>
        <w:rPr>
          <w:b/>
          <w:bCs/>
          <w:sz w:val="22"/>
          <w:szCs w:val="22"/>
        </w:rPr>
      </w:pPr>
      <w:r>
        <w:rPr>
          <w:b/>
          <w:bCs/>
          <w:sz w:val="22"/>
          <w:szCs w:val="22"/>
        </w:rPr>
        <w:t>Part 2.</w:t>
        <w:tab/>
        <w:t>Tax Representations.</w:t>
      </w:r>
    </w:p>
    <w:p>
      <w:pPr>
        <w:pStyle w:val="Normal"/>
        <w:spacing w:lineRule="exact" w:line="240" w:before="240" w:after="0"/>
        <w:ind w:firstLine="720" w:end="0"/>
        <w:jc w:val="both"/>
        <w:rPr/>
      </w:pPr>
      <w:r>
        <w:rPr>
          <w:sz w:val="22"/>
          <w:szCs w:val="22"/>
        </w:rPr>
        <w:t>(a)</w:t>
      </w:r>
      <w:r>
        <w:rPr>
          <w:b/>
          <w:bCs/>
          <w:sz w:val="22"/>
          <w:szCs w:val="22"/>
        </w:rPr>
        <w:tab/>
        <w:t xml:space="preserve">Payer Representations.  </w:t>
      </w:r>
      <w:r>
        <w:rPr>
          <w:sz w:val="22"/>
          <w:szCs w:val="22"/>
        </w:rPr>
        <w:t>For the purpose of Section 3(e), Party A and Party B make the following representation:</w:t>
      </w:r>
    </w:p>
    <w:p>
      <w:pPr>
        <w:pStyle w:val="Norma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firstLine="720" w:end="0"/>
        <w:jc w:val="both"/>
        <w:rPr/>
      </w:pPr>
      <w:r>
        <w:rPr>
          <w:sz w:val="22"/>
          <w:szCs w:val="22"/>
        </w:rPr>
        <w:t>(b)</w:t>
      </w:r>
      <w:r>
        <w:rPr>
          <w:b/>
          <w:bCs/>
          <w:sz w:val="22"/>
          <w:szCs w:val="22"/>
        </w:rPr>
        <w:tab/>
        <w:t>Payee Representations.</w:t>
      </w:r>
      <w:r>
        <w:rPr>
          <w:sz w:val="22"/>
          <w:szCs w:val="22"/>
        </w:rPr>
        <w:t xml:space="preserve">  For the purpose of Section 3(f), Party A and Party B make the following representations:</w:t>
      </w:r>
    </w:p>
    <w:p>
      <w:pPr>
        <w:pStyle w:val="Normal"/>
        <w:spacing w:lineRule="exact" w:line="240" w:before="240" w:after="0"/>
        <w:ind w:hanging="180" w:start="900" w:end="0"/>
        <w:jc w:val="both"/>
        <w:rPr>
          <w:sz w:val="22"/>
          <w:szCs w:val="22"/>
        </w:rPr>
      </w:pPr>
      <w:r>
        <w:rPr>
          <w:sz w:val="22"/>
          <w:szCs w:val="22"/>
        </w:rPr>
        <w:t>(i)</w:t>
        <w:tab/>
        <w:t>The following representation applies to Party A:</w:t>
      </w:r>
    </w:p>
    <w:p>
      <w:pPr>
        <w:pStyle w:val="Normal"/>
        <w:spacing w:lineRule="exact" w:line="240" w:before="240" w:after="0"/>
        <w:ind w:firstLine="540" w:start="900" w:end="0"/>
        <w:jc w:val="both"/>
        <w:rPr>
          <w:sz w:val="22"/>
          <w:szCs w:val="22"/>
        </w:rPr>
      </w:pPr>
      <w:r>
        <w:rPr>
          <w:sz w:val="22"/>
          <w:szCs w:val="22"/>
        </w:rPr>
        <w:t>Party A is a corporation organized under the laws of the State of Delaware.</w:t>
      </w:r>
    </w:p>
    <w:p>
      <w:pPr>
        <w:pStyle w:val="Normal"/>
        <w:spacing w:lineRule="exact" w:line="240" w:before="240" w:after="0"/>
        <w:ind w:hanging="180" w:start="900" w:end="0"/>
        <w:jc w:val="both"/>
        <w:rPr>
          <w:sz w:val="22"/>
          <w:szCs w:val="22"/>
        </w:rPr>
      </w:pPr>
      <w:r>
        <w:rPr>
          <w:sz w:val="22"/>
          <w:szCs w:val="22"/>
        </w:rPr>
        <w:t>(ii)</w:t>
        <w:tab/>
        <w:t>The following representation applies to Party B:</w:t>
      </w:r>
    </w:p>
    <w:p>
      <w:pPr>
        <w:pStyle w:val="Normal"/>
        <w:spacing w:lineRule="exact" w:line="240" w:before="240" w:after="0"/>
        <w:ind w:hanging="14" w:start="1454" w:end="0"/>
        <w:jc w:val="both"/>
        <w:rPr>
          <w:sz w:val="22"/>
          <w:szCs w:val="22"/>
        </w:rPr>
      </w:pPr>
      <w:r>
        <w:rPr>
          <w:sz w:val="22"/>
          <w:szCs w:val="22"/>
        </w:rPr>
        <w:t>Party B is a limited liability company (that is treated as a partnership for federal income tax purposes) organized under the laws of the State of Delaware.</w:t>
      </w:r>
    </w:p>
    <w:p>
      <w:pPr>
        <w:pStyle w:val="Heading4"/>
        <w:ind w:hanging="0" w:start="0"/>
        <w:rPr/>
      </w:pPr>
      <w:r>
        <w:rPr/>
        <w:t>Part 3.</w:t>
        <w:tab/>
        <w:t>Agreement to Deliver Documents</w:t>
      </w:r>
    </w:p>
    <w:p>
      <w:pPr>
        <w:pStyle w:val="Normal"/>
        <w:spacing w:lineRule="exact" w:line="240" w:before="240" w:after="0"/>
        <w:ind w:firstLine="720" w:end="0"/>
        <w:jc w:val="both"/>
        <w:rPr/>
      </w:pPr>
      <w:r>
        <w:rPr>
          <w:sz w:val="22"/>
          <w:szCs w:val="22"/>
        </w:rPr>
        <w:t>(a)</w:t>
        <w:tab/>
        <w:t>Tax forms, documents, or certificates to be delivered are:  United States Internal Revenue Service Form W</w:t>
        <w:noBreakHyphen/>
        <w:t>9.</w:t>
      </w:r>
      <w:r>
        <w:rPr>
          <w:color w:val="FF0000"/>
          <w:sz w:val="22"/>
          <w:szCs w:val="22"/>
        </w:rPr>
        <w:t xml:space="preserve"> </w:t>
      </w:r>
    </w:p>
    <w:p>
      <w:pPr>
        <w:pStyle w:val="Normal"/>
        <w:spacing w:lineRule="exact" w:line="240" w:before="240" w:after="0"/>
        <w:ind w:firstLine="720" w:end="0"/>
        <w:jc w:val="both"/>
        <w:rPr/>
      </w:pP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vAlign w:val="bottom"/>
          </w:tcPr>
          <w:p>
            <w:pPr>
              <w:pStyle w:val="Normal"/>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vAlign w:val="bottom"/>
          </w:tcPr>
          <w:p>
            <w:pPr>
              <w:pStyle w:val="Norma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spacing w:lineRule="atLeast" w:line="240" w:before="240" w:after="0"/>
              <w:jc w:val="both"/>
              <w:rPr>
                <w:b/>
                <w:bCs/>
                <w:sz w:val="22"/>
                <w:szCs w:val="22"/>
              </w:rPr>
            </w:pPr>
            <w:r>
              <w:rPr>
                <w:sz w:val="22"/>
                <w:szCs w:val="22"/>
              </w:rPr>
              <w:t>Party A</w:t>
            </w:r>
            <w:r>
              <w:rPr>
                <w:color w:val="FF0000"/>
                <w:sz w:val="22"/>
                <w:szCs w:val="22"/>
              </w:rPr>
              <w:t xml:space="preserve"> </w:t>
            </w:r>
            <w:r>
              <w:rPr>
                <w:sz w:val="22"/>
                <w:szCs w:val="22"/>
              </w:rPr>
              <w:t>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Documents specified in Part 4(d)</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Duly executed tax forms, documents, or certificates referenced in Part 3(a) above</w:t>
            </w:r>
          </w:p>
        </w:tc>
        <w:tc>
          <w:tcPr>
            <w:tcW w:w="2228" w:type="dxa"/>
            <w:tcBorders/>
          </w:tcPr>
          <w:p>
            <w:pPr>
              <w:pStyle w:val="Normal"/>
              <w:spacing w:lineRule="atLeast" w:line="240" w:before="240" w:after="0"/>
              <w:jc w:val="both"/>
              <w:rPr>
                <w:sz w:val="22"/>
                <w:szCs w:val="22"/>
              </w:rPr>
            </w:pPr>
            <w:r>
              <w:rPr>
                <w:sz w:val="22"/>
                <w:szCs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A and Party B</w:t>
            </w:r>
          </w:p>
        </w:tc>
        <w:tc>
          <w:tcPr>
            <w:tcW w:w="3886" w:type="dxa"/>
            <w:tcBorders/>
          </w:tcPr>
          <w:p>
            <w:pPr>
              <w:pStyle w:val="Justified"/>
              <w:widowControl/>
              <w:spacing w:lineRule="atLeast" w:line="240" w:before="240" w:after="0"/>
              <w:rPr>
                <w:rFonts w:ascii="Times New Roman" w:hAnsi="Times New Roman" w:cs="Times New Roman"/>
                <w:color w:val="993300"/>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organization or formation and operating agreement or other constituent documents)</w:t>
            </w:r>
          </w:p>
        </w:tc>
        <w:tc>
          <w:tcPr>
            <w:tcW w:w="2228" w:type="dxa"/>
            <w:tcBorders/>
          </w:tcPr>
          <w:p>
            <w:pPr>
              <w:pStyle w:val="Justified"/>
              <w:widowControl/>
              <w:spacing w:lineRule="atLeast" w:line="240" w:before="240" w:after="0"/>
              <w:rPr>
                <w:rFonts w:ascii="Times New Roman" w:hAnsi="Times New Roman" w:cs="Times New Roman"/>
                <w:b/>
                <w:bCs/>
              </w:rPr>
            </w:pPr>
            <w:r>
              <w:rPr>
                <w:rFonts w:cs="Times New Roman" w:ascii="Times New Roman" w:hAnsi="Times New Roman"/>
              </w:rPr>
              <w:t>At execution of this Master Agreement</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Normal"/>
              <w:spacing w:lineRule="atLeast" w:line="240" w:before="240" w:after="0"/>
              <w:jc w:val="both"/>
              <w:rPr>
                <w:sz w:val="22"/>
                <w:szCs w:val="22"/>
              </w:rPr>
            </w:pPr>
            <w:r>
              <w:rPr>
                <w:sz w:val="22"/>
                <w:szCs w:val="22"/>
              </w:rPr>
              <w:t>Party A</w:t>
            </w:r>
          </w:p>
        </w:tc>
        <w:tc>
          <w:tcPr>
            <w:tcW w:w="3886" w:type="dxa"/>
            <w:tcBorders/>
          </w:tcPr>
          <w:p>
            <w:pPr>
              <w:pStyle w:val="Norma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tcBorders/>
          </w:tcPr>
          <w:p>
            <w:pPr>
              <w:pStyle w:val="Norma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tcBorders/>
          </w:tcPr>
          <w:p>
            <w:pPr>
              <w:pStyle w:val="Normal"/>
              <w:spacing w:lineRule="atLeast" w:line="240" w:before="240" w:after="0"/>
              <w:jc w:val="both"/>
              <w:rPr>
                <w:sz w:val="22"/>
                <w:szCs w:val="22"/>
              </w:rPr>
            </w:pPr>
            <w:r>
              <w:rPr>
                <w:sz w:val="22"/>
                <w:szCs w:val="22"/>
              </w:rPr>
              <w:t>Annual Audited Consolidated Financial Statement of Party B and Party B’s Credit Support Provider certified by independent public accountants</w:t>
            </w:r>
          </w:p>
        </w:tc>
        <w:tc>
          <w:tcPr>
            <w:tcW w:w="2228" w:type="dxa"/>
            <w:tcBorders/>
          </w:tcPr>
          <w:p>
            <w:pPr>
              <w:pStyle w:val="Justified"/>
              <w:widowControl/>
              <w:spacing w:lineRule="atLeast" w:line="240" w:before="240" w:after="0"/>
              <w:jc w:val="start"/>
              <w:rPr/>
            </w:pPr>
            <w:r>
              <w:rPr>
                <w:rFonts w:cs="Times New Roman" w:ascii="Times New Roman" w:hAnsi="Times New Roman"/>
              </w:rPr>
              <w:t>Promptly following demand by Party A, but in no event later than 120 days after the end of each fiscal year of Party B</w:t>
            </w:r>
            <w:r>
              <w:rPr>
                <w:rFonts w:cs="Times New Roman" w:ascii="Times New Roman" w:hAnsi="Times New Roman"/>
                <w:color w:val="FF0000"/>
              </w:rPr>
              <w:t xml:space="preserve"> </w:t>
            </w:r>
            <w:r>
              <w:rPr>
                <w:rFonts w:cs="Times New Roman" w:ascii="Times New Roman" w:hAnsi="Times New Roman"/>
              </w:rPr>
              <w:t>and</w:t>
            </w:r>
            <w:r>
              <w:rPr>
                <w:rFonts w:cs="Times New Roman" w:ascii="Times New Roman" w:hAnsi="Times New Roman"/>
                <w:color w:val="FF0000"/>
              </w:rPr>
              <w:t xml:space="preserve"> </w:t>
            </w:r>
            <w:r>
              <w:rPr>
                <w:rFonts w:cs="Times New Roman" w:ascii="Times New Roman" w:hAnsi="Times New Roman"/>
              </w:rPr>
              <w:t>Party B’s Credit Support Provider</w:t>
            </w:r>
          </w:p>
        </w:tc>
        <w:tc>
          <w:tcPr>
            <w:tcW w:w="1985" w:type="dxa"/>
            <w:tcBorders/>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spacing w:lineRule="atLeast" w:line="240" w:before="240" w:after="0"/>
              <w:jc w:val="both"/>
              <w:rPr>
                <w:sz w:val="22"/>
                <w:szCs w:val="22"/>
              </w:rPr>
            </w:pPr>
            <w:r>
              <w:rPr>
                <w:sz w:val="22"/>
                <w:szCs w:val="22"/>
              </w:rPr>
              <w:t>Party B</w:t>
            </w:r>
          </w:p>
        </w:tc>
        <w:tc>
          <w:tcPr>
            <w:tcW w:w="3886" w:type="dxa"/>
            <w:tcBorders/>
          </w:tcPr>
          <w:p>
            <w:pPr>
              <w:pStyle w:val="Normal"/>
              <w:spacing w:lineRule="atLeast" w:line="240" w:before="240" w:after="0"/>
              <w:jc w:val="both"/>
              <w:rPr>
                <w:sz w:val="22"/>
                <w:szCs w:val="22"/>
              </w:rPr>
            </w:pPr>
            <w:r>
              <w:rPr>
                <w:sz w:val="22"/>
                <w:szCs w:val="22"/>
              </w:rPr>
              <w:t>Quarterly Unaudited Consolidated Financial Statement of  Party B’s Credit Support Provider</w:t>
            </w:r>
          </w:p>
        </w:tc>
        <w:tc>
          <w:tcPr>
            <w:tcW w:w="2228" w:type="dxa"/>
            <w:tcBorders/>
          </w:tcPr>
          <w:p>
            <w:pPr>
              <w:pStyle w:val="Normal"/>
              <w:spacing w:lineRule="atLeast" w:line="240" w:before="240" w:after="0"/>
              <w:rPr/>
            </w:pPr>
            <w:r>
              <w:rPr>
                <w:sz w:val="22"/>
                <w:szCs w:val="22"/>
              </w:rPr>
              <w:t>Promptly following demand by Party A, but in no event later than 60 days after the end of each of the first three fiscal quarters of each fiscal year of Party B and</w:t>
            </w:r>
            <w:r>
              <w:rPr>
                <w:color w:val="FF0000"/>
                <w:sz w:val="22"/>
                <w:szCs w:val="22"/>
              </w:rPr>
              <w:t xml:space="preserve"> </w:t>
            </w:r>
            <w:r>
              <w:rPr>
                <w:sz w:val="22"/>
                <w:szCs w:val="22"/>
              </w:rPr>
              <w:t>Party B’s Credit Support Provider</w:t>
            </w:r>
          </w:p>
        </w:tc>
        <w:tc>
          <w:tcPr>
            <w:tcW w:w="1985" w:type="dxa"/>
            <w:tcBorders/>
          </w:tcPr>
          <w:p>
            <w:pPr>
              <w:pStyle w:val="Normal"/>
              <w:spacing w:lineRule="atLeast" w:line="240" w:before="240" w:after="0"/>
              <w:jc w:val="center"/>
              <w:rPr>
                <w:sz w:val="22"/>
                <w:szCs w:val="22"/>
              </w:rPr>
            </w:pPr>
            <w:r>
              <w:rPr>
                <w:sz w:val="22"/>
                <w:szCs w:val="22"/>
              </w:rPr>
              <w:t>Yes</w:t>
            </w:r>
          </w:p>
        </w:tc>
      </w:tr>
    </w:tbl>
    <w:p>
      <w:pPr>
        <w:pStyle w:val="Normal"/>
        <w:spacing w:lineRule="exact" w:line="240" w:before="480" w:after="0"/>
        <w:jc w:val="both"/>
        <w:rPr>
          <w:b/>
          <w:bCs/>
          <w:sz w:val="22"/>
          <w:szCs w:val="22"/>
        </w:rPr>
      </w:pPr>
      <w:r>
        <w:rPr>
          <w:b/>
          <w:bCs/>
          <w:sz w:val="22"/>
          <w:szCs w:val="22"/>
        </w:rPr>
        <w:t>Part 4.  Miscellaneous.</w:t>
      </w:r>
    </w:p>
    <w:p>
      <w:pPr>
        <w:pStyle w:val="Norma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szCs w:val="22"/>
        </w:rPr>
      </w:pPr>
      <w:r>
        <w:rPr>
          <w:sz w:val="22"/>
          <w:szCs w:val="22"/>
        </w:rPr>
        <w:t>Address for notices or communications to Party A:</w:t>
      </w:r>
    </w:p>
    <w:p>
      <w:pPr>
        <w:pStyle w:val="Norma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tabs>
                <w:tab w:val="clear" w:pos="720"/>
                <w:tab w:val="left" w:pos="4230" w:leader="none"/>
                <w:tab w:val="left" w:pos="9360" w:leader="none"/>
              </w:tabs>
              <w:spacing w:lineRule="exact" w:line="240"/>
              <w:jc w:val="both"/>
              <w:rPr>
                <w:sz w:val="22"/>
                <w:szCs w:val="22"/>
              </w:rPr>
            </w:pPr>
            <w:r>
              <w:rPr>
                <w:sz w:val="22"/>
                <w:szCs w:val="22"/>
              </w:rPr>
              <w:t>P.O. Box 4428</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Louis Dreyfus Plastics L.L.C.</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Ten Westport Road</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Wilton, Connecticut  06897</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Contracts Administration</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203-761-8182</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203-761-8108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w:t>
      </w:r>
    </w:p>
    <w:p>
      <w:pPr>
        <w:pStyle w:val="Norma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(ii) Guaranty dated as of the date hereof by Louis Dreyfus Corp. in favor of Party A as beneficiary thereof in the form attached hereto as </w:t>
      </w:r>
      <w:r>
        <w:rPr>
          <w:sz w:val="22"/>
          <w:szCs w:val="22"/>
          <w:u w:val="single"/>
        </w:rPr>
        <w:t>Exhibit B</w:t>
      </w:r>
      <w:r>
        <w:rPr>
          <w:sz w:val="22"/>
          <w:szCs w:val="22"/>
        </w:rPr>
        <w:t xml:space="preserve">, and (iii) ISDA Credit Support Annex attached hereto as </w:t>
      </w:r>
      <w:r>
        <w:rPr>
          <w:sz w:val="22"/>
          <w:szCs w:val="22"/>
          <w:u w:val="single"/>
        </w:rPr>
        <w:t>Annex A</w:t>
      </w:r>
      <w:r>
        <w:rPr>
          <w:sz w:val="22"/>
          <w:szCs w:val="22"/>
        </w:rPr>
        <w:t>.</w:t>
      </w:r>
    </w:p>
    <w:p>
      <w:pPr>
        <w:pStyle w:val="Norma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Louis Dreyfus Corp.</w:t>
      </w:r>
    </w:p>
    <w:p>
      <w:pPr>
        <w:pStyle w:val="Norma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szCs w:val="22"/>
        </w:rPr>
      </w:pPr>
      <w:r>
        <w:rPr>
          <w:sz w:val="22"/>
          <w:szCs w:val="22"/>
        </w:rPr>
      </w:r>
    </w:p>
    <w:p>
      <w:pPr>
        <w:pStyle w:val="Norma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szCs w:val="22"/>
        </w:rPr>
      </w:pPr>
      <w:r>
        <w:rPr>
          <w:sz w:val="22"/>
          <w:szCs w:val="22"/>
        </w:rPr>
      </w:r>
    </w:p>
    <w:p>
      <w:pPr>
        <w:pStyle w:val="Norma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szCs w:val="22"/>
        </w:rPr>
      </w:pPr>
      <w:r>
        <w:rPr>
          <w:sz w:val="22"/>
          <w:szCs w:val="22"/>
        </w:rPr>
      </w:r>
    </w:p>
    <w:p>
      <w:pPr>
        <w:pStyle w:val="Normal"/>
        <w:ind w:start="720" w:end="0"/>
        <w:jc w:val="both"/>
        <w:rPr>
          <w:b/>
          <w:bCs/>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jc w:val="both"/>
        <w:rPr>
          <w:b/>
          <w:bCs/>
          <w:sz w:val="22"/>
          <w:szCs w:val="22"/>
        </w:rPr>
      </w:pPr>
      <w:r>
        <w:rPr>
          <w:b/>
          <w:bCs/>
          <w:sz w:val="22"/>
          <w:szCs w:val="22"/>
        </w:rPr>
      </w:r>
    </w:p>
    <w:p>
      <w:pPr>
        <w:pStyle w:val="Normal"/>
        <w:jc w:val="both"/>
        <w:rPr>
          <w:b/>
          <w:bCs/>
          <w:sz w:val="22"/>
          <w:szCs w:val="22"/>
        </w:rPr>
      </w:pPr>
      <w:r>
        <w:rPr>
          <w:b/>
          <w:bCs/>
          <w:sz w:val="22"/>
          <w:szCs w:val="22"/>
        </w:rPr>
        <w:t>Part 5.  Other Provisions.</w:t>
      </w:r>
    </w:p>
    <w:p>
      <w:pPr>
        <w:pStyle w:val="Normal"/>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szCs w:val="22"/>
        </w:rPr>
        <w:t>(g)</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and is entering into each Option Transaction solely for purposes related to its business as such; and (iii) with respect to any weather-related Transactions, it is exposed in the conduct of its business to the risk of variations in weather and is entering into such Transactions to manage or offset such risks.</w:t>
      </w:r>
    </w:p>
    <w:p>
      <w:pPr>
        <w:pStyle w:val="Normal"/>
        <w:spacing w:lineRule="exact" w:line="240" w:before="240" w:after="0"/>
        <w:ind w:firstLine="720" w:start="720" w:end="0"/>
        <w:jc w:val="both"/>
        <w:rPr/>
      </w:pPr>
      <w:r>
        <w:rPr>
          <w:sz w:val="22"/>
          <w:szCs w:val="22"/>
        </w:rPr>
        <w:t xml:space="preserve"> </w:t>
      </w:r>
      <w:r>
        <w:rPr>
          <w:sz w:val="22"/>
          <w:szCs w:val="22"/>
        </w:rPr>
        <w:t>(h)</w:t>
        <w:tab/>
      </w:r>
      <w:r>
        <w:rPr>
          <w:b/>
          <w:bCs/>
          <w:sz w:val="22"/>
          <w:szCs w:val="22"/>
        </w:rPr>
        <w:t>Eligible Swap Participant.</w:t>
      </w:r>
      <w:r>
        <w:rPr>
          <w:sz w:val="22"/>
          <w:szCs w:val="22"/>
        </w:rPr>
        <w:t xml:space="preserve">  It constitutes an “eligible swap participant” as such term is defined in Rule 35.1(b)(2) of the Commodity Futures Trading Commission, 17 C.F.R. § 35.1(b)(2) (1993).</w:t>
      </w:r>
    </w:p>
    <w:p>
      <w:pPr>
        <w:pStyle w:val="Normal"/>
        <w:spacing w:lineRule="exact" w:line="240" w:before="240" w:after="0"/>
        <w:ind w:firstLine="720" w:start="720" w:end="0"/>
        <w:jc w:val="both"/>
        <w:rPr/>
      </w:pPr>
      <w:r>
        <w:rPr>
          <w:sz w:val="22"/>
          <w:szCs w:val="22"/>
        </w:rPr>
        <w:t>(i)</w:t>
      </w:r>
      <w:r>
        <w:rPr>
          <w:b/>
          <w:bCs/>
          <w:sz w:val="22"/>
          <w:szCs w:val="22"/>
        </w:rPr>
        <w:tab/>
        <w:t>Customization and Creditworthiness.</w:t>
      </w:r>
      <w:r>
        <w:rPr>
          <w:sz w:val="22"/>
          <w:szCs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szCs w:val="22"/>
        </w:rPr>
        <w:t>(j)</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szCs w:val="22"/>
        </w:rPr>
        <w:t>(c)</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spacing w:lineRule="exact" w:line="240" w:before="240" w:after="0"/>
        <w:ind w:firstLine="720" w:end="0"/>
        <w:jc w:val="both"/>
        <w:rPr/>
      </w:pPr>
      <w:r>
        <w:rPr>
          <w:sz w:val="22"/>
          <w:szCs w:val="22"/>
        </w:rPr>
        <w:t>(d)</w:t>
        <w:tab/>
      </w:r>
      <w:r>
        <w:rPr>
          <w:b/>
          <w:bCs/>
          <w:sz w:val="22"/>
          <w:szCs w:val="22"/>
        </w:rPr>
        <w:t>Definitions.</w:t>
      </w:r>
      <w:r>
        <w:rPr>
          <w:sz w:val="22"/>
          <w:szCs w:val="22"/>
        </w:rPr>
        <w:t xml:space="preserve">  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spacing w:lineRule="exact" w:line="240" w:before="240" w:after="0"/>
        <w:ind w:firstLine="720" w:end="0"/>
        <w:jc w:val="both"/>
        <w:rPr/>
      </w:pPr>
      <w:r>
        <w:rPr>
          <w:sz w:val="22"/>
          <w:szCs w:val="22"/>
        </w:rPr>
        <w:t>(e)</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two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szCs w:val="22"/>
        </w:rPr>
        <w:t>(f)</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ind w:firstLine="720" w:end="0"/>
        <w:jc w:val="both"/>
        <w:rPr/>
      </w:pPr>
      <w:r>
        <w:rPr>
          <w:sz w:val="22"/>
          <w:szCs w:val="22"/>
        </w:rPr>
        <w:t>(g)</w:t>
        <w:tab/>
      </w:r>
      <w:r>
        <w:rPr>
          <w:b/>
          <w:bCs/>
          <w:sz w:val="22"/>
          <w:szCs w:val="22"/>
        </w:rPr>
        <w:t>Setoff.</w:t>
      </w:r>
      <w:r>
        <w:rPr>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bCs/>
          <w:sz w:val="22"/>
          <w:szCs w:val="22"/>
        </w:rPr>
        <w:t>(h)</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spacing w:lineRule="exact" w:line="240" w:before="240" w:after="0"/>
        <w:ind w:firstLine="720" w:end="0"/>
        <w:jc w:val="both"/>
        <w:rPr/>
      </w:pPr>
      <w:r>
        <w:rPr>
          <w:sz w:val="22"/>
          <w:szCs w:val="22"/>
        </w:rPr>
        <w:t>(i)</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pPr>
      <w:r>
        <w:rPr>
          <w:sz w:val="22"/>
          <w:szCs w:val="22"/>
        </w:rPr>
        <w:t>(j)</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spacing w:lineRule="exact" w:line="240"/>
        <w:ind w:firstLine="630" w:end="0"/>
        <w:jc w:val="both"/>
        <w:rPr>
          <w:sz w:val="22"/>
          <w:szCs w:val="22"/>
        </w:rPr>
      </w:pPr>
      <w:r>
        <w:rPr>
          <w:sz w:val="22"/>
          <w:szCs w:val="22"/>
        </w:rPr>
      </w:r>
    </w:p>
    <w:p>
      <w:pPr>
        <w:pStyle w:val="Normal"/>
        <w:spacing w:lineRule="exact" w:line="240"/>
        <w:ind w:firstLine="630" w:end="0"/>
        <w:jc w:val="both"/>
        <w:rPr>
          <w:sz w:val="22"/>
          <w:szCs w:val="22"/>
        </w:rPr>
      </w:pPr>
      <w:r>
        <w:rPr>
          <w:sz w:val="22"/>
        </w:rPr>
        <w:t>“</w:t>
      </w:r>
      <w:r>
        <w:rPr>
          <w:sz w:val="22"/>
        </w:rPr>
        <w:t>For purposes of this Section, the non-transferring party’s withholding of consent to a proposed transfer will not be deemed to be unreasonable if, without limitation:  (i) an Event of Default, Potential Event of Default or Termination Event with respect to the transferring party or the proposed transferee will exist following such transfer; (ii) the creditworthiness of the proposed transferee is materially weaker than that of the transferring party immediately prior to such transfer, unless the transferring party provides a satisfactory guaranty or credit support to the non-transferring party (or if the transferring party has a Credit Support Provider and the transfer is to a party other than such Credit Support Provider, unless such Credit Support Provider provides a satisfactory Credit Support Document to the non-transferring party or its existing Credit Support Document remains in full force and effect); (iii) on the next succeeding Scheduled Payment Date, the non-transferring party will be required to gross up its payments to the proposed transferee or receive payments from the proposed transferee net of withholding or deduction that would not otherwise be required hereunder or under applicable law in the absence of the proposed transfer; (iv) the proposed transferee and its Credit Support Provider, if any, do not satisfy the criteria that the non-transferring party applies in deciding whether to offer or make an extension of credit or to enter into transactions similar to the Transactions subject to the proposed transfer; or (v) the proposed transfer would adversely affect the nontransferring party’s netting or setoff rights hereunder or under applicable law.”</w:t>
      </w:r>
    </w:p>
    <w:p>
      <w:pPr>
        <w:pStyle w:val="Normal"/>
        <w:spacing w:lineRule="exact" w:line="240" w:before="240" w:after="0"/>
        <w:ind w:firstLine="720" w:end="0"/>
        <w:jc w:val="both"/>
        <w:rPr/>
      </w:pPr>
      <w:r>
        <w:rPr>
          <w:sz w:val="22"/>
          <w:szCs w:val="22"/>
        </w:rPr>
        <w:t>(k)</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szCs w:val="22"/>
        </w:rPr>
        <w:t>(l)</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szCs w:val="22"/>
        </w:rPr>
        <w:t>(</w:t>
      </w:r>
      <w:del w:id="2" w:author="spanus" w:date="2001-02-27T10:15:00Z">
        <w:r>
          <w:rPr>
            <w:sz w:val="22"/>
            <w:szCs w:val="22"/>
          </w:rPr>
          <w:delText>n</w:delText>
        </w:r>
      </w:del>
      <w:ins w:id="3" w:author="spanus" w:date="2001-02-27T10:15:00Z">
        <w:r>
          <w:rPr>
            <w:sz w:val="22"/>
            <w:szCs w:val="22"/>
          </w:rPr>
          <w:t>m</w:t>
        </w:r>
      </w:ins>
      <w:r>
        <w:rPr>
          <w:sz w:val="22"/>
          <w:szCs w:val="22"/>
        </w:rPr>
        <w:t xml:space="preserve">) </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this Agreement shall control. </w:t>
      </w:r>
    </w:p>
    <w:p>
      <w:pPr>
        <w:pStyle w:val="Normal"/>
        <w:spacing w:lineRule="exact" w:line="240" w:before="24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sz w:val="22"/>
          <w:szCs w:val="22"/>
        </w:rPr>
      </w:pPr>
      <w:r>
        <w:rPr>
          <w:sz w:val="22"/>
          <w:szCs w:val="22"/>
        </w:rPr>
        <w:t>(a)</w:t>
        <w:tab/>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ind w:firstLine="720" w:end="0"/>
        <w:jc w:val="both"/>
        <w:rPr>
          <w:sz w:val="22"/>
          <w:szCs w:val="22"/>
        </w:rPr>
      </w:pPr>
      <w:r>
        <w:rPr>
          <w:sz w:val="22"/>
          <w:szCs w:val="22"/>
        </w:rPr>
      </w:r>
    </w:p>
    <w:p>
      <w:pPr>
        <w:pStyle w:val="Norma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sz w:val="22"/>
          <w:szCs w:val="22"/>
        </w:rPr>
      </w:pPr>
      <w:r>
        <w:rPr>
          <w:sz w:val="22"/>
          <w:szCs w:val="22"/>
        </w:rPr>
      </w:r>
    </w:p>
    <w:p>
      <w:pPr>
        <w:pStyle w:val="Normal"/>
        <w:ind w:firstLine="720" w:end="0"/>
        <w:jc w:val="both"/>
        <w:rPr>
          <w:sz w:val="22"/>
          <w:szCs w:val="22"/>
        </w:rPr>
      </w:pPr>
      <w:r>
        <w:rPr>
          <w:sz w:val="22"/>
          <w:szCs w:val="22"/>
        </w:rPr>
        <w:t>(d)</w:t>
        <w:tab/>
        <w:t>Section 7.5(e) of the Commodity Definitions is hereby deleted.</w:t>
      </w:r>
    </w:p>
    <w:p>
      <w:pPr>
        <w:pStyle w:val="Normal"/>
        <w:ind w:firstLine="720" w:end="0"/>
        <w:jc w:val="both"/>
        <w:rPr>
          <w:sz w:val="22"/>
          <w:szCs w:val="22"/>
        </w:rPr>
      </w:pPr>
      <w:r>
        <w:rPr>
          <w:sz w:val="22"/>
          <w:szCs w:val="22"/>
        </w:rPr>
      </w:r>
    </w:p>
    <w:p>
      <w:pPr>
        <w:pStyle w:val="Normal"/>
        <w:ind w:firstLine="720" w:end="0"/>
        <w:jc w:val="both"/>
        <w:rPr>
          <w:sz w:val="22"/>
          <w:szCs w:val="22"/>
        </w:rPr>
      </w:pPr>
      <w:r>
        <w:rPr>
          <w:sz w:val="22"/>
          <w:szCs w:val="22"/>
        </w:rPr>
        <w:t>(e)</w:t>
        <w:tab/>
        <w:t>“Additional Market Disruption Events” shall apply only if so specified in the relevant Confirmation.</w:t>
      </w:r>
    </w:p>
    <w:p>
      <w:pPr>
        <w:pStyle w:val="Normal"/>
        <w:ind w:firstLine="720" w:end="0"/>
        <w:jc w:val="both"/>
        <w:rPr>
          <w:sz w:val="22"/>
          <w:szCs w:val="22"/>
        </w:rPr>
      </w:pPr>
      <w:r>
        <w:rPr>
          <w:sz w:val="22"/>
          <w:szCs w:val="22"/>
        </w:rPr>
      </w:r>
    </w:p>
    <w:p>
      <w:pPr>
        <w:pStyle w:val="BodyTextIndent2"/>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sz w:val="22"/>
          <w:szCs w:val="22"/>
        </w:rPr>
      </w:pPr>
      <w:r>
        <w:rPr>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sz w:val="22"/>
          <w:szCs w:val="22"/>
        </w:rPr>
      </w:pPr>
      <w:r>
        <w:rPr>
          <w:sz w:val="22"/>
          <w:szCs w:val="22"/>
        </w:rPr>
      </w:r>
    </w:p>
    <w:p>
      <w:pPr>
        <w:pStyle w:val="BlockText"/>
        <w:ind w:hanging="720" w:start="1440" w:end="720"/>
        <w:rPr/>
      </w:pPr>
      <w:r>
        <w:rPr/>
        <w:t>(iii)</w:t>
        <w:tab/>
        <w:t>“Negotiated Fallback” (provided that the reference in Section 7.5(c)(ii) to “fifth Business Day” shall be amended to be “twelfth Business Day”); and</w:t>
      </w:r>
    </w:p>
    <w:p>
      <w:pPr>
        <w:pStyle w:val="Normal"/>
        <w:ind w:hanging="720" w:start="1440" w:end="720"/>
        <w:jc w:val="both"/>
        <w:rPr>
          <w:sz w:val="22"/>
          <w:szCs w:val="22"/>
        </w:rPr>
      </w:pPr>
      <w:r>
        <w:rPr>
          <w:sz w:val="22"/>
          <w:szCs w:val="22"/>
        </w:rPr>
      </w:r>
    </w:p>
    <w:p>
      <w:pPr>
        <w:pStyle w:val="Normal"/>
        <w:ind w:hanging="720" w:start="1440" w:end="0"/>
        <w:jc w:val="both"/>
        <w:rPr>
          <w:sz w:val="22"/>
          <w:szCs w:val="22"/>
        </w:rPr>
      </w:pPr>
      <w:r>
        <w:rPr>
          <w:sz w:val="22"/>
          <w:szCs w:val="22"/>
        </w:rPr>
        <w:t>(iv)</w:t>
        <w:tab/>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ind w:firstLine="720" w:end="0"/>
        <w:jc w:val="both"/>
        <w:rPr>
          <w:sz w:val="22"/>
          <w:szCs w:val="22"/>
        </w:rPr>
      </w:pPr>
      <w:r>
        <w:rPr>
          <w:sz w:val="22"/>
          <w:szCs w:val="22"/>
        </w:rPr>
      </w:r>
    </w:p>
    <w:p>
      <w:pPr>
        <w:pStyle w:val="Normal"/>
        <w:ind w:firstLine="720" w:end="0"/>
        <w:jc w:val="both"/>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p>
    <w:p>
      <w:pPr>
        <w:pStyle w:val="Normal"/>
        <w:ind w:firstLine="720" w:end="0"/>
        <w:jc w:val="both"/>
        <w:rPr>
          <w:color w:val="000000"/>
          <w:sz w:val="22"/>
          <w:szCs w:val="22"/>
        </w:rPr>
      </w:pPr>
      <w:r>
        <w:rPr>
          <w:color w:val="000000"/>
          <w:sz w:val="22"/>
          <w:szCs w:val="22"/>
        </w:rPr>
      </w:r>
    </w:p>
    <w:p>
      <w:pPr>
        <w:pStyle w:val="Normal"/>
        <w:ind w:firstLine="720" w:end="0"/>
        <w:jc w:val="both"/>
        <w:rPr>
          <w:color w:val="000000"/>
          <w:sz w:val="22"/>
          <w:szCs w:val="22"/>
        </w:rPr>
      </w:pPr>
      <w:r>
        <w:rPr>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4"/>
              <w:tabs>
                <w:tab w:val="clear" w:pos="1080"/>
              </w:tabs>
              <w:spacing w:lineRule="exact" w:line="240"/>
              <w:ind w:hanging="0" w:start="0"/>
              <w:rPr/>
            </w:pPr>
            <w:r>
              <w:rPr/>
              <w:t>ENRON NORTH AMERICA CORP.</w:t>
            </w:r>
          </w:p>
          <w:p>
            <w:pPr>
              <w:pStyle w:val="Normal"/>
              <w:keepNext w:val="true"/>
              <w:spacing w:lineRule="exact" w:line="240"/>
              <w:jc w:val="both"/>
              <w:rPr>
                <w:b/>
                <w:bCs/>
                <w:color w:val="800080"/>
                <w:sz w:val="22"/>
                <w:szCs w:val="22"/>
              </w:rPr>
            </w:pPr>
            <w:r>
              <w:rPr>
                <w:b/>
                <w:bCs/>
                <w:color w:val="800080"/>
                <w:sz w:val="22"/>
                <w:szCs w:val="22"/>
              </w:rPr>
            </w:r>
          </w:p>
          <w:p>
            <w:pPr>
              <w:pStyle w:val="Normal"/>
              <w:keepNext w:val="true"/>
              <w:spacing w:lineRule="exact" w:line="240"/>
              <w:jc w:val="both"/>
              <w:rPr>
                <w:b/>
                <w:bCs/>
                <w:color w:val="FF0000"/>
                <w:sz w:val="22"/>
                <w:szCs w:val="22"/>
              </w:rPr>
            </w:pPr>
            <w:r>
              <w:rPr>
                <w:b/>
                <w:bCs/>
                <w:color w:val="FF0000"/>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spacing w:lineRule="exact" w:line="240"/>
              <w:jc w:val="both"/>
              <w:rPr>
                <w:sz w:val="22"/>
                <w:szCs w:val="22"/>
              </w:rPr>
            </w:pPr>
            <w:r>
              <w:rPr>
                <w:b/>
                <w:bCs/>
                <w:sz w:val="22"/>
                <w:szCs w:val="22"/>
              </w:rPr>
              <w:t>LOUIS DREYFUS PLASTICS L.L.C.</w:t>
            </w:r>
          </w:p>
          <w:p>
            <w:pPr>
              <w:pStyle w:val="Normal"/>
              <w:keepNext w:val="true"/>
              <w:spacing w:lineRule="exact" w:line="240"/>
              <w:jc w:val="both"/>
              <w:rPr>
                <w:sz w:val="22"/>
                <w:szCs w:val="22"/>
              </w:rPr>
            </w:pPr>
            <w:r>
              <w:rPr>
                <w:sz w:val="22"/>
                <w:szCs w:val="22"/>
              </w:rPr>
            </w:r>
          </w:p>
          <w:p>
            <w:pPr>
              <w:pStyle w:val="Normal"/>
              <w:keepNext w:val="true"/>
              <w:spacing w:lineRule="exact" w:line="240"/>
              <w:jc w:val="both"/>
              <w:rPr>
                <w:sz w:val="22"/>
                <w:szCs w:val="22"/>
              </w:rPr>
            </w:pPr>
            <w:r>
              <w:rPr>
                <w:sz w:val="22"/>
                <w:szCs w:val="22"/>
              </w:rPr>
            </w:r>
          </w:p>
          <w:p>
            <w:pPr>
              <w:pStyle w:val="Normal"/>
              <w:keepNext w:val="true"/>
              <w:spacing w:lineRule="exact" w:line="240"/>
              <w:jc w:val="both"/>
              <w:rPr/>
            </w:pPr>
            <w:r>
              <w:rPr>
                <w:sz w:val="22"/>
                <w:szCs w:val="22"/>
              </w:rPr>
              <w:t>By:</w:t>
              <w:tab/>
            </w:r>
            <w:r>
              <w:rPr>
                <w:sz w:val="22"/>
                <w:szCs w:val="22"/>
                <w:u w:val="single"/>
              </w:rPr>
              <w:tab/>
              <w:tab/>
              <w:tab/>
              <w:tab/>
              <w:tab/>
            </w:r>
          </w:p>
          <w:p>
            <w:pPr>
              <w:pStyle w:val="Normal"/>
              <w:keepNext w:val="true"/>
              <w:spacing w:lineRule="exact" w:line="240"/>
              <w:jc w:val="both"/>
              <w:rPr>
                <w:sz w:val="22"/>
                <w:szCs w:val="22"/>
              </w:rPr>
            </w:pPr>
            <w:r>
              <w:rPr>
                <w:sz w:val="22"/>
                <w:szCs w:val="22"/>
              </w:rPr>
              <w:t>Name:</w:t>
              <w:tab/>
            </w:r>
            <w:r>
              <w:rPr>
                <w:sz w:val="22"/>
                <w:szCs w:val="22"/>
                <w:u w:val="single"/>
              </w:rPr>
              <w:tab/>
              <w:tab/>
              <w:tab/>
              <w:tab/>
              <w:tab/>
            </w:r>
          </w:p>
          <w:p>
            <w:pPr>
              <w:pStyle w:val="Normal"/>
              <w:keepNext w:val="true"/>
              <w:spacing w:lineRule="exact" w:line="240"/>
              <w:jc w:val="both"/>
              <w:rPr/>
            </w:pPr>
            <w:r>
              <w:rPr>
                <w:sz w:val="22"/>
                <w:szCs w:val="22"/>
              </w:rPr>
              <w:t>Title:</w:t>
              <w:tab/>
            </w:r>
            <w:r>
              <w:rPr>
                <w:sz w:val="22"/>
                <w:szCs w:val="22"/>
                <w:u w:val="single"/>
              </w:rPr>
              <w:tab/>
              <w:tab/>
              <w:tab/>
              <w:tab/>
              <w:tab/>
            </w:r>
          </w:p>
          <w:p>
            <w:pPr>
              <w:pStyle w:val="Normal"/>
              <w:keepNext w:val="true"/>
              <w:spacing w:lineRule="exact" w:line="240"/>
              <w:jc w:val="both"/>
              <w:rPr>
                <w:sz w:val="22"/>
                <w:szCs w:val="22"/>
              </w:rPr>
            </w:pPr>
            <w:r>
              <w:rPr>
                <w:sz w:val="22"/>
                <w:szCs w:val="22"/>
              </w:rPr>
              <w:t xml:space="preserve">Date:     </w:t>
            </w:r>
            <w:r>
              <w:rPr>
                <w:sz w:val="22"/>
                <w:szCs w:val="22"/>
                <w:u w:val="single"/>
              </w:rPr>
              <w:tab/>
              <w:tab/>
              <w:tab/>
              <w:tab/>
              <w:tab/>
            </w:r>
          </w:p>
        </w:tc>
      </w:tr>
    </w:tbl>
    <w:p>
      <w:pPr>
        <w:pStyle w:val="Normal"/>
        <w:tabs>
          <w:tab w:val="clear" w:pos="720"/>
          <w:tab w:val="left" w:pos="2880" w:leader="none"/>
        </w:tabs>
        <w:spacing w:lineRule="exact" w:line="240"/>
        <w:jc w:val="both"/>
        <w:rPr>
          <w:sz w:val="22"/>
          <w:szCs w:val="22"/>
        </w:rPr>
      </w:pPr>
      <w:r>
        <w:rPr>
          <w:sz w:val="22"/>
          <w:szCs w:val="22"/>
        </w:rPr>
      </w:r>
    </w:p>
    <w:p>
      <w:pPr>
        <w:pStyle w:val="Norma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tabs>
          <w:tab w:val="clear" w:pos="720"/>
          <w:tab w:val="left" w:pos="2700" w:leader="none"/>
        </w:tabs>
        <w:spacing w:lineRule="exact" w:line="240"/>
        <w:ind w:hanging="3060" w:start="3060" w:end="0"/>
        <w:jc w:val="both"/>
        <w:rPr>
          <w:sz w:val="22"/>
          <w:szCs w:val="22"/>
        </w:rPr>
      </w:pPr>
      <w:r>
        <w:rPr>
          <w:sz w:val="22"/>
          <w:szCs w:val="22"/>
        </w:rPr>
        <w:t>EXHIBIT B</w:t>
        <w:tab/>
        <w:t>FORM OF GUARANTY (PARTY B)</w:t>
      </w:r>
    </w:p>
    <w:p>
      <w:pPr>
        <w:pStyle w:val="Normal"/>
        <w:jc w:val="end"/>
        <w:rPr>
          <w:b/>
          <w:bCs/>
          <w:sz w:val="22"/>
          <w:szCs w:val="22"/>
          <w:u w:val="single"/>
        </w:rPr>
      </w:pPr>
      <w:r>
        <w:rPr>
          <w:b/>
          <w:bCs/>
          <w:sz w:val="22"/>
          <w:szCs w:val="22"/>
          <w:u w:val="single"/>
        </w:rPr>
        <w:t xml:space="preserve">DRAFT OF </w:t>
      </w:r>
      <w:del w:id="4" w:author="spanus" w:date="2001-02-27T10:17:00Z">
        <w:r>
          <w:rPr>
            <w:b/>
            <w:bCs/>
            <w:sz w:val="22"/>
            <w:szCs w:val="22"/>
            <w:u w:val="single"/>
          </w:rPr>
          <w:delText>02/22/2001</w:delText>
        </w:r>
      </w:del>
      <w:ins w:id="5" w:author="spanus" w:date="2001-02-27T10:17:00Z">
        <w:r>
          <w:rPr>
            <w:b/>
            <w:bCs/>
            <w:sz w:val="22"/>
            <w:szCs w:val="22"/>
            <w:u w:val="single"/>
          </w:rPr>
          <w:t>02/26/2001</w:t>
        </w:r>
      </w:ins>
    </w:p>
    <w:p>
      <w:pPr>
        <w:pStyle w:val="Normal"/>
        <w:jc w:val="center"/>
        <w:rPr>
          <w:b/>
          <w:bCs/>
          <w:sz w:val="22"/>
          <w:szCs w:val="22"/>
          <w:u w:val="single"/>
        </w:rPr>
      </w:pPr>
      <w:r>
        <w:rPr>
          <w:b/>
          <w:bCs/>
          <w:sz w:val="22"/>
          <w:szCs w:val="22"/>
          <w:u w:val="single"/>
        </w:rPr>
      </w:r>
    </w:p>
    <w:p>
      <w:pPr>
        <w:pStyle w:val="Normal"/>
        <w:jc w:val="center"/>
        <w:rPr>
          <w:b/>
          <w:bCs/>
          <w:sz w:val="22"/>
          <w:szCs w:val="22"/>
          <w:u w:val="single"/>
        </w:rPr>
      </w:pPr>
      <w:r>
        <w:rPr>
          <w:b/>
          <w:bCs/>
          <w:sz w:val="22"/>
          <w:szCs w:val="22"/>
          <w:u w:val="single"/>
        </w:rPr>
        <w:t>PARAGRAPH 13</w:t>
      </w:r>
    </w:p>
    <w:p>
      <w:pPr>
        <w:pStyle w:val="Normal"/>
        <w:jc w:val="center"/>
        <w:rPr>
          <w:b/>
          <w:bCs/>
          <w:sz w:val="22"/>
          <w:szCs w:val="22"/>
        </w:rPr>
      </w:pPr>
      <w:r>
        <w:rPr>
          <w:b/>
          <w:bCs/>
          <w:sz w:val="22"/>
          <w:szCs w:val="22"/>
        </w:rPr>
        <w:t>to the</w:t>
      </w:r>
    </w:p>
    <w:p>
      <w:pPr>
        <w:pStyle w:val="Normal"/>
        <w:jc w:val="center"/>
        <w:rPr>
          <w:b/>
          <w:bCs/>
          <w:sz w:val="22"/>
          <w:szCs w:val="22"/>
        </w:rPr>
      </w:pPr>
      <w:r>
        <w:rPr>
          <w:b/>
          <w:bCs/>
          <w:sz w:val="22"/>
          <w:szCs w:val="22"/>
        </w:rPr>
        <w:t>ISDA CREDIT SUPPORT ANNEX</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dated as of _________________, 2001</w:t>
      </w:r>
    </w:p>
    <w:p>
      <w:pPr>
        <w:pStyle w:val="Normal"/>
        <w:jc w:val="center"/>
        <w:rPr>
          <w:b/>
          <w:bCs/>
          <w:sz w:val="22"/>
          <w:szCs w:val="22"/>
        </w:rPr>
      </w:pPr>
      <w:r>
        <w:rPr>
          <w:b/>
          <w:bCs/>
          <w:sz w:val="22"/>
          <w:szCs w:val="22"/>
        </w:rPr>
      </w:r>
    </w:p>
    <w:p>
      <w:pPr>
        <w:pStyle w:val="Normal"/>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sz w:val="22"/>
                <w:szCs w:val="22"/>
              </w:rPr>
            </w:pPr>
            <w:r>
              <w:rPr>
                <w:b/>
                <w:bCs/>
                <w:sz w:val="22"/>
                <w:szCs w:val="22"/>
              </w:rPr>
              <w:t>LOUIS DREYFUS PLASTICS L.L.C., a limited liability company organized under the law of the State of Delaware (“Party B”)</w:t>
            </w:r>
          </w:p>
          <w:p>
            <w:pPr>
              <w:pStyle w:val="Normal"/>
              <w:tabs>
                <w:tab w:val="clear" w:pos="720"/>
                <w:tab w:val="center" w:pos="5760" w:leader="none"/>
              </w:tabs>
              <w:spacing w:before="240" w:after="0"/>
              <w:jc w:val="center"/>
              <w:rPr>
                <w:b/>
                <w:bCs/>
                <w:color w:val="808000"/>
                <w:sz w:val="22"/>
                <w:szCs w:val="22"/>
              </w:rPr>
            </w:pPr>
            <w:r>
              <w:rPr>
                <w:b/>
                <w:bCs/>
                <w:color w:val="808000"/>
                <w:sz w:val="22"/>
                <w:szCs w:val="22"/>
              </w:rPr>
            </w:r>
          </w:p>
        </w:tc>
      </w:tr>
    </w:tbl>
    <w:p>
      <w:pPr>
        <w:pStyle w:val="Justified"/>
        <w:spacing w:before="0" w:after="0"/>
        <w:rPr>
          <w:rFonts w:ascii="Times New Roman" w:hAnsi="Times New Roman" w:cs="Times New Roman"/>
        </w:rPr>
      </w:pPr>
      <w:r>
        <w:rPr>
          <w:rFonts w:cs="Times New Roman" w:ascii="Times New Roman" w:hAnsi="Times New Roman"/>
        </w:rPr>
      </w:r>
    </w:p>
    <w:p>
      <w:pPr>
        <w:pStyle w:val="Normal"/>
        <w:jc w:val="both"/>
        <w:rPr>
          <w:sz w:val="22"/>
          <w:szCs w:val="22"/>
        </w:rPr>
      </w:pPr>
      <w:r>
        <w:rPr>
          <w:b/>
          <w:bCs/>
          <w:sz w:val="22"/>
          <w:szCs w:val="22"/>
        </w:rPr>
        <w:t>Paragraph 13.  Elections and Variables.</w:t>
      </w:r>
    </w:p>
    <w:p>
      <w:pPr>
        <w:pStyle w:val="Normal"/>
        <w:jc w:val="both"/>
        <w:rPr>
          <w:sz w:val="22"/>
          <w:szCs w:val="22"/>
        </w:rPr>
      </w:pPr>
      <w:r>
        <w:rPr>
          <w:sz w:val="22"/>
          <w:szCs w:val="22"/>
        </w:rPr>
      </w:r>
    </w:p>
    <w:p>
      <w:pPr>
        <w:pStyle w:val="Normal"/>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ind w:hanging="360" w:start="360" w:end="0"/>
        <w:jc w:val="both"/>
        <w:rPr>
          <w:sz w:val="22"/>
          <w:szCs w:val="22"/>
        </w:rPr>
      </w:pPr>
      <w:r>
        <w:rPr>
          <w:sz w:val="22"/>
          <w:szCs w:val="22"/>
        </w:rPr>
      </w:r>
    </w:p>
    <w:p>
      <w:pPr>
        <w:pStyle w:val="Normal"/>
        <w:ind w:start="630" w:end="0"/>
        <w:jc w:val="both"/>
        <w:rPr>
          <w:sz w:val="22"/>
          <w:szCs w:val="22"/>
        </w:rPr>
      </w:pPr>
      <w:r>
        <w:rPr>
          <w:sz w:val="22"/>
          <w:szCs w:val="22"/>
        </w:rPr>
        <w:t>With respect to Party A:  None.</w:t>
      </w:r>
    </w:p>
    <w:p>
      <w:pPr>
        <w:pStyle w:val="Normal"/>
        <w:ind w:start="630" w:end="0"/>
        <w:jc w:val="both"/>
        <w:rPr>
          <w:sz w:val="22"/>
          <w:szCs w:val="22"/>
        </w:rPr>
      </w:pPr>
      <w:r>
        <w:rPr>
          <w:sz w:val="22"/>
          <w:szCs w:val="22"/>
        </w:rPr>
      </w:r>
    </w:p>
    <w:p>
      <w:pPr>
        <w:pStyle w:val="Normal"/>
        <w:ind w:start="630" w:end="0"/>
        <w:jc w:val="both"/>
        <w:rPr>
          <w:sz w:val="22"/>
          <w:szCs w:val="22"/>
        </w:rPr>
      </w:pPr>
      <w:r>
        <w:rPr>
          <w:sz w:val="22"/>
          <w:szCs w:val="22"/>
        </w:rPr>
        <w:t>With respect to Party B:  None.</w:t>
      </w:r>
    </w:p>
    <w:p>
      <w:pPr>
        <w:pStyle w:val="Normal"/>
        <w:ind w:hanging="720" w:start="720" w:end="0"/>
        <w:jc w:val="both"/>
        <w:rPr>
          <w:sz w:val="22"/>
          <w:szCs w:val="22"/>
        </w:rPr>
      </w:pPr>
      <w:r>
        <w:rPr>
          <w:sz w:val="22"/>
          <w:szCs w:val="22"/>
        </w:rPr>
      </w:r>
    </w:p>
    <w:p>
      <w:pPr>
        <w:pStyle w:val="Normal"/>
        <w:ind w:hanging="360" w:start="360" w:end="0"/>
        <w:jc w:val="both"/>
        <w:rPr/>
      </w:pPr>
      <w:r>
        <w:rPr>
          <w:sz w:val="22"/>
          <w:szCs w:val="22"/>
        </w:rPr>
        <w:t>(b)</w:t>
        <w:tab/>
      </w:r>
      <w:r>
        <w:rPr>
          <w:b/>
          <w:bCs/>
          <w:sz w:val="22"/>
          <w:szCs w:val="22"/>
        </w:rPr>
        <w:t>Credit Support Obligations.</w:t>
      </w:r>
    </w:p>
    <w:p>
      <w:pPr>
        <w:pStyle w:val="Normal"/>
        <w:ind w:hanging="720" w:start="720" w:end="0"/>
        <w:jc w:val="both"/>
        <w:rPr>
          <w:b/>
          <w:bCs/>
          <w:sz w:val="22"/>
          <w:szCs w:val="22"/>
        </w:rPr>
      </w:pPr>
      <w:r>
        <w:rPr>
          <w:b/>
          <w:bCs/>
          <w:sz w:val="22"/>
          <w:szCs w:val="22"/>
        </w:rPr>
      </w:r>
    </w:p>
    <w:p>
      <w:pPr>
        <w:pStyle w:val="Normal"/>
        <w:ind w:start="720" w:end="0"/>
        <w:jc w:val="both"/>
        <w:rPr>
          <w:sz w:val="22"/>
          <w:szCs w:val="22"/>
        </w:rPr>
      </w:pPr>
      <w:r>
        <w:rPr>
          <w:sz w:val="22"/>
          <w:szCs w:val="22"/>
        </w:rPr>
        <w:t xml:space="preserve">(i)  </w:t>
      </w:r>
      <w:r>
        <w:rPr>
          <w:b/>
          <w:bCs/>
          <w:sz w:val="22"/>
          <w:szCs w:val="22"/>
        </w:rPr>
        <w:t>Delivery Amount, Return Amount, and Credit Support Amount.</w:t>
      </w:r>
    </w:p>
    <w:p>
      <w:pPr>
        <w:pStyle w:val="Normal"/>
        <w:ind w:hanging="1260" w:start="144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ind w:start="720" w:end="0"/>
        <w:jc w:val="both"/>
        <w:rPr>
          <w:sz w:val="22"/>
          <w:szCs w:val="22"/>
        </w:rPr>
      </w:pPr>
      <w:r>
        <w:rPr>
          <w:sz w:val="22"/>
          <w:szCs w:val="22"/>
        </w:rPr>
      </w:r>
    </w:p>
    <w:p>
      <w:pPr>
        <w:pStyle w:val="Normal"/>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will mean the higher of (i) the amount calculated as provided in the definition of that term in Paragraph 3 and (ii) the sum of the Pledgor’s Independent Amounts; </w:t>
      </w:r>
      <w:r>
        <w:rPr>
          <w:sz w:val="22"/>
          <w:szCs w:val="22"/>
          <w:u w:val="single"/>
        </w:rPr>
        <w:t>provided</w:t>
      </w:r>
      <w:r>
        <w:rPr>
          <w:sz w:val="22"/>
          <w:szCs w:val="22"/>
        </w:rPr>
        <w:t xml:space="preserve">, </w:t>
      </w:r>
      <w:r>
        <w:rPr>
          <w:sz w:val="22"/>
          <w:szCs w:val="22"/>
          <w:u w:val="single"/>
        </w:rPr>
        <w:t>that</w:t>
      </w:r>
      <w:r>
        <w:rPr>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tabs>
          <w:tab w:val="clear" w:pos="720"/>
          <w:tab w:val="left" w:pos="1080" w:leader="none"/>
        </w:tabs>
        <w:jc w:val="both"/>
        <w:rPr>
          <w:b/>
          <w:bCs/>
          <w:sz w:val="22"/>
          <w:szCs w:val="22"/>
        </w:rPr>
      </w:pPr>
      <w:r>
        <w:rPr>
          <w:b/>
          <w:bCs/>
          <w:sz w:val="22"/>
          <w:szCs w:val="22"/>
        </w:rPr>
      </w:r>
    </w:p>
    <w:p>
      <w:pPr>
        <w:pStyle w:val="Normal"/>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jc w:val="both"/>
              <w:rPr>
                <w:sz w:val="22"/>
                <w:szCs w:val="22"/>
              </w:rPr>
            </w:pPr>
            <w:r>
              <w:rPr>
                <w:sz w:val="22"/>
                <w:szCs w:val="22"/>
              </w:rPr>
              <w:t>(A)</w:t>
            </w:r>
          </w:p>
        </w:tc>
        <w:tc>
          <w:tcPr>
            <w:tcW w:w="2880" w:type="dxa"/>
            <w:tcBorders/>
          </w:tcPr>
          <w:p>
            <w:pPr>
              <w:pStyle w:val="Normal"/>
              <w:rPr>
                <w:sz w:val="22"/>
                <w:szCs w:val="22"/>
              </w:rPr>
            </w:pPr>
            <w:r>
              <w:rPr>
                <w:sz w:val="22"/>
                <w:szCs w:val="22"/>
              </w:rPr>
              <w:t>Cash</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[X]</w:t>
            </w:r>
          </w:p>
        </w:tc>
        <w:tc>
          <w:tcPr>
            <w:tcW w:w="1440" w:type="dxa"/>
            <w:tcBorders/>
          </w:tcPr>
          <w:p>
            <w:pPr>
              <w:pStyle w:val="Normal"/>
              <w:jc w:val="center"/>
              <w:rPr>
                <w:sz w:val="22"/>
                <w:szCs w:val="22"/>
              </w:rPr>
            </w:pPr>
            <w:r>
              <w:rPr>
                <w:sz w:val="22"/>
                <w:szCs w:val="22"/>
              </w:rPr>
              <w:t>[X]</w:t>
            </w:r>
          </w:p>
        </w:tc>
        <w:tc>
          <w:tcPr>
            <w:tcW w:w="1365" w:type="dxa"/>
            <w:tcBorders/>
          </w:tcPr>
          <w:p>
            <w:pPr>
              <w:pStyle w:val="Normal"/>
              <w:jc w:val="center"/>
              <w:rPr>
                <w:sz w:val="22"/>
                <w:szCs w:val="22"/>
              </w:rPr>
            </w:pPr>
            <w:r>
              <w:rPr>
                <w:sz w:val="22"/>
                <w:szCs w:val="22"/>
              </w:rPr>
              <w:t>100%</w:t>
            </w:r>
          </w:p>
        </w:tc>
      </w:tr>
      <w:tr>
        <w:trPr/>
        <w:tc>
          <w:tcPr>
            <w:tcW w:w="630" w:type="dxa"/>
            <w:tcBorders/>
          </w:tcPr>
          <w:p>
            <w:pPr>
              <w:pStyle w:val="Normal"/>
              <w:jc w:val="both"/>
              <w:rPr>
                <w:sz w:val="22"/>
                <w:szCs w:val="22"/>
              </w:rPr>
            </w:pPr>
            <w:r>
              <w:rPr>
                <w:sz w:val="22"/>
                <w:szCs w:val="22"/>
              </w:rPr>
              <w:t>(B)</w:t>
            </w:r>
          </w:p>
        </w:tc>
        <w:tc>
          <w:tcPr>
            <w:tcW w:w="2880" w:type="dxa"/>
            <w:tcBorders/>
          </w:tcPr>
          <w:p>
            <w:pPr>
              <w:pStyle w:val="Normal"/>
              <w:rPr>
                <w:sz w:val="22"/>
                <w:szCs w:val="22"/>
              </w:rPr>
            </w:pPr>
            <w:r>
              <w:rPr>
                <w:sz w:val="22"/>
                <w:szCs w:val="22"/>
              </w:rPr>
              <w:t>Negotiable debt obligations issued by the U.S. Treasury Department having an original maturity at issuance of not more than one year (“Government Obligations”)</w:t>
            </w:r>
          </w:p>
          <w:p>
            <w:pPr>
              <w:pStyle w:val="Normal"/>
              <w:rPr>
                <w:sz w:val="22"/>
                <w:szCs w:val="22"/>
              </w:rPr>
            </w:pPr>
            <w:r>
              <w:rPr>
                <w:sz w:val="22"/>
                <w:szCs w:val="22"/>
              </w:rPr>
            </w:r>
          </w:p>
        </w:tc>
        <w:tc>
          <w:tcPr>
            <w:tcW w:w="1440" w:type="dxa"/>
            <w:tcBorders/>
          </w:tcPr>
          <w:p>
            <w:pPr>
              <w:pStyle w:val="Normal"/>
              <w:jc w:val="center"/>
              <w:rPr>
                <w:sz w:val="22"/>
                <w:szCs w:val="22"/>
              </w:rPr>
            </w:pPr>
            <w:r>
              <w:rPr>
                <w:sz w:val="22"/>
                <w:szCs w:val="22"/>
              </w:rPr>
              <w:t>[  ]</w:t>
            </w:r>
          </w:p>
        </w:tc>
        <w:tc>
          <w:tcPr>
            <w:tcW w:w="1440" w:type="dxa"/>
            <w:tcBorders/>
          </w:tcPr>
          <w:p>
            <w:pPr>
              <w:pStyle w:val="Normal"/>
              <w:jc w:val="center"/>
              <w:rPr>
                <w:sz w:val="22"/>
                <w:szCs w:val="22"/>
              </w:rPr>
            </w:pPr>
            <w:r>
              <w:rPr>
                <w:sz w:val="22"/>
                <w:szCs w:val="22"/>
              </w:rPr>
              <w:t>[  ]</w:t>
            </w:r>
          </w:p>
        </w:tc>
        <w:tc>
          <w:tcPr>
            <w:tcW w:w="1365" w:type="dxa"/>
            <w:tcBorders/>
          </w:tcPr>
          <w:p>
            <w:pPr>
              <w:pStyle w:val="Normal"/>
              <w:jc w:val="center"/>
              <w:rPr>
                <w:sz w:val="22"/>
                <w:szCs w:val="22"/>
              </w:rPr>
            </w:pPr>
            <w:r>
              <w:rPr>
                <w:sz w:val="22"/>
                <w:szCs w:val="22"/>
              </w:rPr>
              <w:t>98%</w:t>
            </w:r>
          </w:p>
        </w:tc>
      </w:tr>
      <w:tr>
        <w:trPr/>
        <w:tc>
          <w:tcPr>
            <w:tcW w:w="630" w:type="dxa"/>
            <w:tcBorders/>
          </w:tcPr>
          <w:p>
            <w:pPr>
              <w:pStyle w:val="Normal"/>
              <w:jc w:val="both"/>
              <w:rPr>
                <w:sz w:val="22"/>
                <w:szCs w:val="22"/>
              </w:rPr>
            </w:pPr>
            <w:r>
              <w:rPr>
                <w:sz w:val="22"/>
                <w:szCs w:val="22"/>
              </w:rPr>
              <w:t>(C)</w:t>
            </w:r>
          </w:p>
        </w:tc>
        <w:tc>
          <w:tcPr>
            <w:tcW w:w="2880" w:type="dxa"/>
            <w:tcBorders/>
          </w:tcPr>
          <w:p>
            <w:pPr>
              <w:pStyle w:val="Normal"/>
              <w:rPr>
                <w:sz w:val="22"/>
                <w:szCs w:val="22"/>
              </w:rPr>
            </w:pPr>
            <w:r>
              <w:rPr>
                <w:sz w:val="22"/>
                <w:szCs w:val="22"/>
              </w:rPr>
              <w:t>Other:</w:t>
              <w:tab/>
              <w:t>None</w:t>
            </w:r>
          </w:p>
          <w:p>
            <w:pPr>
              <w:pStyle w:val="Normal"/>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440" w:type="dxa"/>
            <w:tcBorders/>
          </w:tcPr>
          <w:p>
            <w:pPr>
              <w:pStyle w:val="Normal"/>
              <w:snapToGrid w:val="false"/>
              <w:jc w:val="center"/>
              <w:rPr>
                <w:sz w:val="22"/>
                <w:szCs w:val="22"/>
              </w:rPr>
            </w:pPr>
            <w:r>
              <w:rPr>
                <w:sz w:val="22"/>
                <w:szCs w:val="22"/>
              </w:rPr>
            </w:r>
          </w:p>
        </w:tc>
        <w:tc>
          <w:tcPr>
            <w:tcW w:w="1365" w:type="dxa"/>
            <w:tcBorders/>
          </w:tcPr>
          <w:p>
            <w:pPr>
              <w:pStyle w:val="Normal"/>
              <w:snapToGrid w:val="false"/>
              <w:jc w:val="center"/>
              <w:rPr>
                <w:sz w:val="22"/>
                <w:szCs w:val="22"/>
              </w:rPr>
            </w:pPr>
            <w:r>
              <w:rPr>
                <w:sz w:val="22"/>
                <w:szCs w:val="22"/>
              </w:rPr>
            </w:r>
          </w:p>
        </w:tc>
      </w:tr>
    </w:tbl>
    <w:p>
      <w:pPr>
        <w:pStyle w:val="Normal"/>
        <w:ind w:start="1440" w:end="0"/>
        <w:jc w:val="both"/>
        <w:rPr>
          <w:sz w:val="22"/>
          <w:szCs w:val="22"/>
        </w:rPr>
      </w:pPr>
      <w:r>
        <w:rPr>
          <w:sz w:val="22"/>
          <w:szCs w:val="22"/>
        </w:rPr>
      </w:r>
    </w:p>
    <w:p>
      <w:pPr>
        <w:pStyle w:val="Normal"/>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w:t>
      </w:r>
    </w:p>
    <w:p>
      <w:pPr>
        <w:pStyle w:val="Normal"/>
        <w:ind w:start="1440" w:end="0"/>
        <w:jc w:val="both"/>
        <w:rPr>
          <w:b/>
          <w:bCs/>
          <w:sz w:val="22"/>
          <w:szCs w:val="22"/>
        </w:rPr>
      </w:pPr>
      <w:r>
        <w:rPr>
          <w:b/>
          <w:bCs/>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rPr>
            </w:pPr>
            <w:r>
              <w:rPr>
                <w:rFonts w:cs="Times New Roman" w:ascii="Times New Roman" w:hAnsi="Times New Roman"/>
              </w:rPr>
            </w:r>
          </w:p>
        </w:tc>
        <w:tc>
          <w:tcPr>
            <w:tcW w:w="1440" w:type="dxa"/>
            <w:tcBorders/>
          </w:tcPr>
          <w:p>
            <w:pPr>
              <w:pStyle w:val="Normal"/>
              <w:keepNext w:val="true"/>
              <w:keepLines/>
              <w:snapToGrid w:val="false"/>
              <w:jc w:val="center"/>
              <w:rPr>
                <w:rFonts w:ascii="Times New Roman" w:hAnsi="Times New Roman" w:cs="Times New Roman"/>
                <w:b/>
                <w:bCs/>
                <w:sz w:val="22"/>
                <w:szCs w:val="22"/>
              </w:rPr>
            </w:pPr>
            <w:r>
              <w:rPr>
                <w:rFonts w:cs="Times New Roman"/>
                <w:b/>
                <w:bCs/>
                <w:sz w:val="22"/>
                <w:szCs w:val="22"/>
              </w:rPr>
            </w:r>
          </w:p>
          <w:p>
            <w:pPr>
              <w:pStyle w:val="Normal"/>
              <w:keepNext w:val="true"/>
              <w:keepLines/>
              <w:jc w:val="center"/>
              <w:rPr>
                <w:b/>
                <w:bCs/>
                <w:sz w:val="22"/>
                <w:szCs w:val="22"/>
              </w:rPr>
            </w:pPr>
            <w:r>
              <w:rPr>
                <w:b/>
                <w:bCs/>
                <w:sz w:val="22"/>
                <w:szCs w:val="22"/>
              </w:rPr>
              <w:t>Party A</w:t>
            </w:r>
          </w:p>
          <w:p>
            <w:pPr>
              <w:pStyle w:val="Normal"/>
              <w:keepNext w:val="true"/>
              <w:keepLines/>
              <w:jc w:val="center"/>
              <w:rPr>
                <w:b/>
                <w:bCs/>
                <w:sz w:val="22"/>
                <w:szCs w:val="22"/>
              </w:rPr>
            </w:pPr>
            <w:r>
              <w:rPr>
                <w:b/>
                <w:bCs/>
                <w:sz w:val="22"/>
                <w:szCs w:val="22"/>
              </w:rPr>
            </w:r>
          </w:p>
        </w:tc>
        <w:tc>
          <w:tcPr>
            <w:tcW w:w="1644"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c>
          <w:tcPr>
            <w:tcW w:w="3757"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1800" w:type="dxa"/>
            <w:tcBorders/>
          </w:tcPr>
          <w:p>
            <w:pPr>
              <w:pStyle w:val="Normal"/>
              <w:keepNext w:val="true"/>
              <w:keepLines/>
              <w:jc w:val="both"/>
              <w:rPr>
                <w:sz w:val="22"/>
                <w:szCs w:val="22"/>
              </w:rPr>
            </w:pPr>
            <w:r>
              <w:rPr>
                <w:sz w:val="22"/>
                <w:szCs w:val="22"/>
              </w:rPr>
              <w:t>Letters of Credit</w:t>
            </w:r>
          </w:p>
        </w:tc>
        <w:tc>
          <w:tcPr>
            <w:tcW w:w="1440" w:type="dxa"/>
            <w:tcBorders/>
          </w:tcPr>
          <w:p>
            <w:pPr>
              <w:pStyle w:val="Normal"/>
              <w:keepNext w:val="true"/>
              <w:keepLines/>
              <w:jc w:val="center"/>
              <w:rPr>
                <w:sz w:val="22"/>
                <w:szCs w:val="22"/>
              </w:rPr>
            </w:pPr>
            <w:r>
              <w:rPr>
                <w:sz w:val="22"/>
                <w:szCs w:val="22"/>
              </w:rPr>
              <w:t>[X]</w:t>
            </w:r>
          </w:p>
        </w:tc>
        <w:tc>
          <w:tcPr>
            <w:tcW w:w="1644" w:type="dxa"/>
            <w:tcBorders/>
          </w:tcPr>
          <w:p>
            <w:pPr>
              <w:pStyle w:val="Normal"/>
              <w:keepNext w:val="true"/>
              <w:keepLines/>
              <w:jc w:val="center"/>
              <w:rPr>
                <w:sz w:val="22"/>
                <w:szCs w:val="22"/>
              </w:rPr>
            </w:pPr>
            <w:r>
              <w:rPr>
                <w:sz w:val="22"/>
                <w:szCs w:val="22"/>
              </w:rPr>
              <w:t>[X]</w:t>
            </w:r>
          </w:p>
        </w:tc>
        <w:tc>
          <w:tcPr>
            <w:tcW w:w="3757" w:type="dxa"/>
            <w:tcBorders/>
          </w:tcPr>
          <w:p>
            <w:pPr>
              <w:pStyle w:val="Normal"/>
              <w:keepNext w:val="true"/>
              <w:keepLines/>
              <w:rPr>
                <w:sz w:val="22"/>
                <w:szCs w:val="22"/>
              </w:rPr>
            </w:pPr>
            <w:r>
              <w:rPr>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szCs w:val="22"/>
        </w:rPr>
      </w:pPr>
      <w:r>
        <w:rPr>
          <w:sz w:val="22"/>
          <w:szCs w:val="22"/>
        </w:rPr>
      </w:r>
    </w:p>
    <w:p>
      <w:pPr>
        <w:pStyle w:val="Normal"/>
        <w:ind w:start="720" w:end="0"/>
        <w:jc w:val="both"/>
        <w:rPr/>
      </w:pPr>
      <w:r>
        <w:rPr>
          <w:sz w:val="22"/>
          <w:szCs w:val="22"/>
        </w:rPr>
        <w:t xml:space="preserve">(iv)  </w:t>
      </w:r>
      <w:r>
        <w:rPr>
          <w:b/>
          <w:bCs/>
          <w:sz w:val="22"/>
          <w:szCs w:val="22"/>
        </w:rPr>
        <w:t>Thresholds.</w:t>
      </w:r>
    </w:p>
    <w:p>
      <w:pPr>
        <w:pStyle w:val="Normal"/>
        <w:ind w:hanging="720" w:start="1440" w:end="0"/>
        <w:jc w:val="both"/>
        <w:rPr>
          <w:b/>
          <w:bCs/>
          <w:sz w:val="22"/>
          <w:szCs w:val="22"/>
        </w:rPr>
      </w:pPr>
      <w:r>
        <w:rPr>
          <w:b/>
          <w:bCs/>
          <w:sz w:val="22"/>
          <w:szCs w:val="22"/>
        </w:rPr>
      </w:r>
    </w:p>
    <w:p>
      <w:pPr>
        <w:pStyle w:val="Normal"/>
        <w:ind w:start="720" w:end="0"/>
        <w:jc w:val="both"/>
        <w:rPr/>
      </w:pPr>
      <w:r>
        <w:rPr>
          <w:sz w:val="22"/>
          <w:szCs w:val="22"/>
        </w:rPr>
        <w:t xml:space="preserve">(A)  </w:t>
      </w:r>
      <w:r>
        <w:rPr>
          <w:b/>
          <w:bCs/>
          <w:sz w:val="22"/>
          <w:szCs w:val="22"/>
        </w:rPr>
        <w:t>“Independent Amount”</w:t>
      </w:r>
      <w:r>
        <w:rPr>
          <w:sz w:val="22"/>
          <w:szCs w:val="22"/>
        </w:rPr>
        <w:t xml:space="preserve"> means with respect to a party, the amount specified as such for that party in each Confirmation, or if no amount is specified, zero.</w:t>
      </w:r>
    </w:p>
    <w:p>
      <w:pPr>
        <w:pStyle w:val="Normal"/>
        <w:ind w:start="720" w:end="0"/>
        <w:jc w:val="both"/>
        <w:rPr>
          <w:sz w:val="22"/>
          <w:szCs w:val="22"/>
        </w:rPr>
      </w:pPr>
      <w:r>
        <w:rPr>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$10,000,000 and with respect to Party B, U.S. $3,000,000; provided, however, that the Threshold for a party shall be zero upon the occurrence and during the continuance of a Material Adverse Change or an Event of Default or Potential Event of Default with respect to such party.</w:t>
      </w:r>
    </w:p>
    <w:p>
      <w:pPr>
        <w:pStyle w:val="Normal"/>
        <w:ind w:start="720" w:end="0"/>
        <w:jc w:val="both"/>
        <w:rPr>
          <w:b/>
          <w:bCs/>
          <w:color w:val="000000"/>
          <w:sz w:val="22"/>
          <w:szCs w:val="22"/>
          <w:u w:val="single"/>
        </w:rPr>
      </w:pPr>
      <w:r>
        <w:rPr>
          <w:b/>
          <w:bCs/>
          <w:color w:val="000000"/>
          <w:sz w:val="22"/>
          <w:szCs w:val="22"/>
          <w:u w:val="single"/>
        </w:rPr>
      </w:r>
    </w:p>
    <w:p>
      <w:pPr>
        <w:pStyle w:val="Normal"/>
        <w:ind w:start="720" w:end="0"/>
        <w:jc w:val="both"/>
        <w:rPr/>
      </w:pPr>
      <w:r>
        <w:rPr>
          <w:sz w:val="22"/>
          <w:szCs w:val="22"/>
        </w:rPr>
        <w:t xml:space="preserve">(C)  </w:t>
      </w:r>
      <w:r>
        <w:rPr>
          <w:b/>
          <w:bCs/>
          <w:sz w:val="22"/>
          <w:szCs w:val="22"/>
        </w:rPr>
        <w:t>“Minimum Transfer Amount”</w:t>
      </w:r>
      <w:r>
        <w:rPr>
          <w:sz w:val="22"/>
          <w:szCs w:val="22"/>
        </w:rPr>
        <w:t xml:space="preserve"> means with respect to Party A:  U.S. $1.</w:t>
      </w:r>
    </w:p>
    <w:p>
      <w:pPr>
        <w:pStyle w:val="Normal"/>
        <w:ind w:start="720" w:end="0"/>
        <w:jc w:val="both"/>
        <w:rPr>
          <w:sz w:val="22"/>
          <w:szCs w:val="22"/>
        </w:rPr>
      </w:pPr>
      <w:r>
        <w:rPr>
          <w:sz w:val="22"/>
          <w:szCs w:val="22"/>
        </w:rPr>
      </w:r>
    </w:p>
    <w:p>
      <w:pPr>
        <w:pStyle w:val="Normal"/>
        <w:ind w:firstLine="360" w:start="720" w:end="0"/>
        <w:jc w:val="both"/>
        <w:rPr/>
      </w:pPr>
      <w:r>
        <w:rPr>
          <w:b/>
          <w:bCs/>
          <w:sz w:val="22"/>
          <w:szCs w:val="22"/>
        </w:rPr>
        <w:t>“</w:t>
      </w:r>
      <w:r>
        <w:rPr>
          <w:b/>
          <w:bCs/>
          <w:sz w:val="22"/>
          <w:szCs w:val="22"/>
        </w:rPr>
        <w:t>Minimum Transfer Amount”</w:t>
      </w:r>
      <w:r>
        <w:rPr>
          <w:sz w:val="22"/>
          <w:szCs w:val="22"/>
        </w:rPr>
        <w:t xml:space="preserve"> means with respect to Party B:  U.S. $1.</w:t>
      </w:r>
    </w:p>
    <w:p>
      <w:pPr>
        <w:pStyle w:val="Normal"/>
        <w:ind w:start="720" w:end="0"/>
        <w:jc w:val="both"/>
        <w:rPr>
          <w:sz w:val="22"/>
          <w:szCs w:val="22"/>
        </w:rPr>
      </w:pPr>
      <w:r>
        <w:rPr>
          <w:sz w:val="22"/>
          <w:szCs w:val="22"/>
        </w:rPr>
      </w:r>
    </w:p>
    <w:p>
      <w:pPr>
        <w:pStyle w:val="Normal"/>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w:t>
      </w:r>
      <w:r>
        <w:rPr>
          <w:color w:val="000000"/>
          <w:sz w:val="22"/>
          <w:szCs w:val="22"/>
        </w:rPr>
        <w:t xml:space="preserve">$200,000 </w:t>
      </w:r>
      <w:r>
        <w:rPr>
          <w:sz w:val="22"/>
          <w:szCs w:val="22"/>
        </w:rPr>
        <w:t xml:space="preserve">and the Return Amount will be rounded down to the nearest integral multiple of U.S. </w:t>
      </w:r>
      <w:r>
        <w:rPr>
          <w:color w:val="000000"/>
          <w:sz w:val="22"/>
          <w:szCs w:val="22"/>
        </w:rPr>
        <w:t>$200,000.</w:t>
      </w:r>
    </w:p>
    <w:p>
      <w:pPr>
        <w:pStyle w:val="Normal"/>
        <w:ind w:hanging="720" w:start="720" w:end="0"/>
        <w:jc w:val="both"/>
        <w:rPr>
          <w:color w:val="000000"/>
          <w:sz w:val="22"/>
          <w:szCs w:val="22"/>
        </w:rPr>
      </w:pPr>
      <w:r>
        <w:rPr>
          <w:color w:val="000000"/>
          <w:sz w:val="22"/>
          <w:szCs w:val="22"/>
        </w:rPr>
      </w:r>
    </w:p>
    <w:p>
      <w:pPr>
        <w:pStyle w:val="Normal"/>
        <w:ind w:hanging="720" w:start="720" w:end="0"/>
        <w:jc w:val="both"/>
        <w:rPr>
          <w:sz w:val="22"/>
          <w:szCs w:val="22"/>
        </w:rPr>
      </w:pPr>
      <w:r>
        <w:rPr>
          <w:sz w:val="22"/>
          <w:szCs w:val="22"/>
        </w:rPr>
        <w:t xml:space="preserve">(c)  </w:t>
      </w:r>
      <w:r>
        <w:rPr>
          <w:b/>
          <w:bCs/>
          <w:sz w:val="22"/>
          <w:szCs w:val="22"/>
        </w:rPr>
        <w:t>Valuation and Timing.</w:t>
      </w:r>
    </w:p>
    <w:p>
      <w:pPr>
        <w:pStyle w:val="Normal"/>
        <w:spacing w:before="240" w:after="0"/>
        <w:ind w:start="720" w:end="0"/>
        <w:jc w:val="both"/>
        <w:rPr/>
      </w:pP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“Valuation Time”</w:t>
      </w:r>
      <w:r>
        <w:rPr>
          <w:sz w:val="22"/>
          <w:szCs w:val="22"/>
        </w:rPr>
        <w:t xml:space="preserve"> means:</w:t>
      </w:r>
    </w:p>
    <w:p>
      <w:pPr>
        <w:pStyle w:val="Normal"/>
        <w:ind w:hanging="720" w:start="1440" w:end="0"/>
        <w:jc w:val="both"/>
        <w:rPr>
          <w:sz w:val="22"/>
          <w:szCs w:val="22"/>
        </w:rPr>
      </w:pPr>
      <w:r>
        <w:rPr>
          <w:sz w:val="22"/>
          <w:szCs w:val="22"/>
        </w:rPr>
      </w:r>
    </w:p>
    <w:p>
      <w:pPr>
        <w:pStyle w:val="Normal"/>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ind w:hanging="360" w:start="1440" w:end="0"/>
        <w:jc w:val="both"/>
        <w:rPr>
          <w:sz w:val="22"/>
          <w:szCs w:val="22"/>
        </w:rPr>
      </w:pPr>
      <w:r>
        <w:rPr>
          <w:sz w:val="22"/>
          <w:szCs w:val="22"/>
        </w:rPr>
      </w:r>
    </w:p>
    <w:p>
      <w:pPr>
        <w:pStyle w:val="Normal"/>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provided that the calculations of Value and Exposure will be made as of approximately the same time on the same date.</w:t>
      </w:r>
    </w:p>
    <w:p>
      <w:pPr>
        <w:pStyle w:val="Normal"/>
        <w:ind w:start="360" w:end="0"/>
        <w:jc w:val="both"/>
        <w:rPr>
          <w:sz w:val="22"/>
          <w:szCs w:val="22"/>
        </w:rPr>
      </w:pPr>
      <w:r>
        <w:rPr>
          <w:sz w:val="22"/>
          <w:szCs w:val="22"/>
        </w:rPr>
      </w:r>
    </w:p>
    <w:p>
      <w:pPr>
        <w:pStyle w:val="Normal"/>
        <w:ind w:start="720" w:end="0"/>
        <w:jc w:val="both"/>
        <w:rPr/>
      </w:pPr>
      <w:r>
        <w:rPr>
          <w:sz w:val="22"/>
          <w:szCs w:val="22"/>
        </w:rPr>
        <w:t>(iv)  “</w:t>
      </w:r>
      <w:r>
        <w:rPr>
          <w:b/>
          <w:bCs/>
          <w:sz w:val="22"/>
          <w:szCs w:val="22"/>
        </w:rPr>
        <w:t>Notification Time”</w:t>
      </w:r>
      <w:r>
        <w:rPr>
          <w:sz w:val="22"/>
          <w:szCs w:val="22"/>
        </w:rPr>
        <w:t xml:space="preserve"> means 10:00 a.m., New York time, on a Local Business Day.</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sz w:val="22"/>
                <w:szCs w:val="22"/>
              </w:rPr>
            </w:pPr>
            <w:r>
              <w:rPr>
                <w:b/>
                <w:bCs/>
                <w:sz w:val="22"/>
                <w:szCs w:val="22"/>
              </w:rPr>
              <w:t>Specified Condition</w:t>
            </w:r>
          </w:p>
        </w:tc>
        <w:tc>
          <w:tcPr>
            <w:tcW w:w="1280" w:type="dxa"/>
            <w:tcBorders/>
          </w:tcPr>
          <w:p>
            <w:pPr>
              <w:pStyle w:val="Normal"/>
              <w:jc w:val="center"/>
              <w:rPr>
                <w:b/>
                <w:bCs/>
                <w:sz w:val="22"/>
                <w:szCs w:val="22"/>
              </w:rPr>
            </w:pPr>
            <w:r>
              <w:rPr>
                <w:b/>
                <w:bCs/>
                <w:sz w:val="22"/>
                <w:szCs w:val="22"/>
              </w:rPr>
              <w:t>Party A</w:t>
            </w:r>
          </w:p>
        </w:tc>
        <w:tc>
          <w:tcPr>
            <w:tcW w:w="1280" w:type="dxa"/>
            <w:tcBorders/>
          </w:tcPr>
          <w:p>
            <w:pPr>
              <w:pStyle w:val="Normal"/>
              <w:jc w:val="center"/>
              <w:rPr>
                <w:b/>
                <w:bCs/>
                <w:sz w:val="22"/>
                <w:szCs w:val="22"/>
              </w:rPr>
            </w:pPr>
            <w:r>
              <w:rPr>
                <w:b/>
                <w:bCs/>
                <w:sz w:val="22"/>
                <w:szCs w:val="22"/>
              </w:rPr>
              <w:t>Party B</w:t>
            </w:r>
          </w:p>
          <w:p>
            <w:pPr>
              <w:pStyle w:val="Normal"/>
              <w:jc w:val="center"/>
              <w:rPr>
                <w:b/>
                <w:bCs/>
                <w:sz w:val="22"/>
                <w:szCs w:val="22"/>
              </w:rPr>
            </w:pPr>
            <w:r>
              <w:rPr>
                <w:b/>
                <w:bCs/>
                <w:sz w:val="22"/>
                <w:szCs w:val="22"/>
              </w:rPr>
            </w:r>
          </w:p>
        </w:tc>
      </w:tr>
      <w:tr>
        <w:trPr/>
        <w:tc>
          <w:tcPr>
            <w:tcW w:w="3600" w:type="dxa"/>
            <w:tcBorders/>
          </w:tcPr>
          <w:p>
            <w:pPr>
              <w:pStyle w:val="Normal"/>
              <w:ind w:start="-18" w:end="0"/>
              <w:rPr>
                <w:sz w:val="22"/>
                <w:szCs w:val="22"/>
              </w:rPr>
            </w:pPr>
            <w:r>
              <w:rPr>
                <w:sz w:val="22"/>
                <w:szCs w:val="22"/>
              </w:rPr>
              <w:t>Illegality</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Tax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Credit Event Upon Merger</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[X]</w:t>
            </w:r>
          </w:p>
        </w:tc>
        <w:tc>
          <w:tcPr>
            <w:tcW w:w="1280" w:type="dxa"/>
            <w:tcBorders/>
          </w:tcPr>
          <w:p>
            <w:pPr>
              <w:pStyle w:val="Normal"/>
              <w:jc w:val="center"/>
              <w:rPr>
                <w:sz w:val="22"/>
                <w:szCs w:val="22"/>
              </w:rPr>
            </w:pPr>
            <w:r>
              <w:rPr>
                <w:sz w:val="22"/>
                <w:szCs w:val="22"/>
              </w:rPr>
              <w:t>[X]</w:t>
            </w:r>
          </w:p>
        </w:tc>
      </w:tr>
      <w:tr>
        <w:trPr/>
        <w:tc>
          <w:tcPr>
            <w:tcW w:w="3600" w:type="dxa"/>
            <w:tcBorders/>
          </w:tcPr>
          <w:p>
            <w:pPr>
              <w:pStyle w:val="Normal"/>
              <w:ind w:start="-18" w:end="0"/>
              <w:rPr>
                <w:sz w:val="22"/>
                <w:szCs w:val="22"/>
              </w:rPr>
            </w:pPr>
            <w:r>
              <w:rPr>
                <w:sz w:val="22"/>
                <w:szCs w:val="22"/>
              </w:rPr>
              <w:t>Additional Termination Event(s):</w:t>
            </w:r>
            <w:r>
              <w:rPr>
                <w:rStyle w:val="FootnoteCharacters"/>
                <w:color w:val="FF0000"/>
                <w:sz w:val="22"/>
                <w:szCs w:val="22"/>
              </w:rPr>
              <w:t xml:space="preserve"> </w:t>
            </w:r>
          </w:p>
          <w:p>
            <w:pPr>
              <w:pStyle w:val="Normal"/>
              <w:ind w:start="-18" w:end="0"/>
              <w:rPr>
                <w:sz w:val="22"/>
                <w:szCs w:val="22"/>
              </w:rPr>
            </w:pPr>
            <w:r>
              <w:rPr>
                <w:sz w:val="22"/>
                <w:szCs w:val="22"/>
              </w:rPr>
            </w:r>
          </w:p>
        </w:tc>
        <w:tc>
          <w:tcPr>
            <w:tcW w:w="1280" w:type="dxa"/>
            <w:tcBorders/>
          </w:tcPr>
          <w:p>
            <w:pPr>
              <w:pStyle w:val="Normal"/>
              <w:jc w:val="center"/>
              <w:rPr>
                <w:sz w:val="22"/>
                <w:szCs w:val="22"/>
              </w:rPr>
            </w:pPr>
            <w:r>
              <w:rPr>
                <w:sz w:val="22"/>
                <w:szCs w:val="22"/>
              </w:rPr>
              <w:t>None</w:t>
            </w:r>
          </w:p>
        </w:tc>
        <w:tc>
          <w:tcPr>
            <w:tcW w:w="1280" w:type="dxa"/>
            <w:tcBorders/>
          </w:tcPr>
          <w:p>
            <w:pPr>
              <w:pStyle w:val="Normal"/>
              <w:jc w:val="center"/>
              <w:rPr>
                <w:sz w:val="22"/>
                <w:szCs w:val="22"/>
                <w:vertAlign w:val="superscript"/>
              </w:rPr>
            </w:pPr>
            <w:r>
              <w:rPr>
                <w:sz w:val="22"/>
                <w:szCs w:val="22"/>
              </w:rPr>
              <w:t>None</w:t>
            </w:r>
          </w:p>
        </w:tc>
      </w:tr>
    </w:tbl>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(e)  </w:t>
      </w:r>
      <w:r>
        <w:rPr>
          <w:b/>
          <w:bCs/>
          <w:sz w:val="22"/>
          <w:szCs w:val="22"/>
        </w:rPr>
        <w:t>Substitution.</w:t>
      </w:r>
    </w:p>
    <w:p>
      <w:pPr>
        <w:pStyle w:val="Normal"/>
        <w:ind w:hanging="720" w:start="720" w:end="0"/>
        <w:jc w:val="both"/>
        <w:rPr>
          <w:sz w:val="22"/>
          <w:szCs w:val="22"/>
        </w:rPr>
      </w:pPr>
      <w:r>
        <w:rPr>
          <w:sz w:val="22"/>
          <w:szCs w:val="22"/>
        </w:rPr>
      </w:r>
    </w:p>
    <w:p>
      <w:pPr>
        <w:pStyle w:val="Normal"/>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 xml:space="preserve">(f)  </w:t>
      </w:r>
      <w:r>
        <w:rPr>
          <w:b/>
          <w:bCs/>
          <w:sz w:val="22"/>
          <w:szCs w:val="22"/>
        </w:rPr>
        <w:t>Dispute Resolution.</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“Resolution Time”</w:t>
      </w:r>
      <w:r>
        <w:rPr>
          <w:sz w:val="22"/>
          <w:szCs w:val="22"/>
        </w:rPr>
        <w:t xml:space="preserve"> means 1:00 p.m., New York time, on the third Local Business Day following the date on which notice of the dispute is given under Paragraph 5.</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ind w:start="720" w:end="0"/>
        <w:jc w:val="both"/>
        <w:rPr>
          <w:sz w:val="22"/>
          <w:szCs w:val="22"/>
        </w:rPr>
      </w:pPr>
      <w:r>
        <w:rPr>
          <w:sz w:val="22"/>
          <w:szCs w:val="22"/>
        </w:rPr>
      </w:r>
    </w:p>
    <w:p>
      <w:pPr>
        <w:pStyle w:val="Normal"/>
        <w:ind w:start="1080" w:end="0"/>
        <w:jc w:val="both"/>
        <w:rPr>
          <w:sz w:val="22"/>
          <w:szCs w:val="22"/>
        </w:rPr>
      </w:pPr>
      <w:r>
        <w:rPr>
          <w:sz w:val="22"/>
          <w:szCs w:val="22"/>
        </w:rPr>
        <w:t>(1)  With respect to cash, the face amount thereof; and</w:t>
      </w:r>
    </w:p>
    <w:p>
      <w:pPr>
        <w:pStyle w:val="Normal"/>
        <w:ind w:start="1080" w:end="0"/>
        <w:jc w:val="both"/>
        <w:rPr>
          <w:sz w:val="22"/>
          <w:szCs w:val="22"/>
        </w:rPr>
      </w:pPr>
      <w:r>
        <w:rPr>
          <w:sz w:val="22"/>
          <w:szCs w:val="22"/>
        </w:rPr>
      </w:r>
    </w:p>
    <w:p>
      <w:pPr>
        <w:pStyle w:val="Normal"/>
        <w:numPr>
          <w:ilvl w:val="0"/>
          <w:numId w:val="3"/>
        </w:numPr>
        <w:jc w:val="both"/>
        <w:rPr>
          <w:sz w:val="22"/>
          <w:szCs w:val="22"/>
        </w:rPr>
      </w:pPr>
      <w:r>
        <w:rPr>
          <w:sz w:val="22"/>
          <w:szCs w:val="22"/>
        </w:rPr>
        <w:t xml:space="preserve">With respect to any Government Obligations, the sum of (A)(x) the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sz w:val="22"/>
          <w:szCs w:val="22"/>
        </w:rPr>
      </w:pPr>
      <w:r>
        <w:rPr>
          <w:sz w:val="22"/>
          <w:szCs w:val="22"/>
        </w:rPr>
      </w:r>
    </w:p>
    <w:p>
      <w:pPr>
        <w:pStyle w:val="Normal"/>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(g)</w:t>
        <w:tab/>
      </w:r>
      <w:r>
        <w:rPr>
          <w:b/>
          <w:bCs/>
          <w:sz w:val="22"/>
          <w:szCs w:val="22"/>
        </w:rPr>
        <w:t>Holding and Using Posted Collateral.</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ind w:start="900" w:end="0"/>
        <w:jc w:val="both"/>
        <w:rPr>
          <w:sz w:val="22"/>
          <w:szCs w:val="22"/>
        </w:rPr>
      </w:pPr>
      <w:r>
        <w:rPr>
          <w:sz w:val="22"/>
          <w:szCs w:val="22"/>
        </w:rPr>
      </w:r>
    </w:p>
    <w:p>
      <w:pPr>
        <w:pStyle w:val="Normal"/>
        <w:ind w:start="1080" w:end="0"/>
        <w:jc w:val="both"/>
        <w:rPr>
          <w:sz w:val="22"/>
          <w:szCs w:val="22"/>
        </w:rPr>
      </w:pPr>
      <w:r>
        <w:rPr>
          <w:sz w:val="22"/>
          <w:szCs w:val="22"/>
        </w:rPr>
        <w:t>(1) Party A is not a Defaulting Party and Party A’s Credit Support Provider has a Credit Rating from S&amp;P and the lowest Credit Rating for Party A’s Credit Support Provider is “BBB-” or higher by S&amp;P.</w:t>
      </w:r>
    </w:p>
    <w:p>
      <w:pPr>
        <w:pStyle w:val="BodyTextIndent"/>
        <w:spacing w:lineRule="auto" w:line="240"/>
        <w:ind w:start="1080" w:end="0"/>
        <w:rPr/>
      </w:pPr>
      <w:r>
        <w:rPr/>
        <w:t>(2) Posted Collateral may be held only in the following jurisdictions:  Any jurisdiction within the United States.</w:t>
      </w:r>
    </w:p>
    <w:p>
      <w:pPr>
        <w:pStyle w:val="BodyTextIndent"/>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color w:val="FF0000"/>
          <w:sz w:val="22"/>
          <w:szCs w:val="22"/>
        </w:rPr>
      </w:pPr>
      <w:r>
        <w:rPr>
          <w:color w:val="FF0000"/>
          <w:sz w:val="22"/>
          <w:szCs w:val="22"/>
        </w:rPr>
      </w:r>
    </w:p>
    <w:p>
      <w:pPr>
        <w:pStyle w:val="Normal"/>
        <w:ind w:start="720" w:end="0"/>
        <w:jc w:val="both"/>
        <w:rPr/>
      </w:pPr>
      <w:r>
        <w:rPr>
          <w:sz w:val="22"/>
          <w:szCs w:val="22"/>
        </w:rPr>
        <w:t>Party B and its Custodian</w:t>
      </w:r>
      <w:r>
        <w:rPr>
          <w:color w:val="FF0000"/>
          <w:sz w:val="22"/>
          <w:szCs w:val="22"/>
        </w:rPr>
        <w:t xml:space="preserve"> </w:t>
      </w:r>
      <w:r>
        <w:rPr>
          <w:color w:val="000000"/>
          <w:sz w:val="22"/>
          <w:szCs w:val="22"/>
        </w:rPr>
        <w:t>will</w:t>
      </w:r>
      <w:r>
        <w:rPr>
          <w:sz w:val="22"/>
          <w:szCs w:val="22"/>
        </w:rPr>
        <w:t xml:space="preserve">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ind w:hanging="720" w:start="2160" w:end="0"/>
        <w:jc w:val="both"/>
        <w:rPr>
          <w:sz w:val="22"/>
          <w:szCs w:val="22"/>
        </w:rPr>
      </w:pPr>
      <w:r>
        <w:rPr>
          <w:sz w:val="22"/>
          <w:szCs w:val="22"/>
        </w:rPr>
      </w:r>
    </w:p>
    <w:p>
      <w:pPr>
        <w:pStyle w:val="Normal"/>
        <w:ind w:start="1080" w:end="0"/>
        <w:jc w:val="both"/>
        <w:rPr>
          <w:sz w:val="22"/>
          <w:szCs w:val="22"/>
        </w:rPr>
      </w:pPr>
      <w:r>
        <w:rPr>
          <w:sz w:val="22"/>
          <w:szCs w:val="22"/>
        </w:rPr>
        <w:t>(1) Party B is not a Defaulting Party and a Material Adverse Change has not occurred with respect to Party B.</w:t>
      </w:r>
    </w:p>
    <w:p>
      <w:pPr>
        <w:pStyle w:val="Normal"/>
        <w:ind w:start="1080" w:end="0"/>
        <w:jc w:val="both"/>
        <w:rPr>
          <w:sz w:val="22"/>
          <w:szCs w:val="22"/>
        </w:rPr>
      </w:pPr>
      <w:r>
        <w:rPr>
          <w:sz w:val="22"/>
          <w:szCs w:val="22"/>
        </w:rPr>
      </w:r>
    </w:p>
    <w:p>
      <w:pPr>
        <w:pStyle w:val="Normal"/>
        <w:ind w:start="1080" w:end="0"/>
        <w:jc w:val="both"/>
        <w:rPr>
          <w:sz w:val="22"/>
        </w:rPr>
      </w:pPr>
      <w:r>
        <w:rPr>
          <w:sz w:val="22"/>
        </w:rPr>
        <w:t>(2) Posted Collateral may be held only in the following jurisdictions:  Any jurisdiction in the United States.</w:t>
      </w:r>
    </w:p>
    <w:p>
      <w:pPr>
        <w:pStyle w:val="BodyTextIndent"/>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szCs w:val="22"/>
        </w:rPr>
      </w:pPr>
      <w:r>
        <w:rPr>
          <w:color w:val="0000FF"/>
          <w:sz w:val="22"/>
          <w:szCs w:val="22"/>
        </w:rPr>
      </w:r>
    </w:p>
    <w:p>
      <w:pPr>
        <w:pStyle w:val="BodyTextIndent3"/>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 xml:space="preserve">(ii)  </w:t>
      </w:r>
      <w:r>
        <w:rPr>
          <w:b/>
          <w:bCs/>
          <w:sz w:val="22"/>
          <w:szCs w:val="22"/>
        </w:rPr>
        <w:t>Use of Posted Collateral.</w:t>
      </w:r>
    </w:p>
    <w:p>
      <w:pPr>
        <w:pStyle w:val="Normal"/>
        <w:ind w:start="720" w:end="0"/>
        <w:jc w:val="both"/>
        <w:rPr>
          <w:sz w:val="22"/>
          <w:szCs w:val="22"/>
        </w:rPr>
      </w:pPr>
      <w:r>
        <w:rPr>
          <w:sz w:val="22"/>
          <w:szCs w:val="22"/>
        </w:rPr>
      </w:r>
    </w:p>
    <w:p>
      <w:pPr>
        <w:pStyle w:val="Normal"/>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w:t>
      </w:r>
      <w:r>
        <w:rPr>
          <w:color w:val="FF0000"/>
          <w:sz w:val="22"/>
          <w:szCs w:val="22"/>
        </w:rPr>
        <w:t xml:space="preserve"> </w:t>
      </w:r>
      <w:r>
        <w:rPr>
          <w:sz w:val="22"/>
          <w:szCs w:val="22"/>
        </w:rPr>
        <w:t>shall be the “Downgraded Party”; and if such Credit Rating Event occurs with respect to a party’s Custodian, such Custodian shall be the “Downgraded Custodian”), then:</w:t>
      </w:r>
    </w:p>
    <w:p>
      <w:pPr>
        <w:pStyle w:val="Normal"/>
        <w:ind w:hanging="720" w:start="2160" w:end="0"/>
        <w:jc w:val="both"/>
        <w:rPr>
          <w:sz w:val="22"/>
          <w:szCs w:val="22"/>
        </w:rPr>
      </w:pPr>
      <w:r>
        <w:rPr>
          <w:sz w:val="22"/>
          <w:szCs w:val="22"/>
        </w:rPr>
      </w:r>
    </w:p>
    <w:p>
      <w:pPr>
        <w:pStyle w:val="Normal"/>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sz w:val="22"/>
          <w:szCs w:val="22"/>
        </w:rPr>
      </w:pPr>
      <w:r>
        <w:rPr>
          <w:sz w:val="22"/>
          <w:szCs w:val="22"/>
        </w:rPr>
      </w:r>
    </w:p>
    <w:p>
      <w:pPr>
        <w:pStyle w:val="Normal"/>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Downgraded Custodian may also deliver such Posted Collateral to</w:t>
      </w:r>
      <w:r>
        <w:rPr>
          <w:color w:val="FF0000"/>
          <w:sz w:val="22"/>
          <w:szCs w:val="22"/>
        </w:rPr>
        <w:t xml:space="preserve"> </w:t>
      </w:r>
      <w:r>
        <w:rPr>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sz w:val="22"/>
          <w:szCs w:val="22"/>
        </w:rPr>
      </w:pPr>
      <w:r>
        <w:rPr>
          <w:sz w:val="22"/>
          <w:szCs w:val="22"/>
        </w:rPr>
      </w:r>
    </w:p>
    <w:p>
      <w:pPr>
        <w:pStyle w:val="Normal"/>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r>
    </w:p>
    <w:p>
      <w:pPr>
        <w:pStyle w:val="Normal"/>
        <w:ind w:hanging="720" w:start="720" w:end="0"/>
        <w:jc w:val="both"/>
        <w:rPr>
          <w:sz w:val="22"/>
          <w:szCs w:val="22"/>
        </w:rPr>
      </w:pPr>
      <w:r>
        <w:rPr>
          <w:sz w:val="22"/>
          <w:szCs w:val="22"/>
        </w:rPr>
        <w:t>(h)</w:t>
        <w:tab/>
      </w:r>
      <w:r>
        <w:rPr>
          <w:b/>
          <w:bCs/>
          <w:sz w:val="22"/>
          <w:szCs w:val="22"/>
        </w:rPr>
        <w:t>Distributions and Interest Amount.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ind w:hanging="720" w:start="144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sz w:val="22"/>
          <w:szCs w:val="22"/>
        </w:rPr>
      </w:pPr>
      <w:r>
        <w:rPr>
          <w:sz w:val="22"/>
          <w:szCs w:val="22"/>
        </w:rPr>
      </w:r>
    </w:p>
    <w:p>
      <w:pPr>
        <w:pStyle w:val="Normal"/>
        <w:ind w:hanging="720" w:start="720" w:end="0"/>
        <w:jc w:val="both"/>
        <w:rPr>
          <w:sz w:val="22"/>
          <w:szCs w:val="22"/>
        </w:rPr>
      </w:pPr>
      <w:r>
        <w:rPr>
          <w:sz w:val="22"/>
          <w:szCs w:val="22"/>
        </w:rPr>
        <w:t>(i)</w:t>
        <w:tab/>
      </w:r>
      <w:r>
        <w:rPr>
          <w:b/>
          <w:bCs/>
          <w:sz w:val="22"/>
          <w:szCs w:val="22"/>
        </w:rPr>
        <w:t>Additional Representation(s) and Covenants.</w:t>
      </w:r>
    </w:p>
    <w:p>
      <w:pPr>
        <w:pStyle w:val="Normal"/>
        <w:jc w:val="both"/>
        <w:rPr>
          <w:sz w:val="22"/>
          <w:szCs w:val="22"/>
        </w:rPr>
      </w:pPr>
      <w:r>
        <w:rPr>
          <w:sz w:val="22"/>
          <w:szCs w:val="22"/>
        </w:rPr>
      </w:r>
    </w:p>
    <w:p>
      <w:pPr>
        <w:pStyle w:val="Normal"/>
        <w:jc w:val="both"/>
        <w:rPr>
          <w:sz w:val="22"/>
          <w:szCs w:val="22"/>
        </w:rPr>
      </w:pPr>
      <w:r>
        <w:rPr>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jc w:val="both"/>
        <w:rPr>
          <w:sz w:val="22"/>
          <w:szCs w:val="22"/>
        </w:rPr>
      </w:pPr>
      <w:r>
        <w:rPr>
          <w:sz w:val="22"/>
          <w:szCs w:val="22"/>
        </w:rPr>
      </w:r>
    </w:p>
    <w:p>
      <w:pPr>
        <w:pStyle w:val="Normal"/>
        <w:ind w:hanging="720" w:start="720" w:end="0"/>
        <w:jc w:val="both"/>
        <w:rPr>
          <w:sz w:val="22"/>
          <w:szCs w:val="22"/>
        </w:rPr>
      </w:pPr>
      <w:r>
        <w:rPr>
          <w:sz w:val="22"/>
          <w:szCs w:val="22"/>
        </w:rPr>
        <w:t>(j)</w:t>
        <w:tab/>
      </w:r>
      <w:r>
        <w:rPr>
          <w:b/>
          <w:bCs/>
          <w:sz w:val="22"/>
          <w:szCs w:val="22"/>
        </w:rPr>
        <w:t>Other Eligible Support and Other Posted Support.</w:t>
      </w:r>
    </w:p>
    <w:p>
      <w:pPr>
        <w:pStyle w:val="Normal"/>
        <w:ind w:hanging="720" w:start="720" w:end="0"/>
        <w:jc w:val="both"/>
        <w:rPr>
          <w:sz w:val="22"/>
          <w:szCs w:val="22"/>
        </w:rPr>
      </w:pPr>
      <w:r>
        <w:rPr>
          <w:sz w:val="22"/>
          <w:szCs w:val="22"/>
        </w:rPr>
      </w:r>
    </w:p>
    <w:p>
      <w:pPr>
        <w:pStyle w:val="Normal"/>
        <w:ind w:start="720" w:end="0"/>
        <w:jc w:val="both"/>
        <w:rPr/>
      </w:pPr>
      <w:r>
        <w:rPr>
          <w:sz w:val="22"/>
          <w:szCs w:val="22"/>
        </w:rPr>
        <w:t xml:space="preserve">(i)  </w:t>
      </w:r>
      <w:r>
        <w:rPr>
          <w:b/>
          <w:bCs/>
          <w:sz w:val="22"/>
          <w:szCs w:val="22"/>
        </w:rPr>
        <w:t>“Value”</w:t>
      </w:r>
      <w:r>
        <w:rPr>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szCs w:val="22"/>
        </w:rPr>
      </w:pPr>
      <w:r>
        <w:rPr>
          <w:sz w:val="22"/>
          <w:szCs w:val="22"/>
        </w:rPr>
      </w:r>
    </w:p>
    <w:p>
      <w:pPr>
        <w:pStyle w:val="Normal"/>
        <w:ind w:start="720" w:end="0"/>
        <w:jc w:val="both"/>
        <w:rPr/>
      </w:pPr>
      <w:r>
        <w:rPr>
          <w:sz w:val="22"/>
          <w:szCs w:val="22"/>
        </w:rPr>
        <w:t xml:space="preserve">(ii)  </w:t>
      </w:r>
      <w:r>
        <w:rPr>
          <w:b/>
          <w:bCs/>
          <w:sz w:val="22"/>
          <w:szCs w:val="22"/>
        </w:rPr>
        <w:t>“Transfer”</w:t>
      </w:r>
      <w:r>
        <w:rPr>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szCs w:val="22"/>
        </w:rPr>
      </w:pPr>
      <w:r>
        <w:rPr>
          <w:sz w:val="22"/>
          <w:szCs w:val="22"/>
        </w:rPr>
      </w:r>
    </w:p>
    <w:p>
      <w:pPr>
        <w:pStyle w:val="Normal"/>
        <w:ind w:start="720" w:end="0"/>
        <w:jc w:val="both"/>
        <w:rPr/>
      </w:pPr>
      <w:r>
        <w:rPr>
          <w:sz w:val="22"/>
          <w:szCs w:val="22"/>
        </w:rPr>
        <w:t xml:space="preserve">(iii)  All Other Eligible Support and Other Posted Support consisting of Letters of Credit shall be issued and maintained in accordance with the provisions set forth in </w:t>
      </w:r>
      <w:r>
        <w:rPr>
          <w:sz w:val="22"/>
          <w:szCs w:val="22"/>
          <w:u w:val="single"/>
        </w:rPr>
        <w:t>Exhibit A</w:t>
      </w:r>
      <w:r>
        <w:rPr>
          <w:sz w:val="22"/>
          <w:szCs w:val="22"/>
        </w:rPr>
        <w:t xml:space="preserve"> and </w:t>
      </w:r>
      <w:r>
        <w:rPr>
          <w:sz w:val="22"/>
          <w:szCs w:val="22"/>
          <w:u w:val="single"/>
        </w:rPr>
        <w:t>Schedule 1</w:t>
      </w:r>
      <w:r>
        <w:rPr>
          <w:sz w:val="22"/>
          <w:szCs w:val="22"/>
        </w:rPr>
        <w:t xml:space="preserve"> attached hereto.</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(k)</w:t>
        <w:tab/>
      </w:r>
      <w:r>
        <w:rPr>
          <w:b/>
          <w:bCs/>
          <w:sz w:val="22"/>
          <w:szCs w:val="22"/>
        </w:rPr>
        <w:t>Demands and Notices.</w:t>
      </w:r>
    </w:p>
    <w:p>
      <w:pPr>
        <w:pStyle w:val="Normal"/>
        <w:keepNext w:val="true"/>
        <w:jc w:val="both"/>
        <w:rPr>
          <w:sz w:val="22"/>
          <w:szCs w:val="22"/>
        </w:rPr>
      </w:pPr>
      <w:r>
        <w:rPr>
          <w:sz w:val="22"/>
          <w:szCs w:val="22"/>
        </w:rPr>
      </w:r>
    </w:p>
    <w:p>
      <w:pPr>
        <w:pStyle w:val="Normal"/>
        <w:keepNext w:val="true"/>
        <w:jc w:val="both"/>
        <w:rPr>
          <w:sz w:val="22"/>
          <w:szCs w:val="22"/>
        </w:rPr>
      </w:pPr>
      <w:r>
        <w:rPr>
          <w:sz w:val="22"/>
          <w:szCs w:val="22"/>
        </w:rPr>
        <w:t>All demands, specifications, and notices under this Annex will be made pursuant to the Notices Section of this Agreement.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(l)</w:t>
        <w:tab/>
      </w:r>
      <w:r>
        <w:rPr>
          <w:b/>
          <w:bCs/>
          <w:sz w:val="22"/>
          <w:szCs w:val="22"/>
        </w:rPr>
        <w:t>Addresses for Transfers.</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ind w:start="720" w:end="0"/>
        <w:jc w:val="both"/>
        <w:rPr>
          <w:sz w:val="22"/>
          <w:szCs w:val="22"/>
        </w:rPr>
      </w:pPr>
      <w:r>
        <w:rPr>
          <w:sz w:val="22"/>
          <w:szCs w:val="22"/>
        </w:rPr>
      </w:r>
    </w:p>
    <w:p>
      <w:pPr>
        <w:pStyle w:val="Normal"/>
        <w:keepNext w:val="true"/>
        <w:ind w:hanging="1080" w:start="1800" w:end="0"/>
        <w:jc w:val="both"/>
        <w:rPr>
          <w:sz w:val="22"/>
          <w:szCs w:val="22"/>
        </w:rPr>
      </w:pPr>
      <w:r>
        <w:rPr>
          <w:sz w:val="22"/>
          <w:szCs w:val="22"/>
        </w:rPr>
        <w:t>Party B:      To be provided in notice requesting delivery/return of Eligible Credit Support/Posted Credit Support.</w:t>
      </w:r>
    </w:p>
    <w:p>
      <w:pPr>
        <w:pStyle w:val="Normal"/>
        <w:ind w:hanging="720" w:start="720" w:end="0"/>
        <w:jc w:val="both"/>
        <w:rPr>
          <w:sz w:val="22"/>
          <w:szCs w:val="22"/>
        </w:rPr>
      </w:pPr>
      <w:r>
        <w:rPr>
          <w:sz w:val="22"/>
          <w:szCs w:val="22"/>
        </w:rPr>
      </w:r>
    </w:p>
    <w:p>
      <w:pPr>
        <w:pStyle w:val="Normal"/>
        <w:keepNext w:val="true"/>
        <w:ind w:hanging="720" w:start="720" w:end="0"/>
        <w:jc w:val="both"/>
        <w:rPr>
          <w:sz w:val="22"/>
          <w:szCs w:val="22"/>
        </w:rPr>
      </w:pPr>
      <w:r>
        <w:rPr>
          <w:sz w:val="22"/>
          <w:szCs w:val="22"/>
        </w:rPr>
        <w:t>(m)</w:t>
        <w:tab/>
      </w:r>
      <w:r>
        <w:rPr>
          <w:b/>
          <w:bCs/>
          <w:sz w:val="22"/>
          <w:szCs w:val="22"/>
        </w:rPr>
        <w:t>Other Provisions.</w:t>
      </w:r>
    </w:p>
    <w:p>
      <w:pPr>
        <w:pStyle w:val="Normal"/>
        <w:keepNext w:val="true"/>
        <w:ind w:hanging="720" w:start="1440" w:end="0"/>
        <w:jc w:val="both"/>
        <w:rPr>
          <w:sz w:val="22"/>
          <w:szCs w:val="22"/>
        </w:rPr>
      </w:pPr>
      <w:r>
        <w:rPr>
          <w:sz w:val="22"/>
          <w:szCs w:val="22"/>
        </w:rPr>
      </w:r>
    </w:p>
    <w:p>
      <w:pPr>
        <w:pStyle w:val="Normal"/>
        <w:keepNext w:val="true"/>
        <w:ind w:hanging="720" w:start="1440" w:end="0"/>
        <w:jc w:val="both"/>
        <w:rPr>
          <w:sz w:val="22"/>
          <w:szCs w:val="22"/>
        </w:rPr>
      </w:pPr>
      <w:r>
        <w:rPr>
          <w:sz w:val="22"/>
          <w:szCs w:val="22"/>
        </w:rPr>
        <w:t>(i)  Paragraph 12 of this Annex is hereby amended by adding the following:</w:t>
      </w:r>
    </w:p>
    <w:p>
      <w:pPr>
        <w:pStyle w:val="Normal"/>
        <w:ind w:start="720" w:end="0"/>
        <w:jc w:val="both"/>
        <w:rPr>
          <w:sz w:val="22"/>
          <w:szCs w:val="22"/>
        </w:rPr>
      </w:pPr>
      <w:r>
        <w:rPr>
          <w:sz w:val="22"/>
          <w:szCs w:val="22"/>
        </w:rPr>
      </w:r>
    </w:p>
    <w:p>
      <w:pPr>
        <w:pStyle w:val="Normal"/>
        <w:ind w:start="720" w:end="0"/>
        <w:jc w:val="both"/>
        <w:rPr>
          <w:color w:val="FF0000"/>
          <w:sz w:val="22"/>
          <w:szCs w:val="22"/>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sz w:val="22"/>
          <w:szCs w:val="22"/>
        </w:rPr>
      </w:pPr>
      <w:r>
        <w:rPr>
          <w:sz w:val="22"/>
          <w:szCs w:val="22"/>
        </w:rPr>
        <w:t xml:space="preserve"> </w:t>
      </w:r>
    </w:p>
    <w:p>
      <w:pPr>
        <w:pStyle w:val="Normal"/>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szCs w:val="22"/>
        </w:rPr>
      </w:pPr>
      <w:r>
        <w:rPr>
          <w:sz w:val="22"/>
          <w:szCs w:val="22"/>
        </w:rPr>
      </w:r>
    </w:p>
    <w:p>
      <w:pPr>
        <w:pStyle w:val="Normal"/>
        <w:spacing w:lineRule="atLeast" w:line="240"/>
        <w:ind w:start="720" w:end="0"/>
        <w:jc w:val="both"/>
        <w:rPr>
          <w:ins w:id="9" w:author="spanus" w:date="2001-02-27T10:16:00Z"/>
        </w:rPr>
      </w:pPr>
      <w:ins w:id="6" w:author="spanus" w:date="2001-02-27T10:16:00Z">
        <w:r>
          <w:rPr>
            <w:b/>
            <w:bCs/>
            <w:sz w:val="22"/>
            <w:szCs w:val="22"/>
          </w:rPr>
          <w:t>“</w:t>
        </w:r>
      </w:ins>
      <w:ins w:id="7" w:author="spanus" w:date="2001-02-27T10:16:00Z">
        <w:r>
          <w:rPr>
            <w:b/>
            <w:bCs/>
            <w:sz w:val="22"/>
            <w:szCs w:val="22"/>
          </w:rPr>
          <w:t>Funded Debt”</w:t>
        </w:r>
      </w:ins>
      <w:ins w:id="8" w:author="spanus" w:date="2001-02-27T10:16:00Z">
        <w:r>
          <w:rPr>
            <w:sz w:val="22"/>
            <w:szCs w:val="22"/>
          </w:rPr>
          <w:t xml:space="preserve"> means consolidated indebtedness of Party B’s Credit Support Provider which by its terms matures more than one year from the date as of which any calculation of Funded Debt is made.</w:t>
        </w:r>
      </w:ins>
    </w:p>
    <w:p>
      <w:pPr>
        <w:pStyle w:val="Normal"/>
        <w:spacing w:lineRule="atLeast" w:line="240"/>
        <w:ind w:start="720" w:end="0"/>
        <w:jc w:val="both"/>
        <w:rPr>
          <w:sz w:val="22"/>
          <w:szCs w:val="22"/>
          <w:ins w:id="11" w:author="spanus" w:date="2001-02-27T10:16:00Z"/>
        </w:rPr>
      </w:pPr>
      <w:ins w:id="10" w:author="spanus" w:date="2001-02-27T10:16:00Z">
        <w:r>
          <w:rPr>
            <w:sz w:val="22"/>
            <w:szCs w:val="22"/>
          </w:rPr>
        </w:r>
      </w:ins>
    </w:p>
    <w:p>
      <w:pPr>
        <w:pStyle w:val="Normal"/>
        <w:spacing w:lineRule="atLeast" w:line="240"/>
        <w:ind w:start="720" w:end="0"/>
        <w:jc w:val="both"/>
        <w:rPr/>
      </w:pPr>
      <w:r>
        <w:rPr>
          <w:b/>
          <w:bCs/>
          <w:sz w:val="22"/>
          <w:szCs w:val="22"/>
        </w:rPr>
        <w:t>“</w:t>
      </w:r>
      <w:r>
        <w:rPr>
          <w:b/>
          <w:bCs/>
          <w:sz w:val="22"/>
          <w:szCs w:val="22"/>
        </w:rPr>
        <w:t>GAAP”</w:t>
      </w:r>
      <w:r>
        <w:rPr>
          <w:sz w:val="22"/>
          <w:szCs w:val="22"/>
        </w:rPr>
        <w:t xml:space="preserve"> means generally accepted accounting principles that are generally accepted in the country in which the applicable party is organized and on a basis consistent with prior periods.</w:t>
      </w:r>
    </w:p>
    <w:p>
      <w:pPr>
        <w:pStyle w:val="Normal"/>
        <w:ind w:start="720" w:end="0"/>
        <w:jc w:val="both"/>
        <w:rPr>
          <w:b/>
          <w:bCs/>
          <w:sz w:val="22"/>
          <w:szCs w:val="22"/>
        </w:rPr>
      </w:pPr>
      <w:r>
        <w:rPr>
          <w:b/>
          <w:bCs/>
          <w:sz w:val="22"/>
          <w:szCs w:val="22"/>
        </w:rPr>
        <w:t xml:space="preserve"> </w:t>
      </w:r>
    </w:p>
    <w:p>
      <w:pPr>
        <w:pStyle w:val="Normal"/>
        <w:ind w:start="720" w:end="0"/>
        <w:jc w:val="both"/>
        <w:rPr/>
      </w:pPr>
      <w:r>
        <w:rPr>
          <w:b/>
          <w:bCs/>
          <w:sz w:val="22"/>
          <w:szCs w:val="22"/>
        </w:rPr>
        <w:t>“</w:t>
      </w:r>
      <w:r>
        <w:rPr>
          <w:b/>
          <w:bCs/>
          <w:sz w:val="22"/>
          <w:szCs w:val="22"/>
        </w:rPr>
        <w:t>Letter of Credit”</w:t>
      </w:r>
      <w:r>
        <w:rPr>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sz w:val="22"/>
          <w:szCs w:val="22"/>
          <w:u w:val="single"/>
        </w:rPr>
        <w:t>Schedule 1</w:t>
      </w:r>
      <w:r>
        <w:rPr>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szCs w:val="22"/>
        </w:rPr>
      </w:pPr>
      <w:r>
        <w:rPr>
          <w:sz w:val="22"/>
          <w:szCs w:val="22"/>
        </w:rPr>
      </w:r>
    </w:p>
    <w:p>
      <w:pPr>
        <w:pStyle w:val="Normal"/>
        <w:spacing w:lineRule="atLeast" w:line="240"/>
        <w:ind w:start="720" w:end="0"/>
        <w:jc w:val="both"/>
        <w:rPr/>
      </w:pPr>
      <w:r>
        <w:rPr>
          <w:b/>
          <w:bCs/>
          <w:sz w:val="22"/>
          <w:szCs w:val="22"/>
        </w:rPr>
        <w:t>“</w:t>
      </w:r>
      <w:r>
        <w:rPr>
          <w:b/>
          <w:bCs/>
          <w:sz w:val="22"/>
          <w:szCs w:val="22"/>
        </w:rPr>
        <w:t>Material Adverse Change”</w:t>
      </w:r>
      <w:r>
        <w:rPr>
          <w:sz w:val="22"/>
          <w:szCs w:val="22"/>
        </w:rPr>
        <w:t xml:space="preserve"> means (a) with respect to Party A, its Credit Support Provider’s Credit Rating is below “BBB-” by S&amp;P; or (b) with respect to Party B,</w:t>
      </w:r>
      <w:del w:id="12" w:author="spanus" w:date="2001-02-27T10:17:00Z">
        <w:r>
          <w:rPr>
            <w:sz w:val="22"/>
            <w:szCs w:val="22"/>
          </w:rPr>
          <w:delText xml:space="preserve"> </w:delText>
        </w:r>
      </w:del>
      <w:r>
        <w:rPr>
          <w:sz w:val="22"/>
          <w:szCs w:val="22"/>
        </w:rPr>
        <w:t xml:space="preserve"> it’s Credit Support Provider shall have any of the following occur at any time: (i)</w:t>
      </w:r>
      <w:r>
        <w:rPr>
          <w:color w:val="FF0000"/>
          <w:sz w:val="22"/>
          <w:szCs w:val="22"/>
        </w:rPr>
        <w:t xml:space="preserve"> </w:t>
      </w:r>
      <w:r>
        <w:rPr>
          <w:sz w:val="22"/>
          <w:szCs w:val="22"/>
        </w:rPr>
        <w:t>the ratio of its Funded Debt to Net Worth is more than 1.75 to 1.00, or (ii)its Credit Support Provider’s Net Worth falls below U.S. $225,000,000.</w:t>
      </w:r>
    </w:p>
    <w:p>
      <w:pPr>
        <w:pStyle w:val="Normal"/>
        <w:jc w:val="both"/>
        <w:rPr>
          <w:sz w:val="22"/>
          <w:szCs w:val="22"/>
        </w:rPr>
      </w:pPr>
      <w:r>
        <w:rPr>
          <w:sz w:val="22"/>
          <w:szCs w:val="22"/>
        </w:rPr>
      </w:r>
    </w:p>
    <w:p>
      <w:pPr>
        <w:pStyle w:val="Normal"/>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spacing w:lineRule="atLeast" w:line="240"/>
        <w:ind w:start="720" w:end="144"/>
        <w:jc w:val="both"/>
        <w:rPr/>
      </w:pPr>
      <w:r>
        <w:rPr>
          <w:b/>
          <w:bCs/>
          <w:sz w:val="22"/>
          <w:szCs w:val="22"/>
        </w:rPr>
        <w:t>“</w:t>
      </w:r>
      <w:r>
        <w:rPr>
          <w:b/>
          <w:bCs/>
          <w:sz w:val="22"/>
          <w:szCs w:val="22"/>
        </w:rPr>
        <w:t>Net Worth”</w:t>
      </w:r>
      <w:r>
        <w:rPr>
          <w:sz w:val="22"/>
          <w:szCs w:val="22"/>
        </w:rPr>
        <w:t xml:space="preserve"> means consolidated total assets of Party B’s Credit Support Provider (exclusive of intangible assets), minus the consolidated total liabilities of Party B’s Credit Support Provider, each as would be reflected on a consolidated balance sheet of Party B’s Credit Support Provider prepared in accordance with GAAP.</w:t>
      </w:r>
    </w:p>
    <w:p>
      <w:pPr>
        <w:pStyle w:val="Normal"/>
        <w:spacing w:lineRule="atLeast" w:line="240"/>
        <w:ind w:start="720" w:end="144"/>
        <w:jc w:val="both"/>
        <w:rPr>
          <w:sz w:val="22"/>
          <w:szCs w:val="22"/>
        </w:rPr>
      </w:pPr>
      <w:r>
        <w:rPr>
          <w:sz w:val="22"/>
          <w:szCs w:val="22"/>
        </w:rPr>
      </w:r>
    </w:p>
    <w:p>
      <w:pPr>
        <w:pStyle w:val="Normal"/>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(ii)  Paragraph 6(d)(i) is hereby amended by adding the following sentence:</w:t>
      </w:r>
    </w:p>
    <w:p>
      <w:pPr>
        <w:pStyle w:val="Normal"/>
        <w:ind w:hanging="720" w:start="720" w:end="0"/>
        <w:jc w:val="both"/>
        <w:rPr>
          <w:sz w:val="22"/>
          <w:szCs w:val="22"/>
        </w:rPr>
      </w:pPr>
      <w:r>
        <w:rPr>
          <w:sz w:val="22"/>
          <w:szCs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szCs w:val="22"/>
        </w:rPr>
      </w:pPr>
      <w:r>
        <w:rPr>
          <w:sz w:val="22"/>
          <w:szCs w:val="22"/>
        </w:rPr>
      </w:r>
    </w:p>
    <w:p>
      <w:pPr>
        <w:pStyle w:val="Normal"/>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sectPr>
          <w:footerReference w:type="default" r:id="rId3"/>
          <w:footerReference w:type="first" r:id="rId4"/>
          <w:type w:val="nextPage"/>
          <w:pgSz w:w="12240" w:h="15840"/>
          <w:pgMar w:left="1080" w:right="1080" w:gutter="0" w:header="0" w:top="1440" w:footer="720" w:bottom="776"/>
          <w:pgNumType w:start="1" w:fmt="decimal"/>
          <w:formProt w:val="false"/>
          <w:textDirection w:val="lrTb"/>
          <w:docGrid w:type="default" w:linePitch="360" w:charSpace="0"/>
        </w:sectPr>
        <w:pStyle w:val="Normal"/>
        <w:ind w:hanging="720" w:start="720" w:end="0"/>
        <w:jc w:val="both"/>
        <w:rPr>
          <w:sz w:val="22"/>
          <w:szCs w:val="22"/>
        </w:rPr>
      </w:pPr>
      <w:r>
        <w:rPr>
          <w:sz w:val="22"/>
          <w:szCs w:val="22"/>
        </w:rPr>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2"/>
          <w:szCs w:val="22"/>
        </w:rPr>
      </w:pPr>
      <w:r>
        <w:rPr>
          <w:sz w:val="22"/>
          <w:szCs w:val="22"/>
        </w:rPr>
      </w:r>
    </w:p>
    <w:p>
      <w:pPr>
        <w:pStyle w:val="Normal"/>
        <w:ind w:start="720" w:end="0"/>
        <w:jc w:val="both"/>
        <w:rPr>
          <w:sz w:val="22"/>
          <w:szCs w:val="22"/>
        </w:rPr>
      </w:pPr>
      <w:r>
        <w:rPr>
          <w:sz w:val="22"/>
          <w:szCs w:val="22"/>
        </w:rPr>
      </w:r>
    </w:p>
    <w:p>
      <w:pPr>
        <w:pStyle w:val="Normal"/>
        <w:jc w:val="center"/>
        <w:rPr>
          <w:b/>
          <w:bCs/>
          <w:sz w:val="22"/>
          <w:szCs w:val="22"/>
        </w:rPr>
      </w:pPr>
      <w:r>
        <w:rPr>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szCs w:val="22"/>
        </w:rPr>
      </w:pPr>
      <w:r>
        <w:rPr>
          <w:b/>
          <w:bCs/>
          <w:sz w:val="22"/>
          <w:szCs w:val="22"/>
        </w:rPr>
        <w:t>of Annex A</w:t>
      </w:r>
    </w:p>
    <w:p>
      <w:pPr>
        <w:pStyle w:val="Normal"/>
        <w:jc w:val="center"/>
        <w:rPr>
          <w:sz w:val="22"/>
          <w:szCs w:val="22"/>
        </w:rPr>
      </w:pPr>
      <w:r>
        <w:rPr>
          <w:sz w:val="22"/>
          <w:szCs w:val="22"/>
        </w:rPr>
      </w:r>
    </w:p>
    <w:p>
      <w:pPr>
        <w:pStyle w:val="Normal"/>
        <w:jc w:val="center"/>
        <w:rPr>
          <w:sz w:val="22"/>
          <w:szCs w:val="22"/>
        </w:rPr>
      </w:pPr>
      <w:r>
        <w:rPr>
          <w:b/>
          <w:bCs/>
          <w:sz w:val="22"/>
          <w:szCs w:val="22"/>
        </w:rPr>
        <w:t>LETTER OF CREDIT PROVISIONS</w:t>
      </w:r>
    </w:p>
    <w:p>
      <w:pPr>
        <w:pStyle w:val="Normal"/>
        <w:jc w:val="both"/>
        <w:rPr>
          <w:sz w:val="22"/>
          <w:szCs w:val="22"/>
        </w:rPr>
      </w:pPr>
      <w:r>
        <w:rPr>
          <w:sz w:val="22"/>
          <w:szCs w:val="22"/>
        </w:rPr>
      </w:r>
    </w:p>
    <w:p>
      <w:pPr>
        <w:pStyle w:val="Normal"/>
        <w:jc w:val="both"/>
        <w:rPr/>
      </w:pPr>
      <w:r>
        <w:rPr>
          <w:sz w:val="22"/>
          <w:szCs w:val="22"/>
        </w:rPr>
        <w:t xml:space="preserve">I.  </w:t>
      </w:r>
      <w:r>
        <w:rPr>
          <w:b/>
          <w:bCs/>
          <w:sz w:val="22"/>
          <w:szCs w:val="22"/>
          <w:u w:val="single"/>
        </w:rPr>
        <w:t>Letters of Credit</w:t>
      </w:r>
      <w:r>
        <w:rPr>
          <w:sz w:val="22"/>
          <w:szCs w:val="22"/>
        </w:rPr>
        <w:t>.  Posted Credit Support provided by one party (“X”) for the benefit of the other (“Y”) in the form of a Letter of Credit shall be subject to the following provisions.</w:t>
      </w:r>
    </w:p>
    <w:p>
      <w:pPr>
        <w:pStyle w:val="Normal"/>
        <w:jc w:val="both"/>
        <w:rPr>
          <w:sz w:val="22"/>
          <w:szCs w:val="22"/>
        </w:rPr>
      </w:pPr>
      <w:r>
        <w:rPr>
          <w:sz w:val="22"/>
          <w:szCs w:val="22"/>
        </w:rPr>
      </w:r>
    </w:p>
    <w:p>
      <w:pPr>
        <w:pStyle w:val="Normal"/>
        <w:ind w:start="180" w:end="0"/>
        <w:jc w:val="both"/>
        <w:rPr>
          <w:sz w:val="22"/>
          <w:szCs w:val="22"/>
        </w:rPr>
      </w:pPr>
      <w:r>
        <w:rPr>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szCs w:val="22"/>
        </w:rPr>
      </w:pPr>
      <w:r>
        <w:rPr>
          <w:sz w:val="22"/>
          <w:szCs w:val="22"/>
        </w:rPr>
      </w:r>
    </w:p>
    <w:p>
      <w:pPr>
        <w:pStyle w:val="Normal"/>
        <w:ind w:start="180" w:end="0"/>
        <w:jc w:val="both"/>
        <w:rPr/>
      </w:pPr>
      <w:r>
        <w:rPr>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sz w:val="22"/>
          <w:szCs w:val="22"/>
        </w:rPr>
        <w:t xml:space="preserve"> “</w:t>
      </w:r>
      <w:r>
        <w:rPr>
          <w:b/>
          <w:bCs/>
          <w:sz w:val="22"/>
          <w:szCs w:val="22"/>
          <w:u w:val="single"/>
        </w:rPr>
        <w:t>Letter of Credit Default</w:t>
      </w:r>
      <w:r>
        <w:rPr>
          <w:b/>
          <w:bCs/>
          <w:sz w:val="22"/>
          <w:szCs w:val="22"/>
        </w:rPr>
        <w:t>”</w:t>
      </w:r>
      <w:r>
        <w:rPr>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szCs w:val="22"/>
          <w:u w:val="single"/>
        </w:rPr>
        <w:t>provided, however</w:t>
      </w:r>
      <w:r>
        <w:rPr>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szCs w:val="22"/>
        </w:rPr>
      </w:pPr>
      <w:r>
        <w:rPr>
          <w:sz w:val="22"/>
          <w:szCs w:val="22"/>
        </w:rPr>
      </w:r>
    </w:p>
    <w:p>
      <w:pPr>
        <w:pStyle w:val="Normal"/>
        <w:ind w:start="180" w:end="0"/>
        <w:jc w:val="both"/>
        <w:rPr>
          <w:sz w:val="22"/>
          <w:szCs w:val="22"/>
        </w:rPr>
      </w:pPr>
      <w:r>
        <w:rPr>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szCs w:val="22"/>
        </w:rPr>
      </w:pPr>
      <w:r>
        <w:rPr>
          <w:sz w:val="22"/>
          <w:szCs w:val="22"/>
        </w:rPr>
      </w:r>
    </w:p>
    <w:p>
      <w:pPr>
        <w:pStyle w:val="Normal"/>
        <w:ind w:start="180" w:end="0"/>
        <w:jc w:val="both"/>
        <w:rPr>
          <w:sz w:val="22"/>
          <w:szCs w:val="22"/>
        </w:rPr>
      </w:pPr>
      <w:r>
        <w:rPr>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szCs w:val="22"/>
        </w:rPr>
      </w:pPr>
      <w:r>
        <w:rPr>
          <w:sz w:val="22"/>
          <w:szCs w:val="22"/>
        </w:rPr>
      </w:r>
    </w:p>
    <w:p>
      <w:pPr>
        <w:sectPr>
          <w:headerReference w:type="default" r:id="rId5"/>
          <w:footerReference w:type="default" r:id="rId6"/>
          <w:footerReference w:type="first" r:id="rId7"/>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sz w:val="22"/>
          <w:szCs w:val="22"/>
        </w:rPr>
        <w:t xml:space="preserve">(g)  The provisions of this </w:t>
      </w:r>
      <w:r>
        <w:rPr>
          <w:sz w:val="22"/>
          <w:szCs w:val="22"/>
          <w:u w:val="single"/>
        </w:rPr>
        <w:t>Exhibit A</w:t>
      </w:r>
      <w:r>
        <w:rPr>
          <w:sz w:val="22"/>
          <w:szCs w:val="22"/>
        </w:rPr>
        <w:t xml:space="preserve"> shall constitute agreements for all purposes of this Agreement and this Annex, including Section 5(a)(iii) of this Agreement.</w:t>
      </w:r>
    </w:p>
    <w:p>
      <w:pPr>
        <w:pStyle w:val="Heading3"/>
        <w:rPr/>
      </w:pPr>
      <w:r>
        <w:rPr/>
        <w:t>SCHEDULE 1</w:t>
      </w:r>
    </w:p>
    <w:p>
      <w:pPr>
        <w:pStyle w:val="Normal"/>
        <w:spacing w:lineRule="exact" w:line="240"/>
        <w:jc w:val="center"/>
        <w:rPr>
          <w:sz w:val="22"/>
          <w:szCs w:val="22"/>
        </w:rPr>
      </w:pPr>
      <w:r>
        <w:rPr>
          <w:sz w:val="22"/>
          <w:szCs w:val="22"/>
        </w:rPr>
      </w:r>
    </w:p>
    <w:p>
      <w:pPr>
        <w:pStyle w:val="Normal"/>
        <w:spacing w:lineRule="exact" w:line="240"/>
        <w:jc w:val="center"/>
        <w:rPr>
          <w:sz w:val="22"/>
          <w:szCs w:val="22"/>
        </w:rPr>
      </w:pPr>
      <w:r>
        <w:rPr>
          <w:sz w:val="22"/>
          <w:szCs w:val="22"/>
        </w:rPr>
        <w:t>IRREVOCABLE TRANSFERABLE STANDBY LETTER OF CREDIT FORMAT</w:t>
      </w:r>
    </w:p>
    <w:p>
      <w:pPr>
        <w:pStyle w:val="Normal"/>
        <w:spacing w:lineRule="exact" w:line="240"/>
        <w:jc w:val="center"/>
        <w:rPr>
          <w:sz w:val="22"/>
          <w:szCs w:val="22"/>
        </w:rPr>
      </w:pPr>
      <w:r>
        <w:rPr>
          <w:sz w:val="22"/>
          <w:szCs w:val="22"/>
        </w:rPr>
        <w:t xml:space="preserve">DATE OF ISSUANCE:  </w:t>
      </w:r>
      <w:r>
        <w:rPr>
          <w:sz w:val="22"/>
          <w:szCs w:val="22"/>
          <w:u w:val="single"/>
        </w:rPr>
        <w:tab/>
        <w:tab/>
        <w:tab/>
      </w:r>
    </w:p>
    <w:p>
      <w:pPr>
        <w:pStyle w:val="Normal"/>
        <w:spacing w:lineRule="exact" w:line="240"/>
        <w:rPr>
          <w:sz w:val="22"/>
          <w:szCs w:val="22"/>
        </w:rPr>
      </w:pPr>
      <w:r>
        <w:rPr>
          <w:sz w:val="22"/>
          <w:szCs w:val="22"/>
        </w:rPr>
        <w:t>[Address]</w:t>
      </w:r>
    </w:p>
    <w:p>
      <w:pPr>
        <w:pStyle w:val="Normal"/>
        <w:spacing w:lineRule="exact" w:line="240"/>
        <w:rPr>
          <w:sz w:val="22"/>
          <w:szCs w:val="22"/>
        </w:rPr>
      </w:pPr>
      <w:r>
        <w:rPr>
          <w:sz w:val="22"/>
          <w:szCs w:val="22"/>
        </w:rPr>
        <w:tab/>
        <w:t>Re:  Credit No. _______________</w:t>
      </w:r>
    </w:p>
    <w:p>
      <w:pPr>
        <w:pStyle w:val="Normal"/>
        <w:spacing w:lineRule="exact" w:line="240"/>
        <w:rPr>
          <w:sz w:val="22"/>
          <w:szCs w:val="22"/>
        </w:rPr>
      </w:pPr>
      <w:r>
        <w:rPr>
          <w:sz w:val="22"/>
          <w:szCs w:val="22"/>
        </w:rPr>
      </w:r>
    </w:p>
    <w:p>
      <w:pPr>
        <w:pStyle w:val="Normal"/>
        <w:spacing w:lineRule="exact" w:line="240"/>
        <w:jc w:val="both"/>
        <w:rPr/>
      </w:pPr>
      <w:r>
        <w:rPr>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szCs w:val="22"/>
          <w:u w:val="single"/>
        </w:rPr>
        <w:t>Location</w:t>
      </w:r>
      <w:r>
        <w:rPr>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sz w:val="22"/>
          <w:szCs w:val="22"/>
        </w:rPr>
      </w:pPr>
      <w:r>
        <w:rPr>
          <w:sz w:val="22"/>
          <w:szCs w:val="22"/>
        </w:rPr>
      </w:r>
    </w:p>
    <w:p>
      <w:pPr>
        <w:pStyle w:val="Normal"/>
        <w:numPr>
          <w:ilvl w:val="0"/>
          <w:numId w:val="2"/>
        </w:numPr>
        <w:spacing w:lineRule="exact" w:line="240"/>
        <w:jc w:val="both"/>
        <w:rPr>
          <w:sz w:val="22"/>
          <w:szCs w:val="22"/>
        </w:rPr>
      </w:pPr>
      <w:r>
        <w:rPr>
          <w:sz w:val="22"/>
          <w:szCs w:val="22"/>
        </w:rPr>
        <w:t>“</w:t>
      </w:r>
      <w:r>
        <w:rPr>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szCs w:val="22"/>
        </w:rPr>
      </w:pPr>
      <w:r>
        <w:rPr>
          <w:sz w:val="22"/>
          <w:szCs w:val="22"/>
        </w:rPr>
        <w:t>“</w:t>
      </w:r>
      <w:r>
        <w:rPr>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szCs w:val="22"/>
        </w:rPr>
      </w:pPr>
      <w:r>
        <w:rPr>
          <w:sz w:val="22"/>
          <w:szCs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szCs w:val="22"/>
        </w:rPr>
      </w:pPr>
      <w:r>
        <w:rPr>
          <w:sz w:val="22"/>
          <w:szCs w:val="22"/>
        </w:rPr>
      </w:r>
    </w:p>
    <w:p>
      <w:pPr>
        <w:pStyle w:val="Normal"/>
        <w:tabs>
          <w:tab w:val="left" w:pos="720" w:leader="none"/>
        </w:tabs>
        <w:spacing w:lineRule="exact" w:line="240"/>
        <w:jc w:val="both"/>
        <w:rPr>
          <w:sz w:val="22"/>
          <w:szCs w:val="22"/>
        </w:rPr>
      </w:pPr>
      <w:r>
        <w:rPr>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szCs w:val="22"/>
        </w:rPr>
      </w:pPr>
      <w:r>
        <w:rPr>
          <w:sz w:val="22"/>
          <w:szCs w:val="22"/>
        </w:rPr>
        <w:t>[BANK SIGNATURE]</w:t>
      </w:r>
    </w:p>
    <w:p>
      <w:pPr>
        <w:sectPr>
          <w:headerReference w:type="default" r:id="rId8"/>
          <w:headerReference w:type="first" r:id="rId9"/>
          <w:footerReference w:type="default" r:id="rId10"/>
          <w:footerReference w:type="first" r:id="rId11"/>
          <w:type w:val="nextPage"/>
          <w:pgSz w:w="12240" w:h="15840"/>
          <w:pgMar w:left="1440" w:right="1440" w:gutter="0" w:header="720" w:top="1080" w:footer="720" w:bottom="776"/>
          <w:pgNumType w:fmt="decimal"/>
          <w:formProt w:val="false"/>
          <w:textDirection w:val="lrTb"/>
          <w:docGrid w:type="default" w:linePitch="360" w:charSpace="0"/>
        </w:sectPr>
        <w:pStyle w:val="Normal"/>
        <w:keepLines/>
        <w:spacing w:lineRule="exact" w:line="240"/>
        <w:jc w:val="center"/>
        <w:rPr>
          <w:sz w:val="22"/>
          <w:szCs w:val="22"/>
        </w:rPr>
      </w:pPr>
      <w:r>
        <w:rPr>
          <w:sz w:val="22"/>
          <w:szCs w:val="22"/>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sz w:val="22"/>
          <w:szCs w:val="22"/>
        </w:rPr>
      </w:pPr>
      <w:r>
        <w:rPr>
          <w:sz w:val="22"/>
          <w:szCs w:val="22"/>
        </w:rPr>
        <w:t xml:space="preserve">WHEREAS, LOUIS DREYFUS PLASTICS L.L.C., a Delaware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w:t>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Louis Dreyfus Plastics L.L.C.</w:t>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Ten Westport Road</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Wilton, Connecticut  06897</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rPr>
              <w:t>Attn.:  Mary Ellen Bell</w:t>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Fax No.:  203-761-8281</w:t>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tabs>
          <w:tab w:val="clear" w:pos="720"/>
          <w:tab w:val="left" w:pos="990" w:leader="none"/>
        </w:tabs>
        <w:spacing w:lineRule="exact" w:line="240" w:before="240" w:after="0"/>
        <w:jc w:val="both"/>
        <w:rPr>
          <w:sz w:val="22"/>
          <w:szCs w:val="22"/>
        </w:rPr>
      </w:pPr>
      <w:r>
        <w:rPr>
          <w:sz w:val="22"/>
          <w:szCs w:val="22"/>
        </w:rPr>
      </w:r>
    </w:p>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2"/>
        <w:szCs w:val="16"/>
      </w:rPr>
      <w:fldChar w:fldCharType="begin"/>
    </w:r>
    <w:r>
      <w:rPr>
        <w:rStyle w:val="PageNumber"/>
        <w:sz w:val="12"/>
        <w:szCs w:val="16"/>
      </w:rPr>
      <w:instrText xml:space="preserve"> FILENAME \p </w:instrText>
    </w:r>
    <w:r>
      <w:rPr>
        <w:rStyle w:val="PageNumber"/>
        <w:sz w:val="12"/>
        <w:szCs w:val="16"/>
      </w:rPr>
      <w:fldChar w:fldCharType="separate"/>
    </w:r>
    <w:r>
      <w:rPr>
        <w:rStyle w:val="PageNumber"/>
        <w:sz w:val="12"/>
        <w:szCs w:val="16"/>
      </w:rPr>
      <w:t>/mnt/main-storage/datasets/enron-docs/doc/049Bctr_l_d_plastics_.doc</w:t>
    </w:r>
    <w:r>
      <w:rPr>
        <w:rStyle w:val="PageNumber"/>
        <w:sz w:val="12"/>
        <w:szCs w:val="16"/>
      </w:rPr>
      <w:fldChar w:fldCharType="end"/>
    </w:r>
    <w:r>
      <mc:AlternateContent>
        <mc:Choice Requires="wps">
          <w:drawing>
            <wp:anchor behindDoc="0" distT="0" distB="0" distL="0" distR="0" simplePos="0" locked="0" layoutInCell="0" allowOverlap="1" relativeHeight="12">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11</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/mnt/main-storage/datasets/enron-docs/doc/049Bctr_l_d_plastics_.doc</w:t>
    </w:r>
    <w:r>
      <w:rPr>
        <w:sz w:val="12"/>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7</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/mnt/main-storage/datasets/enron-docs/doc/049Bctr_l_d_plastics_.doc</w:t>
    </w:r>
    <w:r>
      <w:rPr>
        <w:sz w:val="12"/>
        <w:szCs w:val="16"/>
      </w:rPr>
      <w:fldChar w:fldCharType="end"/>
    </w:r>
  </w:p>
  <w:p>
    <w:pPr>
      <w:pStyle w:val="Normal"/>
      <w:rPr>
        <w:sz w:val="12"/>
        <w:szCs w:val="16"/>
      </w:rPr>
    </w:pPr>
    <w:r>
      <w:rPr>
        <w:sz w:val="12"/>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/mnt/main-storage/datasets/enron-docs/doc/049Bctr_l_d_plastics_.doc</w:t>
    </w:r>
    <w:r>
      <w:rPr>
        <w:sz w:val="12"/>
        <w:szCs w:val="16"/>
      </w:rPr>
      <w:fldChar w:fldCharType="end"/>
    </w:r>
  </w:p>
  <w:p>
    <w:pPr>
      <w:pStyle w:val="Footer"/>
      <w:rPr>
        <w:sz w:val="8"/>
        <w:szCs w:val="8"/>
      </w:rPr>
    </w:pPr>
    <w:r>
      <w:rPr>
        <w:sz w:val="8"/>
        <w:szCs w:val="8"/>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6"/>
      </w:rPr>
    </w:pPr>
    <w:r>
      <w:rPr>
        <w:sz w:val="12"/>
        <w:szCs w:val="16"/>
      </w:rPr>
      <w:fldChar w:fldCharType="begin"/>
    </w:r>
    <w:r>
      <w:rPr>
        <w:sz w:val="12"/>
        <w:szCs w:val="16"/>
      </w:rPr>
      <w:instrText xml:space="preserve"> FILENAME \p </w:instrText>
    </w:r>
    <w:r>
      <w:rPr>
        <w:sz w:val="12"/>
        <w:szCs w:val="16"/>
      </w:rPr>
      <w:fldChar w:fldCharType="separate"/>
    </w:r>
    <w:r>
      <w:rPr>
        <w:sz w:val="12"/>
        <w:szCs w:val="16"/>
      </w:rPr>
      <w:t>/mnt/main-storage/datasets/enron-docs/doc/049Bctr_l_d_plastics_.doc</w:t>
    </w:r>
    <w:r>
      <w:rPr>
        <w:sz w:val="12"/>
        <w:szCs w:val="16"/>
      </w:rPr>
      <w:fldChar w:fldCharType="end"/>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3z0">
    <w:name w:val="WW8Num13z0"/>
    <w:qFormat/>
    <w:rPr>
      <w:color w:val="000000"/>
    </w:rPr>
  </w:style>
  <w:style w:type="character" w:styleId="WW8Num15z0">
    <w:name w:val="WW8Num15z0"/>
    <w:qFormat/>
    <w:rPr/>
  </w:style>
  <w:style w:type="character" w:styleId="WW8Num17z0">
    <w:name w:val="WW8Num17z0"/>
    <w:qFormat/>
    <w:rPr>
      <w:sz w:val="22"/>
      <w:szCs w:val="22"/>
    </w:rPr>
  </w:style>
  <w:style w:type="character" w:styleId="WW8Num19z0">
    <w:name w:val="WW8Num19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color w:val="000000"/>
    </w:rPr>
  </w:style>
  <w:style w:type="character" w:styleId="WW8Num28z0">
    <w:name w:val="WW8Num28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2001-02-27T13:47:00Z</dcterms:created>
  <dc:creator>mheard</dc:creator>
  <dc:description/>
  <dc:language>en-CA</dc:language>
  <cp:lastModifiedBy>spanus</cp:lastModifiedBy>
  <cp:lastPrinted>2001-02-23T12:52:00Z</cp:lastPrinted>
  <dcterms:modified xsi:type="dcterms:W3CDTF">2001-02-27T13:47:00Z</dcterms:modified>
  <cp:revision>2</cp:revision>
  <dc:subject/>
  <dc:title>ISDA Multicurrency Agreement</dc:title>
</cp:coreProperties>
</file>