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540"/>
        <w:rPr/>
      </w:pPr>
      <w:r>
        <w:rPr/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4617720</wp:posOffset>
            </wp:positionH>
            <wp:positionV relativeFrom="page">
              <wp:posOffset>548640</wp:posOffset>
            </wp:positionV>
            <wp:extent cx="1082675" cy="108267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1" r="-11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8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Rahil Jafry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4229100</wp:posOffset>
                </wp:positionH>
                <wp:positionV relativeFrom="page">
                  <wp:posOffset>1828800</wp:posOffset>
                </wp:positionV>
                <wp:extent cx="1828800" cy="137160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716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6"/>
                              </w:rPr>
                              <w:t>Published by PH Energy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6"/>
                              </w:rPr>
                              <w:t>producers of on-line reports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6"/>
                              </w:rPr>
                              <w:t>and specialist international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6"/>
                              </w:rPr>
                              <w:t>energy information including: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color w:val="FF0000"/>
                                <w:sz w:val="16"/>
                              </w:rPr>
                              <w:t>European Gas Markets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color w:val="FF0000"/>
                                <w:sz w:val="16"/>
                              </w:rPr>
                              <w:t>British Spot Gas Markets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color w:val="FF0000"/>
                                <w:sz w:val="16"/>
                              </w:rPr>
                              <w:t>European Daily Electricity Markets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color w:val="FF0000"/>
                                <w:sz w:val="16"/>
                              </w:rPr>
                              <w:t>European Electricity Markets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color w:val="FF0000"/>
                                <w:sz w:val="16"/>
                              </w:rPr>
                              <w:t>The Heren Index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144pt;height:108pt;mso-wrap-distance-left:9.05pt;mso-wrap-distance-right:9.05pt;mso-wrap-distance-top:0pt;mso-wrap-distance-bottom:0pt;margin-top:144pt;mso-position-vertical-relative:page;margin-left:333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6"/>
                        </w:rPr>
                        <w:t>Published by PH Energy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6"/>
                        </w:rPr>
                        <w:t>producers of on-line reports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6"/>
                        </w:rPr>
                        <w:t>and specialist international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6"/>
                        </w:rPr>
                        <w:t>energy information including: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6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color w:val="FF0000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color w:val="FF0000"/>
                          <w:sz w:val="16"/>
                        </w:rPr>
                        <w:t>European Gas Markets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color w:val="FF0000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color w:val="FF0000"/>
                          <w:sz w:val="16"/>
                        </w:rPr>
                        <w:t>British Spot Gas Markets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color w:val="FF0000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color w:val="FF0000"/>
                          <w:sz w:val="16"/>
                        </w:rPr>
                        <w:t>European Daily Electricity Markets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color w:val="FF0000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color w:val="FF0000"/>
                          <w:sz w:val="16"/>
                        </w:rPr>
                        <w:t>European Electricity Markets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color w:val="FF0000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color w:val="FF0000"/>
                          <w:sz w:val="16"/>
                        </w:rPr>
                        <w:t>The Heren Index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4343400</wp:posOffset>
                </wp:positionH>
                <wp:positionV relativeFrom="page">
                  <wp:posOffset>7205345</wp:posOffset>
                </wp:positionV>
                <wp:extent cx="1714500" cy="217170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1717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Frutiger sc75 Black" w:hAnsi="Frutiger sc75 Black" w:cs="Frutiger sc75 Black"/>
                                <w:sz w:val="18"/>
                              </w:rPr>
                            </w:pPr>
                            <w:r>
                              <w:rPr>
                                <w:rFonts w:cs="Frutiger sc75 Black" w:ascii="Frutiger sc75 Black" w:hAnsi="Frutiger sc75 Black"/>
                                <w:sz w:val="18"/>
                              </w:rPr>
                              <w:t>PH Energy Analysis Ltd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6"/>
                              </w:rPr>
                              <w:t>Ingram House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6"/>
                              </w:rPr>
                              <w:t>13-15 John Adam Street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6"/>
                              </w:rPr>
                              <w:t>London WC2N 6LD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6"/>
                              </w:rPr>
                              <w:t>United Kingdom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6"/>
                              </w:rPr>
                              <w:t>Tel: +44 207 839 1588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6"/>
                              </w:rPr>
                              <w:t>Fax: +44 207 839 1688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6"/>
                              </w:rPr>
                              <w:t xml:space="preserve">Web: </w:t>
                            </w:r>
                            <w:hyperlink r:id="rId3">
                              <w:r>
                                <w:rPr>
                                  <w:rStyle w:val="Hyperlink"/>
                                  <w:rFonts w:cs="Frutiger 45 Light" w:ascii="Frutiger 45 Light" w:hAnsi="Frutiger 45 Light"/>
                                  <w:sz w:val="16"/>
                                </w:rPr>
                                <w:t>www.heren.com</w:t>
                              </w:r>
                            </w:hyperlink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6"/>
                              </w:rPr>
                              <w:t xml:space="preserve">Email: </w:t>
                            </w:r>
                            <w:hyperlink r:id="rId4">
                              <w:r>
                                <w:rPr>
                                  <w:rStyle w:val="Hyperlink"/>
                                  <w:rFonts w:cs="Frutiger 45 Light" w:ascii="Frutiger 45 Light" w:hAnsi="Frutiger 45 Light"/>
                                  <w:sz w:val="16"/>
                                </w:rPr>
                                <w:t>patrick@heren.com</w:t>
                              </w:r>
                            </w:hyperlink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6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2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2"/>
                              </w:rPr>
                              <w:t>Incorporated in England &amp; Wales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2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2"/>
                              </w:rPr>
                              <w:t>Number 2829679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2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2"/>
                              </w:rPr>
                              <w:t>VAT reg number GB 629 3055 38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2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2"/>
                              </w:rPr>
                              <w:t>Registered office: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2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2"/>
                              </w:rPr>
                              <w:t>39a Welbeck Street, London W1M 7HF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2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2"/>
                              </w:rPr>
                              <w:t>Directors: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Frutiger 45 Light" w:hAnsi="Frutiger 45 Light" w:cs="Frutiger 45 Light"/>
                                <w:sz w:val="12"/>
                              </w:rPr>
                            </w:pPr>
                            <w:r>
                              <w:rPr>
                                <w:rFonts w:cs="Frutiger 45 Light" w:ascii="Frutiger 45 Light" w:hAnsi="Frutiger 45 Light"/>
                                <w:sz w:val="12"/>
                              </w:rPr>
                              <w:t>Patrick Heren, Fiona Cadwallader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135pt;height:171pt;mso-wrap-distance-left:9.05pt;mso-wrap-distance-right:9.05pt;mso-wrap-distance-top:0pt;mso-wrap-distance-bottom:0pt;margin-top:567.35pt;mso-position-vertical-relative:page;margin-left:342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Frutiger sc75 Black" w:hAnsi="Frutiger sc75 Black" w:cs="Frutiger sc75 Black"/>
                          <w:sz w:val="18"/>
                        </w:rPr>
                      </w:pPr>
                      <w:r>
                        <w:rPr>
                          <w:rFonts w:cs="Frutiger sc75 Black" w:ascii="Frutiger sc75 Black" w:hAnsi="Frutiger sc75 Black"/>
                          <w:sz w:val="18"/>
                        </w:rPr>
                        <w:t>PH Energy Analysis Ltd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6"/>
                        </w:rPr>
                        <w:t>Ingram House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6"/>
                        </w:rPr>
                        <w:t>13-15 John Adam Street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6"/>
                        </w:rPr>
                        <w:t>London WC2N 6LD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6"/>
                        </w:rPr>
                        <w:t>United Kingdom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6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6"/>
                        </w:rPr>
                        <w:t>Tel: +44 207 839 1588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6"/>
                        </w:rPr>
                        <w:t>Fax: +44 207 839 1688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6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6"/>
                        </w:rPr>
                        <w:t xml:space="preserve">Web: </w:t>
                      </w:r>
                      <w:hyperlink r:id="rId5">
                        <w:r>
                          <w:rPr>
                            <w:rStyle w:val="Hyperlink"/>
                            <w:rFonts w:cs="Frutiger 45 Light" w:ascii="Frutiger 45 Light" w:hAnsi="Frutiger 45 Light"/>
                            <w:sz w:val="16"/>
                          </w:rPr>
                          <w:t>www.heren.com</w:t>
                        </w:r>
                      </w:hyperlink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6"/>
                        </w:rPr>
                        <w:t xml:space="preserve">Email: </w:t>
                      </w:r>
                      <w:hyperlink r:id="rId6">
                        <w:r>
                          <w:rPr>
                            <w:rStyle w:val="Hyperlink"/>
                            <w:rFonts w:cs="Frutiger 45 Light" w:ascii="Frutiger 45 Light" w:hAnsi="Frutiger 45 Light"/>
                            <w:sz w:val="16"/>
                          </w:rPr>
                          <w:t>patrick@heren.com</w:t>
                        </w:r>
                      </w:hyperlink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6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6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2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2"/>
                        </w:rPr>
                        <w:t>Incorporated in England &amp; Wales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2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2"/>
                        </w:rPr>
                        <w:t>Number 2829679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2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2"/>
                        </w:rPr>
                        <w:t>VAT reg number GB 629 3055 38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2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2"/>
                        </w:rPr>
                        <w:t>Registered office: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2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2"/>
                        </w:rPr>
                        <w:t>39a Welbeck Street, London W1M 7HF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2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2"/>
                        </w:rPr>
                        <w:t>Directors: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Frutiger 45 Light" w:hAnsi="Frutiger 45 Light" w:cs="Frutiger 45 Light"/>
                          <w:sz w:val="12"/>
                        </w:rPr>
                      </w:pPr>
                      <w:r>
                        <w:rPr>
                          <w:rFonts w:cs="Frutiger 45 Light" w:ascii="Frutiger 45 Light" w:hAnsi="Frutiger 45 Light"/>
                          <w:sz w:val="12"/>
                        </w:rPr>
                        <w:t>Patrick Heren, Fiona Cadwallader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end="540"/>
        <w:rPr/>
      </w:pPr>
      <w:r>
        <w:rPr/>
        <w:t>Enron Corp, 1400 Smith Street</w:t>
      </w:r>
    </w:p>
    <w:p>
      <w:pPr>
        <w:pStyle w:val="Normal"/>
        <w:ind w:end="540"/>
        <w:rPr/>
      </w:pPr>
      <w:r>
        <w:rPr/>
        <w:t>Houston, TX 77002-7361</w:t>
      </w:r>
    </w:p>
    <w:p>
      <w:pPr>
        <w:pStyle w:val="Normal"/>
        <w:ind w:end="540"/>
        <w:rPr/>
      </w:pPr>
      <w:r>
        <w:rPr/>
        <w:t>USA</w:t>
      </w:r>
    </w:p>
    <w:p>
      <w:pPr>
        <w:pStyle w:val="Normal"/>
        <w:ind w:end="540"/>
        <w:rPr/>
      </w:pPr>
      <w:r>
        <w:rPr/>
      </w:r>
    </w:p>
    <w:p>
      <w:pPr>
        <w:pStyle w:val="Normal"/>
        <w:ind w:end="540"/>
        <w:rPr/>
      </w:pPr>
      <w:r>
        <w:rPr/>
        <w:t>19</w:t>
      </w:r>
      <w:r>
        <w:rPr>
          <w:vertAlign w:val="superscript"/>
        </w:rPr>
        <w:t>th</w:t>
      </w:r>
      <w:r>
        <w:rPr/>
        <w:t xml:space="preserve"> April 2000</w:t>
      </w:r>
    </w:p>
    <w:p>
      <w:pPr>
        <w:pStyle w:val="Normal"/>
        <w:ind w:end="540"/>
        <w:rPr/>
      </w:pPr>
      <w:r>
        <w:rPr/>
      </w:r>
    </w:p>
    <w:p>
      <w:pPr>
        <w:pStyle w:val="Heading2"/>
        <w:rPr/>
      </w:pPr>
      <w:r>
        <w:rPr/>
        <w:t>PRIVATE AND CONFIDENTIAL</w:t>
      </w:r>
    </w:p>
    <w:p>
      <w:pPr>
        <w:pStyle w:val="Normal"/>
        <w:ind w:end="540"/>
        <w:rPr/>
      </w:pPr>
      <w:r>
        <w:rPr/>
      </w:r>
    </w:p>
    <w:p>
      <w:pPr>
        <w:pStyle w:val="Normal"/>
        <w:spacing w:before="0" w:after="120"/>
        <w:ind w:end="547"/>
        <w:rPr/>
      </w:pPr>
      <w:r>
        <w:rPr/>
        <w:t>Dear Rahil,</w:t>
      </w:r>
    </w:p>
    <w:p>
      <w:pPr>
        <w:pStyle w:val="BodyText3"/>
        <w:rPr/>
      </w:pPr>
      <w:r>
        <w:rPr/>
        <w:t>Here are our revised draft terms for posting PH Energy market coverage of European gas and power on EnronOnline.</w:t>
      </w:r>
    </w:p>
    <w:p>
      <w:pPr>
        <w:pStyle w:val="Normal"/>
        <w:spacing w:before="0" w:after="120"/>
        <w:ind w:end="547"/>
        <w:rPr/>
      </w:pPr>
      <w:r>
        <w:rPr/>
        <w:t>PH Energy will post daily on the EnronOnline website the following elements drawn from our daily publications European Spot Gas Markets (ESGM) and European Daily Electricity Markets (EDEM):</w:t>
      </w:r>
    </w:p>
    <w:p>
      <w:pPr>
        <w:pStyle w:val="Normal"/>
        <w:numPr>
          <w:ilvl w:val="0"/>
          <w:numId w:val="2"/>
        </w:numPr>
        <w:spacing w:before="0" w:after="120"/>
        <w:ind w:hanging="360" w:start="720" w:end="547"/>
        <w:rPr/>
      </w:pPr>
      <w:r>
        <w:rPr/>
        <w:t>All news stories and analytical pieces from ESGM and EDEM.</w:t>
      </w:r>
    </w:p>
    <w:p>
      <w:pPr>
        <w:pStyle w:val="Normal"/>
        <w:numPr>
          <w:ilvl w:val="0"/>
          <w:numId w:val="2"/>
        </w:numPr>
        <w:spacing w:before="0" w:after="120"/>
        <w:ind w:hanging="360" w:start="720" w:end="547"/>
        <w:rPr/>
      </w:pPr>
      <w:r>
        <w:rPr/>
        <w:t>Graphs of NBP traded volumes, Heren Index values and volumes, and day-ahead power prices for all of Europe.</w:t>
      </w:r>
    </w:p>
    <w:p>
      <w:pPr>
        <w:pStyle w:val="Normal"/>
        <w:numPr>
          <w:ilvl w:val="0"/>
          <w:numId w:val="2"/>
        </w:numPr>
        <w:spacing w:before="0" w:after="120"/>
        <w:ind w:hanging="360" w:start="720" w:end="547"/>
        <w:rPr/>
      </w:pPr>
      <w:r>
        <w:rPr/>
        <w:t>Daily Heren Indices for gas and power.</w:t>
      </w:r>
    </w:p>
    <w:p>
      <w:pPr>
        <w:pStyle w:val="Normal"/>
        <w:numPr>
          <w:ilvl w:val="0"/>
          <w:numId w:val="2"/>
        </w:numPr>
        <w:spacing w:before="0" w:after="120"/>
        <w:ind w:hanging="360" w:start="720" w:end="547"/>
        <w:rPr/>
      </w:pPr>
      <w:r>
        <w:rPr/>
        <w:t>We would also require a link through to our own website.</w:t>
      </w:r>
    </w:p>
    <w:p>
      <w:pPr>
        <w:pStyle w:val="Normal"/>
        <w:spacing w:before="0" w:after="120"/>
        <w:ind w:end="547"/>
        <w:rPr/>
      </w:pPr>
      <w:r>
        <w:rPr/>
        <w:t>For a non-exclusive service, EnronOnline would pay PH Energy a flat fee of $120,000, ex-VAT.</w:t>
      </w:r>
    </w:p>
    <w:p>
      <w:pPr>
        <w:pStyle w:val="Normal"/>
        <w:spacing w:before="0" w:after="120"/>
        <w:ind w:end="547"/>
        <w:rPr/>
      </w:pPr>
      <w:r>
        <w:rPr/>
        <w:t>For an exclusive service, EnronOnline would pay PH Energy  a flat fee of $</w:t>
      </w:r>
      <w:del w:id="0" w:author="rjafry" w:date="2000-04-20T08:24:00Z">
        <w:r>
          <w:rPr/>
          <w:delText>150,000</w:delText>
        </w:r>
      </w:del>
      <w:ins w:id="1" w:author="rjafry" w:date="2000-04-20T08:24:00Z">
        <w:r>
          <w:rPr/>
          <w:t xml:space="preserve"> 140,000</w:t>
        </w:r>
      </w:ins>
      <w:r>
        <w:rPr/>
        <w:t>, ex-VAT.</w:t>
      </w:r>
    </w:p>
    <w:p>
      <w:pPr>
        <w:pStyle w:val="Normal"/>
        <w:spacing w:lineRule="atLeast" w:line="240"/>
        <w:rPr>
          <w:ins w:id="4" w:author="rjafry" w:date="2000-04-20T09:34:00Z"/>
        </w:rPr>
      </w:pPr>
      <w:r>
        <w:rPr/>
        <w:t xml:space="preserve">Term: one year, with automatic renewal for a second year, adjusted for UK </w:t>
      </w:r>
      <w:ins w:id="2" w:author="rjafry" w:date="2000-04-20T09:34:00Z">
        <w:r>
          <w:rPr/>
          <w:t xml:space="preserve">PPI. </w:t>
        </w:r>
      </w:ins>
      <w:ins w:id="3" w:author="rjafry" w:date="2000-04-20T09:34:00Z">
        <w:r>
          <w:rPr>
            <w:color w:val="000000"/>
            <w:lang w:eastAsia="en-US"/>
          </w:rPr>
          <w:t>"PPI means the producer price index, as published by the Central Statistical Office in the "Monthly Digest of Statistics" under the heading "Index Number of Producer Prices - Price Index Number of Output - Home Sales - Output of Manufactured Products (DZCV)" where 1995 equals 100.</w:t>
        </w:r>
      </w:ins>
    </w:p>
    <w:p>
      <w:pPr>
        <w:pStyle w:val="Normal"/>
        <w:spacing w:before="0" w:after="120"/>
        <w:ind w:end="547"/>
        <w:rPr/>
      </w:pPr>
      <w:del w:id="5" w:author="rjafry" w:date="2000-04-20T08:31:00Z">
        <w:r>
          <w:rPr/>
          <w:delText>price inflation</w:delText>
        </w:r>
      </w:del>
      <w:r>
        <w:rPr/>
        <w:t xml:space="preserve"> </w:t>
      </w:r>
      <w:del w:id="6" w:author="rjafry" w:date="2000-04-20T08:31:00Z">
        <w:r>
          <w:rPr/>
          <w:delText>(~2.5%-3.5%)</w:delText>
        </w:r>
      </w:del>
      <w:del w:id="7" w:author="rjafry" w:date="2000-04-20T08:24:00Z">
        <w:r>
          <w:rPr/>
          <w:delText>, subject to our subscriber base for ESGM and EDEM not falling by more than 15% during the first year of the contract</w:delText>
        </w:r>
      </w:del>
      <w:r>
        <w:rPr/>
        <w:t>.</w:t>
      </w:r>
    </w:p>
    <w:p>
      <w:pPr>
        <w:pStyle w:val="Normal"/>
        <w:spacing w:before="0" w:after="120"/>
        <w:ind w:end="547"/>
        <w:rPr/>
      </w:pPr>
      <w:r>
        <w:rPr/>
        <w:t>My contacts over the next week are as follows:</w:t>
      </w:r>
    </w:p>
    <w:p>
      <w:pPr>
        <w:pStyle w:val="Normal"/>
        <w:spacing w:before="0" w:after="120"/>
        <w:ind w:end="547"/>
        <w:rPr/>
      </w:pPr>
      <w:r>
        <w:rPr/>
        <w:t>Home email:</w:t>
        <w:tab/>
        <w:tab/>
      </w:r>
      <w:hyperlink r:id="rId7">
        <w:r>
          <w:rPr>
            <w:rStyle w:val="Hyperlink"/>
          </w:rPr>
          <w:t>patrick.heren@virgin.net</w:t>
        </w:r>
      </w:hyperlink>
    </w:p>
    <w:p>
      <w:pPr>
        <w:pStyle w:val="Normal"/>
        <w:spacing w:before="0" w:after="120"/>
        <w:ind w:end="547"/>
        <w:rPr/>
      </w:pPr>
      <w:r>
        <w:rPr/>
        <w:t>Home telephones:</w:t>
        <w:tab/>
        <w:t>+44 1227 713918 or 710470</w:t>
      </w:r>
    </w:p>
    <w:p>
      <w:pPr>
        <w:pStyle w:val="Normal"/>
        <w:spacing w:before="0" w:after="120"/>
        <w:ind w:end="547"/>
        <w:rPr/>
      </w:pPr>
      <w:r>
        <w:rPr/>
        <w:t>Mobile:</w:t>
        <w:tab/>
        <w:tab/>
        <w:t>+44 7771 901608</w:t>
      </w:r>
    </w:p>
    <w:p>
      <w:pPr>
        <w:pStyle w:val="Normal"/>
        <w:spacing w:before="0" w:after="120"/>
        <w:ind w:end="547"/>
        <w:rPr/>
      </w:pPr>
      <w:r>
        <w:rPr/>
        <w:t>If for any reason you can’t contact me next week, please speak to Richard Frape, managing editor, in our London office.</w:t>
      </w:r>
    </w:p>
    <w:p>
      <w:pPr>
        <w:pStyle w:val="Normal"/>
        <w:spacing w:before="0" w:after="120"/>
        <w:ind w:end="547"/>
        <w:rPr/>
      </w:pPr>
      <w:r>
        <w:rPr/>
        <w:t>Best regards</w:t>
      </w:r>
    </w:p>
    <w:p>
      <w:pPr>
        <w:pStyle w:val="Normal"/>
        <w:spacing w:before="0" w:after="120"/>
        <w:ind w:end="547"/>
        <w:rPr/>
      </w:pPr>
      <w:r>
        <w:rPr/>
      </w:r>
    </w:p>
    <w:p>
      <w:pPr>
        <w:pStyle w:val="Normal"/>
        <w:spacing w:before="0" w:after="120"/>
        <w:ind w:end="547"/>
        <w:rPr/>
      </w:pPr>
      <w:r>
        <w:rPr/>
        <w:t>Patrick Heren</w:t>
      </w:r>
    </w:p>
    <w:sectPr>
      <w:type w:val="nextPage"/>
      <w:pgSz w:w="12240" w:h="15840"/>
      <w:pgMar w:left="1800" w:right="34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Frutiger 45 Light">
    <w:charset w:val="00" w:characterSet="windows-1252"/>
    <w:family w:val="auto"/>
    <w:pitch w:val="variable"/>
  </w:font>
  <w:font w:name="Frutiger sc75 Black">
    <w:charset w:val="00" w:characterSet="windows-125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540"/>
      <w:outlineLvl w:val="1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0" w:end="36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autoSpaceDE w:val="false"/>
      <w:ind w:hanging="0" w:start="0" w:end="1260"/>
    </w:pPr>
    <w:rPr>
      <w:szCs w:val="20"/>
    </w:rPr>
  </w:style>
  <w:style w:type="paragraph" w:styleId="BodyText3">
    <w:name w:val="Body Text 3"/>
    <w:basedOn w:val="Normal"/>
    <w:qFormat/>
    <w:pPr>
      <w:spacing w:before="0" w:after="120"/>
      <w:ind w:hanging="0" w:start="0" w:end="547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heren.com/" TargetMode="External"/><Relationship Id="rId4" Type="http://schemas.openxmlformats.org/officeDocument/2006/relationships/hyperlink" Target="mailto:patrick@heren.com" TargetMode="External"/><Relationship Id="rId5" Type="http://schemas.openxmlformats.org/officeDocument/2006/relationships/hyperlink" Target="http://www.heren.com/" TargetMode="External"/><Relationship Id="rId6" Type="http://schemas.openxmlformats.org/officeDocument/2006/relationships/hyperlink" Target="mailto:patrick@heren.com" TargetMode="External"/><Relationship Id="rId7" Type="http://schemas.openxmlformats.org/officeDocument/2006/relationships/hyperlink" Target="mailto:patrick.heren@virgin.net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ph energy letter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2000-04-20T12:07:00Z</dcterms:created>
  <dc:creator>rjafry</dc:creator>
  <dc:description/>
  <dc:language>en-CA</dc:language>
  <cp:lastModifiedBy>rjafry</cp:lastModifiedBy>
  <dcterms:modified xsi:type="dcterms:W3CDTF">2000-04-20T12:07:00Z</dcterms:modified>
  <cp:revision>2</cp:revision>
  <dc:subject/>
  <dc:title>7th January 2000</dc:title>
</cp:coreProperties>
</file>