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rFonts w:ascii="Times" w:hAnsi="Times" w:cs="Times"/>
          <w:caps/>
          <w:u w:val="single"/>
        </w:rPr>
      </w:pPr>
      <w:del w:id="0" w:author="tjones" w:date="2001-04-02T14:56:00Z">
        <w:r>
          <w:rPr/>
          <w:delText>DRAFT OF 11/02/2000</w:delText>
        </w:r>
      </w:del>
      <w:ins w:id="1" w:author="tjones" w:date="2001-04-02T14:56:00Z">
        <w:r>
          <w:rPr>
            <w:rFonts w:cs="Times" w:ascii="Times" w:hAnsi="Times"/>
            <w:caps/>
            <w:u w:val="single"/>
          </w:rPr>
          <w:t>Execution original</w:t>
        </w:r>
      </w:ins>
    </w:p>
    <w:p>
      <w:pPr>
        <w:pStyle w:val="Normal"/>
        <w:jc w:val="end"/>
        <w:rPr>
          <w:rFonts w:ascii="Times" w:hAnsi="Times" w:cs="Times"/>
          <w:b/>
          <w:bCs/>
          <w:caps/>
          <w:sz w:val="22"/>
          <w:szCs w:val="22"/>
          <w:u w:val="single"/>
        </w:rPr>
      </w:pPr>
      <w:r>
        <w:rPr>
          <w:rFonts w:cs="Times" w:ascii="Times" w:hAnsi="Times"/>
          <w:b/>
          <w:bCs/>
          <w:cap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pPr>
      <w:r>
        <w:rPr>
          <w:b/>
          <w:bCs/>
          <w:sz w:val="22"/>
          <w:szCs w:val="22"/>
        </w:rPr>
        <w:t xml:space="preserve">dated as of </w:t>
      </w:r>
      <w:del w:id="2" w:author="tjones" w:date="2001-04-02T14:56:00Z">
        <w:r>
          <w:rPr>
            <w:b/>
            <w:bCs/>
            <w:sz w:val="22"/>
            <w:szCs w:val="22"/>
          </w:rPr>
          <w:delText>_________________,</w:delText>
        </w:r>
      </w:del>
      <w:ins w:id="3" w:author="tjones" w:date="2001-04-02T14:56:00Z">
        <w:r>
          <w:rPr>
            <w:b/>
            <w:bCs/>
            <w:sz w:val="22"/>
            <w:szCs w:val="22"/>
          </w:rPr>
          <w:t>October 25,</w:t>
        </w:r>
      </w:ins>
      <w:r>
        <w:rPr>
          <w:b/>
          <w:bCs/>
          <w:sz w:val="22"/>
          <w:szCs w:val="22"/>
        </w:rPr>
        <w:t xml:space="preserve">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CANADA CORP., a corporation organized under the law of the Province of Alberta</w:t>
            </w:r>
          </w:p>
          <w:p>
            <w:pPr>
              <w:pStyle w:val="Normal"/>
              <w:tabs>
                <w:tab w:val="clear" w:pos="720"/>
                <w:tab w:val="center" w:pos="5760" w:leader="none"/>
              </w:tabs>
              <w:jc w:val="center"/>
              <w:rPr>
                <w:b/>
                <w:bCs/>
                <w:sz w:val="22"/>
                <w:szCs w:val="22"/>
              </w:rPr>
            </w:pPr>
            <w:r>
              <w:rPr>
                <w:b/>
                <w:bCs/>
                <w:sz w:val="22"/>
                <w:szCs w:val="22"/>
              </w:rPr>
              <w:t>(“Party A”), and</w:t>
            </w:r>
          </w:p>
        </w:tc>
        <w:tc>
          <w:tcPr>
            <w:tcW w:w="4788" w:type="dxa"/>
            <w:tcBorders/>
          </w:tcPr>
          <w:p>
            <w:pPr>
              <w:pStyle w:val="Normal"/>
              <w:tabs>
                <w:tab w:val="clear" w:pos="720"/>
                <w:tab w:val="center" w:pos="5760" w:leader="none"/>
              </w:tabs>
              <w:spacing w:before="240" w:after="0"/>
              <w:jc w:val="center"/>
              <w:rPr/>
            </w:pPr>
            <w:r>
              <w:rPr>
                <w:b/>
                <w:bCs/>
                <w:caps/>
                <w:sz w:val="22"/>
                <w:szCs w:val="22"/>
              </w:rPr>
              <w:t>IMC Canada Ltd.,</w:t>
            </w:r>
            <w:r>
              <w:rPr>
                <w:b/>
                <w:bCs/>
                <w:sz w:val="22"/>
                <w:szCs w:val="22"/>
              </w:rPr>
              <w:t xml:space="preserve"> a corporation organized under the law of the Province of Saskatchewan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ins w:id="7" w:author="tjones" w:date="2001-04-02T14:56:00Z"/>
        </w:rPr>
      </w:pPr>
      <w:ins w:id="4" w:author="tjones" w:date="2001-04-02T14:56:00Z">
        <w:r>
          <w:rPr>
            <w:sz w:val="22"/>
            <w:szCs w:val="22"/>
          </w:rPr>
          <w:t>(b)</w:t>
          <w:tab/>
        </w:r>
      </w:ins>
      <w:ins w:id="5" w:author="tjones" w:date="2001-04-02T14:56:00Z">
        <w:r>
          <w:rPr>
            <w:b/>
            <w:bCs/>
            <w:sz w:val="22"/>
            <w:szCs w:val="22"/>
          </w:rPr>
          <w:t>“Specified Transaction”</w:t>
        </w:r>
      </w:ins>
      <w:ins w:id="6" w:author="tjones" w:date="2001-04-02T14:56:00Z">
        <w:r>
          <w:rPr>
            <w:sz w:val="22"/>
            <w:szCs w:val="22"/>
          </w:rPr>
          <w:t xml:space="preserve"> will have the meaning specified in Section 14 of this Agreement.</w:t>
        </w:r>
      </w:ins>
    </w:p>
    <w:p>
      <w:pPr>
        <w:pStyle w:val="Normal"/>
        <w:spacing w:lineRule="exact" w:line="240" w:before="240" w:after="0"/>
        <w:ind w:firstLine="720" w:end="0"/>
        <w:jc w:val="both"/>
        <w:rPr>
          <w:sz w:val="22"/>
          <w:szCs w:val="22"/>
        </w:rPr>
      </w:pPr>
      <w:del w:id="8" w:author="tjones" w:date="2001-04-02T14:56:00Z">
        <w:r>
          <w:rPr>
            <w:sz w:val="22"/>
            <w:szCs w:val="22"/>
          </w:rPr>
          <w:delText>(b)</w:delText>
        </w:r>
      </w:del>
      <w:ins w:id="9" w:author="tjones" w:date="2001-04-02T14:56:00Z">
        <w:r>
          <w:rPr>
            <w:sz w:val="22"/>
            <w:szCs w:val="22"/>
          </w:rPr>
          <w:t>(c)</w:t>
        </w:r>
      </w:ins>
      <w:r>
        <w:rPr>
          <w:sz w:val="22"/>
          <w:szCs w:val="22"/>
        </w:rPr>
        <w:tab/>
        <w:t>The “</w:t>
      </w:r>
      <w:r>
        <w:rPr>
          <w:b/>
          <w:bCs/>
          <w:sz w:val="22"/>
          <w:szCs w:val="22"/>
        </w:rPr>
        <w:t>Cross Default”</w:t>
      </w:r>
      <w:r>
        <w:rPr>
          <w:sz w:val="22"/>
          <w:szCs w:val="22"/>
        </w:rPr>
        <w:t xml:space="preserve"> provisions of Section 5(a)(vi) will apply to Party A, and will apply to Party B.  </w:t>
      </w:r>
      <w:ins w:id="10" w:author="tjones" w:date="2001-04-02T14:56:00Z">
        <w:r>
          <w:rPr>
            <w:sz w:val="22"/>
            <w:szCs w:val="22"/>
          </w:rPr>
          <w:t>Section 5(a)(vi) is hereby amended by deleting in the seventh line thereof the words “, or becoming capable at such time of being declared,”.</w:t>
        </w:r>
      </w:ins>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w:t>
      </w:r>
      <w:del w:id="11" w:author="tjones" w:date="2001-04-02T14:56:00Z">
        <w:r>
          <w:rPr>
            <w:sz w:val="22"/>
            <w:szCs w:val="22"/>
          </w:rPr>
          <w:delText>C $35,000,000</w:delText>
        </w:r>
      </w:del>
      <w:ins w:id="12" w:author="tjones" w:date="2001-04-02T14:56:00Z">
        <w:r>
          <w:rPr>
            <w:sz w:val="22"/>
            <w:szCs w:val="22"/>
          </w:rPr>
          <w:t>U.S. $100,000,000</w:t>
        </w:r>
      </w:ins>
      <w:r>
        <w:rPr>
          <w:sz w:val="22"/>
          <w:szCs w:val="22"/>
        </w:rPr>
        <w:t xml:space="preserve"> (or its equivalent in another currency); and with respect to Party B’s Credit Support Provider, </w:t>
      </w:r>
      <w:del w:id="13" w:author="tjones" w:date="2001-04-02T14:56:00Z">
        <w:r>
          <w:rPr>
            <w:sz w:val="22"/>
            <w:szCs w:val="22"/>
          </w:rPr>
          <w:delText>C $35,000,000</w:delText>
        </w:r>
      </w:del>
      <w:ins w:id="14" w:author="tjones" w:date="2001-04-02T14:56:00Z">
        <w:r>
          <w:rPr>
            <w:sz w:val="22"/>
            <w:szCs w:val="22"/>
          </w:rPr>
          <w:t>U.S. $100,000,000</w:t>
        </w:r>
      </w:ins>
      <w:r>
        <w:rPr>
          <w:sz w:val="22"/>
          <w:szCs w:val="22"/>
        </w:rPr>
        <w:t xml:space="preserve">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del w:id="15" w:author="tjones" w:date="2001-04-02T14:56:00Z">
        <w:r>
          <w:rPr>
            <w:sz w:val="22"/>
            <w:szCs w:val="22"/>
          </w:rPr>
          <w:delText>(c)</w:delText>
        </w:r>
      </w:del>
      <w:ins w:id="16" w:author="tjones" w:date="2001-04-02T14:56:00Z">
        <w:r>
          <w:rPr>
            <w:sz w:val="22"/>
            <w:szCs w:val="22"/>
          </w:rPr>
          <w:t>(d)</w:t>
        </w:r>
      </w:ins>
      <w:r>
        <w:rPr>
          <w:sz w:val="22"/>
          <w:szCs w:val="22"/>
        </w:rPr>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del w:id="17" w:author="tjones" w:date="2001-04-02T14:56:00Z">
        <w:r>
          <w:rPr>
            <w:sz w:val="22"/>
            <w:szCs w:val="22"/>
          </w:rPr>
          <w:delText>(d)</w:delText>
        </w:r>
      </w:del>
      <w:ins w:id="18" w:author="tjones" w:date="2001-04-02T14:56:00Z">
        <w:r>
          <w:rPr>
            <w:sz w:val="22"/>
            <w:szCs w:val="22"/>
          </w:rPr>
          <w:t>(e)</w:t>
        </w:r>
      </w:ins>
      <w:r>
        <w:rPr>
          <w:sz w:val="22"/>
          <w:szCs w:val="22"/>
        </w:rPr>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del w:id="19" w:author="tjones" w:date="2001-04-02T14:56:00Z">
        <w:r>
          <w:rPr>
            <w:sz w:val="22"/>
            <w:szCs w:val="22"/>
          </w:rPr>
          <w:delText>(e)</w:delText>
        </w:r>
      </w:del>
      <w:ins w:id="20" w:author="tjones" w:date="2001-04-02T14:56:00Z">
        <w:r>
          <w:rPr>
            <w:sz w:val="22"/>
            <w:szCs w:val="22"/>
          </w:rPr>
          <w:t>(f)</w:t>
        </w:r>
      </w:ins>
      <w:r>
        <w:rPr>
          <w:sz w:val="22"/>
          <w:szCs w:val="22"/>
        </w:rPr>
        <w:tab/>
      </w:r>
      <w:r>
        <w:rPr>
          <w:b/>
          <w:bCs/>
          <w:sz w:val="22"/>
          <w:szCs w:val="22"/>
        </w:rPr>
        <w:t>Payments on Early Termination.</w:t>
      </w:r>
      <w:r>
        <w:rPr>
          <w:sz w:val="22"/>
          <w:szCs w:val="22"/>
        </w:rPr>
        <w:t xml:space="preserve">  For the purpose of Section 6(e):  (i) </w:t>
      </w:r>
      <w:ins w:id="21" w:author="tjones" w:date="2001-04-02T14:56:00Z">
        <w:r>
          <w:rPr>
            <w:sz w:val="22"/>
            <w:szCs w:val="22"/>
          </w:rPr>
          <w:t xml:space="preserve">Market Quotation will apply to any Transaction with a Termination Date two years or less from the Early Termination Date, </w:t>
        </w:r>
      </w:ins>
      <w:r>
        <w:rPr>
          <w:sz w:val="22"/>
          <w:szCs w:val="22"/>
        </w:rPr>
        <w:t>Loss will apply</w:t>
      </w:r>
      <w:ins w:id="22" w:author="tjones" w:date="2001-04-02T14:56:00Z">
        <w:r>
          <w:rPr>
            <w:sz w:val="22"/>
            <w:szCs w:val="22"/>
          </w:rPr>
          <w:t xml:space="preserve"> to any other Transaction</w:t>
        </w:r>
      </w:ins>
      <w:r>
        <w:rPr>
          <w:sz w:val="22"/>
          <w:szCs w:val="22"/>
        </w:rPr>
        <w:t>, and (ii) the Second Method will apply.</w:t>
      </w:r>
    </w:p>
    <w:p>
      <w:pPr>
        <w:pStyle w:val="Normal"/>
        <w:spacing w:lineRule="exact" w:line="240" w:before="240" w:after="0"/>
        <w:ind w:firstLine="720" w:end="0"/>
        <w:jc w:val="both"/>
        <w:rPr/>
      </w:pPr>
      <w:del w:id="23" w:author="tjones" w:date="2001-04-02T14:56:00Z">
        <w:r>
          <w:rPr>
            <w:sz w:val="22"/>
            <w:szCs w:val="22"/>
          </w:rPr>
          <w:delText>(f)</w:delText>
        </w:r>
      </w:del>
      <w:ins w:id="24" w:author="tjones" w:date="2001-04-02T14:56:00Z">
        <w:r>
          <w:rPr>
            <w:sz w:val="22"/>
            <w:szCs w:val="22"/>
          </w:rPr>
          <w:t>(g)</w:t>
        </w:r>
      </w:ins>
      <w:r>
        <w:rPr>
          <w:sz w:val="22"/>
          <w:szCs w:val="22"/>
        </w:rPr>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del w:id="25" w:author="tjones" w:date="2001-04-02T14:56:00Z">
        <w:r>
          <w:rPr>
            <w:sz w:val="22"/>
            <w:szCs w:val="22"/>
          </w:rPr>
          <w:delText>(g)</w:delText>
        </w:r>
      </w:del>
      <w:ins w:id="26" w:author="tjones" w:date="2001-04-02T14:56:00Z">
        <w:r>
          <w:rPr>
            <w:sz w:val="22"/>
            <w:szCs w:val="22"/>
          </w:rPr>
          <w:t>(h)</w:t>
        </w:r>
      </w:ins>
      <w:r>
        <w:rPr>
          <w:sz w:val="22"/>
          <w:szCs w:val="22"/>
        </w:rPr>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del w:id="27" w:author="tjones" w:date="2001-04-02T14:56:00Z">
        <w:r>
          <w:rPr>
            <w:sz w:val="22"/>
            <w:szCs w:val="22"/>
          </w:rPr>
          <w:delText>(k)</w:delText>
        </w:r>
      </w:del>
      <w:ins w:id="28" w:author="tjones" w:date="2001-04-02T14:56:00Z">
        <w:r>
          <w:rPr>
            <w:sz w:val="22"/>
            <w:szCs w:val="22"/>
          </w:rPr>
          <w:t>(i)</w:t>
        </w:r>
      </w:ins>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240" w:before="480" w:after="0"/>
        <w:jc w:val="both"/>
        <w:rPr>
          <w:sz w:val="22"/>
          <w:szCs w:val="22"/>
        </w:rPr>
      </w:pPr>
      <w:r>
        <w:rPr>
          <w:b/>
          <w:bCs/>
          <w:sz w:val="22"/>
          <w:szCs w:val="22"/>
        </w:rPr>
        <w:t>Part 2.</w:t>
        <w:tab/>
        <w:t>Tax Representations.</w:t>
      </w:r>
    </w:p>
    <w:p>
      <w:pPr>
        <w:pStyle w:val="Normal"/>
        <w:spacing w:lineRule="exact" w:line="240" w:before="240" w:after="0"/>
        <w:ind w:start="720" w:end="720"/>
        <w:jc w:val="both"/>
        <w:rPr>
          <w:sz w:val="22"/>
          <w:szCs w:val="22"/>
        </w:rPr>
      </w:pPr>
      <w:r>
        <w:rPr>
          <w:sz w:val="22"/>
          <w:szCs w:val="22"/>
        </w:rPr>
        <w:t>For the purpose of Section 3(e), Party A and Party B make the following representations:</w:t>
      </w:r>
    </w:p>
    <w:p>
      <w:pPr>
        <w:pStyle w:val="Normal"/>
        <w:spacing w:lineRule="exact" w:line="240" w:before="240" w:after="0"/>
        <w:ind w:start="720" w:end="720"/>
        <w:jc w:val="both"/>
        <w:rPr>
          <w:sz w:val="22"/>
          <w:szCs w:val="22"/>
        </w:rPr>
      </w:pPr>
      <w:r>
        <w:rPr>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tabs>
          <w:tab w:val="clear" w:pos="720"/>
          <w:tab w:val="left" w:pos="1080" w:leader="none"/>
        </w:tabs>
        <w:spacing w:lineRule="exact" w:line="240" w:before="480" w:after="0"/>
        <w:jc w:val="both"/>
        <w:rPr>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ins w:id="30" w:author="tjones" w:date="2001-04-02T14:56:00Z"/>
        </w:rPr>
      </w:pPr>
      <w:ins w:id="29" w:author="tjones" w:date="2001-04-02T14:56:00Z">
        <w:r>
          <w:rPr>
            <w:sz w:val="22"/>
            <w:szCs w:val="22"/>
          </w:rPr>
          <w:t>(a)</w:t>
          <w:tab/>
          <w:t>Tax forms, documents, or certificates to be delivered are set forth in (b) below.</w:t>
        </w:r>
      </w:ins>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2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2 above</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br w:type="page"/>
      </w: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w:t>
      </w:r>
      <w:del w:id="31" w:author="tjones" w:date="2001-04-02T14:56:00Z">
        <w:r>
          <w:rPr>
            <w:sz w:val="22"/>
            <w:szCs w:val="22"/>
          </w:rPr>
          <w:delText xml:space="preserve">Section 12(a) is hereby amended to delete the following phrase from the second and third line thereof:  “(except that a notice or other communication under Section 5 or 6 may not be given by facsimile transmission or electronic messaging system)”. </w:delText>
        </w:r>
      </w:del>
      <w:r>
        <w:rPr>
          <w:sz w:val="22"/>
          <w:szCs w:val="22"/>
        </w:rPr>
        <w:t xml:space="preserve">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1980"/>
        <w:gridCol w:w="108"/>
        <w:gridCol w:w="4032"/>
        <w:gridCol w:w="108"/>
        <w:gridCol w:w="3330"/>
      </w:tblGrid>
      <w:tr>
        <w:trPr/>
        <w:tc>
          <w:tcPr>
            <w:tcW w:w="2088" w:type="dxa"/>
            <w:gridSpan w:val="2"/>
            <w:tcBorders/>
          </w:tcPr>
          <w:p>
            <w:pPr>
              <w:pStyle w:val="Normal"/>
              <w:tabs>
                <w:tab w:val="left" w:pos="720" w:leader="none"/>
                <w:tab w:val="right" w:pos="9360" w:leader="dot"/>
              </w:tabs>
              <w:spacing w:lineRule="exact" w:line="240"/>
              <w:jc w:val="both"/>
              <w:rPr>
                <w:sz w:val="22"/>
                <w:szCs w:val="22"/>
              </w:rPr>
            </w:pPr>
            <w:del w:id="32" w:author="tjones" w:date="2001-04-02T14:56:00Z">
              <w:r>
                <w:rPr>
                  <w:sz w:val="22"/>
                  <w:szCs w:val="22"/>
                </w:rPr>
                <w:delText xml:space="preserve">Address: </w:delText>
              </w:r>
            </w:del>
          </w:p>
        </w:tc>
        <w:tc>
          <w:tcPr>
            <w:tcW w:w="4140" w:type="dxa"/>
            <w:gridSpan w:val="2"/>
            <w:tcBorders/>
          </w:tcPr>
          <w:p>
            <w:pPr>
              <w:pStyle w:val="Normal"/>
              <w:tabs>
                <w:tab w:val="clear" w:pos="720"/>
                <w:tab w:val="left" w:pos="4230" w:leader="none"/>
                <w:tab w:val="left" w:pos="9360" w:leader="none"/>
              </w:tabs>
              <w:spacing w:lineRule="exact" w:line="240"/>
              <w:jc w:val="both"/>
              <w:rPr>
                <w:sz w:val="22"/>
                <w:szCs w:val="22"/>
                <w:del w:id="34" w:author="tjones" w:date="2001-04-02T14:56:00Z"/>
              </w:rPr>
            </w:pPr>
            <w:del w:id="33" w:author="tjones" w:date="2001-04-02T14:56:00Z">
              <w:r>
                <w:rPr>
                  <w:sz w:val="22"/>
                  <w:szCs w:val="22"/>
                </w:rPr>
                <w:delText>Enron Canada Corp.</w:delText>
              </w:r>
            </w:del>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del w:id="36" w:author="tjones" w:date="2001-04-02T14:56:00Z"/>
              </w:rPr>
            </w:pPr>
            <w:del w:id="35" w:author="tjones" w:date="2001-04-02T14:56:00Z">
              <w:r>
                <w:rPr>
                  <w:rFonts w:cs="Times New Roman" w:ascii="Times New Roman" w:hAnsi="Times New Roman"/>
                </w:rPr>
                <w:delText>400-3rd Avenue, Suite 3500</w:delText>
              </w:r>
            </w:del>
          </w:p>
          <w:p>
            <w:pPr>
              <w:pStyle w:val="Normal"/>
              <w:tabs>
                <w:tab w:val="clear" w:pos="720"/>
                <w:tab w:val="left" w:pos="4230" w:leader="none"/>
                <w:tab w:val="left" w:pos="9360" w:leader="none"/>
              </w:tabs>
              <w:spacing w:lineRule="exact" w:line="240"/>
              <w:jc w:val="both"/>
              <w:rPr>
                <w:sz w:val="22"/>
                <w:szCs w:val="22"/>
                <w:del w:id="38" w:author="tjones" w:date="2001-04-02T14:56:00Z"/>
              </w:rPr>
            </w:pPr>
            <w:del w:id="37" w:author="tjones" w:date="2001-04-02T14:56:00Z">
              <w:r>
                <w:rPr>
                  <w:sz w:val="22"/>
                  <w:szCs w:val="22"/>
                </w:rPr>
                <w:delText>Calgary, Alberta  TOP 4H2</w:delText>
              </w:r>
            </w:del>
          </w:p>
          <w:p>
            <w:pPr>
              <w:pStyle w:val="Normal"/>
              <w:tabs>
                <w:tab w:val="clear" w:pos="720"/>
                <w:tab w:val="left" w:pos="4230" w:leader="none"/>
                <w:tab w:val="left" w:pos="9360" w:leader="none"/>
              </w:tabs>
              <w:spacing w:lineRule="exact" w:line="240"/>
              <w:jc w:val="both"/>
              <w:rPr>
                <w:sz w:val="22"/>
                <w:szCs w:val="22"/>
              </w:rPr>
            </w:pPr>
            <w:del w:id="39" w:author="tjones" w:date="2001-04-02T14:56:00Z">
              <w:r>
                <w:rPr>
                  <w:sz w:val="22"/>
                  <w:szCs w:val="22"/>
                </w:rPr>
                <w:delText>Attn:  Director, Documentation Department</w:delText>
              </w:r>
            </w:del>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del w:id="41" w:author="tjones" w:date="2001-04-02T14:56:00Z"/>
              </w:rPr>
            </w:pPr>
            <w:del w:id="40" w:author="tjones" w:date="2001-04-02T14:56:00Z">
              <w:r>
                <w:rPr>
                  <w:sz w:val="22"/>
                  <w:szCs w:val="22"/>
                </w:rPr>
                <w:delText>Facsimile No.:  (403) 974-6706</w:delText>
              </w:r>
            </w:del>
          </w:p>
          <w:p>
            <w:pPr>
              <w:pStyle w:val="Normal"/>
              <w:tabs>
                <w:tab w:val="clear" w:pos="720"/>
                <w:tab w:val="left" w:pos="4230" w:leader="none"/>
                <w:tab w:val="left" w:pos="9360" w:leader="none"/>
              </w:tabs>
              <w:spacing w:lineRule="exact" w:line="240"/>
              <w:ind w:start="72" w:end="0"/>
              <w:jc w:val="both"/>
              <w:rPr>
                <w:sz w:val="22"/>
                <w:szCs w:val="22"/>
              </w:rPr>
            </w:pPr>
            <w:del w:id="42" w:author="tjones" w:date="2001-04-02T14:56:00Z">
              <w:r>
                <w:rPr>
                  <w:sz w:val="22"/>
                  <w:szCs w:val="22"/>
                </w:rPr>
                <w:delText>Telephone No.:  (403) 974-6700</w:delText>
              </w:r>
            </w:del>
          </w:p>
        </w:tc>
      </w:tr>
      <w:tr>
        <w:trPr/>
        <w:tc>
          <w:tcPr>
            <w:tcW w:w="1980" w:type="dxa"/>
            <w:tcBorders/>
          </w:tcPr>
          <w:p>
            <w:pPr>
              <w:pStyle w:val="Normal"/>
              <w:tabs>
                <w:tab w:val="left" w:pos="720" w:leader="none"/>
                <w:tab w:val="right" w:pos="9360" w:leader="dot"/>
              </w:tabs>
              <w:spacing w:lineRule="exact" w:line="240"/>
              <w:jc w:val="both"/>
              <w:rPr>
                <w:sz w:val="22"/>
                <w:szCs w:val="22"/>
                <w:ins w:id="44" w:author="tjones" w:date="2001-04-02T14:56:00Z"/>
              </w:rPr>
            </w:pPr>
            <w:ins w:id="43" w:author="tjones" w:date="2001-04-02T14:56:00Z">
              <w:r>
                <w:rPr>
                  <w:sz w:val="22"/>
                  <w:szCs w:val="22"/>
                </w:rPr>
                <w:t xml:space="preserve">Address: </w:t>
              </w:r>
            </w:ins>
          </w:p>
          <w:p>
            <w:pPr>
              <w:pStyle w:val="Normal"/>
              <w:tabs>
                <w:tab w:val="left" w:pos="720" w:leader="none"/>
                <w:tab w:val="right" w:pos="9360" w:leader="dot"/>
              </w:tabs>
              <w:spacing w:lineRule="exact" w:line="240"/>
              <w:jc w:val="both"/>
              <w:rPr>
                <w:sz w:val="22"/>
                <w:szCs w:val="22"/>
                <w:ins w:id="46" w:author="tjones" w:date="2001-04-02T14:56:00Z"/>
              </w:rPr>
            </w:pPr>
            <w:ins w:id="45" w:author="tjones" w:date="2001-04-02T14:56:00Z">
              <w:r>
                <w:rPr>
                  <w:sz w:val="22"/>
                  <w:szCs w:val="22"/>
                </w:rPr>
              </w:r>
            </w:ins>
          </w:p>
          <w:p>
            <w:pPr>
              <w:pStyle w:val="Normal"/>
              <w:tabs>
                <w:tab w:val="left" w:pos="720" w:leader="none"/>
                <w:tab w:val="right" w:pos="9360" w:leader="dot"/>
              </w:tabs>
              <w:spacing w:lineRule="exact" w:line="240"/>
              <w:jc w:val="both"/>
              <w:rPr>
                <w:sz w:val="22"/>
                <w:szCs w:val="22"/>
                <w:ins w:id="48" w:author="tjones" w:date="2001-04-02T14:56:00Z"/>
              </w:rPr>
            </w:pPr>
            <w:ins w:id="47" w:author="tjones" w:date="2001-04-02T14:56:00Z">
              <w:r>
                <w:rPr>
                  <w:sz w:val="22"/>
                  <w:szCs w:val="22"/>
                </w:rPr>
              </w:r>
            </w:ins>
          </w:p>
          <w:p>
            <w:pPr>
              <w:pStyle w:val="Normal"/>
              <w:tabs>
                <w:tab w:val="left" w:pos="720" w:leader="none"/>
                <w:tab w:val="right" w:pos="9360" w:leader="dot"/>
              </w:tabs>
              <w:spacing w:lineRule="exact" w:line="240"/>
              <w:jc w:val="both"/>
              <w:rPr>
                <w:sz w:val="22"/>
                <w:szCs w:val="22"/>
                <w:ins w:id="50" w:author="tjones" w:date="2001-04-02T14:56:00Z"/>
              </w:rPr>
            </w:pPr>
            <w:ins w:id="49" w:author="tjones" w:date="2001-04-02T14:56:00Z">
              <w:r>
                <w:rPr>
                  <w:sz w:val="22"/>
                  <w:szCs w:val="22"/>
                </w:rPr>
                <w:t>Attn:</w:t>
              </w:r>
            </w:ins>
          </w:p>
          <w:p>
            <w:pPr>
              <w:pStyle w:val="Normal"/>
              <w:tabs>
                <w:tab w:val="left" w:pos="720" w:leader="none"/>
                <w:tab w:val="right" w:pos="9360" w:leader="dot"/>
              </w:tabs>
              <w:spacing w:lineRule="exact" w:line="240"/>
              <w:jc w:val="both"/>
              <w:rPr>
                <w:sz w:val="22"/>
                <w:szCs w:val="22"/>
                <w:ins w:id="52" w:author="tjones" w:date="2001-04-02T14:56:00Z"/>
              </w:rPr>
            </w:pPr>
            <w:ins w:id="51" w:author="tjones" w:date="2001-04-02T14:56:00Z">
              <w:r>
                <w:rPr>
                  <w:sz w:val="22"/>
                  <w:szCs w:val="22"/>
                </w:rPr>
              </w:r>
            </w:ins>
          </w:p>
          <w:p>
            <w:pPr>
              <w:pStyle w:val="Normal"/>
              <w:tabs>
                <w:tab w:val="left" w:pos="720" w:leader="none"/>
                <w:tab w:val="right" w:pos="9360" w:leader="dot"/>
              </w:tabs>
              <w:spacing w:lineRule="exact" w:line="240"/>
              <w:jc w:val="both"/>
              <w:rPr>
                <w:sz w:val="22"/>
                <w:szCs w:val="22"/>
                <w:ins w:id="54" w:author="tjones" w:date="2001-04-02T14:56:00Z"/>
              </w:rPr>
            </w:pPr>
            <w:ins w:id="53" w:author="tjones" w:date="2001-04-02T14:56:00Z">
              <w:r>
                <w:rPr>
                  <w:sz w:val="22"/>
                  <w:szCs w:val="22"/>
                </w:rPr>
                <w:t xml:space="preserve">Facsimile No.:  </w:t>
              </w:r>
            </w:ins>
          </w:p>
          <w:p>
            <w:pPr>
              <w:pStyle w:val="Normal"/>
              <w:tabs>
                <w:tab w:val="left" w:pos="720" w:leader="none"/>
                <w:tab w:val="right" w:pos="9360" w:leader="dot"/>
              </w:tabs>
              <w:spacing w:lineRule="exact" w:line="240"/>
              <w:jc w:val="both"/>
              <w:rPr>
                <w:sz w:val="22"/>
                <w:szCs w:val="22"/>
              </w:rPr>
            </w:pPr>
            <w:ins w:id="55" w:author="tjones" w:date="2001-04-02T14:56:00Z">
              <w:r>
                <w:rPr>
                  <w:sz w:val="22"/>
                  <w:szCs w:val="22"/>
                </w:rPr>
                <w:t xml:space="preserve">Telephone No.:  </w:t>
              </w:r>
            </w:ins>
          </w:p>
        </w:tc>
        <w:tc>
          <w:tcPr>
            <w:tcW w:w="4140" w:type="dxa"/>
            <w:gridSpan w:val="2"/>
            <w:tcBorders/>
          </w:tcPr>
          <w:p>
            <w:pPr>
              <w:pStyle w:val="Normal"/>
              <w:tabs>
                <w:tab w:val="clear" w:pos="720"/>
                <w:tab w:val="left" w:pos="4230" w:leader="none"/>
                <w:tab w:val="left" w:pos="9360" w:leader="none"/>
              </w:tabs>
              <w:spacing w:lineRule="exact" w:line="240"/>
              <w:jc w:val="both"/>
              <w:rPr>
                <w:sz w:val="22"/>
                <w:szCs w:val="22"/>
                <w:ins w:id="57" w:author="tjones" w:date="2001-04-02T14:56:00Z"/>
              </w:rPr>
            </w:pPr>
            <w:ins w:id="56" w:author="tjones" w:date="2001-04-02T14:56:00Z">
              <w:r>
                <w:rPr>
                  <w:sz w:val="22"/>
                  <w:szCs w:val="22"/>
                </w:rPr>
                <w:t>Enron Canada Corp.</w:t>
              </w:r>
            </w:ins>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ins w:id="59" w:author="tjones" w:date="2001-04-02T14:56:00Z"/>
              </w:rPr>
            </w:pPr>
            <w:ins w:id="58" w:author="tjones" w:date="2001-04-02T14:56:00Z">
              <w:r>
                <w:rPr>
                  <w:rFonts w:cs="Times New Roman" w:ascii="Times New Roman" w:hAnsi="Times New Roman"/>
                </w:rPr>
                <w:t>400-3rd Avenue, Suite 3500</w:t>
              </w:r>
            </w:ins>
          </w:p>
          <w:p>
            <w:pPr>
              <w:pStyle w:val="Normal"/>
              <w:tabs>
                <w:tab w:val="clear" w:pos="720"/>
                <w:tab w:val="left" w:pos="4230" w:leader="none"/>
                <w:tab w:val="left" w:pos="9360" w:leader="none"/>
              </w:tabs>
              <w:spacing w:lineRule="exact" w:line="240"/>
              <w:jc w:val="both"/>
              <w:rPr>
                <w:sz w:val="22"/>
                <w:szCs w:val="22"/>
                <w:ins w:id="61" w:author="tjones" w:date="2001-04-02T14:56:00Z"/>
              </w:rPr>
            </w:pPr>
            <w:ins w:id="60" w:author="tjones" w:date="2001-04-02T14:56:00Z">
              <w:r>
                <w:rPr>
                  <w:sz w:val="22"/>
                  <w:szCs w:val="22"/>
                </w:rPr>
                <w:t>Calgary, Alberta  TOP 4H2</w:t>
              </w:r>
            </w:ins>
          </w:p>
          <w:p>
            <w:pPr>
              <w:pStyle w:val="Normal"/>
              <w:tabs>
                <w:tab w:val="clear" w:pos="720"/>
                <w:tab w:val="left" w:pos="4230" w:leader="none"/>
                <w:tab w:val="left" w:pos="9360" w:leader="none"/>
              </w:tabs>
              <w:spacing w:lineRule="exact" w:line="240"/>
              <w:jc w:val="both"/>
              <w:rPr>
                <w:sz w:val="22"/>
                <w:szCs w:val="22"/>
                <w:ins w:id="63" w:author="tjones" w:date="2001-04-02T14:56:00Z"/>
              </w:rPr>
            </w:pPr>
            <w:ins w:id="62" w:author="tjones" w:date="2001-04-02T14:56:00Z">
              <w:r>
                <w:rPr>
                  <w:sz w:val="22"/>
                  <w:szCs w:val="22"/>
                </w:rPr>
                <w:t>Director, Documentation Department</w:t>
              </w:r>
            </w:ins>
          </w:p>
          <w:p>
            <w:pPr>
              <w:pStyle w:val="Normal"/>
              <w:tabs>
                <w:tab w:val="clear" w:pos="720"/>
                <w:tab w:val="left" w:pos="4230" w:leader="none"/>
                <w:tab w:val="left" w:pos="9360" w:leader="none"/>
              </w:tabs>
              <w:spacing w:lineRule="exact" w:line="240"/>
              <w:jc w:val="both"/>
              <w:rPr>
                <w:sz w:val="22"/>
                <w:szCs w:val="22"/>
                <w:ins w:id="65" w:author="tjones" w:date="2001-04-02T14:56:00Z"/>
              </w:rPr>
            </w:pPr>
            <w:ins w:id="64" w:author="tjones" w:date="2001-04-02T14:56:00Z">
              <w:r>
                <w:rPr>
                  <w:sz w:val="22"/>
                  <w:szCs w:val="22"/>
                </w:rPr>
              </w:r>
            </w:ins>
          </w:p>
          <w:p>
            <w:pPr>
              <w:pStyle w:val="Normal"/>
              <w:tabs>
                <w:tab w:val="clear" w:pos="720"/>
                <w:tab w:val="left" w:pos="4230" w:leader="none"/>
                <w:tab w:val="left" w:pos="9360" w:leader="none"/>
              </w:tabs>
              <w:spacing w:lineRule="exact" w:line="240"/>
              <w:jc w:val="both"/>
              <w:rPr>
                <w:sz w:val="22"/>
                <w:szCs w:val="22"/>
                <w:u w:val="single"/>
                <w:ins w:id="67" w:author="tjones" w:date="2001-04-02T14:56:00Z"/>
              </w:rPr>
            </w:pPr>
            <w:ins w:id="66" w:author="tjones" w:date="2001-04-02T14:56:00Z">
              <w:r>
                <w:rPr>
                  <w:sz w:val="22"/>
                  <w:szCs w:val="22"/>
                </w:rPr>
                <w:t>(403) 974-6706</w:t>
              </w:r>
            </w:ins>
          </w:p>
          <w:p>
            <w:pPr>
              <w:pStyle w:val="Normal"/>
              <w:tabs>
                <w:tab w:val="clear" w:pos="720"/>
                <w:tab w:val="left" w:pos="4230" w:leader="none"/>
                <w:tab w:val="left" w:pos="9360" w:leader="none"/>
              </w:tabs>
              <w:spacing w:lineRule="exact" w:line="240"/>
              <w:jc w:val="both"/>
              <w:rPr>
                <w:sz w:val="22"/>
                <w:szCs w:val="22"/>
              </w:rPr>
            </w:pPr>
            <w:ins w:id="68" w:author="tjones" w:date="2001-04-02T14:56:00Z">
              <w:r>
                <w:rPr>
                  <w:sz w:val="22"/>
                  <w:szCs w:val="22"/>
                </w:rPr>
                <w:t>(403) 974-6700</w:t>
              </w:r>
            </w:ins>
          </w:p>
        </w:tc>
        <w:tc>
          <w:tcPr>
            <w:tcW w:w="3438" w:type="dxa"/>
            <w:gridSpan w:val="2"/>
            <w:tcBorders/>
            <w:tcMar>
              <w:start w:w="0" w:type="dxa"/>
              <w:end w:w="0" w:type="dxa"/>
            </w:tcMar>
          </w:tcPr>
          <w:p>
            <w:pPr>
              <w:pStyle w:val="Normal"/>
              <w:snapToGrid w:val="false"/>
              <w:rPr>
                <w:sz w:val="22"/>
                <w:szCs w:val="22"/>
              </w:rPr>
            </w:pPr>
            <w:r>
              <w:rPr>
                <w:sz w:val="22"/>
                <w:szCs w:val="22"/>
              </w:rPr>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Justified"/>
        <w:widowControl/>
        <w:tabs>
          <w:tab w:val="clear" w:pos="720"/>
          <w:tab w:val="right" w:pos="9360" w:leader="dot"/>
        </w:tabs>
        <w:spacing w:lineRule="exact" w:line="240" w:before="0" w:after="0"/>
        <w:rPr>
          <w:rFonts w:ascii="Times New Roman" w:hAnsi="Times New Roman" w:cs="Times New Roman"/>
        </w:rPr>
      </w:pPr>
      <w:r>
        <w:rPr>
          <w:rFonts w:cs="Times New Roman" w:ascii="Times New Roman" w:hAnsi="Times New Roman"/>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szCs w:val="22"/>
        </w:rPr>
      </w:pPr>
      <w:r>
        <w:rPr>
          <w:rFonts w:cs="Times New Roman"/>
          <w:sz w:val="22"/>
          <w:szCs w:val="22"/>
        </w:rPr>
      </w:r>
    </w:p>
    <w:tbl>
      <w:tblPr>
        <w:tblW w:w="9558" w:type="dxa"/>
        <w:jc w:val="start"/>
        <w:tblInd w:w="0" w:type="dxa"/>
        <w:tblLayout w:type="fixed"/>
        <w:tblCellMar>
          <w:top w:w="0" w:type="dxa"/>
          <w:start w:w="108" w:type="dxa"/>
          <w:bottom w:w="0" w:type="dxa"/>
          <w:end w:w="108" w:type="dxa"/>
        </w:tblCellMar>
      </w:tblPr>
      <w:tblGrid>
        <w:gridCol w:w="2178"/>
        <w:gridCol w:w="522"/>
        <w:gridCol w:w="3100"/>
        <w:gridCol w:w="468"/>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del w:id="70" w:author="tjones" w:date="2001-04-02T14:56:00Z"/>
              </w:rPr>
            </w:pPr>
            <w:del w:id="69" w:author="tjones" w:date="2001-04-02T14:56:00Z">
              <w:r>
                <w:rPr>
                  <w:sz w:val="22"/>
                  <w:szCs w:val="22"/>
                </w:rPr>
                <w:delText xml:space="preserve">Address: </w:delText>
              </w:r>
            </w:del>
          </w:p>
          <w:p>
            <w:pPr>
              <w:pStyle w:val="Normal"/>
              <w:keepNext w:val="true"/>
              <w:tabs>
                <w:tab w:val="clear" w:pos="720"/>
                <w:tab w:val="left" w:pos="2880" w:leader="none"/>
                <w:tab w:val="left" w:pos="9360" w:leader="none"/>
              </w:tabs>
              <w:spacing w:lineRule="atLeast" w:line="240"/>
              <w:jc w:val="both"/>
              <w:rPr>
                <w:sz w:val="22"/>
                <w:szCs w:val="22"/>
                <w:del w:id="72" w:author="tjones" w:date="2001-04-02T14:56:00Z"/>
              </w:rPr>
            </w:pPr>
            <w:del w:id="71" w:author="tjones" w:date="2001-04-02T14:56:00Z">
              <w:r>
                <w:rPr>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sz w:val="22"/>
                <w:szCs w:val="22"/>
                <w:del w:id="75" w:author="tjones" w:date="2001-04-02T14:56:00Z"/>
              </w:rPr>
            </w:pPr>
            <w:del w:id="73" w:author="tjones" w:date="2001-04-02T14:56:00Z">
              <w:r>
                <w:rPr>
                  <w:sz w:val="22"/>
                  <w:szCs w:val="22"/>
                </w:rPr>
                <w:delText>(for courier delivery)</w:delText>
              </w:r>
            </w:del>
            <w:del w:id="74" w:author="tjones" w:date="2001-04-02T14:56:00Z">
              <w:r>
                <w:rPr>
                  <w:sz w:val="22"/>
                  <w:szCs w:val="22"/>
                  <w:u w:val="single"/>
                </w:rPr>
                <w:delText xml:space="preserve"> </w:delText>
              </w:r>
            </w:del>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gridSpan w:val="3"/>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del w:id="77" w:author="tjones" w:date="2001-04-02T14:56:00Z"/>
              </w:rPr>
            </w:pPr>
            <w:del w:id="76" w:author="tjones" w:date="2001-04-02T14:56:00Z">
              <w:r>
                <w:rPr>
                  <w:sz w:val="22"/>
                  <w:szCs w:val="22"/>
                </w:rPr>
                <w:delText>IMC Canada Ltd.</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79" w:author="tjones" w:date="2001-04-02T14:56:00Z"/>
              </w:rPr>
            </w:pPr>
            <w:del w:id="78" w:author="tjones" w:date="2001-04-02T14:56:00Z">
              <w:r>
                <w:rPr>
                  <w:sz w:val="22"/>
                  <w:szCs w:val="22"/>
                </w:rPr>
              </w:r>
            </w:del>
          </w:p>
          <w:p>
            <w:pPr>
              <w:pStyle w:val="Normal"/>
              <w:keepNext w:val="true"/>
              <w:tabs>
                <w:tab w:val="clear" w:pos="720"/>
                <w:tab w:val="left" w:pos="3762" w:leader="none"/>
                <w:tab w:val="left" w:pos="4230" w:leader="none"/>
                <w:tab w:val="left" w:pos="9360" w:leader="none"/>
              </w:tabs>
              <w:spacing w:lineRule="exact" w:line="240"/>
              <w:jc w:val="both"/>
              <w:rPr>
                <w:sz w:val="22"/>
                <w:szCs w:val="22"/>
                <w:del w:id="81" w:author="tjones" w:date="2001-04-02T14:56:00Z"/>
              </w:rPr>
            </w:pPr>
            <w:del w:id="80" w:author="tjones" w:date="2001-04-02T14:56: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82" w:author="tjones" w:date="2001-04-02T14:56:00Z">
              <w:r>
                <w:rPr>
                  <w:sz w:val="22"/>
                  <w:szCs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del w:id="85" w:author="tjones" w:date="2001-04-02T14:56:00Z"/>
              </w:rPr>
            </w:pPr>
            <w:del w:id="83" w:author="tjones" w:date="2001-04-02T14:56:00Z">
              <w:r>
                <w:rPr>
                  <w:sz w:val="22"/>
                  <w:szCs w:val="22"/>
                </w:rPr>
                <w:delText xml:space="preserve">Facsimile No.:  </w:delText>
              </w:r>
            </w:del>
            <w:del w:id="84" w:author="tjones" w:date="2001-04-02T14:56:00Z">
              <w:r>
                <w:rPr>
                  <w:sz w:val="22"/>
                  <w:szCs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del w:id="86" w:author="tjones" w:date="2001-04-02T14:56:00Z">
              <w:r>
                <w:rPr>
                  <w:sz w:val="22"/>
                  <w:szCs w:val="22"/>
                </w:rPr>
                <w:delText xml:space="preserve">Telephone No.:  </w:delText>
              </w:r>
            </w:del>
            <w:del w:id="87" w:author="tjones" w:date="2001-04-02T14:56:00Z">
              <w:r>
                <w:rPr>
                  <w:sz w:val="22"/>
                  <w:szCs w:val="22"/>
                  <w:u w:val="single"/>
                </w:rPr>
                <w:tab/>
              </w:r>
            </w:del>
          </w:p>
        </w:tc>
      </w:tr>
      <w:tr>
        <w:trPr>
          <w:trHeight w:val="1530" w:hRule="atLeast"/>
        </w:trPr>
        <w:tc>
          <w:tcPr>
            <w:tcW w:w="2700" w:type="dxa"/>
            <w:gridSpan w:val="2"/>
            <w:tcBorders/>
          </w:tcPr>
          <w:p>
            <w:pPr>
              <w:pStyle w:val="Normal"/>
              <w:tabs>
                <w:tab w:val="clear" w:pos="720"/>
                <w:tab w:val="left" w:pos="2880" w:leader="none"/>
                <w:tab w:val="left" w:pos="4320" w:leader="none"/>
                <w:tab w:val="left" w:pos="9360" w:leader="none"/>
              </w:tabs>
              <w:spacing w:lineRule="atLeast" w:line="240"/>
              <w:ind w:firstLine="702" w:end="0"/>
              <w:jc w:val="both"/>
              <w:rPr>
                <w:sz w:val="22"/>
                <w:szCs w:val="22"/>
                <w:ins w:id="89" w:author="tjones" w:date="2001-04-02T14:56:00Z"/>
              </w:rPr>
            </w:pPr>
            <w:ins w:id="88" w:author="tjones" w:date="2001-04-02T14:56:00Z">
              <w:r>
                <w:rPr>
                  <w:sz w:val="22"/>
                  <w:szCs w:val="22"/>
                </w:rPr>
                <w:t xml:space="preserve">Address: </w:t>
              </w:r>
            </w:ins>
          </w:p>
          <w:p>
            <w:pPr>
              <w:pStyle w:val="Normal"/>
              <w:tabs>
                <w:tab w:val="clear" w:pos="720"/>
                <w:tab w:val="left" w:pos="2880" w:leader="none"/>
                <w:tab w:val="left" w:pos="9360" w:leader="none"/>
              </w:tabs>
              <w:spacing w:lineRule="atLeast" w:line="240"/>
              <w:ind w:firstLine="702" w:end="0"/>
              <w:jc w:val="both"/>
              <w:rPr>
                <w:sz w:val="22"/>
                <w:szCs w:val="22"/>
                <w:ins w:id="91" w:author="tjones" w:date="2001-04-02T14:56:00Z"/>
              </w:rPr>
            </w:pPr>
            <w:ins w:id="90" w:author="tjones" w:date="2001-04-02T14:56:00Z">
              <w:r>
                <w:rPr>
                  <w:sz w:val="22"/>
                  <w:szCs w:val="22"/>
                </w:rPr>
              </w:r>
            </w:ins>
          </w:p>
          <w:p>
            <w:pPr>
              <w:pStyle w:val="Normal"/>
              <w:tabs>
                <w:tab w:val="clear" w:pos="720"/>
                <w:tab w:val="left" w:pos="2880" w:leader="none"/>
                <w:tab w:val="left" w:pos="4320" w:leader="none"/>
                <w:tab w:val="left" w:pos="9360" w:leader="none"/>
              </w:tabs>
              <w:spacing w:lineRule="atLeast" w:line="240"/>
              <w:ind w:firstLine="702" w:end="0"/>
              <w:jc w:val="both"/>
              <w:rPr>
                <w:sz w:val="22"/>
                <w:szCs w:val="22"/>
                <w:ins w:id="93" w:author="tjones" w:date="2001-04-02T14:56:00Z"/>
              </w:rPr>
            </w:pPr>
            <w:ins w:id="92" w:author="tjones" w:date="2001-04-02T14:56:00Z">
              <w:r>
                <w:rPr>
                  <w:sz w:val="22"/>
                  <w:szCs w:val="22"/>
                </w:rPr>
              </w:r>
            </w:ins>
          </w:p>
          <w:p>
            <w:pPr>
              <w:pStyle w:val="Normal"/>
              <w:tabs>
                <w:tab w:val="left" w:pos="720" w:leader="none"/>
                <w:tab w:val="right" w:pos="9360" w:leader="dot"/>
              </w:tabs>
              <w:spacing w:lineRule="exact" w:line="240"/>
              <w:ind w:firstLine="702" w:end="0"/>
              <w:jc w:val="both"/>
              <w:rPr>
                <w:sz w:val="22"/>
                <w:szCs w:val="22"/>
                <w:ins w:id="95" w:author="tjones" w:date="2001-04-02T14:56:00Z"/>
              </w:rPr>
            </w:pPr>
            <w:ins w:id="94" w:author="tjones" w:date="2001-04-02T14:56:00Z">
              <w:r>
                <w:rPr>
                  <w:sz w:val="22"/>
                  <w:szCs w:val="22"/>
                </w:rPr>
              </w:r>
            </w:ins>
          </w:p>
          <w:p>
            <w:pPr>
              <w:pStyle w:val="Normal"/>
              <w:tabs>
                <w:tab w:val="left" w:pos="720" w:leader="none"/>
                <w:tab w:val="right" w:pos="9360" w:leader="dot"/>
              </w:tabs>
              <w:spacing w:lineRule="exact" w:line="240"/>
              <w:ind w:firstLine="702" w:end="0"/>
              <w:jc w:val="both"/>
              <w:rPr>
                <w:sz w:val="22"/>
                <w:szCs w:val="22"/>
                <w:ins w:id="97" w:author="tjones" w:date="2001-04-02T14:56:00Z"/>
              </w:rPr>
            </w:pPr>
            <w:ins w:id="96" w:author="tjones" w:date="2001-04-02T14:56:00Z">
              <w:r>
                <w:rPr>
                  <w:sz w:val="22"/>
                  <w:szCs w:val="22"/>
                </w:rPr>
                <w:t>Attn.:</w:t>
              </w:r>
            </w:ins>
          </w:p>
          <w:p>
            <w:pPr>
              <w:pStyle w:val="Normal"/>
              <w:tabs>
                <w:tab w:val="left" w:pos="720" w:leader="none"/>
                <w:tab w:val="right" w:pos="9360" w:leader="dot"/>
              </w:tabs>
              <w:spacing w:lineRule="exact" w:line="240"/>
              <w:ind w:firstLine="702" w:end="0"/>
              <w:jc w:val="both"/>
              <w:rPr>
                <w:sz w:val="22"/>
                <w:szCs w:val="22"/>
                <w:ins w:id="99" w:author="tjones" w:date="2001-04-02T14:56:00Z"/>
              </w:rPr>
            </w:pPr>
            <w:ins w:id="98" w:author="tjones" w:date="2001-04-02T14:56:00Z">
              <w:r>
                <w:rPr>
                  <w:sz w:val="22"/>
                  <w:szCs w:val="22"/>
                </w:rPr>
              </w:r>
            </w:ins>
          </w:p>
          <w:p>
            <w:pPr>
              <w:pStyle w:val="Normal"/>
              <w:tabs>
                <w:tab w:val="left" w:pos="720" w:leader="none"/>
                <w:tab w:val="right" w:pos="9360" w:leader="dot"/>
              </w:tabs>
              <w:spacing w:lineRule="exact" w:line="240"/>
              <w:ind w:firstLine="702" w:end="0"/>
              <w:jc w:val="both"/>
              <w:rPr>
                <w:sz w:val="22"/>
                <w:szCs w:val="22"/>
                <w:ins w:id="101" w:author="tjones" w:date="2001-04-02T14:56:00Z"/>
              </w:rPr>
            </w:pPr>
            <w:ins w:id="100" w:author="tjones" w:date="2001-04-02T14:56:00Z">
              <w:r>
                <w:rPr>
                  <w:sz w:val="22"/>
                  <w:szCs w:val="22"/>
                </w:rPr>
              </w:r>
            </w:ins>
          </w:p>
          <w:p>
            <w:pPr>
              <w:pStyle w:val="Normal"/>
              <w:tabs>
                <w:tab w:val="left" w:pos="720" w:leader="none"/>
                <w:tab w:val="right" w:pos="9360" w:leader="dot"/>
              </w:tabs>
              <w:spacing w:lineRule="exact" w:line="240"/>
              <w:ind w:firstLine="702" w:end="0"/>
              <w:jc w:val="both"/>
              <w:rPr>
                <w:sz w:val="22"/>
                <w:szCs w:val="22"/>
                <w:ins w:id="103" w:author="tjones" w:date="2001-04-02T14:56:00Z"/>
              </w:rPr>
            </w:pPr>
            <w:ins w:id="102" w:author="tjones" w:date="2001-04-02T14:56:00Z">
              <w:r>
                <w:rPr>
                  <w:sz w:val="22"/>
                  <w:szCs w:val="22"/>
                </w:rPr>
                <w:t>Facsimile No.:</w:t>
              </w:r>
            </w:ins>
          </w:p>
          <w:p>
            <w:pPr>
              <w:pStyle w:val="Normal"/>
              <w:tabs>
                <w:tab w:val="left" w:pos="720" w:leader="none"/>
                <w:tab w:val="right" w:pos="9360" w:leader="dot"/>
              </w:tabs>
              <w:spacing w:lineRule="exact" w:line="240"/>
              <w:ind w:firstLine="702" w:end="0"/>
              <w:jc w:val="both"/>
              <w:rPr>
                <w:sz w:val="22"/>
                <w:szCs w:val="22"/>
              </w:rPr>
            </w:pPr>
            <w:ins w:id="104" w:author="tjones" w:date="2001-04-02T14:56:00Z">
              <w:r>
                <w:rPr>
                  <w:sz w:val="22"/>
                  <w:szCs w:val="22"/>
                </w:rPr>
                <w:t xml:space="preserve">Telephone No.: </w:t>
              </w:r>
            </w:ins>
          </w:p>
        </w:tc>
        <w:tc>
          <w:tcPr>
            <w:tcW w:w="3100" w:type="dxa"/>
            <w:tcBorders/>
          </w:tcPr>
          <w:p>
            <w:pPr>
              <w:pStyle w:val="Normal"/>
              <w:tabs>
                <w:tab w:val="clear" w:pos="720"/>
                <w:tab w:val="left" w:pos="3762" w:leader="none"/>
                <w:tab w:val="left" w:pos="4230" w:leader="none"/>
                <w:tab w:val="left" w:pos="9360" w:leader="none"/>
              </w:tabs>
              <w:spacing w:lineRule="exact" w:line="240"/>
              <w:jc w:val="both"/>
              <w:rPr>
                <w:sz w:val="22"/>
                <w:szCs w:val="22"/>
                <w:ins w:id="106" w:author="tjones" w:date="2001-04-02T14:56:00Z"/>
              </w:rPr>
            </w:pPr>
            <w:ins w:id="105" w:author="tjones" w:date="2001-04-02T14:56:00Z">
              <w:r>
                <w:rPr>
                  <w:sz w:val="22"/>
                  <w:szCs w:val="22"/>
                </w:rPr>
                <w:t>IMC Canada Ltd.</w:t>
              </w:r>
            </w:ins>
          </w:p>
          <w:p>
            <w:pPr>
              <w:pStyle w:val="Normal"/>
              <w:tabs>
                <w:tab w:val="clear" w:pos="720"/>
                <w:tab w:val="left" w:pos="3762" w:leader="none"/>
                <w:tab w:val="left" w:pos="4230" w:leader="none"/>
                <w:tab w:val="left" w:pos="9360" w:leader="none"/>
              </w:tabs>
              <w:spacing w:lineRule="exact" w:line="240"/>
              <w:jc w:val="both"/>
              <w:rPr>
                <w:sz w:val="22"/>
                <w:szCs w:val="22"/>
                <w:ins w:id="108" w:author="tjones" w:date="2001-04-02T14:56:00Z"/>
              </w:rPr>
            </w:pPr>
            <w:ins w:id="107" w:author="tjones" w:date="2001-04-02T14:56:00Z">
              <w:r>
                <w:rPr>
                  <w:sz w:val="22"/>
                  <w:szCs w:val="22"/>
                </w:rPr>
                <w:t>P.O. Box 7500</w:t>
              </w:r>
            </w:ins>
          </w:p>
          <w:p>
            <w:pPr>
              <w:pStyle w:val="Normal"/>
              <w:tabs>
                <w:tab w:val="clear" w:pos="720"/>
                <w:tab w:val="left" w:pos="3762" w:leader="none"/>
                <w:tab w:val="left" w:pos="4230" w:leader="none"/>
                <w:tab w:val="left" w:pos="9360" w:leader="none"/>
              </w:tabs>
              <w:spacing w:lineRule="exact" w:line="240"/>
              <w:jc w:val="both"/>
              <w:rPr>
                <w:sz w:val="22"/>
                <w:szCs w:val="22"/>
                <w:ins w:id="110" w:author="tjones" w:date="2001-04-02T14:56:00Z"/>
              </w:rPr>
            </w:pPr>
            <w:ins w:id="109" w:author="tjones" w:date="2001-04-02T14:56:00Z">
              <w:r>
                <w:rPr>
                  <w:sz w:val="22"/>
                  <w:szCs w:val="22"/>
                </w:rPr>
                <w:t>Regina, Saskatchewan</w:t>
              </w:r>
            </w:ins>
          </w:p>
          <w:p>
            <w:pPr>
              <w:pStyle w:val="Normal"/>
              <w:tabs>
                <w:tab w:val="clear" w:pos="720"/>
                <w:tab w:val="left" w:pos="3762" w:leader="none"/>
                <w:tab w:val="left" w:pos="4230" w:leader="none"/>
                <w:tab w:val="left" w:pos="9360" w:leader="none"/>
              </w:tabs>
              <w:spacing w:lineRule="exact" w:line="240"/>
              <w:jc w:val="both"/>
              <w:rPr>
                <w:sz w:val="22"/>
                <w:szCs w:val="22"/>
                <w:ins w:id="112" w:author="tjones" w:date="2001-04-02T14:56:00Z"/>
              </w:rPr>
            </w:pPr>
            <w:ins w:id="111" w:author="tjones" w:date="2001-04-02T14:56:00Z">
              <w:r>
                <w:rPr>
                  <w:sz w:val="22"/>
                  <w:szCs w:val="22"/>
                </w:rPr>
                <w:t>Canada S4P 4L8</w:t>
              </w:r>
            </w:ins>
          </w:p>
          <w:p>
            <w:pPr>
              <w:pStyle w:val="Normal"/>
              <w:tabs>
                <w:tab w:val="clear" w:pos="720"/>
                <w:tab w:val="left" w:pos="3762" w:leader="none"/>
                <w:tab w:val="left" w:pos="4230" w:leader="none"/>
                <w:tab w:val="left" w:pos="9360" w:leader="none"/>
              </w:tabs>
              <w:spacing w:lineRule="exact" w:line="240"/>
              <w:jc w:val="both"/>
              <w:rPr>
                <w:sz w:val="22"/>
                <w:szCs w:val="22"/>
                <w:ins w:id="114" w:author="tjones" w:date="2001-04-02T14:56:00Z"/>
              </w:rPr>
            </w:pPr>
            <w:ins w:id="113" w:author="tjones" w:date="2001-04-02T14:56:00Z">
              <w:r>
                <w:rPr>
                  <w:sz w:val="22"/>
                  <w:szCs w:val="22"/>
                </w:rPr>
                <w:t>Elaine Bourassa</w:t>
              </w:r>
            </w:ins>
          </w:p>
          <w:p>
            <w:pPr>
              <w:pStyle w:val="Normal"/>
              <w:tabs>
                <w:tab w:val="clear" w:pos="720"/>
                <w:tab w:val="left" w:pos="3762" w:leader="none"/>
                <w:tab w:val="left" w:pos="4230" w:leader="none"/>
                <w:tab w:val="left" w:pos="9360" w:leader="none"/>
              </w:tabs>
              <w:spacing w:lineRule="exact" w:line="240"/>
              <w:jc w:val="both"/>
              <w:rPr>
                <w:sz w:val="22"/>
                <w:szCs w:val="22"/>
                <w:ins w:id="116" w:author="tjones" w:date="2001-04-02T14:56:00Z"/>
              </w:rPr>
            </w:pPr>
            <w:ins w:id="115" w:author="tjones" w:date="2001-04-02T14:56:00Z">
              <w:r>
                <w:rPr>
                  <w:sz w:val="22"/>
                  <w:szCs w:val="22"/>
                </w:rPr>
                <w:t>Terry Tweedle</w:t>
              </w:r>
            </w:ins>
          </w:p>
          <w:p>
            <w:pPr>
              <w:pStyle w:val="Normal"/>
              <w:tabs>
                <w:tab w:val="clear" w:pos="720"/>
                <w:tab w:val="left" w:pos="3762" w:leader="none"/>
                <w:tab w:val="left" w:pos="4230" w:leader="none"/>
                <w:tab w:val="left" w:pos="9360" w:leader="none"/>
              </w:tabs>
              <w:spacing w:lineRule="exact" w:line="240"/>
              <w:jc w:val="both"/>
              <w:rPr>
                <w:sz w:val="22"/>
                <w:szCs w:val="22"/>
                <w:ins w:id="118" w:author="tjones" w:date="2001-04-02T14:56:00Z"/>
              </w:rPr>
            </w:pPr>
            <w:ins w:id="117" w:author="tjones" w:date="2001-04-02T14:56:00Z">
              <w:r>
                <w:rPr>
                  <w:sz w:val="22"/>
                  <w:szCs w:val="22"/>
                </w:rPr>
              </w:r>
            </w:ins>
          </w:p>
          <w:p>
            <w:pPr>
              <w:pStyle w:val="Normal"/>
              <w:tabs>
                <w:tab w:val="clear" w:pos="720"/>
                <w:tab w:val="left" w:pos="3762" w:leader="none"/>
                <w:tab w:val="left" w:pos="4230" w:leader="none"/>
                <w:tab w:val="left" w:pos="9360" w:leader="none"/>
              </w:tabs>
              <w:spacing w:lineRule="exact" w:line="240"/>
              <w:jc w:val="both"/>
              <w:rPr>
                <w:sz w:val="22"/>
                <w:szCs w:val="22"/>
                <w:ins w:id="120" w:author="tjones" w:date="2001-04-02T14:56:00Z"/>
              </w:rPr>
            </w:pPr>
            <w:ins w:id="119" w:author="tjones" w:date="2001-04-02T14:56:00Z">
              <w:r>
                <w:rPr>
                  <w:sz w:val="22"/>
                  <w:szCs w:val="22"/>
                </w:rPr>
                <w:t>(306) 345-8663</w:t>
              </w:r>
            </w:ins>
          </w:p>
          <w:p>
            <w:pPr>
              <w:pStyle w:val="Normal"/>
              <w:tabs>
                <w:tab w:val="clear" w:pos="720"/>
                <w:tab w:val="left" w:pos="3762" w:leader="none"/>
                <w:tab w:val="left" w:pos="4230" w:leader="none"/>
                <w:tab w:val="left" w:pos="9360" w:leader="none"/>
              </w:tabs>
              <w:spacing w:lineRule="exact" w:line="240"/>
              <w:jc w:val="both"/>
              <w:rPr>
                <w:sz w:val="22"/>
                <w:szCs w:val="22"/>
              </w:rPr>
            </w:pPr>
            <w:ins w:id="121" w:author="tjones" w:date="2001-04-02T14:56:00Z">
              <w:r>
                <w:rPr>
                  <w:sz w:val="22"/>
                  <w:szCs w:val="22"/>
                </w:rPr>
                <w:t>(306) 345-8660</w:t>
              </w:r>
            </w:ins>
          </w:p>
        </w:tc>
        <w:tc>
          <w:tcPr>
            <w:tcW w:w="3758" w:type="dxa"/>
            <w:gridSpan w:val="2"/>
            <w:tcBorders/>
            <w:tcMar>
              <w:start w:w="0" w:type="dxa"/>
              <w:end w:w="0" w:type="dxa"/>
            </w:tcMar>
          </w:tcPr>
          <w:p>
            <w:pPr>
              <w:pStyle w:val="Normal"/>
              <w:snapToGrid w:val="false"/>
              <w:rPr>
                <w:sz w:val="22"/>
                <w:szCs w:val="22"/>
              </w:rPr>
            </w:pPr>
            <w:r>
              <w:rPr>
                <w:sz w:val="22"/>
                <w:szCs w:val="22"/>
              </w:rPr>
            </w:r>
          </w:p>
        </w:tc>
      </w:tr>
    </w:tbl>
    <w:p>
      <w:pPr>
        <w:pStyle w:val="Normal"/>
        <w:tabs>
          <w:tab w:val="left" w:pos="720" w:leader="none"/>
          <w:tab w:val="left" w:pos="1440" w:leader="none"/>
          <w:tab w:val="left" w:pos="5472" w:leader="dot"/>
          <w:tab w:val="right" w:pos="9360" w:leader="dot"/>
        </w:tabs>
        <w:spacing w:lineRule="exact" w:line="240" w:before="240" w:after="0"/>
        <w:jc w:val="both"/>
        <w:rPr>
          <w:sz w:val="22"/>
          <w:szCs w:val="22"/>
        </w:rPr>
      </w:pPr>
      <w:r>
        <w:rPr>
          <w:sz w:val="22"/>
          <w:szCs w:val="22"/>
        </w:rPr>
        <w:t>Any notice related to Sections 5 or 6 of this Agreement or Annex A shall also be delivered to:</w:t>
      </w:r>
    </w:p>
    <w:p>
      <w:pPr>
        <w:pStyle w:val="Justified"/>
        <w:widowControl/>
        <w:tabs>
          <w:tab w:val="left" w:pos="720" w:leader="none"/>
          <w:tab w:val="left" w:pos="1440" w:leader="none"/>
          <w:tab w:val="left" w:pos="5472" w:leader="dot"/>
          <w:tab w:val="right" w:pos="9360" w:leader="dot"/>
        </w:tabs>
        <w:spacing w:lineRule="exact" w:line="240" w:before="0" w:after="0"/>
        <w:rPr>
          <w:rFonts w:ascii="Times New Roman" w:hAnsi="Times New Roman" w:cs="Times New Roman"/>
          <w:sz w:val="22"/>
          <w:szCs w:val="22"/>
        </w:rPr>
      </w:pPr>
      <w:r>
        <w:rPr>
          <w:rFonts w:cs="Times New Roman" w:ascii="Times New Roman" w:hAnsi="Times New Roman"/>
          <w:sz w:val="22"/>
          <w:szCs w:val="22"/>
        </w:rPr>
      </w:r>
    </w:p>
    <w:tbl>
      <w:tblPr>
        <w:tblW w:w="5800" w:type="dxa"/>
        <w:jc w:val="start"/>
        <w:tblInd w:w="468" w:type="dxa"/>
        <w:tblLayout w:type="fixed"/>
        <w:tblCellMar>
          <w:top w:w="0" w:type="dxa"/>
          <w:start w:w="108" w:type="dxa"/>
          <w:bottom w:w="0" w:type="dxa"/>
          <w:end w:w="108" w:type="dxa"/>
        </w:tblCellMar>
      </w:tblPr>
      <w:tblGrid>
        <w:gridCol w:w="2700"/>
        <w:gridCol w:w="3100"/>
      </w:tblGrid>
      <w:tr>
        <w:trPr>
          <w:trHeight w:val="1530" w:hRule="atLeast"/>
        </w:trPr>
        <w:tc>
          <w:tcPr>
            <w:tcW w:w="2700" w:type="dxa"/>
            <w:tcBorders/>
          </w:tcPr>
          <w:p>
            <w:pPr>
              <w:pStyle w:val="Normal"/>
              <w:tabs>
                <w:tab w:val="clear" w:pos="720"/>
                <w:tab w:val="left" w:pos="2880" w:leader="none"/>
                <w:tab w:val="left" w:pos="4320" w:leader="none"/>
                <w:tab w:val="left" w:pos="9360" w:leader="none"/>
              </w:tabs>
              <w:spacing w:lineRule="atLeast" w:line="240"/>
              <w:ind w:start="720" w:end="0"/>
              <w:jc w:val="both"/>
              <w:rPr>
                <w:sz w:val="22"/>
                <w:szCs w:val="22"/>
                <w:ins w:id="123" w:author="tjones" w:date="2001-04-02T14:56:00Z"/>
              </w:rPr>
            </w:pPr>
            <w:ins w:id="122" w:author="tjones" w:date="2001-04-02T14:56:00Z">
              <w:r>
                <w:rPr>
                  <w:sz w:val="22"/>
                  <w:szCs w:val="22"/>
                </w:rPr>
                <w:t xml:space="preserve">Address: </w:t>
              </w:r>
            </w:ins>
          </w:p>
          <w:p>
            <w:pPr>
              <w:pStyle w:val="Normal"/>
              <w:tabs>
                <w:tab w:val="clear" w:pos="720"/>
                <w:tab w:val="left" w:pos="2880" w:leader="none"/>
                <w:tab w:val="left" w:pos="9360" w:leader="none"/>
              </w:tabs>
              <w:spacing w:lineRule="atLeast" w:line="240"/>
              <w:ind w:start="720" w:end="0"/>
              <w:jc w:val="both"/>
              <w:rPr>
                <w:sz w:val="22"/>
                <w:szCs w:val="22"/>
                <w:ins w:id="125" w:author="tjones" w:date="2001-04-02T14:56:00Z"/>
              </w:rPr>
            </w:pPr>
            <w:ins w:id="124" w:author="tjones" w:date="2001-04-02T14:56:00Z">
              <w:r>
                <w:rPr>
                  <w:sz w:val="22"/>
                  <w:szCs w:val="22"/>
                </w:rPr>
              </w:r>
            </w:ins>
          </w:p>
          <w:p>
            <w:pPr>
              <w:pStyle w:val="Normal"/>
              <w:tabs>
                <w:tab w:val="clear" w:pos="720"/>
                <w:tab w:val="left" w:pos="2880" w:leader="none"/>
                <w:tab w:val="left" w:pos="4320" w:leader="none"/>
                <w:tab w:val="left" w:pos="9360" w:leader="none"/>
              </w:tabs>
              <w:spacing w:lineRule="atLeast" w:line="240"/>
              <w:ind w:start="720" w:end="0"/>
              <w:jc w:val="both"/>
              <w:rPr>
                <w:sz w:val="22"/>
                <w:szCs w:val="22"/>
                <w:ins w:id="127" w:author="tjones" w:date="2001-04-02T14:56:00Z"/>
              </w:rPr>
            </w:pPr>
            <w:ins w:id="126" w:author="tjones" w:date="2001-04-02T14:56:00Z">
              <w:r>
                <w:rPr>
                  <w:sz w:val="22"/>
                  <w:szCs w:val="22"/>
                </w:rPr>
              </w:r>
            </w:ins>
          </w:p>
          <w:p>
            <w:pPr>
              <w:pStyle w:val="Normal"/>
              <w:tabs>
                <w:tab w:val="left" w:pos="720" w:leader="none"/>
                <w:tab w:val="right" w:pos="9360" w:leader="dot"/>
              </w:tabs>
              <w:spacing w:lineRule="exact" w:line="240"/>
              <w:ind w:start="720" w:end="0"/>
              <w:jc w:val="both"/>
              <w:rPr>
                <w:sz w:val="22"/>
                <w:szCs w:val="22"/>
                <w:ins w:id="129" w:author="tjones" w:date="2001-04-02T14:56:00Z"/>
              </w:rPr>
            </w:pPr>
            <w:ins w:id="128" w:author="tjones" w:date="2001-04-02T14:56:00Z">
              <w:r>
                <w:rPr>
                  <w:sz w:val="22"/>
                  <w:szCs w:val="22"/>
                </w:rPr>
              </w:r>
            </w:ins>
          </w:p>
          <w:p>
            <w:pPr>
              <w:pStyle w:val="Normal"/>
              <w:tabs>
                <w:tab w:val="left" w:pos="720" w:leader="none"/>
                <w:tab w:val="right" w:pos="9360" w:leader="dot"/>
              </w:tabs>
              <w:spacing w:lineRule="exact" w:line="240"/>
              <w:ind w:start="720" w:end="0"/>
              <w:jc w:val="both"/>
              <w:rPr>
                <w:sz w:val="22"/>
                <w:szCs w:val="22"/>
                <w:ins w:id="131" w:author="tjones" w:date="2001-04-02T14:56:00Z"/>
              </w:rPr>
            </w:pPr>
            <w:ins w:id="130" w:author="tjones" w:date="2001-04-02T14:56:00Z">
              <w:r>
                <w:rPr>
                  <w:sz w:val="22"/>
                  <w:szCs w:val="22"/>
                </w:rPr>
              </w:r>
            </w:ins>
          </w:p>
          <w:p>
            <w:pPr>
              <w:pStyle w:val="Normal"/>
              <w:tabs>
                <w:tab w:val="left" w:pos="720" w:leader="none"/>
                <w:tab w:val="right" w:pos="9360" w:leader="dot"/>
              </w:tabs>
              <w:spacing w:lineRule="exact" w:line="240"/>
              <w:ind w:start="720" w:end="0"/>
              <w:jc w:val="both"/>
              <w:rPr>
                <w:sz w:val="22"/>
                <w:szCs w:val="22"/>
                <w:ins w:id="133" w:author="tjones" w:date="2001-04-02T14:56:00Z"/>
              </w:rPr>
            </w:pPr>
            <w:ins w:id="132" w:author="tjones" w:date="2001-04-02T14:56:00Z">
              <w:r>
                <w:rPr>
                  <w:sz w:val="22"/>
                  <w:szCs w:val="22"/>
                </w:rPr>
                <w:t>Facsimile No.:</w:t>
              </w:r>
            </w:ins>
          </w:p>
          <w:p>
            <w:pPr>
              <w:pStyle w:val="Normal"/>
              <w:tabs>
                <w:tab w:val="left" w:pos="720" w:leader="none"/>
                <w:tab w:val="right" w:pos="9360" w:leader="dot"/>
              </w:tabs>
              <w:spacing w:lineRule="exact" w:line="240"/>
              <w:ind w:start="720" w:end="0"/>
              <w:jc w:val="both"/>
              <w:rPr>
                <w:sz w:val="22"/>
                <w:szCs w:val="22"/>
              </w:rPr>
            </w:pPr>
            <w:ins w:id="134" w:author="tjones" w:date="2001-04-02T14:56:00Z">
              <w:r>
                <w:rPr>
                  <w:sz w:val="22"/>
                  <w:szCs w:val="22"/>
                </w:rPr>
                <w:t xml:space="preserve">Telephone No.: </w:t>
              </w:r>
            </w:ins>
          </w:p>
        </w:tc>
        <w:tc>
          <w:tcPr>
            <w:tcW w:w="3100" w:type="dxa"/>
            <w:tcBorders/>
          </w:tcPr>
          <w:p>
            <w:pPr>
              <w:pStyle w:val="Normal"/>
              <w:tabs>
                <w:tab w:val="clear" w:pos="720"/>
                <w:tab w:val="left" w:pos="3762" w:leader="none"/>
                <w:tab w:val="left" w:pos="4230" w:leader="none"/>
                <w:tab w:val="left" w:pos="9360" w:leader="none"/>
              </w:tabs>
              <w:spacing w:lineRule="exact" w:line="240"/>
              <w:ind w:start="72" w:end="0"/>
              <w:jc w:val="both"/>
              <w:rPr>
                <w:sz w:val="22"/>
                <w:szCs w:val="22"/>
                <w:ins w:id="136" w:author="tjones" w:date="2001-04-02T14:56:00Z"/>
              </w:rPr>
            </w:pPr>
            <w:ins w:id="135" w:author="tjones" w:date="2001-04-02T14:56:00Z">
              <w:r>
                <w:rPr>
                  <w:sz w:val="22"/>
                  <w:szCs w:val="22"/>
                </w:rPr>
                <w:t>General Counsel</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138" w:author="tjones" w:date="2001-04-02T14:56:00Z"/>
              </w:rPr>
            </w:pPr>
            <w:ins w:id="137" w:author="tjones" w:date="2001-04-02T14:56:00Z">
              <w:r>
                <w:rPr>
                  <w:sz w:val="22"/>
                  <w:szCs w:val="22"/>
                </w:rPr>
                <w:t>IMC Global, Inc.</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140" w:author="tjones" w:date="2001-04-02T14:56:00Z"/>
              </w:rPr>
            </w:pPr>
            <w:ins w:id="139" w:author="tjones" w:date="2001-04-02T14:56:00Z">
              <w:r>
                <w:rPr>
                  <w:sz w:val="22"/>
                  <w:szCs w:val="22"/>
                </w:rPr>
                <w:t>100 South Sanders Road</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142" w:author="tjones" w:date="2001-04-02T14:56:00Z"/>
              </w:rPr>
            </w:pPr>
            <w:ins w:id="141" w:author="tjones" w:date="2001-04-02T14:56:00Z">
              <w:r>
                <w:rPr>
                  <w:sz w:val="22"/>
                  <w:szCs w:val="22"/>
                </w:rPr>
                <w:t>Lake Forest, Illinois 60045</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144" w:author="tjones" w:date="2001-04-02T14:56:00Z"/>
              </w:rPr>
            </w:pPr>
            <w:ins w:id="143" w:author="tjones" w:date="2001-04-02T14:56:00Z">
              <w:r>
                <w:rPr>
                  <w:sz w:val="22"/>
                  <w:szCs w:val="22"/>
                </w:rPr>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146" w:author="tjones" w:date="2001-04-02T14:56:00Z"/>
              </w:rPr>
            </w:pPr>
            <w:ins w:id="145" w:author="tjones" w:date="2001-04-02T14:56:00Z">
              <w:r>
                <w:rPr>
                  <w:sz w:val="22"/>
                  <w:szCs w:val="22"/>
                </w:rPr>
                <w:t>(847) 739-1619</w:t>
              </w:r>
            </w:ins>
          </w:p>
          <w:p>
            <w:pPr>
              <w:pStyle w:val="Normal"/>
              <w:tabs>
                <w:tab w:val="clear" w:pos="720"/>
                <w:tab w:val="left" w:pos="3762" w:leader="none"/>
                <w:tab w:val="left" w:pos="4230" w:leader="none"/>
                <w:tab w:val="left" w:pos="9360" w:leader="none"/>
              </w:tabs>
              <w:spacing w:lineRule="exact" w:line="240"/>
              <w:ind w:start="72" w:end="0"/>
              <w:jc w:val="both"/>
              <w:rPr>
                <w:sz w:val="22"/>
                <w:szCs w:val="22"/>
              </w:rPr>
            </w:pPr>
            <w:ins w:id="147" w:author="tjones" w:date="2001-04-02T14:56:00Z">
              <w:r>
                <w:rPr>
                  <w:sz w:val="22"/>
                  <w:szCs w:val="22"/>
                </w:rPr>
                <w:t>(847)-739-1736</w:t>
              </w:r>
            </w:ins>
          </w:p>
        </w:tc>
      </w:tr>
    </w:tbl>
    <w:p>
      <w:pPr>
        <w:pStyle w:val="Normal"/>
        <w:tabs>
          <w:tab w:val="left" w:pos="720" w:leader="none"/>
          <w:tab w:val="left" w:pos="1440" w:leader="none"/>
          <w:tab w:val="left" w:pos="5472" w:leader="dot"/>
          <w:tab w:val="right" w:pos="9360" w:leader="dot"/>
        </w:tabs>
        <w:spacing w:lineRule="exact" w:line="240" w:before="240" w:after="0"/>
        <w:jc w:val="both"/>
        <w:rPr>
          <w:sz w:val="22"/>
          <w:szCs w:val="22"/>
        </w:rPr>
      </w:pPr>
      <w:r>
        <w:rPr>
          <w:sz w:val="22"/>
          <w:szCs w:val="22"/>
        </w:rPr>
        <w:t>Additional copies of notices and communication under Section 5 or 6 requested by each party may be sent by facsimile.</w:t>
      </w:r>
      <w:r>
        <w:br w:type="page"/>
      </w:r>
    </w:p>
    <w:p>
      <w:pPr>
        <w:pStyle w:val="Normal"/>
        <w:keepNext w:val="true"/>
        <w:spacing w:lineRule="exact" w:line="240" w:before="240" w:after="0"/>
        <w:ind w:firstLine="720" w:end="0"/>
        <w:jc w:val="both"/>
        <w:rPr>
          <w:ins w:id="150" w:author="tjones" w:date="2001-04-02T14:56:00Z"/>
        </w:rPr>
      </w:pPr>
      <w:r>
        <w:rPr>
          <w:sz w:val="22"/>
          <w:szCs w:val="22"/>
        </w:rPr>
        <w:t>(b)</w:t>
        <w:tab/>
      </w:r>
      <w:ins w:id="148" w:author="tjones" w:date="2001-04-02T14:56:00Z">
        <w:r>
          <w:rPr>
            <w:b/>
            <w:bCs/>
            <w:sz w:val="22"/>
            <w:szCs w:val="22"/>
          </w:rPr>
          <w:t>Process Agent.</w:t>
        </w:r>
      </w:ins>
      <w:ins w:id="149" w:author="tjones" w:date="2001-04-02T14:56:00Z">
        <w:r>
          <w:rPr>
            <w:sz w:val="22"/>
            <w:szCs w:val="22"/>
          </w:rPr>
          <w:t xml:space="preserve">  For the purpose of Section 13(c) of this Agreement:</w:t>
        </w:r>
      </w:ins>
    </w:p>
    <w:p>
      <w:pPr>
        <w:pStyle w:val="Justified"/>
        <w:widowControl/>
        <w:spacing w:lineRule="exact" w:line="240" w:before="0" w:after="0"/>
        <w:rPr>
          <w:rFonts w:ascii="Times New Roman" w:hAnsi="Times New Roman" w:cs="Times New Roman"/>
          <w:sz w:val="22"/>
          <w:szCs w:val="22"/>
          <w:ins w:id="152" w:author="tjones" w:date="2001-04-02T14:56:00Z"/>
        </w:rPr>
      </w:pPr>
      <w:ins w:id="151" w:author="tjones" w:date="2001-04-02T14:56:00Z">
        <w:r>
          <w:rPr>
            <w:rFonts w:cs="Times New Roman" w:ascii="Times New Roman" w:hAnsi="Times New Roman"/>
            <w:sz w:val="22"/>
            <w:szCs w:val="22"/>
          </w:rPr>
        </w:r>
      </w:ins>
    </w:p>
    <w:p>
      <w:pPr>
        <w:pStyle w:val="Justified"/>
        <w:widowControl/>
        <w:spacing w:lineRule="exact" w:line="240" w:before="0" w:after="0"/>
        <w:rPr>
          <w:rFonts w:ascii="Times New Roman" w:hAnsi="Times New Roman" w:cs="Times New Roman"/>
          <w:ins w:id="154" w:author="tjones" w:date="2001-04-02T14:56:00Z"/>
        </w:rPr>
      </w:pPr>
      <w:ins w:id="153" w:author="tjones" w:date="2001-04-02T14:56:00Z">
        <w:r>
          <w:rPr>
            <w:rFonts w:cs="Times New Roman" w:ascii="Times New Roman" w:hAnsi="Times New Roman"/>
          </w:rPr>
          <w:t>Party B appoints as its Process Agent:</w:t>
        </w:r>
      </w:ins>
    </w:p>
    <w:p>
      <w:pPr>
        <w:pStyle w:val="Heading2"/>
        <w:spacing w:before="0" w:after="0"/>
        <w:ind w:hanging="0" w:end="0"/>
        <w:rPr>
          <w:rFonts w:ascii="Times New Roman" w:hAnsi="Times New Roman" w:cs="Times New Roman"/>
        </w:rPr>
      </w:pPr>
      <w:r>
        <w:rPr>
          <w:rFonts w:cs="Times New Roman" w:ascii="Times New Roman" w:hAnsi="Times New Roman"/>
        </w:rPr>
      </w:r>
    </w:p>
    <w:tbl>
      <w:tblPr>
        <w:tblW w:w="6300" w:type="dxa"/>
        <w:jc w:val="start"/>
        <w:tblInd w:w="468" w:type="dxa"/>
        <w:tblLayout w:type="fixed"/>
        <w:tblCellMar>
          <w:top w:w="0" w:type="dxa"/>
          <w:start w:w="108" w:type="dxa"/>
          <w:bottom w:w="0" w:type="dxa"/>
          <w:end w:w="108" w:type="dxa"/>
        </w:tblCellMar>
      </w:tblPr>
      <w:tblGrid>
        <w:gridCol w:w="2700"/>
        <w:gridCol w:w="3600"/>
      </w:tblGrid>
      <w:tr>
        <w:trPr>
          <w:trHeight w:val="1278" w:hRule="atLeast"/>
        </w:trPr>
        <w:tc>
          <w:tcPr>
            <w:tcW w:w="2700" w:type="dxa"/>
            <w:tcBorders/>
          </w:tcPr>
          <w:p>
            <w:pPr>
              <w:pStyle w:val="Normal"/>
              <w:keepNext w:val="true"/>
              <w:tabs>
                <w:tab w:val="clear" w:pos="720"/>
                <w:tab w:val="left" w:pos="2880" w:leader="none"/>
                <w:tab w:val="left" w:pos="4320" w:leader="none"/>
                <w:tab w:val="left" w:pos="9360" w:leader="none"/>
              </w:tabs>
              <w:spacing w:lineRule="atLeast" w:line="240"/>
              <w:ind w:start="720" w:end="0"/>
              <w:jc w:val="both"/>
              <w:rPr>
                <w:sz w:val="22"/>
                <w:szCs w:val="22"/>
                <w:ins w:id="156" w:author="tjones" w:date="2001-04-02T14:56:00Z"/>
              </w:rPr>
            </w:pPr>
            <w:ins w:id="155" w:author="tjones" w:date="2001-04-02T14:56:00Z">
              <w:r>
                <w:rPr>
                  <w:sz w:val="22"/>
                  <w:szCs w:val="22"/>
                </w:rPr>
                <w:t xml:space="preserve">Address: </w:t>
              </w:r>
            </w:ins>
          </w:p>
          <w:p>
            <w:pPr>
              <w:pStyle w:val="Normal"/>
              <w:keepNext w:val="true"/>
              <w:tabs>
                <w:tab w:val="clear" w:pos="720"/>
                <w:tab w:val="left" w:pos="2880" w:leader="none"/>
                <w:tab w:val="left" w:pos="9360" w:leader="none"/>
              </w:tabs>
              <w:spacing w:lineRule="atLeast" w:line="240"/>
              <w:ind w:start="720" w:end="0"/>
              <w:jc w:val="both"/>
              <w:rPr>
                <w:sz w:val="22"/>
                <w:szCs w:val="22"/>
                <w:ins w:id="158" w:author="tjones" w:date="2001-04-02T14:56:00Z"/>
              </w:rPr>
            </w:pPr>
            <w:ins w:id="157" w:author="tjones" w:date="2001-04-02T14:56:00Z">
              <w:r>
                <w:rPr>
                  <w:sz w:val="22"/>
                  <w:szCs w:val="22"/>
                </w:rPr>
              </w:r>
            </w:ins>
          </w:p>
          <w:p>
            <w:pPr>
              <w:pStyle w:val="Normal"/>
              <w:keepNext w:val="true"/>
              <w:tabs>
                <w:tab w:val="clear" w:pos="720"/>
                <w:tab w:val="left" w:pos="2880" w:leader="none"/>
                <w:tab w:val="left" w:pos="4320" w:leader="none"/>
                <w:tab w:val="left" w:pos="9360" w:leader="none"/>
              </w:tabs>
              <w:spacing w:lineRule="atLeast" w:line="240"/>
              <w:ind w:start="720" w:end="0"/>
              <w:jc w:val="both"/>
              <w:rPr>
                <w:sz w:val="22"/>
                <w:szCs w:val="22"/>
                <w:ins w:id="160" w:author="tjones" w:date="2001-04-02T14:56:00Z"/>
              </w:rPr>
            </w:pPr>
            <w:ins w:id="159" w:author="tjones" w:date="2001-04-02T14:56:00Z">
              <w:r>
                <w:rPr>
                  <w:sz w:val="22"/>
                  <w:szCs w:val="22"/>
                </w:rPr>
              </w:r>
            </w:ins>
          </w:p>
          <w:p>
            <w:pPr>
              <w:pStyle w:val="Normal"/>
              <w:keepNext w:val="true"/>
              <w:tabs>
                <w:tab w:val="left" w:pos="720" w:leader="none"/>
                <w:tab w:val="right" w:pos="9360" w:leader="dot"/>
              </w:tabs>
              <w:spacing w:lineRule="exact" w:line="240"/>
              <w:ind w:start="720" w:end="0"/>
              <w:jc w:val="both"/>
              <w:rPr>
                <w:sz w:val="22"/>
                <w:szCs w:val="22"/>
                <w:ins w:id="162" w:author="tjones" w:date="2001-04-02T14:56:00Z"/>
              </w:rPr>
            </w:pPr>
            <w:ins w:id="161" w:author="tjones" w:date="2001-04-02T14:56:00Z">
              <w:r>
                <w:rPr>
                  <w:sz w:val="22"/>
                  <w:szCs w:val="22"/>
                </w:rPr>
              </w:r>
            </w:ins>
          </w:p>
          <w:p>
            <w:pPr>
              <w:pStyle w:val="Normal"/>
              <w:keepNext w:val="true"/>
              <w:tabs>
                <w:tab w:val="left" w:pos="720" w:leader="none"/>
                <w:tab w:val="right" w:pos="9360" w:leader="dot"/>
              </w:tabs>
              <w:spacing w:lineRule="exact" w:line="240"/>
              <w:ind w:start="720" w:end="0"/>
              <w:jc w:val="both"/>
              <w:rPr>
                <w:sz w:val="22"/>
                <w:szCs w:val="22"/>
              </w:rPr>
            </w:pPr>
            <w:r>
              <w:rPr>
                <w:sz w:val="22"/>
                <w:szCs w:val="22"/>
              </w:rPr>
            </w:r>
          </w:p>
        </w:tc>
        <w:tc>
          <w:tcPr>
            <w:tcW w:w="3600" w:type="dxa"/>
            <w:tcBorders/>
          </w:tcPr>
          <w:p>
            <w:pPr>
              <w:pStyle w:val="Normal"/>
              <w:spacing w:lineRule="exact" w:line="240"/>
              <w:ind w:start="72" w:end="0"/>
              <w:jc w:val="both"/>
              <w:rPr>
                <w:sz w:val="22"/>
                <w:szCs w:val="22"/>
                <w:ins w:id="164" w:author="tjones" w:date="2001-04-02T14:56:00Z"/>
              </w:rPr>
            </w:pPr>
            <w:ins w:id="163" w:author="tjones" w:date="2001-04-02T14:56:00Z">
              <w:r>
                <w:rPr>
                  <w:sz w:val="22"/>
                  <w:szCs w:val="22"/>
                </w:rPr>
                <w:t>Harold H. MacKay and Rob Pletch</w:t>
              </w:r>
            </w:ins>
          </w:p>
          <w:p>
            <w:pPr>
              <w:pStyle w:val="Justified"/>
              <w:widowControl/>
              <w:spacing w:lineRule="exact" w:line="240" w:before="0" w:after="0"/>
              <w:ind w:start="72" w:end="0"/>
              <w:rPr>
                <w:rFonts w:ascii="Times New Roman" w:hAnsi="Times New Roman" w:cs="Times New Roman"/>
                <w:ins w:id="166" w:author="tjones" w:date="2001-04-02T14:56:00Z"/>
              </w:rPr>
            </w:pPr>
            <w:ins w:id="165" w:author="tjones" w:date="2001-04-02T14:56:00Z">
              <w:r>
                <w:rPr>
                  <w:rFonts w:cs="Times New Roman" w:ascii="Times New Roman" w:hAnsi="Times New Roman"/>
                </w:rPr>
                <w:t>MacPherson Leslie &amp; Tyerman</w:t>
              </w:r>
            </w:ins>
          </w:p>
          <w:p>
            <w:pPr>
              <w:pStyle w:val="Normal"/>
              <w:spacing w:lineRule="exact" w:line="240"/>
              <w:ind w:start="72" w:end="0"/>
              <w:jc w:val="both"/>
              <w:rPr>
                <w:sz w:val="22"/>
                <w:szCs w:val="22"/>
                <w:ins w:id="168" w:author="tjones" w:date="2001-04-02T14:56:00Z"/>
              </w:rPr>
            </w:pPr>
            <w:ins w:id="167" w:author="tjones" w:date="2001-04-02T14:56:00Z">
              <w:r>
                <w:rPr>
                  <w:sz w:val="22"/>
                  <w:szCs w:val="22"/>
                </w:rPr>
                <w:t>1500-1874 Scarth Street</w:t>
              </w:r>
            </w:ins>
          </w:p>
          <w:p>
            <w:pPr>
              <w:pStyle w:val="Normal"/>
              <w:spacing w:lineRule="exact" w:line="240"/>
              <w:ind w:start="72" w:end="0"/>
              <w:jc w:val="both"/>
              <w:rPr>
                <w:sz w:val="22"/>
                <w:szCs w:val="22"/>
                <w:ins w:id="170" w:author="tjones" w:date="2001-04-02T14:56:00Z"/>
              </w:rPr>
            </w:pPr>
            <w:ins w:id="169" w:author="tjones" w:date="2001-04-02T14:56:00Z">
              <w:r>
                <w:rPr>
                  <w:sz w:val="22"/>
                  <w:szCs w:val="22"/>
                </w:rPr>
                <w:t>Regina, Saskatchewan</w:t>
              </w:r>
            </w:ins>
          </w:p>
          <w:p>
            <w:pPr>
              <w:pStyle w:val="Normal"/>
              <w:keepNext w:val="true"/>
              <w:tabs>
                <w:tab w:val="clear" w:pos="720"/>
                <w:tab w:val="left" w:pos="3762" w:leader="none"/>
                <w:tab w:val="left" w:pos="4230" w:leader="none"/>
                <w:tab w:val="left" w:pos="9360" w:leader="none"/>
              </w:tabs>
              <w:spacing w:lineRule="exact" w:line="240"/>
              <w:ind w:start="72" w:end="0"/>
              <w:jc w:val="both"/>
              <w:rPr>
                <w:sz w:val="22"/>
                <w:szCs w:val="22"/>
              </w:rPr>
            </w:pPr>
            <w:ins w:id="171" w:author="tjones" w:date="2001-04-02T14:56:00Z">
              <w:r>
                <w:rPr>
                  <w:sz w:val="22"/>
                  <w:szCs w:val="22"/>
                </w:rPr>
                <w:t>Canada S4P 4E9</w:t>
              </w:r>
            </w:ins>
          </w:p>
        </w:tc>
      </w:tr>
    </w:tbl>
    <w:p>
      <w:pPr>
        <w:pStyle w:val="Heading2"/>
        <w:spacing w:before="0" w:after="0"/>
        <w:ind w:hanging="0" w:end="0"/>
        <w:rPr>
          <w:ins w:id="173" w:author="tjones" w:date="2001-04-02T14:56:00Z"/>
        </w:rPr>
      </w:pPr>
      <w:ins w:id="172" w:author="tjones" w:date="2001-04-02T14:56:00Z">
        <w:r>
          <w:rPr/>
        </w:r>
      </w:ins>
    </w:p>
    <w:p>
      <w:pPr>
        <w:pStyle w:val="Justified"/>
        <w:widowControl/>
        <w:spacing w:lineRule="exact" w:line="240" w:before="0" w:after="0"/>
        <w:rPr>
          <w:rFonts w:ascii="Times New Roman" w:hAnsi="Times New Roman" w:cs="Times New Roman"/>
          <w:ins w:id="175" w:author="tjones" w:date="2001-04-02T14:56:00Z"/>
        </w:rPr>
      </w:pPr>
      <w:ins w:id="174" w:author="tjones" w:date="2001-04-02T14:56:00Z">
        <w:r>
          <w:rPr>
            <w:rFonts w:cs="Times New Roman" w:ascii="Times New Roman" w:hAnsi="Times New Roman"/>
          </w:rPr>
          <w:t>With a copy to:</w:t>
        </w:r>
      </w:ins>
    </w:p>
    <w:p>
      <w:pPr>
        <w:pStyle w:val="Normal"/>
        <w:spacing w:lineRule="exact" w:line="240"/>
        <w:jc w:val="both"/>
        <w:rPr>
          <w:rFonts w:ascii="Times New Roman" w:hAnsi="Times New Roman" w:cs="Times New Roman"/>
          <w:sz w:val="22"/>
          <w:szCs w:val="22"/>
          <w:ins w:id="177" w:author="tjones" w:date="2001-04-02T14:56:00Z"/>
        </w:rPr>
      </w:pPr>
      <w:ins w:id="176" w:author="tjones" w:date="2001-04-02T14:56:00Z">
        <w:r>
          <w:rPr>
            <w:rFonts w:cs="Times New Roman"/>
            <w:sz w:val="22"/>
            <w:szCs w:val="22"/>
          </w:rPr>
        </w:r>
      </w:ins>
    </w:p>
    <w:tbl>
      <w:tblPr>
        <w:tblW w:w="5800" w:type="dxa"/>
        <w:jc w:val="start"/>
        <w:tblInd w:w="468" w:type="dxa"/>
        <w:tblLayout w:type="fixed"/>
        <w:tblCellMar>
          <w:top w:w="0" w:type="dxa"/>
          <w:start w:w="108" w:type="dxa"/>
          <w:bottom w:w="0" w:type="dxa"/>
          <w:end w:w="108" w:type="dxa"/>
        </w:tblCellMar>
      </w:tblPr>
      <w:tblGrid>
        <w:gridCol w:w="2700"/>
        <w:gridCol w:w="3100"/>
      </w:tblGrid>
      <w:tr>
        <w:trPr>
          <w:ins w:id="178" w:author="tjones" w:date="2001-04-02T14:56:00Z"/>
          <w:trHeight w:val="1737" w:hRule="atLeast"/>
        </w:trPr>
        <w:tc>
          <w:tcPr>
            <w:tcW w:w="2700" w:type="dxa"/>
            <w:tcBorders/>
          </w:tcPr>
          <w:p>
            <w:pPr>
              <w:pStyle w:val="Normal"/>
              <w:tabs>
                <w:tab w:val="clear" w:pos="720"/>
                <w:tab w:val="left" w:pos="2880" w:leader="none"/>
                <w:tab w:val="left" w:pos="4320" w:leader="none"/>
                <w:tab w:val="left" w:pos="9360" w:leader="none"/>
              </w:tabs>
              <w:spacing w:lineRule="atLeast" w:line="240"/>
              <w:ind w:start="720" w:end="0"/>
              <w:jc w:val="both"/>
              <w:rPr>
                <w:sz w:val="22"/>
                <w:szCs w:val="22"/>
                <w:ins w:id="180" w:author="tjones" w:date="2001-04-02T14:56:00Z"/>
              </w:rPr>
            </w:pPr>
            <w:ins w:id="179" w:author="tjones" w:date="2001-04-02T14:56:00Z">
              <w:r>
                <w:rPr>
                  <w:sz w:val="22"/>
                  <w:szCs w:val="22"/>
                </w:rPr>
                <w:t xml:space="preserve">Address: </w:t>
              </w:r>
            </w:ins>
          </w:p>
          <w:p>
            <w:pPr>
              <w:pStyle w:val="Normal"/>
              <w:tabs>
                <w:tab w:val="clear" w:pos="720"/>
                <w:tab w:val="left" w:pos="2880" w:leader="none"/>
                <w:tab w:val="left" w:pos="9360" w:leader="none"/>
              </w:tabs>
              <w:spacing w:lineRule="atLeast" w:line="240"/>
              <w:ind w:start="720" w:end="0"/>
              <w:jc w:val="both"/>
              <w:rPr>
                <w:sz w:val="22"/>
                <w:szCs w:val="22"/>
                <w:ins w:id="182" w:author="tjones" w:date="2001-04-02T14:56:00Z"/>
              </w:rPr>
            </w:pPr>
            <w:ins w:id="181" w:author="tjones" w:date="2001-04-02T14:56:00Z">
              <w:r>
                <w:rPr>
                  <w:sz w:val="22"/>
                  <w:szCs w:val="22"/>
                </w:rPr>
              </w:r>
            </w:ins>
          </w:p>
          <w:p>
            <w:pPr>
              <w:pStyle w:val="Normal"/>
              <w:tabs>
                <w:tab w:val="clear" w:pos="720"/>
                <w:tab w:val="left" w:pos="2880" w:leader="none"/>
                <w:tab w:val="left" w:pos="4320" w:leader="none"/>
                <w:tab w:val="left" w:pos="9360" w:leader="none"/>
              </w:tabs>
              <w:spacing w:lineRule="atLeast" w:line="240"/>
              <w:ind w:start="720" w:end="0"/>
              <w:jc w:val="both"/>
              <w:rPr>
                <w:sz w:val="22"/>
                <w:szCs w:val="22"/>
                <w:ins w:id="184" w:author="tjones" w:date="2001-04-02T14:56:00Z"/>
              </w:rPr>
            </w:pPr>
            <w:ins w:id="183" w:author="tjones" w:date="2001-04-02T14:56:00Z">
              <w:r>
                <w:rPr>
                  <w:sz w:val="22"/>
                  <w:szCs w:val="22"/>
                </w:rPr>
              </w:r>
            </w:ins>
          </w:p>
          <w:p>
            <w:pPr>
              <w:pStyle w:val="Normal"/>
              <w:tabs>
                <w:tab w:val="left" w:pos="720" w:leader="none"/>
                <w:tab w:val="right" w:pos="9360" w:leader="dot"/>
              </w:tabs>
              <w:spacing w:lineRule="exact" w:line="240"/>
              <w:ind w:start="720" w:end="0"/>
              <w:jc w:val="both"/>
              <w:rPr>
                <w:sz w:val="22"/>
                <w:szCs w:val="22"/>
                <w:ins w:id="186" w:author="tjones" w:date="2001-04-02T14:56:00Z"/>
              </w:rPr>
            </w:pPr>
            <w:ins w:id="185" w:author="tjones" w:date="2001-04-02T14:56:00Z">
              <w:r>
                <w:rPr>
                  <w:sz w:val="22"/>
                  <w:szCs w:val="22"/>
                </w:rPr>
              </w:r>
            </w:ins>
          </w:p>
          <w:p>
            <w:pPr>
              <w:pStyle w:val="Normal"/>
              <w:tabs>
                <w:tab w:val="left" w:pos="720" w:leader="none"/>
                <w:tab w:val="right" w:pos="9360" w:leader="dot"/>
              </w:tabs>
              <w:spacing w:lineRule="exact" w:line="240"/>
              <w:ind w:start="720" w:end="0"/>
              <w:jc w:val="both"/>
              <w:rPr>
                <w:sz w:val="22"/>
                <w:szCs w:val="22"/>
                <w:ins w:id="188" w:author="tjones" w:date="2001-04-02T14:56:00Z"/>
              </w:rPr>
            </w:pPr>
            <w:ins w:id="187" w:author="tjones" w:date="2001-04-02T14:56:00Z">
              <w:r>
                <w:rPr>
                  <w:sz w:val="22"/>
                  <w:szCs w:val="22"/>
                </w:rPr>
              </w:r>
            </w:ins>
          </w:p>
          <w:p>
            <w:pPr>
              <w:pStyle w:val="Normal"/>
              <w:tabs>
                <w:tab w:val="left" w:pos="720" w:leader="none"/>
                <w:tab w:val="right" w:pos="9360" w:leader="dot"/>
              </w:tabs>
              <w:spacing w:lineRule="exact" w:line="240"/>
              <w:ind w:start="720" w:end="0"/>
              <w:jc w:val="both"/>
              <w:rPr>
                <w:sz w:val="22"/>
                <w:szCs w:val="22"/>
                <w:ins w:id="190" w:author="tjones" w:date="2001-04-02T14:56:00Z"/>
              </w:rPr>
            </w:pPr>
            <w:ins w:id="189" w:author="tjones" w:date="2001-04-02T14:56:00Z">
              <w:r>
                <w:rPr>
                  <w:sz w:val="22"/>
                  <w:szCs w:val="22"/>
                </w:rPr>
                <w:t>Facsimile No.:</w:t>
              </w:r>
            </w:ins>
          </w:p>
          <w:p>
            <w:pPr>
              <w:pStyle w:val="Normal"/>
              <w:tabs>
                <w:tab w:val="left" w:pos="720" w:leader="none"/>
                <w:tab w:val="right" w:pos="9360" w:leader="dot"/>
              </w:tabs>
              <w:spacing w:lineRule="exact" w:line="240"/>
              <w:ind w:start="720" w:end="0"/>
              <w:jc w:val="both"/>
              <w:rPr>
                <w:sz w:val="22"/>
                <w:szCs w:val="22"/>
                <w:ins w:id="192" w:author="tjones" w:date="2001-04-02T14:56:00Z"/>
              </w:rPr>
            </w:pPr>
            <w:ins w:id="191" w:author="tjones" w:date="2001-04-02T14:56:00Z">
              <w:r>
                <w:rPr>
                  <w:sz w:val="22"/>
                  <w:szCs w:val="22"/>
                </w:rPr>
                <w:t xml:space="preserve">Telephone No.: </w:t>
              </w:r>
            </w:ins>
          </w:p>
        </w:tc>
        <w:tc>
          <w:tcPr>
            <w:tcW w:w="3100" w:type="dxa"/>
            <w:tcBorders/>
          </w:tcPr>
          <w:p>
            <w:pPr>
              <w:pStyle w:val="Normal"/>
              <w:tabs>
                <w:tab w:val="clear" w:pos="720"/>
                <w:tab w:val="left" w:pos="3762" w:leader="none"/>
                <w:tab w:val="left" w:pos="4230" w:leader="none"/>
                <w:tab w:val="left" w:pos="9360" w:leader="none"/>
              </w:tabs>
              <w:spacing w:lineRule="exact" w:line="240"/>
              <w:ind w:start="72" w:end="0"/>
              <w:jc w:val="both"/>
              <w:rPr>
                <w:sz w:val="22"/>
                <w:szCs w:val="22"/>
                <w:ins w:id="194" w:author="tjones" w:date="2001-04-02T14:56:00Z"/>
              </w:rPr>
            </w:pPr>
            <w:ins w:id="193" w:author="tjones" w:date="2001-04-02T14:56:00Z">
              <w:r>
                <w:rPr>
                  <w:sz w:val="22"/>
                  <w:szCs w:val="22"/>
                </w:rPr>
                <w:t>General Counsel</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196" w:author="tjones" w:date="2001-04-02T14:56:00Z"/>
              </w:rPr>
            </w:pPr>
            <w:ins w:id="195" w:author="tjones" w:date="2001-04-02T14:56:00Z">
              <w:r>
                <w:rPr>
                  <w:sz w:val="22"/>
                  <w:szCs w:val="22"/>
                </w:rPr>
                <w:t>IMC Global, Inc.</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198" w:author="tjones" w:date="2001-04-02T14:56:00Z"/>
              </w:rPr>
            </w:pPr>
            <w:ins w:id="197" w:author="tjones" w:date="2001-04-02T14:56:00Z">
              <w:r>
                <w:rPr>
                  <w:sz w:val="22"/>
                  <w:szCs w:val="22"/>
                </w:rPr>
                <w:t>100 South Sanders Road</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200" w:author="tjones" w:date="2001-04-02T14:56:00Z"/>
              </w:rPr>
            </w:pPr>
            <w:ins w:id="199" w:author="tjones" w:date="2001-04-02T14:56:00Z">
              <w:r>
                <w:rPr>
                  <w:sz w:val="22"/>
                  <w:szCs w:val="22"/>
                </w:rPr>
                <w:t>Lake Forest, Illinois 60045</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202" w:author="tjones" w:date="2001-04-02T14:56:00Z"/>
              </w:rPr>
            </w:pPr>
            <w:ins w:id="201" w:author="tjones" w:date="2001-04-02T14:56:00Z">
              <w:r>
                <w:rPr>
                  <w:sz w:val="22"/>
                  <w:szCs w:val="22"/>
                </w:rPr>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204" w:author="tjones" w:date="2001-04-02T14:56:00Z"/>
              </w:rPr>
            </w:pPr>
            <w:ins w:id="203" w:author="tjones" w:date="2001-04-02T14:56:00Z">
              <w:r>
                <w:rPr>
                  <w:sz w:val="22"/>
                  <w:szCs w:val="22"/>
                </w:rPr>
                <w:t>(847) 739-1619</w:t>
              </w:r>
            </w:ins>
          </w:p>
          <w:p>
            <w:pPr>
              <w:pStyle w:val="Normal"/>
              <w:tabs>
                <w:tab w:val="clear" w:pos="720"/>
                <w:tab w:val="left" w:pos="3762" w:leader="none"/>
                <w:tab w:val="left" w:pos="4230" w:leader="none"/>
                <w:tab w:val="left" w:pos="9360" w:leader="none"/>
              </w:tabs>
              <w:spacing w:lineRule="exact" w:line="240"/>
              <w:ind w:start="72" w:end="0"/>
              <w:jc w:val="both"/>
              <w:rPr>
                <w:sz w:val="22"/>
                <w:szCs w:val="22"/>
                <w:ins w:id="206" w:author="tjones" w:date="2001-04-02T14:56:00Z"/>
              </w:rPr>
            </w:pPr>
            <w:ins w:id="205" w:author="tjones" w:date="2001-04-02T14:56:00Z">
              <w:r>
                <w:rPr>
                  <w:sz w:val="22"/>
                  <w:szCs w:val="22"/>
                </w:rPr>
                <w:t>(847)-739-1736</w:t>
              </w:r>
            </w:ins>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del w:id="207" w:author="tjones" w:date="2001-04-02T14:56:00Z">
        <w:r>
          <w:rPr>
            <w:sz w:val="22"/>
            <w:szCs w:val="22"/>
          </w:rPr>
          <w:delText>(b)</w:delText>
        </w:r>
      </w:del>
      <w:ins w:id="208" w:author="tjones" w:date="2001-04-02T14:56:00Z">
        <w:r>
          <w:rPr>
            <w:sz w:val="22"/>
            <w:szCs w:val="22"/>
          </w:rPr>
          <w:t>(c)</w:t>
        </w:r>
      </w:ins>
      <w:r>
        <w:rPr>
          <w:sz w:val="22"/>
          <w:szCs w:val="22"/>
        </w:rPr>
        <w:tab/>
      </w:r>
      <w:r>
        <w:rPr>
          <w:b/>
          <w:bCs/>
          <w:sz w:val="22"/>
          <w:szCs w:val="22"/>
        </w:rPr>
        <w:t>Offices; Multibranch Parties.</w:t>
      </w:r>
      <w:r>
        <w:rPr>
          <w:sz w:val="22"/>
          <w:szCs w:val="22"/>
        </w:rPr>
        <w:t xml:space="preserve">  The provisions of Section 10(a) will be applicable.  For the purpose of Section 10(c):  Party A is not a Multibranch Party and Party B is a </w:t>
      </w:r>
      <w:ins w:id="209" w:author="tjones" w:date="2001-04-02T14:56:00Z">
        <w:r>
          <w:rPr>
            <w:sz w:val="22"/>
            <w:szCs w:val="22"/>
          </w:rPr>
          <w:t xml:space="preserve">not </w:t>
        </w:r>
      </w:ins>
      <w:r>
        <w:rPr>
          <w:sz w:val="22"/>
          <w:szCs w:val="22"/>
        </w:rPr>
        <w:t>Multibranch Party.</w:t>
      </w:r>
    </w:p>
    <w:p>
      <w:pPr>
        <w:pStyle w:val="Normal"/>
        <w:spacing w:lineRule="exact" w:line="240" w:before="240" w:after="0"/>
        <w:ind w:firstLine="720" w:end="0"/>
        <w:jc w:val="both"/>
        <w:rPr/>
      </w:pPr>
      <w:del w:id="210" w:author="tjones" w:date="2001-04-02T14:56:00Z">
        <w:r>
          <w:rPr>
            <w:sz w:val="22"/>
            <w:szCs w:val="22"/>
          </w:rPr>
          <w:delText>(c)</w:delText>
        </w:r>
      </w:del>
      <w:ins w:id="211" w:author="tjones" w:date="2001-04-02T14:56:00Z">
        <w:r>
          <w:rPr>
            <w:sz w:val="22"/>
            <w:szCs w:val="22"/>
          </w:rPr>
          <w:t>(d)</w:t>
        </w:r>
      </w:ins>
      <w:r>
        <w:rPr>
          <w:sz w:val="22"/>
          <w:szCs w:val="22"/>
        </w:rPr>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del w:id="212" w:author="tjones" w:date="2001-04-02T14:56:00Z">
        <w:r>
          <w:rPr>
            <w:sz w:val="22"/>
            <w:szCs w:val="22"/>
          </w:rPr>
          <w:delText>(d)</w:delText>
        </w:r>
      </w:del>
      <w:ins w:id="213" w:author="tjones" w:date="2001-04-02T14:56:00Z">
        <w:r>
          <w:rPr>
            <w:sz w:val="22"/>
            <w:szCs w:val="22"/>
          </w:rPr>
          <w:t>(e)</w:t>
        </w:r>
      </w:ins>
      <w:r>
        <w:rPr>
          <w:sz w:val="22"/>
          <w:szCs w:val="22"/>
        </w:rPr>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IMC Global Inc.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del w:id="214" w:author="tjones" w:date="2001-04-02T14:56:00Z">
        <w:r>
          <w:rPr>
            <w:sz w:val="22"/>
            <w:szCs w:val="22"/>
          </w:rPr>
          <w:delText>(e)</w:delText>
        </w:r>
      </w:del>
      <w:ins w:id="215" w:author="tjones" w:date="2001-04-02T14:56:00Z">
        <w:r>
          <w:rPr>
            <w:sz w:val="22"/>
            <w:szCs w:val="22"/>
          </w:rPr>
          <w:t>(f)</w:t>
        </w:r>
      </w:ins>
      <w:r>
        <w:rPr>
          <w:sz w:val="22"/>
          <w:szCs w:val="22"/>
        </w:rPr>
        <w:tab/>
      </w:r>
      <w:r>
        <w:rPr>
          <w:b/>
          <w:bCs/>
          <w:sz w:val="22"/>
          <w:szCs w:val="22"/>
        </w:rPr>
        <w:t>Credit Support Provider.</w:t>
      </w:r>
      <w:r>
        <w:rPr>
          <w:sz w:val="22"/>
          <w:szCs w:val="22"/>
        </w:rPr>
        <w:t xml:space="preserve">  (i) Credit Support Provider means in relation to Party A, Enron Corp., and (ii) Credit Support Provider means in relation to Party B, IMC Global Inc.</w:t>
      </w:r>
    </w:p>
    <w:p>
      <w:pPr>
        <w:pStyle w:val="Normal"/>
        <w:spacing w:lineRule="exact" w:line="240" w:before="240" w:after="0"/>
        <w:ind w:firstLine="720" w:end="0"/>
        <w:jc w:val="both"/>
        <w:rPr/>
      </w:pPr>
      <w:del w:id="216" w:author="tjones" w:date="2001-04-02T14:56:00Z">
        <w:r>
          <w:rPr>
            <w:sz w:val="22"/>
            <w:szCs w:val="22"/>
          </w:rPr>
          <w:delText>(f)</w:delText>
        </w:r>
      </w:del>
      <w:ins w:id="217" w:author="tjones" w:date="2001-04-02T14:56:00Z">
        <w:r>
          <w:rPr>
            <w:sz w:val="22"/>
            <w:szCs w:val="22"/>
          </w:rPr>
          <w:t>(g)</w:t>
        </w:r>
      </w:ins>
      <w:r>
        <w:rPr>
          <w:sz w:val="22"/>
          <w:szCs w:val="22"/>
        </w:rPr>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del w:id="218" w:author="tjones" w:date="2001-04-02T14:56:00Z">
        <w:r>
          <w:rPr>
            <w:sz w:val="22"/>
            <w:szCs w:val="22"/>
          </w:rPr>
          <w:delText>(g)</w:delText>
        </w:r>
      </w:del>
      <w:ins w:id="219" w:author="tjones" w:date="2001-04-02T14:56:00Z">
        <w:r>
          <w:rPr>
            <w:sz w:val="22"/>
            <w:szCs w:val="22"/>
          </w:rPr>
          <w:t>(h)</w:t>
        </w:r>
      </w:ins>
      <w:r>
        <w:rPr>
          <w:sz w:val="22"/>
          <w:szCs w:val="22"/>
        </w:rPr>
        <w:tab/>
      </w:r>
      <w:r>
        <w:rPr>
          <w:b/>
          <w:bCs/>
          <w:sz w:val="22"/>
          <w:szCs w:val="22"/>
        </w:rPr>
        <w:t xml:space="preserve">Governing Law.  This Agreement and each Confirmation will be governed by, and construed, interpreted, and enforced in accordance with, the substantive law of the State of </w:t>
      </w:r>
      <w:del w:id="220" w:author="tjones" w:date="2001-04-02T14:56:00Z">
        <w:r>
          <w:rPr>
            <w:b/>
            <w:bCs/>
            <w:sz w:val="22"/>
            <w:szCs w:val="22"/>
          </w:rPr>
          <w:delText>Province of Alberta and the substantive federal laws of Canada</w:delText>
        </w:r>
      </w:del>
      <w:ins w:id="221" w:author="tjones" w:date="2001-04-02T14:56:00Z">
        <w:r>
          <w:rPr>
            <w:b/>
            <w:bCs/>
            <w:sz w:val="22"/>
            <w:szCs w:val="22"/>
          </w:rPr>
          <w:t>New York</w:t>
        </w:r>
      </w:ins>
      <w:r>
        <w:rPr>
          <w:b/>
          <w:bCs/>
          <w:sz w:val="22"/>
          <w:szCs w:val="22"/>
        </w:rPr>
        <w:t xml:space="preserve"> (without reference to its choice of law doctrine).</w:t>
      </w:r>
    </w:p>
    <w:p>
      <w:pPr>
        <w:pStyle w:val="Normal"/>
        <w:spacing w:lineRule="exact" w:line="240" w:before="240" w:after="0"/>
        <w:ind w:firstLine="720" w:end="0"/>
        <w:jc w:val="both"/>
        <w:rPr/>
      </w:pPr>
      <w:del w:id="222" w:author="tjones" w:date="2001-04-02T14:56:00Z">
        <w:r>
          <w:rPr>
            <w:sz w:val="22"/>
            <w:szCs w:val="22"/>
          </w:rPr>
          <w:delText>(h)</w:delText>
        </w:r>
      </w:del>
      <w:ins w:id="223" w:author="tjones" w:date="2001-04-02T14:56:00Z">
        <w:r>
          <w:rPr>
            <w:sz w:val="22"/>
            <w:szCs w:val="22"/>
          </w:rPr>
          <w:t>(i)</w:t>
        </w:r>
      </w:ins>
      <w:r>
        <w:rPr>
          <w:sz w:val="22"/>
          <w:szCs w:val="22"/>
        </w:rPr>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color w:val="FF0000"/>
          <w:sz w:val="22"/>
          <w:szCs w:val="22"/>
          <w:ins w:id="225" w:author="tjones" w:date="2001-04-02T14:56:00Z"/>
        </w:rPr>
      </w:pPr>
      <w:ins w:id="224" w:author="tjones" w:date="2001-04-02T14:56:00Z">
        <w:r>
          <w:rPr>
            <w:color w:val="FF0000"/>
            <w:sz w:val="22"/>
            <w:szCs w:val="22"/>
          </w:rPr>
        </w:r>
      </w:ins>
    </w:p>
    <w:p>
      <w:pPr>
        <w:pStyle w:val="Normal"/>
        <w:spacing w:lineRule="exact" w:line="240" w:before="240" w:after="0"/>
        <w:ind w:firstLine="720" w:start="720" w:end="0"/>
        <w:jc w:val="both"/>
        <w:rPr>
          <w:del w:id="233" w:author="tjones" w:date="2001-04-02T14:56:00Z"/>
        </w:rPr>
      </w:pPr>
      <w:r>
        <w:rPr>
          <w:sz w:val="22"/>
          <w:szCs w:val="22"/>
        </w:rPr>
        <w:t>(b)</w:t>
        <w:tab/>
      </w:r>
      <w:del w:id="226" w:author="tjones" w:date="2001-04-02T14:56:00Z">
        <w:r>
          <w:rPr>
            <w:b/>
            <w:bCs/>
            <w:sz w:val="22"/>
            <w:szCs w:val="22"/>
          </w:rPr>
          <w:delText>Jurisdiction.</w:delText>
        </w:r>
      </w:del>
      <w:del w:id="227" w:author="tjones" w:date="2001-04-02T14:56:00Z">
        <w:r>
          <w:rPr>
            <w:sz w:val="22"/>
            <w:szCs w:val="22"/>
          </w:rPr>
          <w:delText xml:space="preserve">  With respect to any suit, action, claim or proceeding</w:delText>
        </w:r>
      </w:del>
      <w:ins w:id="228" w:author="tjones" w:date="2001-04-02T14:56:00Z">
        <w:r>
          <w:rPr>
            <w:b/>
            <w:bCs/>
            <w:sz w:val="22"/>
            <w:szCs w:val="22"/>
          </w:rPr>
          <w:t>Agreement To Arbitrate:</w:t>
        </w:r>
      </w:ins>
      <w:ins w:id="229" w:author="tjones" w:date="2001-04-02T14:56:00Z">
        <w:r>
          <w:rPr>
            <w:sz w:val="22"/>
            <w:szCs w:val="22"/>
          </w:rPr>
          <w:t xml:space="preserve">  Any claim, counterclaim, demand, cause of action, dispute, and controversy arising out of or</w:t>
        </w:r>
      </w:ins>
      <w:r>
        <w:rPr>
          <w:sz w:val="22"/>
          <w:szCs w:val="22"/>
        </w:rPr>
        <w:t xml:space="preserve"> relating to this Agreement </w:t>
      </w:r>
      <w:del w:id="230" w:author="tjones" w:date="2001-04-02T14:56:00Z">
        <w:r>
          <w:rPr>
            <w:sz w:val="22"/>
            <w:szCs w:val="22"/>
          </w:rPr>
          <w:delText>(“Proceedings”), neither party (i) waives any objection which it may have at any time to the laying of venue of any Proceedings brought in any court, (ii) waives any claim that such Proceedings have been brought in an inconvenient forum,</w:delText>
        </w:r>
      </w:del>
      <w:ins w:id="231" w:author="tjones" w:date="2001-04-02T14:56:00Z">
        <w:r>
          <w:rPr>
            <w:sz w:val="22"/>
            <w:szCs w:val="22"/>
          </w:rPr>
          <w:t>or the relationship established by this Agreement, any provision hereof, the alleged breach thereof, or in any way relating to the subject matter of this Agreement, involving the parties</w:t>
        </w:r>
      </w:ins>
      <w:r>
        <w:rPr>
          <w:sz w:val="22"/>
          <w:szCs w:val="22"/>
        </w:rPr>
        <w:t xml:space="preserve"> </w:t>
      </w:r>
      <w:del w:id="232" w:author="tjones" w:date="2001-04-02T14:56:00Z">
        <w:r>
          <w:rPr>
            <w:sz w:val="22"/>
            <w:szCs w:val="22"/>
          </w:rPr>
          <w:delText>or (iii) waives the right to object, with respect to such Proceedings, that a court does not have any jurisdiction over such party.</w:delText>
        </w:r>
      </w:del>
    </w:p>
    <w:p>
      <w:pPr>
        <w:pStyle w:val="Normal"/>
        <w:widowControl/>
        <w:bidi w:val="0"/>
        <w:spacing w:lineRule="exact" w:line="240" w:before="240" w:after="0"/>
        <w:ind w:firstLine="720" w:start="720" w:end="0"/>
        <w:jc w:val="both"/>
        <w:rPr>
          <w:ins w:id="236" w:author="tjones" w:date="2001-04-02T14:56:00Z"/>
        </w:rPr>
      </w:pPr>
      <w:del w:id="234" w:author="tjones" w:date="2001-04-02T14:56:00Z">
        <w:r>
          <w:rPr>
            <w:sz w:val="22"/>
            <w:szCs w:val="22"/>
          </w:rPr>
          <w:delText>Nothing in this Agreement precludes either party from bringing Proceedings in any jurisdiction, nor will the bringing of Proceedings in any one or more jurisdictions preclude the bringing of Proceedings in any other jurisdiction.</w:delText>
        </w:r>
      </w:del>
      <w:ins w:id="235" w:author="tjones" w:date="2001-04-02T14:56:00Z">
        <w:r>
          <w:rPr>
            <w:sz w:val="22"/>
            <w:szCs w:val="22"/>
          </w:rPr>
          <w:t>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2"/>
          <w:szCs w:val="22"/>
          <w:ins w:id="238" w:author="tjones" w:date="2001-04-02T14:56:00Z"/>
        </w:rPr>
      </w:pPr>
      <w:ins w:id="237" w:author="tjones" w:date="2001-04-02T14:56:00Z">
        <w:r>
          <w:rPr>
            <w:sz w:val="22"/>
            <w:szCs w:val="22"/>
          </w:rPr>
        </w:r>
      </w:ins>
    </w:p>
    <w:p>
      <w:pPr>
        <w:pStyle w:val="Normal"/>
        <w:ind w:start="720" w:end="0"/>
        <w:jc w:val="both"/>
        <w:rPr>
          <w:ins w:id="243" w:author="tjones" w:date="2001-04-02T14:56:00Z"/>
        </w:rPr>
      </w:pPr>
      <w:ins w:id="239" w:author="tjones" w:date="2001-04-02T14:56:00Z">
        <w:r>
          <w:rPr>
            <w:b/>
            <w:bCs/>
            <w:sz w:val="22"/>
            <w:szCs w:val="22"/>
          </w:rPr>
          <w:t>Conduct Of The Arbitration, And Authority Of The Arbitrators:</w:t>
        </w:r>
      </w:ins>
      <w:ins w:id="240" w:author="tjones" w:date="2001-04-02T14:56:00Z">
        <w:r>
          <w:rPr>
            <w:sz w:val="22"/>
            <w:szCs w:val="22"/>
          </w:rPr>
          <w:t xml:space="preserve"> </w:t>
        </w:r>
      </w:ins>
      <w:ins w:id="241" w:author="tjones" w:date="2001-04-02T14:56:00Z">
        <w:r>
          <w:rPr>
            <w:i/>
            <w:iCs/>
            <w:sz w:val="22"/>
            <w:szCs w:val="22"/>
          </w:rPr>
          <w:t xml:space="preserve"> </w:t>
        </w:r>
      </w:ins>
      <w:ins w:id="242" w:author="tjones" w:date="2001-04-02T14:56:00Z">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jc w:val="both"/>
        <w:rPr>
          <w:sz w:val="22"/>
          <w:szCs w:val="22"/>
          <w:ins w:id="245" w:author="tjones" w:date="2001-04-02T14:56:00Z"/>
        </w:rPr>
      </w:pPr>
      <w:ins w:id="244" w:author="tjones" w:date="2001-04-02T14:56:00Z">
        <w:r>
          <w:rPr>
            <w:sz w:val="22"/>
            <w:szCs w:val="22"/>
          </w:rPr>
        </w:r>
      </w:ins>
    </w:p>
    <w:p>
      <w:pPr>
        <w:pStyle w:val="Normal"/>
        <w:ind w:start="720" w:end="0"/>
        <w:jc w:val="both"/>
        <w:rPr>
          <w:ins w:id="248" w:author="tjones" w:date="2001-04-02T14:56:00Z"/>
        </w:rPr>
      </w:pPr>
      <w:ins w:id="246" w:author="tjones" w:date="2001-04-02T14:56:00Z">
        <w:r>
          <w:rPr>
            <w:b/>
            <w:bCs/>
            <w:sz w:val="22"/>
            <w:szCs w:val="22"/>
          </w:rPr>
          <w:t>Forum For The Arbitration And Selection Of Arbitrators:</w:t>
        </w:r>
      </w:ins>
      <w:ins w:id="247" w:author="tjones" w:date="2001-04-02T14:56:00Z">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2"/>
          <w:szCs w:val="22"/>
          <w:ins w:id="250" w:author="tjones" w:date="2001-04-02T14:56:00Z"/>
        </w:rPr>
      </w:pPr>
      <w:ins w:id="249" w:author="tjones" w:date="2001-04-02T14:56:00Z">
        <w:r>
          <w:rPr>
            <w:sz w:val="22"/>
            <w:szCs w:val="22"/>
          </w:rPr>
        </w:r>
      </w:ins>
    </w:p>
    <w:p>
      <w:pPr>
        <w:pStyle w:val="Normal"/>
        <w:tabs>
          <w:tab w:val="left" w:pos="720" w:leader="none"/>
        </w:tabs>
        <w:spacing w:lineRule="exact" w:line="240" w:before="240" w:after="0"/>
        <w:ind w:start="720" w:end="0"/>
        <w:jc w:val="both"/>
        <w:rPr>
          <w:sz w:val="22"/>
          <w:szCs w:val="22"/>
        </w:rPr>
      </w:pPr>
      <w:ins w:id="251" w:author="tjones" w:date="2001-04-02T14:56:00Z">
        <w:r>
          <w:rPr>
            <w:b/>
            <w:bCs/>
            <w:sz w:val="22"/>
            <w:szCs w:val="22"/>
          </w:rPr>
          <w:t>Confidentiality:</w:t>
        </w:r>
      </w:ins>
      <w:ins w:id="252" w:author="tjones" w:date="2001-04-02T14:56:00Z">
        <w:r>
          <w:rPr>
            <w:sz w:val="22"/>
            <w:szCs w:val="22"/>
          </w:rPr>
          <w:t xml:space="preserve">  To the fullest extent permitted by law, any arbitration proceeding and the arbitrators award shall be maintained in confidence by the parties.</w:t>
        </w:r>
      </w:ins>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sz w:val="22"/>
          <w:szCs w:val="22"/>
        </w:rPr>
      </w:pPr>
      <w:r>
        <w:rPr>
          <w:sz w:val="22"/>
          <w:szCs w:val="22"/>
        </w:rPr>
        <w:t>(b)</w:t>
        <w:tab/>
      </w:r>
      <w:r>
        <w:rPr>
          <w:b/>
          <w:bCs/>
          <w:sz w:val="22"/>
          <w:szCs w:val="22"/>
        </w:rPr>
        <w:t>Representations.</w:t>
      </w:r>
      <w:r>
        <w:rPr>
          <w:sz w:val="22"/>
          <w:szCs w:val="22"/>
        </w:rPr>
        <w:t xml:space="preserve">  Section 3 is hereby amended by adding at the end thereof the following Subsections (g), (h), (i), </w:t>
      </w:r>
      <w:del w:id="253" w:author="tjones" w:date="2001-04-02T14:56:00Z">
        <w:r>
          <w:rPr>
            <w:sz w:val="22"/>
            <w:szCs w:val="22"/>
          </w:rPr>
          <w:delText>and (j):</w:delText>
        </w:r>
      </w:del>
      <w:ins w:id="254" w:author="tjones" w:date="2001-04-02T14:56:00Z">
        <w:r>
          <w:rPr>
            <w:sz w:val="22"/>
            <w:szCs w:val="22"/>
          </w:rPr>
          <w:t>(j) and (k):</w:t>
        </w:r>
      </w:ins>
    </w:p>
    <w:p>
      <w:pPr>
        <w:pStyle w:val="Normal"/>
        <w:spacing w:lineRule="exact" w:line="240" w:before="240" w:after="0"/>
        <w:ind w:firstLine="720" w:start="720" w:end="0"/>
        <w:jc w:val="both"/>
        <w:rPr>
          <w:del w:id="257" w:author="tjones" w:date="2001-04-02T14:56:00Z"/>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w:t>
      </w:r>
      <w:del w:id="255" w:author="tjones" w:date="2001-04-02T14:56:00Z">
        <w:r>
          <w:rPr>
            <w:sz w:val="22"/>
            <w:szCs w:val="22"/>
          </w:rPr>
          <w:delText>and</w:delText>
        </w:r>
      </w:del>
      <w:r>
        <w:rPr>
          <w:sz w:val="22"/>
          <w:szCs w:val="22"/>
        </w:rPr>
        <w:t xml:space="preserve"> (ii) with respect to any weather-related Transactions, it is exposed in the conduct of its business to the risk of variations in weather and is entering into such Transactions to manage or offset such </w:t>
      </w:r>
      <w:del w:id="256" w:author="tjones" w:date="2001-04-02T14:56:00Z">
        <w:r>
          <w:rPr>
            <w:sz w:val="22"/>
            <w:szCs w:val="22"/>
          </w:rPr>
          <w:delText>risks.</w:delText>
        </w:r>
      </w:del>
    </w:p>
    <w:p>
      <w:pPr>
        <w:pStyle w:val="Normal"/>
        <w:spacing w:lineRule="exact" w:line="240" w:before="240" w:after="0"/>
        <w:ind w:firstLine="720" w:start="720" w:end="0"/>
        <w:jc w:val="both"/>
        <w:rPr>
          <w:sz w:val="22"/>
          <w:szCs w:val="22"/>
          <w:ins w:id="259" w:author="tjones" w:date="2001-04-02T14:56:00Z"/>
        </w:rPr>
      </w:pPr>
      <w:ins w:id="258" w:author="tjones" w:date="2001-04-02T14:56:00Z">
        <w:r>
          <w:rPr>
            <w:sz w:val="22"/>
            <w:szCs w:val="22"/>
          </w:rPr>
          <w:t>risks; and (iii)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w:t>
        </w:r>
      </w:ins>
    </w:p>
    <w:p>
      <w:pPr>
        <w:pStyle w:val="Normal"/>
        <w:spacing w:lineRule="exact" w:line="240" w:before="240" w:after="0"/>
        <w:ind w:firstLine="720" w:start="720" w:end="0"/>
        <w:jc w:val="both"/>
        <w:rPr/>
      </w:pPr>
      <w:r>
        <w:rPr>
          <w:sz w:val="22"/>
          <w:szCs w:val="22"/>
        </w:rPr>
        <w:t>(h)</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(i)</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sz w:val="22"/>
          <w:szCs w:val="22"/>
        </w:rPr>
        <w:t>(j)</w:t>
        <w:tab/>
      </w:r>
      <w:r>
        <w:rPr>
          <w:b/>
          <w:bCs/>
          <w:sz w:val="22"/>
          <w:szCs w:val="22"/>
        </w:rPr>
        <w:t>Canadian Securities Acts.</w:t>
      </w:r>
      <w:r>
        <w:rPr>
          <w:sz w:val="22"/>
          <w:szCs w:val="22"/>
        </w:rPr>
        <w:t xml:space="preserve">  (i) Each Transaction shall constitute an “OTC Derivative” as defined in the </w:t>
      </w:r>
      <w:r>
        <w:rPr>
          <w:i/>
          <w:iCs/>
          <w:sz w:val="22"/>
          <w:szCs w:val="22"/>
        </w:rPr>
        <w:t>Securities Act</w:t>
      </w:r>
      <w:r>
        <w:rPr>
          <w:sz w:val="22"/>
          <w:szCs w:val="22"/>
        </w:rPr>
        <w:t xml:space="preserve"> (Alberta) and the </w:t>
      </w:r>
      <w:r>
        <w:rPr>
          <w:i/>
          <w:iCs/>
          <w:sz w:val="22"/>
          <w:szCs w:val="22"/>
        </w:rPr>
        <w:t>Securities Act</w:t>
      </w:r>
      <w:r>
        <w:rPr>
          <w:sz w:val="22"/>
          <w:szCs w:val="22"/>
        </w:rPr>
        <w:t xml:space="preserve"> (British Columbia) which have application to such Transaction and (ii) it is a “Qualified Party” within the meaning of paragraph 9.1 of Alberta Securities Commission Order Doc# 394043 and/or paragraph 1.1 of the British Columbia Securities Commission Blanket Order BOR#91-501(BC), as in effect on the date hereof.</w:t>
      </w:r>
    </w:p>
    <w:p>
      <w:pPr>
        <w:pStyle w:val="Normal"/>
        <w:spacing w:lineRule="exact" w:line="240" w:before="240" w:after="0"/>
        <w:ind w:firstLine="720" w:start="720" w:end="0"/>
        <w:jc w:val="both"/>
        <w:rPr>
          <w:ins w:id="263" w:author="tjones" w:date="2001-04-02T14:56:00Z"/>
        </w:rPr>
      </w:pPr>
      <w:ins w:id="260" w:author="tjones" w:date="2001-04-02T14:56:00Z">
        <w:r>
          <w:rPr>
            <w:sz w:val="22"/>
            <w:szCs w:val="22"/>
          </w:rPr>
          <w:t>(k)</w:t>
          <w:tab/>
        </w:r>
      </w:ins>
      <w:ins w:id="261" w:author="tjones" w:date="2001-04-02T14:56:00Z">
        <w:r>
          <w:rPr>
            <w:b/>
            <w:bCs/>
            <w:sz w:val="22"/>
            <w:szCs w:val="22"/>
          </w:rPr>
          <w:t>Eligible Swap Participant.</w:t>
        </w:r>
      </w:ins>
      <w:ins w:id="262" w:author="tjones" w:date="2001-04-02T14:56:00Z">
        <w:r>
          <w:rPr>
            <w:sz w:val="22"/>
            <w:szCs w:val="22"/>
          </w:rPr>
          <w:t xml:space="preserve">  It constitutes an “eligible swap participant” as such term is defined in Rule 35.1(b)(2) of the Commodity Futures Trading Commission, 17 C.F.R. § 35.1(b)(2) (1993)</w:t>
        </w:r>
      </w:ins>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sz w:val="22"/>
          <w:szCs w:val="22"/>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ins w:id="264" w:author="tjones" w:date="2001-04-02T14:56:00Z">
        <w:r>
          <w:rPr>
            <w:sz w:val="22"/>
            <w:szCs w:val="22"/>
          </w:rPr>
          <w:t xml:space="preserve">  Party A will not object to discovery of relevant tape recordings in an arbitration proceeding.</w:t>
        </w:r>
      </w:ins>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ins w:id="265" w:author="tjones" w:date="2001-04-02T14:56:00Z">
        <w:r>
          <w:rPr>
            <w:sz w:val="22"/>
            <w:szCs w:val="22"/>
          </w:rPr>
          <w:t xml:space="preserve"> and (d)</w:t>
        </w:r>
      </w:ins>
      <w:r>
        <w:rPr>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IMC Global Inc., with respect to Party B, pursuant to a guaranty substantially similar to the one provided on behalf of Party A and Party B hereunder, provided that such transfer will not give rise to a Termination Event or an Event of Default.</w:t>
      </w:r>
      <w:del w:id="266" w:author="tjones" w:date="2001-04-02T14:56:00Z">
        <w:r>
          <w:rPr>
            <w:sz w:val="22"/>
            <w:szCs w:val="22"/>
          </w:rPr>
          <w:delText>”</w:delText>
        </w:r>
      </w:del>
    </w:p>
    <w:p>
      <w:pPr>
        <w:pStyle w:val="Normal"/>
        <w:spacing w:lineRule="exact" w:line="240"/>
        <w:ind w:firstLine="720" w:start="720" w:end="0"/>
        <w:jc w:val="both"/>
        <w:rPr>
          <w:sz w:val="22"/>
          <w:szCs w:val="22"/>
          <w:ins w:id="268" w:author="tjones" w:date="2001-04-02T14:56:00Z"/>
        </w:rPr>
      </w:pPr>
      <w:ins w:id="267" w:author="tjones" w:date="2001-04-02T14:56:00Z">
        <w:r>
          <w:rPr>
            <w:sz w:val="22"/>
            <w:szCs w:val="22"/>
          </w:rPr>
        </w:r>
      </w:ins>
    </w:p>
    <w:p>
      <w:pPr>
        <w:pStyle w:val="Normal"/>
        <w:spacing w:lineRule="exact" w:line="240"/>
        <w:ind w:firstLine="720" w:start="720" w:end="0"/>
        <w:jc w:val="both"/>
        <w:rPr>
          <w:sz w:val="22"/>
          <w:szCs w:val="22"/>
          <w:ins w:id="270" w:author="tjones" w:date="2001-04-02T14:56:00Z"/>
        </w:rPr>
      </w:pPr>
      <w:ins w:id="269" w:author="tjones" w:date="2001-04-02T14:56:00Z">
        <w:r>
          <w:rPr>
            <w:sz w:val="22"/>
            <w:szCs w:val="22"/>
          </w:rPr>
          <w:t>(d)  Upon the request of Party B, Party A shall immediately provide Party B with a list of four leading dealers other than Party A or its Affiliates (“Prospective Assignees”) to whom Party A would consent to an assignment of Party B’s interest in a Transaction or Transactions hereunder on any Business Day selected by Party B (or, if such day is not a Business Day, on the next succeeding Business Day), and Party B shall have the right to assign its interest in such Transaction or Transactions to any such Prospective Assignee at such price and on such terms as it negotiates with such Prospective Assignee.”</w:t>
        </w:r>
      </w:ins>
    </w:p>
    <w:p>
      <w:pPr>
        <w:pStyle w:val="Normal"/>
        <w:spacing w:lineRule="exact" w:line="240" w:before="240" w:after="0"/>
        <w:ind w:firstLine="720" w:end="0"/>
        <w:jc w:val="both"/>
        <w:rPr>
          <w:del w:id="272" w:author="tjones" w:date="2001-04-02T14:56:00Z"/>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xml:space="preserve">, that if the payee is a Defaulting Party for purposes of Section 6(e), then the rate shall be the Non-default </w:t>
      </w:r>
      <w:del w:id="271" w:author="tjones" w:date="2001-04-02T14:56:00Z">
        <w:r>
          <w:rPr>
            <w:sz w:val="22"/>
            <w:szCs w:val="22"/>
          </w:rPr>
          <w:delText>Rate.”</w:delText>
        </w:r>
      </w:del>
    </w:p>
    <w:p>
      <w:pPr>
        <w:pStyle w:val="Normal"/>
        <w:spacing w:lineRule="exact" w:line="240" w:before="240" w:after="0"/>
        <w:ind w:firstLine="720" w:end="0"/>
        <w:jc w:val="both"/>
        <w:rPr>
          <w:sz w:val="22"/>
          <w:szCs w:val="22"/>
          <w:ins w:id="274" w:author="tjones" w:date="2001-04-02T14:56:00Z"/>
        </w:rPr>
      </w:pPr>
      <w:ins w:id="273" w:author="tjones" w:date="2001-04-02T14:56:00Z">
        <w:r>
          <w:rPr>
            <w:sz w:val="22"/>
            <w:szCs w:val="22"/>
          </w:rPr>
          <w:t>Rate plus 1% per annum.”</w:t>
        </w:r>
      </w:ins>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Maximum Rate; Disclosure, etc.</w:t>
      </w:r>
      <w:r>
        <w:rPr>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ins w:id="278" w:author="tjones" w:date="2001-04-02T14:56:00Z"/>
        </w:rPr>
      </w:pPr>
      <w:ins w:id="275" w:author="tjones" w:date="2001-04-02T14:56:00Z">
        <w:r>
          <w:rPr>
            <w:sz w:val="22"/>
            <w:szCs w:val="22"/>
          </w:rPr>
          <w:t>(o)</w:t>
        </w:r>
      </w:ins>
      <w:ins w:id="276" w:author="tjones" w:date="2001-04-02T14:56:00Z">
        <w:r>
          <w:rPr>
            <w:b/>
            <w:bCs/>
            <w:sz w:val="22"/>
            <w:szCs w:val="22"/>
          </w:rPr>
          <w:tab/>
          <w:t>Breach of Agreement</w:t>
        </w:r>
      </w:ins>
      <w:ins w:id="277" w:author="tjones" w:date="2001-04-02T14:56:00Z">
        <w:r>
          <w:rPr>
            <w:sz w:val="22"/>
            <w:szCs w:val="22"/>
          </w:rPr>
          <w:t>.  Section 5(a)(ii) is amended by inserting in the first line the word “materially” before the word “comply”.</w:t>
        </w:r>
      </w:ins>
    </w:p>
    <w:p>
      <w:pPr>
        <w:pStyle w:val="Normal"/>
        <w:spacing w:lineRule="exact" w:line="240" w:before="240" w:after="0"/>
        <w:ind w:firstLine="720" w:end="0"/>
        <w:jc w:val="both"/>
        <w:rPr>
          <w:ins w:id="282" w:author="tjones" w:date="2001-04-02T14:56:00Z"/>
        </w:rPr>
      </w:pPr>
      <w:ins w:id="279" w:author="tjones" w:date="2001-04-02T14:56:00Z">
        <w:r>
          <w:rPr>
            <w:sz w:val="22"/>
            <w:szCs w:val="22"/>
          </w:rPr>
          <w:t>(p)</w:t>
        </w:r>
      </w:ins>
      <w:ins w:id="280" w:author="tjones" w:date="2001-04-02T14:56:00Z">
        <w:r>
          <w:rPr>
            <w:b/>
            <w:bCs/>
            <w:sz w:val="22"/>
            <w:szCs w:val="22"/>
          </w:rPr>
          <w:tab/>
          <w:t>Absence of Litigation.</w:t>
        </w:r>
      </w:ins>
      <w:ins w:id="281" w:author="tjones" w:date="2001-04-02T14:56:00Z">
        <w:r>
          <w:rPr>
            <w:sz w:val="22"/>
            <w:szCs w:val="22"/>
          </w:rPr>
          <w:t xml:space="preserve">  After the initial representation is made at execution of this Agreement, Section 3(c) shall be amended by deleting the words, “or its ability to perform it obligations under this Agreement or such Credit Support Document.” for any subsequent representations made on each date a Transaction is entered into.</w:t>
        </w:r>
      </w:ins>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w:t>
      </w:r>
      <w:ins w:id="283" w:author="tjones" w:date="2001-04-02T14:56:00Z">
        <w:r>
          <w:rPr>
            <w:sz w:val="22"/>
            <w:szCs w:val="22"/>
          </w:rPr>
          <w:t xml:space="preserve">other than Party A or any of Party A’s affiliates </w:t>
        </w:r>
      </w:ins>
      <w:r>
        <w:rPr>
          <w:sz w:val="22"/>
          <w:szCs w:val="22"/>
        </w:rPr>
        <w:t>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jc w:val="both"/>
        <w:rPr>
          <w:sz w:val="22"/>
          <w:szCs w:val="22"/>
        </w:rPr>
      </w:pPr>
      <w:r>
        <w:rPr>
          <w:sz w:val="22"/>
          <w:szCs w:val="22"/>
        </w:rPr>
      </w:r>
    </w:p>
    <w:p>
      <w:pPr>
        <w:pStyle w:val="Norma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tabs>
          <w:tab w:val="clear" w:pos="720"/>
          <w:tab w:val="left" w:pos="1725" w:leader="none"/>
        </w:tabs>
        <w:jc w:val="both"/>
        <w:rPr/>
      </w:pPr>
      <w:r>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lineRule="exact" w:line="240"/>
              <w:jc w:val="both"/>
              <w:rPr>
                <w:b/>
                <w:bCs/>
                <w:sz w:val="22"/>
                <w:szCs w:val="22"/>
              </w:rPr>
            </w:pPr>
            <w:r>
              <w:rPr>
                <w:b/>
                <w:bCs/>
                <w:sz w:val="22"/>
                <w:szCs w:val="22"/>
              </w:rPr>
              <w:t>ENRON CANADA CORP.</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spacing w:lineRule="exact" w:line="240"/>
              <w:jc w:val="both"/>
              <w:rPr>
                <w:b/>
                <w:bCs/>
                <w:sz w:val="22"/>
                <w:szCs w:val="22"/>
              </w:rPr>
            </w:pPr>
            <w:r>
              <w:rPr>
                <w:b/>
                <w:bCs/>
                <w:sz w:val="22"/>
                <w:szCs w:val="22"/>
              </w:rPr>
              <w:t>IMC CANADA LTD.</w:t>
            </w:r>
          </w:p>
          <w:p>
            <w:pPr>
              <w:pStyle w:val="Normal"/>
              <w:spacing w:lineRule="exact" w:line="240"/>
              <w:jc w:val="both"/>
              <w:rPr>
                <w:b/>
                <w:bCs/>
                <w:sz w:val="22"/>
                <w:szCs w:val="22"/>
              </w:rPr>
            </w:pPr>
            <w:r>
              <w:rPr>
                <w:b/>
                <w:bCs/>
                <w:sz w:val="22"/>
                <w:szCs w:val="22"/>
              </w:rPr>
            </w:r>
          </w:p>
          <w:p>
            <w:pPr>
              <w:pStyle w:val="Normal"/>
              <w:spacing w:lineRule="exact" w:line="240"/>
              <w:jc w:val="both"/>
              <w:rPr>
                <w:sz w:val="22"/>
                <w:szCs w:val="22"/>
              </w:rPr>
            </w:pPr>
            <w:r>
              <w:rPr>
                <w:sz w:val="22"/>
                <w:szCs w:val="22"/>
              </w:rPr>
            </w:r>
          </w:p>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spacing w:lineRule="exact" w:line="240"/>
              <w:jc w:val="both"/>
              <w:rPr/>
            </w:pPr>
            <w:r>
              <w:rPr>
                <w:sz w:val="22"/>
                <w:szCs w:val="22"/>
              </w:rPr>
              <w:t>Title:</w:t>
              <w:tab/>
            </w:r>
            <w:r>
              <w:rPr>
                <w:sz w:val="22"/>
                <w:szCs w:val="22"/>
                <w:u w:val="single"/>
              </w:rPr>
              <w:tab/>
              <w:tab/>
              <w:tab/>
              <w:tab/>
              <w:tab/>
            </w:r>
          </w:p>
          <w:p>
            <w:pPr>
              <w:pStyle w:val="Normal"/>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080" w:hRule="atLeast"/>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spacing w:lineRule="exact" w:line="240"/>
              <w:jc w:val="both"/>
              <w:rPr/>
            </w:pPr>
            <w:r>
              <w:rPr>
                <w:sz w:val="22"/>
                <w:szCs w:val="22"/>
              </w:rPr>
              <w:t>Title:</w:t>
              <w:tab/>
            </w:r>
            <w:r>
              <w:rPr>
                <w:sz w:val="22"/>
                <w:szCs w:val="22"/>
                <w:u w:val="single"/>
              </w:rPr>
              <w:tab/>
              <w:tab/>
              <w:tab/>
              <w:tab/>
              <w:tab/>
            </w:r>
          </w:p>
          <w:p>
            <w:pPr>
              <w:pStyle w:val="Normal"/>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26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pPr>
      <w:r>
        <w:rPr>
          <w:b/>
          <w:bCs/>
          <w:sz w:val="22"/>
          <w:szCs w:val="22"/>
        </w:rPr>
        <w:t xml:space="preserve">dated as of </w:t>
      </w:r>
      <w:del w:id="284" w:author="tjones" w:date="2001-04-02T14:56:00Z">
        <w:r>
          <w:rPr>
            <w:b/>
            <w:bCs/>
            <w:sz w:val="22"/>
            <w:szCs w:val="22"/>
          </w:rPr>
          <w:delText>_________________,</w:delText>
        </w:r>
      </w:del>
      <w:ins w:id="285" w:author="tjones" w:date="2001-04-02T14:56:00Z">
        <w:r>
          <w:rPr>
            <w:b/>
            <w:bCs/>
            <w:sz w:val="22"/>
            <w:szCs w:val="22"/>
          </w:rPr>
          <w:t>October 25,</w:t>
        </w:r>
      </w:ins>
      <w:r>
        <w:rPr>
          <w:b/>
          <w:bCs/>
          <w:sz w:val="22"/>
          <w:szCs w:val="22"/>
        </w:rPr>
        <w:t xml:space="preserve"> 2000</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CANADA CORP., a corporation organized under the law of the Province of Alberta</w:t>
            </w:r>
          </w:p>
          <w:p>
            <w:pPr>
              <w:pStyle w:val="Normal"/>
              <w:tabs>
                <w:tab w:val="clear" w:pos="720"/>
                <w:tab w:val="center" w:pos="5760" w:leader="none"/>
              </w:tabs>
              <w:jc w:val="center"/>
              <w:rPr>
                <w:b/>
                <w:bCs/>
                <w:sz w:val="22"/>
                <w:szCs w:val="22"/>
              </w:rPr>
            </w:pPr>
            <w:r>
              <w:rPr>
                <w:b/>
                <w:bCs/>
                <w:sz w:val="22"/>
                <w:szCs w:val="22"/>
              </w:rPr>
              <w:t>(“Party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IMC CANADA LTD., a corporation organized under the law of the Province of Saskatchewan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sz w:val="22"/>
          <w:szCs w:val="22"/>
        </w:rPr>
      </w:pPr>
      <w:r>
        <w:rPr>
          <w:color w:val="000000"/>
          <w:sz w:val="22"/>
          <w:szCs w:val="22"/>
        </w:rPr>
        <w:t>(B)</w:t>
      </w:r>
      <w:r>
        <w:rPr>
          <w:b/>
          <w:bCs/>
          <w:color w:val="000000"/>
          <w:sz w:val="22"/>
          <w:szCs w:val="22"/>
        </w:rPr>
        <w:t xml:space="preserve">  “Threshold”</w:t>
      </w:r>
      <w:r>
        <w:rPr>
          <w:color w:val="000000"/>
          <w:sz w:val="22"/>
          <w:szCs w:val="22"/>
        </w:rPr>
        <w:t xml:space="preserve"> </w:t>
      </w:r>
      <w:ins w:id="286" w:author="tjones" w:date="2001-04-02T14:56:00Z">
        <w:r>
          <w:rPr>
            <w:color w:val="000000"/>
            <w:sz w:val="22"/>
            <w:szCs w:val="22"/>
          </w:rPr>
          <w:t xml:space="preserve">means, with respect to a party (a) the amount set forth opposite the lowest Credit Rating for in the case of Party B, IMC Global Inc. and in the case of Party A, Enron Corp. on the relevant date of determination; or (b) zero if on the relevant date of determination (i) the entity referred to in clause (a) above does not have a Credit </w:t>
        </w:r>
      </w:ins>
      <w:del w:id="287" w:author="tjones" w:date="2001-04-02T14:56:00Z">
        <w:r>
          <w:rPr>
            <w:sz w:val="22"/>
            <w:szCs w:val="22"/>
          </w:rPr>
          <w:delText>means with respect to Party A, U.S. $10,000,000 and with respect to Party B, U.S. $10,000,000; provided, however, that the Threshold for a party shall be zero upon the occurrence and during the continuance of a Material Adverse Change or</w:delText>
        </w:r>
      </w:del>
      <w:ins w:id="288" w:author="tjones" w:date="2001-04-02T14:56:00Z">
        <w:r>
          <w:rPr>
            <w:color w:val="000000"/>
            <w:sz w:val="22"/>
            <w:szCs w:val="22"/>
          </w:rPr>
          <w:t>Rating from either S&amp;P or Moody's, or (ii)</w:t>
        </w:r>
      </w:ins>
      <w:r>
        <w:rPr>
          <w:color w:val="000000"/>
          <w:sz w:val="22"/>
          <w:szCs w:val="22"/>
        </w:rPr>
        <w:t xml:space="preserve"> an Event of Default or Potential Event of Default with respect to such </w:t>
      </w:r>
      <w:del w:id="289" w:author="tjones" w:date="2001-04-02T14:56:00Z">
        <w:r>
          <w:rPr>
            <w:sz w:val="22"/>
            <w:szCs w:val="22"/>
          </w:rPr>
          <w:delText>party.</w:delText>
        </w:r>
      </w:del>
      <w:ins w:id="290" w:author="tjones" w:date="2001-04-02T14:56:00Z">
        <w:r>
          <w:rPr>
            <w:color w:val="000000"/>
            <w:sz w:val="22"/>
            <w:szCs w:val="22"/>
          </w:rPr>
          <w:t>party has occurred and is continuing:</w:t>
        </w:r>
      </w:ins>
    </w:p>
    <w:p>
      <w:pPr>
        <w:pStyle w:val="Normal"/>
        <w:ind w:hanging="720" w:start="2160" w:end="0"/>
        <w:jc w:val="both"/>
        <w:rPr>
          <w:sz w:val="22"/>
          <w:szCs w:val="22"/>
        </w:rPr>
      </w:pPr>
      <w:r>
        <w:rPr>
          <w:sz w:val="22"/>
          <w:szCs w:val="22"/>
        </w:rPr>
      </w:r>
    </w:p>
    <w:tbl>
      <w:tblPr>
        <w:tblW w:w="8748" w:type="dxa"/>
        <w:jc w:val="start"/>
        <w:tblInd w:w="828" w:type="dxa"/>
        <w:tblLayout w:type="fixed"/>
        <w:tblCellMar>
          <w:top w:w="0" w:type="dxa"/>
          <w:start w:w="108" w:type="dxa"/>
          <w:bottom w:w="0" w:type="dxa"/>
          <w:end w:w="108" w:type="dxa"/>
        </w:tblCellMar>
      </w:tblPr>
      <w:tblGrid>
        <w:gridCol w:w="2160"/>
        <w:gridCol w:w="2430"/>
        <w:gridCol w:w="2283"/>
        <w:gridCol w:w="1875"/>
      </w:tblGrid>
      <w:tr>
        <w:trPr/>
        <w:tc>
          <w:tcPr>
            <w:tcW w:w="2160" w:type="dxa"/>
            <w:tcBorders/>
          </w:tcPr>
          <w:p>
            <w:pPr>
              <w:pStyle w:val="Normal"/>
              <w:rPr>
                <w:b/>
                <w:bCs/>
                <w:sz w:val="22"/>
                <w:szCs w:val="22"/>
                <w:u w:val="single"/>
                <w:ins w:id="292" w:author="tjones" w:date="2001-04-02T14:56:00Z"/>
              </w:rPr>
            </w:pPr>
            <w:ins w:id="291" w:author="tjones" w:date="2001-04-02T14:56:00Z">
              <w:r>
                <w:rPr>
                  <w:b/>
                  <w:bCs/>
                  <w:sz w:val="22"/>
                  <w:szCs w:val="22"/>
                  <w:u w:val="single"/>
                </w:rPr>
                <w:t>PARTY A’S</w:t>
              </w:r>
            </w:ins>
          </w:p>
          <w:p>
            <w:pPr>
              <w:pStyle w:val="Normal"/>
              <w:rPr>
                <w:b/>
                <w:bCs/>
                <w:sz w:val="22"/>
                <w:szCs w:val="22"/>
                <w:u w:val="single"/>
              </w:rPr>
            </w:pPr>
            <w:ins w:id="293" w:author="tjones" w:date="2001-04-02T14:56:00Z">
              <w:r>
                <w:rPr>
                  <w:b/>
                  <w:bCs/>
                  <w:sz w:val="22"/>
                  <w:szCs w:val="22"/>
                  <w:u w:val="single"/>
                </w:rPr>
                <w:t>THRESHOLD</w:t>
              </w:r>
            </w:ins>
          </w:p>
        </w:tc>
        <w:tc>
          <w:tcPr>
            <w:tcW w:w="2430" w:type="dxa"/>
            <w:tcBorders/>
          </w:tcPr>
          <w:p>
            <w:pPr>
              <w:pStyle w:val="Normal"/>
              <w:rPr>
                <w:b/>
                <w:bCs/>
                <w:sz w:val="22"/>
                <w:szCs w:val="22"/>
                <w:u w:val="single"/>
                <w:ins w:id="295" w:author="tjones" w:date="2001-04-02T14:56:00Z"/>
              </w:rPr>
            </w:pPr>
            <w:ins w:id="294" w:author="tjones" w:date="2001-04-02T14:56:00Z">
              <w:r>
                <w:rPr>
                  <w:b/>
                  <w:bCs/>
                  <w:sz w:val="22"/>
                  <w:szCs w:val="22"/>
                  <w:u w:val="single"/>
                </w:rPr>
                <w:t>PARTY B’s</w:t>
              </w:r>
            </w:ins>
          </w:p>
          <w:p>
            <w:pPr>
              <w:pStyle w:val="Normal"/>
              <w:rPr>
                <w:sz w:val="22"/>
                <w:szCs w:val="22"/>
              </w:rPr>
            </w:pPr>
            <w:ins w:id="296" w:author="tjones" w:date="2001-04-02T14:56:00Z">
              <w:r>
                <w:rPr>
                  <w:b/>
                  <w:bCs/>
                  <w:sz w:val="22"/>
                  <w:szCs w:val="22"/>
                  <w:u w:val="single"/>
                </w:rPr>
                <w:t>THRESHOLD</w:t>
              </w:r>
            </w:ins>
          </w:p>
        </w:tc>
        <w:tc>
          <w:tcPr>
            <w:tcW w:w="2283" w:type="dxa"/>
            <w:tcBorders/>
          </w:tcPr>
          <w:p>
            <w:pPr>
              <w:pStyle w:val="BodyTextIndent2"/>
              <w:ind w:hanging="0" w:end="0"/>
              <w:jc w:val="start"/>
              <w:rPr>
                <w:b/>
                <w:bCs/>
                <w:u w:val="single"/>
                <w:ins w:id="298" w:author="tjones" w:date="2001-04-02T14:56:00Z"/>
              </w:rPr>
            </w:pPr>
            <w:ins w:id="297" w:author="tjones" w:date="2001-04-02T14:56:00Z">
              <w:r>
                <w:rPr>
                  <w:b/>
                  <w:bCs/>
                  <w:u w:val="single"/>
                </w:rPr>
                <w:t>S&amp;P CREDIT RATING</w:t>
              </w:r>
            </w:ins>
          </w:p>
          <w:p>
            <w:pPr>
              <w:pStyle w:val="Normal"/>
              <w:ind w:start="-18" w:end="0"/>
              <w:rPr>
                <w:b/>
                <w:bCs/>
                <w:sz w:val="22"/>
                <w:szCs w:val="22"/>
                <w:u w:val="single"/>
              </w:rPr>
            </w:pPr>
            <w:r>
              <w:rPr>
                <w:b/>
                <w:bCs/>
                <w:sz w:val="22"/>
                <w:szCs w:val="22"/>
                <w:u w:val="single"/>
              </w:rPr>
            </w:r>
          </w:p>
        </w:tc>
        <w:tc>
          <w:tcPr>
            <w:tcW w:w="1875" w:type="dxa"/>
            <w:tcBorders/>
          </w:tcPr>
          <w:p>
            <w:pPr>
              <w:pStyle w:val="Normal"/>
              <w:rPr>
                <w:b/>
                <w:bCs/>
                <w:sz w:val="22"/>
                <w:szCs w:val="22"/>
                <w:u w:val="single"/>
                <w:ins w:id="300" w:author="tjones" w:date="2001-04-02T14:56:00Z"/>
              </w:rPr>
            </w:pPr>
            <w:ins w:id="299" w:author="tjones" w:date="2001-04-02T14:56:00Z">
              <w:r>
                <w:rPr>
                  <w:b/>
                  <w:bCs/>
                  <w:sz w:val="22"/>
                  <w:szCs w:val="22"/>
                  <w:u w:val="single"/>
                </w:rPr>
                <w:t>MOODY'S CREDIT RATING</w:t>
              </w:r>
            </w:ins>
          </w:p>
          <w:p>
            <w:pPr>
              <w:pStyle w:val="Normal"/>
              <w:rPr>
                <w:b/>
                <w:bCs/>
                <w:sz w:val="22"/>
                <w:szCs w:val="22"/>
                <w:u w:val="single"/>
              </w:rPr>
            </w:pPr>
            <w:r>
              <w:rPr>
                <w:b/>
                <w:bCs/>
                <w:sz w:val="22"/>
                <w:szCs w:val="22"/>
                <w:u w:val="single"/>
              </w:rPr>
            </w:r>
          </w:p>
        </w:tc>
      </w:tr>
      <w:tr>
        <w:trPr/>
        <w:tc>
          <w:tcPr>
            <w:tcW w:w="2160" w:type="dxa"/>
            <w:tcBorders/>
          </w:tcPr>
          <w:p>
            <w:pPr>
              <w:pStyle w:val="Normal"/>
              <w:rPr>
                <w:sz w:val="22"/>
                <w:szCs w:val="22"/>
              </w:rPr>
            </w:pPr>
            <w:ins w:id="301" w:author="tjones" w:date="2001-04-02T14:56:00Z">
              <w:r>
                <w:rPr>
                  <w:sz w:val="22"/>
                  <w:szCs w:val="22"/>
                </w:rPr>
                <w:t>U.S. $25,000,000</w:t>
              </w:r>
            </w:ins>
          </w:p>
        </w:tc>
        <w:tc>
          <w:tcPr>
            <w:tcW w:w="2430" w:type="dxa"/>
            <w:tcBorders/>
          </w:tcPr>
          <w:p>
            <w:pPr>
              <w:pStyle w:val="Normal"/>
              <w:rPr>
                <w:sz w:val="22"/>
                <w:szCs w:val="22"/>
              </w:rPr>
            </w:pPr>
            <w:ins w:id="302" w:author="tjones" w:date="2001-04-02T14:56:00Z">
              <w:r>
                <w:rPr>
                  <w:sz w:val="22"/>
                  <w:szCs w:val="22"/>
                </w:rPr>
                <w:t>U.S. $25,000,000</w:t>
              </w:r>
            </w:ins>
          </w:p>
        </w:tc>
        <w:tc>
          <w:tcPr>
            <w:tcW w:w="2283" w:type="dxa"/>
            <w:tcBorders/>
          </w:tcPr>
          <w:p>
            <w:pPr>
              <w:pStyle w:val="Normal"/>
              <w:ind w:start="-18" w:end="0"/>
              <w:rPr>
                <w:sz w:val="22"/>
                <w:szCs w:val="22"/>
              </w:rPr>
            </w:pPr>
            <w:ins w:id="303" w:author="tjones" w:date="2001-04-02T14:56:00Z">
              <w:r>
                <w:rPr>
                  <w:sz w:val="22"/>
                  <w:szCs w:val="22"/>
                </w:rPr>
                <w:t>A- (or above)</w:t>
              </w:r>
            </w:ins>
          </w:p>
        </w:tc>
        <w:tc>
          <w:tcPr>
            <w:tcW w:w="1875" w:type="dxa"/>
            <w:tcBorders/>
          </w:tcPr>
          <w:p>
            <w:pPr>
              <w:pStyle w:val="Normal"/>
              <w:rPr>
                <w:sz w:val="22"/>
                <w:szCs w:val="22"/>
              </w:rPr>
            </w:pPr>
            <w:ins w:id="304" w:author="tjones" w:date="2001-04-02T14:56:00Z">
              <w:r>
                <w:rPr>
                  <w:sz w:val="22"/>
                  <w:szCs w:val="22"/>
                </w:rPr>
                <w:t>A3 (or above)</w:t>
              </w:r>
            </w:ins>
          </w:p>
        </w:tc>
      </w:tr>
      <w:tr>
        <w:trPr/>
        <w:tc>
          <w:tcPr>
            <w:tcW w:w="2160" w:type="dxa"/>
            <w:tcBorders/>
          </w:tcPr>
          <w:p>
            <w:pPr>
              <w:pStyle w:val="Normal"/>
              <w:rPr>
                <w:sz w:val="22"/>
                <w:szCs w:val="22"/>
              </w:rPr>
            </w:pPr>
            <w:ins w:id="305" w:author="tjones" w:date="2001-04-02T14:56:00Z">
              <w:r>
                <w:rPr>
                  <w:sz w:val="22"/>
                  <w:szCs w:val="22"/>
                </w:rPr>
                <w:t>U.S. $15,000,000</w:t>
              </w:r>
            </w:ins>
          </w:p>
        </w:tc>
        <w:tc>
          <w:tcPr>
            <w:tcW w:w="2430" w:type="dxa"/>
            <w:tcBorders/>
          </w:tcPr>
          <w:p>
            <w:pPr>
              <w:pStyle w:val="Normal"/>
              <w:rPr>
                <w:sz w:val="22"/>
                <w:szCs w:val="22"/>
              </w:rPr>
            </w:pPr>
            <w:ins w:id="306" w:author="tjones" w:date="2001-04-02T14:56:00Z">
              <w:r>
                <w:rPr>
                  <w:sz w:val="22"/>
                  <w:szCs w:val="22"/>
                </w:rPr>
                <w:t>U.S. $15,000,000</w:t>
              </w:r>
            </w:ins>
          </w:p>
        </w:tc>
        <w:tc>
          <w:tcPr>
            <w:tcW w:w="2283" w:type="dxa"/>
            <w:tcBorders/>
          </w:tcPr>
          <w:p>
            <w:pPr>
              <w:pStyle w:val="Normal"/>
              <w:ind w:start="-18" w:end="0"/>
              <w:rPr>
                <w:sz w:val="22"/>
                <w:szCs w:val="22"/>
              </w:rPr>
            </w:pPr>
            <w:ins w:id="307" w:author="tjones" w:date="2001-04-02T14:56:00Z">
              <w:r>
                <w:rPr>
                  <w:sz w:val="22"/>
                  <w:szCs w:val="22"/>
                </w:rPr>
                <w:t>BBB thru BBB+</w:t>
              </w:r>
            </w:ins>
          </w:p>
        </w:tc>
        <w:tc>
          <w:tcPr>
            <w:tcW w:w="1875" w:type="dxa"/>
            <w:tcBorders/>
          </w:tcPr>
          <w:p>
            <w:pPr>
              <w:pStyle w:val="Normal"/>
              <w:rPr>
                <w:sz w:val="22"/>
                <w:szCs w:val="22"/>
              </w:rPr>
            </w:pPr>
            <w:ins w:id="308" w:author="tjones" w:date="2001-04-02T14:56:00Z">
              <w:r>
                <w:rPr>
                  <w:sz w:val="22"/>
                  <w:szCs w:val="22"/>
                </w:rPr>
                <w:t>Baa2 thru Baa1</w:t>
              </w:r>
            </w:ins>
          </w:p>
        </w:tc>
      </w:tr>
      <w:tr>
        <w:trPr/>
        <w:tc>
          <w:tcPr>
            <w:tcW w:w="2160" w:type="dxa"/>
            <w:tcBorders/>
          </w:tcPr>
          <w:p>
            <w:pPr>
              <w:pStyle w:val="Normal"/>
              <w:rPr>
                <w:sz w:val="22"/>
                <w:szCs w:val="22"/>
              </w:rPr>
            </w:pPr>
            <w:ins w:id="309" w:author="tjones" w:date="2001-04-02T14:56:00Z">
              <w:r>
                <w:rPr>
                  <w:sz w:val="22"/>
                  <w:szCs w:val="22"/>
                </w:rPr>
                <w:t>U.S. $10,000,000</w:t>
              </w:r>
            </w:ins>
          </w:p>
        </w:tc>
        <w:tc>
          <w:tcPr>
            <w:tcW w:w="2430" w:type="dxa"/>
            <w:tcBorders/>
          </w:tcPr>
          <w:p>
            <w:pPr>
              <w:pStyle w:val="Normal"/>
              <w:rPr>
                <w:sz w:val="22"/>
                <w:szCs w:val="22"/>
              </w:rPr>
            </w:pPr>
            <w:ins w:id="310" w:author="tjones" w:date="2001-04-02T14:56:00Z">
              <w:r>
                <w:rPr>
                  <w:sz w:val="22"/>
                  <w:szCs w:val="22"/>
                </w:rPr>
                <w:t>U.S. $10,000,000</w:t>
              </w:r>
            </w:ins>
          </w:p>
        </w:tc>
        <w:tc>
          <w:tcPr>
            <w:tcW w:w="2283" w:type="dxa"/>
            <w:tcBorders/>
          </w:tcPr>
          <w:p>
            <w:pPr>
              <w:pStyle w:val="Normal"/>
              <w:ind w:start="-18" w:end="0"/>
              <w:rPr>
                <w:sz w:val="22"/>
                <w:szCs w:val="22"/>
              </w:rPr>
            </w:pPr>
            <w:ins w:id="311" w:author="tjones" w:date="2001-04-02T14:56:00Z">
              <w:r>
                <w:rPr>
                  <w:sz w:val="22"/>
                  <w:szCs w:val="22"/>
                </w:rPr>
                <w:t>BBB-</w:t>
              </w:r>
            </w:ins>
          </w:p>
        </w:tc>
        <w:tc>
          <w:tcPr>
            <w:tcW w:w="1875" w:type="dxa"/>
            <w:tcBorders/>
          </w:tcPr>
          <w:p>
            <w:pPr>
              <w:pStyle w:val="Normal"/>
              <w:rPr>
                <w:sz w:val="22"/>
                <w:szCs w:val="22"/>
              </w:rPr>
            </w:pPr>
            <w:ins w:id="312" w:author="tjones" w:date="2001-04-02T14:56:00Z">
              <w:r>
                <w:rPr>
                  <w:sz w:val="22"/>
                  <w:szCs w:val="22"/>
                </w:rPr>
                <w:t>Baa3</w:t>
              </w:r>
            </w:ins>
          </w:p>
        </w:tc>
      </w:tr>
      <w:tr>
        <w:trPr/>
        <w:tc>
          <w:tcPr>
            <w:tcW w:w="2160" w:type="dxa"/>
            <w:tcBorders/>
          </w:tcPr>
          <w:p>
            <w:pPr>
              <w:pStyle w:val="Normal"/>
              <w:rPr>
                <w:sz w:val="22"/>
                <w:szCs w:val="22"/>
              </w:rPr>
            </w:pPr>
            <w:ins w:id="313" w:author="tjones" w:date="2001-04-02T14:56:00Z">
              <w:r>
                <w:rPr>
                  <w:sz w:val="22"/>
                  <w:szCs w:val="22"/>
                </w:rPr>
                <w:t>U.S. $5,000,000</w:t>
              </w:r>
            </w:ins>
          </w:p>
        </w:tc>
        <w:tc>
          <w:tcPr>
            <w:tcW w:w="2430" w:type="dxa"/>
            <w:tcBorders/>
          </w:tcPr>
          <w:p>
            <w:pPr>
              <w:pStyle w:val="Normal"/>
              <w:rPr>
                <w:sz w:val="22"/>
                <w:szCs w:val="22"/>
              </w:rPr>
            </w:pPr>
            <w:ins w:id="314" w:author="tjones" w:date="2001-04-02T14:56:00Z">
              <w:r>
                <w:rPr>
                  <w:sz w:val="22"/>
                  <w:szCs w:val="22"/>
                </w:rPr>
                <w:t>U.S. $5,000,000</w:t>
              </w:r>
            </w:ins>
          </w:p>
        </w:tc>
        <w:tc>
          <w:tcPr>
            <w:tcW w:w="2283" w:type="dxa"/>
            <w:tcBorders/>
          </w:tcPr>
          <w:p>
            <w:pPr>
              <w:pStyle w:val="Normal"/>
              <w:ind w:start="-18" w:end="0"/>
              <w:rPr>
                <w:sz w:val="22"/>
                <w:szCs w:val="22"/>
              </w:rPr>
            </w:pPr>
            <w:ins w:id="315" w:author="tjones" w:date="2001-04-02T14:56:00Z">
              <w:r>
                <w:rPr>
                  <w:sz w:val="22"/>
                  <w:szCs w:val="22"/>
                </w:rPr>
                <w:t>BB+</w:t>
              </w:r>
            </w:ins>
          </w:p>
        </w:tc>
        <w:tc>
          <w:tcPr>
            <w:tcW w:w="1875" w:type="dxa"/>
            <w:tcBorders/>
          </w:tcPr>
          <w:p>
            <w:pPr>
              <w:pStyle w:val="Normal"/>
              <w:rPr>
                <w:sz w:val="22"/>
                <w:szCs w:val="22"/>
              </w:rPr>
            </w:pPr>
            <w:ins w:id="316" w:author="tjones" w:date="2001-04-02T14:56:00Z">
              <w:r>
                <w:rPr>
                  <w:sz w:val="22"/>
                  <w:szCs w:val="22"/>
                </w:rPr>
                <w:t>Ba1</w:t>
              </w:r>
            </w:ins>
          </w:p>
        </w:tc>
      </w:tr>
      <w:tr>
        <w:trPr/>
        <w:tc>
          <w:tcPr>
            <w:tcW w:w="2160" w:type="dxa"/>
            <w:tcBorders/>
          </w:tcPr>
          <w:p>
            <w:pPr>
              <w:pStyle w:val="Normal"/>
              <w:rPr>
                <w:sz w:val="22"/>
                <w:szCs w:val="22"/>
              </w:rPr>
            </w:pPr>
            <w:ins w:id="317" w:author="tjones" w:date="2001-04-02T14:56:00Z">
              <w:r>
                <w:rPr>
                  <w:sz w:val="22"/>
                  <w:szCs w:val="22"/>
                </w:rPr>
                <w:t>U.S. $0</w:t>
              </w:r>
            </w:ins>
          </w:p>
        </w:tc>
        <w:tc>
          <w:tcPr>
            <w:tcW w:w="2430" w:type="dxa"/>
            <w:tcBorders/>
          </w:tcPr>
          <w:p>
            <w:pPr>
              <w:pStyle w:val="Normal"/>
              <w:rPr>
                <w:sz w:val="22"/>
                <w:szCs w:val="22"/>
              </w:rPr>
            </w:pPr>
            <w:ins w:id="318" w:author="tjones" w:date="2001-04-02T14:56:00Z">
              <w:r>
                <w:rPr>
                  <w:sz w:val="22"/>
                  <w:szCs w:val="22"/>
                </w:rPr>
                <w:t>U.S. $0</w:t>
              </w:r>
            </w:ins>
          </w:p>
        </w:tc>
        <w:tc>
          <w:tcPr>
            <w:tcW w:w="2283" w:type="dxa"/>
            <w:tcBorders/>
          </w:tcPr>
          <w:p>
            <w:pPr>
              <w:pStyle w:val="Normal"/>
              <w:ind w:start="-18" w:end="0"/>
              <w:rPr>
                <w:sz w:val="22"/>
                <w:szCs w:val="22"/>
              </w:rPr>
            </w:pPr>
            <w:ins w:id="319" w:author="tjones" w:date="2001-04-02T14:56:00Z">
              <w:r>
                <w:rPr>
                  <w:sz w:val="22"/>
                  <w:szCs w:val="22"/>
                </w:rPr>
                <w:t>BB or Below</w:t>
              </w:r>
            </w:ins>
          </w:p>
        </w:tc>
        <w:tc>
          <w:tcPr>
            <w:tcW w:w="1875" w:type="dxa"/>
            <w:tcBorders/>
          </w:tcPr>
          <w:p>
            <w:pPr>
              <w:pStyle w:val="Normal"/>
              <w:rPr>
                <w:sz w:val="22"/>
                <w:szCs w:val="22"/>
              </w:rPr>
            </w:pPr>
            <w:ins w:id="320" w:author="tjones" w:date="2001-04-02T14:56:00Z">
              <w:r>
                <w:rPr>
                  <w:sz w:val="22"/>
                  <w:szCs w:val="22"/>
                </w:rPr>
                <w:t>Ba2 or Below</w:t>
              </w:r>
            </w:ins>
          </w:p>
        </w:tc>
      </w:tr>
    </w:tbl>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(C)  </w:t>
      </w:r>
      <w:r>
        <w:rPr>
          <w:b/>
          <w:bCs/>
          <w:sz w:val="22"/>
          <w:szCs w:val="22"/>
        </w:rPr>
        <w:t>“Minimum Transfer Amount”</w:t>
      </w:r>
      <w:r>
        <w:rPr>
          <w:sz w:val="22"/>
          <w:szCs w:val="22"/>
        </w:rPr>
        <w:t xml:space="preserve"> means with respect to Party </w:t>
      </w:r>
      <w:del w:id="321" w:author="tjones" w:date="2001-04-02T14:56:00Z">
        <w:r>
          <w:rPr>
            <w:sz w:val="22"/>
            <w:szCs w:val="22"/>
          </w:rPr>
          <w:delText>A:  U.S. $0.</w:delText>
        </w:r>
      </w:del>
      <w:ins w:id="322" w:author="tjones" w:date="2001-04-02T14:56:00Z">
        <w:r>
          <w:rPr>
            <w:sz w:val="22"/>
            <w:szCs w:val="22"/>
          </w:rPr>
          <w:t>A and Party B U.S. $100,000, provided , however, that if an Event of Default has occurred and is continuing, the Minimum Transfer amount shall be U.S. $0</w:t>
        </w:r>
      </w:ins>
    </w:p>
    <w:p>
      <w:pPr>
        <w:pStyle w:val="Normal"/>
        <w:ind w:start="720" w:end="0"/>
        <w:jc w:val="both"/>
        <w:rPr>
          <w:sz w:val="22"/>
          <w:szCs w:val="22"/>
          <w:del w:id="324" w:author="tjones" w:date="2001-04-02T14:56:00Z"/>
        </w:rPr>
      </w:pPr>
      <w:del w:id="323" w:author="tjones" w:date="2001-04-02T14:56:00Z">
        <w:r>
          <w:rPr>
            <w:sz w:val="22"/>
            <w:szCs w:val="22"/>
          </w:rPr>
        </w:r>
      </w:del>
    </w:p>
    <w:p>
      <w:pPr>
        <w:pStyle w:val="Normal"/>
        <w:ind w:firstLine="360" w:start="720" w:end="0"/>
        <w:jc w:val="both"/>
        <w:rPr>
          <w:del w:id="328" w:author="tjones" w:date="2001-04-02T14:56:00Z"/>
        </w:rPr>
      </w:pPr>
      <w:del w:id="325" w:author="tjones" w:date="2001-04-02T14:56:00Z">
        <w:r>
          <w:rPr>
            <w:b/>
            <w:bCs/>
            <w:sz w:val="22"/>
            <w:szCs w:val="22"/>
          </w:rPr>
          <w:delText>“</w:delText>
        </w:r>
      </w:del>
      <w:del w:id="326" w:author="tjones" w:date="2001-04-02T14:56:00Z">
        <w:r>
          <w:rPr>
            <w:b/>
            <w:bCs/>
            <w:sz w:val="22"/>
            <w:szCs w:val="22"/>
          </w:rPr>
          <w:delText>Minimum Transfer Amount”</w:delText>
        </w:r>
      </w:del>
      <w:del w:id="327" w:author="tjones" w:date="2001-04-02T14:56:00Z">
        <w:r>
          <w:rPr>
            <w:sz w:val="22"/>
            <w:szCs w:val="22"/>
          </w:rPr>
          <w:delText xml:space="preserve"> means with respect to Party B:  U.S. $0.</w:delText>
        </w:r>
      </w:del>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(D)  </w:t>
      </w:r>
      <w:r>
        <w:rPr>
          <w:b/>
          <w:bCs/>
          <w:sz w:val="22"/>
          <w:szCs w:val="22"/>
        </w:rPr>
        <w:t>Rounding.</w:t>
      </w:r>
      <w:r>
        <w:rPr>
          <w:sz w:val="22"/>
          <w:szCs w:val="22"/>
        </w:rPr>
        <w:t xml:space="preserve">  The Delivery Amount will be rounded up to the nearest integral multiple of U.S. </w:t>
      </w:r>
      <w:del w:id="329" w:author="tjones" w:date="2001-04-02T14:56:00Z">
        <w:r>
          <w:rPr>
            <w:sz w:val="22"/>
            <w:szCs w:val="22"/>
          </w:rPr>
          <w:delText>$250,000</w:delText>
        </w:r>
      </w:del>
      <w:ins w:id="330" w:author="tjones" w:date="2001-04-02T14:56:00Z">
        <w:r>
          <w:rPr>
            <w:sz w:val="22"/>
            <w:szCs w:val="22"/>
          </w:rPr>
          <w:t>$100,000</w:t>
        </w:r>
      </w:ins>
      <w:r>
        <w:rPr>
          <w:sz w:val="22"/>
          <w:szCs w:val="22"/>
        </w:rPr>
        <w:t xml:space="preserve"> and the Return Amount will be rounded down to the nearest integral multiple of U.S. </w:t>
      </w:r>
      <w:del w:id="331" w:author="tjones" w:date="2001-04-02T14:56:00Z">
        <w:r>
          <w:rPr>
            <w:sz w:val="22"/>
            <w:szCs w:val="22"/>
          </w:rPr>
          <w:delText>$250,000.</w:delText>
        </w:r>
      </w:del>
      <w:ins w:id="332" w:author="tjones" w:date="2001-04-02T14:56:00Z">
        <w:r>
          <w:rPr>
            <w:sz w:val="22"/>
            <w:szCs w:val="22"/>
          </w:rPr>
          <w:t>$100,000.</w:t>
        </w:r>
      </w:ins>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w:t>
      </w:r>
      <w:ins w:id="333" w:author="tjones" w:date="2001-04-02T14:56:00Z">
        <w:r>
          <w:rPr>
            <w:sz w:val="22"/>
            <w:szCs w:val="22"/>
          </w:rPr>
          <w:t>, other than Party A or any affiliate of Party A</w:t>
        </w:r>
      </w:ins>
      <w:r>
        <w:rPr>
          <w:sz w:val="22"/>
          <w:szCs w:val="22"/>
        </w:rPr>
        <w:t xml:space="preserve">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its Credit Support Provider has a Credit Rating from S&amp;P and the lowest Credit Rating for its Credit Support Provider is “BBB-” or higher by S&amp;P.</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del w:id="337" w:author="tjones" w:date="2001-04-02T14:56:00Z"/>
        </w:rPr>
      </w:pPr>
      <w:del w:id="334" w:author="tjones" w:date="2001-04-02T14:56:00Z">
        <w:r>
          <w:rPr>
            <w:b/>
            <w:bCs/>
            <w:sz w:val="22"/>
            <w:szCs w:val="22"/>
          </w:rPr>
          <w:delText>“</w:delText>
        </w:r>
      </w:del>
      <w:del w:id="335" w:author="tjones" w:date="2001-04-02T14:56:00Z">
        <w:r>
          <w:rPr>
            <w:b/>
            <w:bCs/>
            <w:sz w:val="22"/>
            <w:szCs w:val="22"/>
          </w:rPr>
          <w:delText>Material Adverse Change”</w:delText>
        </w:r>
      </w:del>
      <w:del w:id="336" w:author="tjones" w:date="2001-04-02T14:56:00Z">
        <w:r>
          <w:rPr>
            <w:sz w:val="22"/>
            <w:szCs w:val="22"/>
          </w:rPr>
          <w:delText xml:space="preserve"> means (a) with respect to Party A, its Credit Support Provider’s Credit Rating is below “BBB-” by S&amp;P or its Credit Support Provider fails to have a Credit Rating from S&amp;P; or (b) with respect to Party B, its Credit Support Provider’s Credit Rating is below “BBB-” by S&amp;P or its Credit Support Provider fails to have a Credit Rating from S&amp;P.</w:delText>
        </w:r>
      </w:del>
    </w:p>
    <w:p>
      <w:pPr>
        <w:pStyle w:val="Normal"/>
        <w:ind w:start="720" w:end="0"/>
        <w:jc w:val="both"/>
        <w:rPr>
          <w:sz w:val="22"/>
          <w:szCs w:val="22"/>
          <w:del w:id="339" w:author="tjones" w:date="2001-04-02T14:56:00Z"/>
        </w:rPr>
      </w:pPr>
      <w:del w:id="338" w:author="tjones" w:date="2001-04-02T14:56:00Z">
        <w:r>
          <w:rPr>
            <w:sz w:val="22"/>
            <w:szCs w:val="22"/>
          </w:rPr>
        </w:r>
      </w:del>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start="720" w:end="0"/>
        <w:jc w:val="both"/>
        <w:rPr>
          <w:sz w:val="22"/>
          <w:szCs w:val="22"/>
        </w:rPr>
      </w:pPr>
      <w:r>
        <w:rPr>
          <w:sz w:val="22"/>
          <w:szCs w:val="22"/>
        </w:rPr>
      </w:r>
    </w:p>
    <w:p>
      <w:pPr>
        <w:pStyle w:val="Normal"/>
        <w:ind w:start="720" w:end="0"/>
        <w:jc w:val="both"/>
        <w:rPr>
          <w:sz w:val="22"/>
          <w:szCs w:val="22"/>
          <w:ins w:id="341" w:author="tjones" w:date="2001-04-02T14:56:00Z"/>
        </w:rPr>
      </w:pPr>
      <w:ins w:id="340" w:author="tjones" w:date="2001-04-02T14:56:00Z">
        <w:r>
          <w:rPr>
            <w:sz w:val="22"/>
            <w:szCs w:val="22"/>
          </w:rPr>
          <w:t>(iv)  Paragraph 4(b) is herby amended by adding the following language at the end:</w:t>
        </w:r>
      </w:ins>
    </w:p>
    <w:p>
      <w:pPr>
        <w:pStyle w:val="Normal"/>
        <w:ind w:start="720" w:end="0"/>
        <w:jc w:val="both"/>
        <w:rPr>
          <w:sz w:val="22"/>
          <w:szCs w:val="22"/>
          <w:ins w:id="343" w:author="tjones" w:date="2001-04-02T14:56:00Z"/>
        </w:rPr>
      </w:pPr>
      <w:ins w:id="342" w:author="tjones" w:date="2001-04-02T14:56:00Z">
        <w:r>
          <w:rPr>
            <w:sz w:val="22"/>
            <w:szCs w:val="22"/>
          </w:rPr>
        </w:r>
      </w:ins>
    </w:p>
    <w:p>
      <w:pPr>
        <w:pStyle w:val="Normal"/>
        <w:ind w:start="1170" w:end="0"/>
        <w:jc w:val="both"/>
        <w:rPr>
          <w:ins w:id="350" w:author="tjones" w:date="2001-04-02T14:56:00Z"/>
        </w:rPr>
      </w:pPr>
      <w:ins w:id="344" w:author="tjones" w:date="2001-04-02T14:56:00Z">
        <w:r>
          <w:rPr>
            <w:sz w:val="22"/>
            <w:szCs w:val="22"/>
          </w:rPr>
          <w:t>“</w:t>
        </w:r>
      </w:ins>
      <w:ins w:id="345" w:author="tjones" w:date="2001-04-02T14:56:00Z">
        <w:r>
          <w:rPr>
            <w:sz w:val="22"/>
            <w:szCs w:val="22"/>
          </w:rPr>
          <w:t xml:space="preserve">, </w:t>
        </w:r>
      </w:ins>
      <w:ins w:id="346" w:author="tjones" w:date="2001-04-02T14:56:00Z">
        <w:r>
          <w:rPr>
            <w:sz w:val="22"/>
            <w:szCs w:val="22"/>
            <w:u w:val="single"/>
          </w:rPr>
          <w:t>provided</w:t>
        </w:r>
      </w:ins>
      <w:ins w:id="347" w:author="tjones" w:date="2001-04-02T14:56:00Z">
        <w:r>
          <w:rPr>
            <w:sz w:val="22"/>
            <w:szCs w:val="22"/>
          </w:rPr>
          <w:t xml:space="preserve">, </w:t>
        </w:r>
      </w:ins>
      <w:ins w:id="348" w:author="tjones" w:date="2001-04-02T14:56:00Z">
        <w:r>
          <w:rPr>
            <w:sz w:val="22"/>
            <w:szCs w:val="22"/>
            <w:u w:val="single"/>
          </w:rPr>
          <w:t>however</w:t>
        </w:r>
      </w:ins>
      <w:ins w:id="349" w:author="tjones" w:date="2001-04-02T14:56:00Z">
        <w:r>
          <w:rPr>
            <w:sz w:val="22"/>
            <w:szCs w:val="22"/>
          </w:rPr>
          <w:t>, that, if a demand is made by the Notification Time, the Transfer of Other Eligible Support in the form of a Letter of Credit shall not be made later than the close of business on the second succeeding Local Business Day; or if demand is made after the Notification Time then the Transfer of  Other Eligible Support in the form of a Letter of Credit shall not be made later than the close of business on the third succeeding Local Business Day thereafter.”</w:t>
        </w:r>
      </w:ins>
    </w:p>
    <w:p>
      <w:pPr>
        <w:pStyle w:val="Normal"/>
        <w:ind w:hanging="720" w:start="720" w:end="0"/>
        <w:jc w:val="both"/>
        <w:rPr>
          <w:sz w:val="22"/>
          <w:szCs w:val="22"/>
          <w:ins w:id="352" w:author="tjones" w:date="2001-04-02T14:56:00Z"/>
        </w:rPr>
      </w:pPr>
      <w:ins w:id="351" w:author="tjones" w:date="2001-04-02T14:56:00Z">
        <w:r>
          <w:rPr>
            <w:sz w:val="22"/>
            <w:szCs w:val="22"/>
          </w:rPr>
        </w:r>
      </w:ins>
    </w:p>
    <w:p>
      <w:pPr>
        <w:sectPr>
          <w:footerReference w:type="default" r:id="rId3"/>
          <w:footerReference w:type="first" r:id="rId4"/>
          <w:type w:val="nextPage"/>
          <w:pgSz w:w="12240" w:h="15840"/>
          <w:pgMar w:left="1440" w:right="1440" w:gutter="0" w:header="0" w:top="1440" w:footer="610"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pPr>
      <w:r>
        <w:rPr>
          <w:sz w:val="22"/>
          <w:szCs w:val="22"/>
        </w:rPr>
        <w:t xml:space="preserve">(ii) Upon or </w:t>
      </w:r>
      <w:del w:id="353" w:author="tjones" w:date="2001-04-02T14:56:00Z">
        <w:r>
          <w:rPr>
            <w:sz w:val="22"/>
            <w:szCs w:val="22"/>
          </w:rPr>
          <w:delText>at any time</w:delText>
        </w:r>
      </w:del>
      <w:ins w:id="354" w:author="tjones" w:date="2001-04-02T14:56:00Z">
        <w:r>
          <w:rPr>
            <w:sz w:val="22"/>
            <w:szCs w:val="22"/>
          </w:rPr>
          <w:t>on any Valuation Date</w:t>
        </w:r>
      </w:ins>
      <w:r>
        <w:rPr>
          <w:sz w:val="22"/>
          <w:szCs w:val="22"/>
        </w:rPr>
        <w:t xml:space="preserve"> after the occurrence of an Event of Default with respect to X, </w:t>
      </w:r>
      <w:ins w:id="355" w:author="tjones" w:date="2001-04-02T14:56:00Z">
        <w:r>
          <w:rPr>
            <w:sz w:val="22"/>
            <w:szCs w:val="22"/>
          </w:rPr>
          <w:t xml:space="preserve">if such Event of Default is continuing, </w:t>
        </w:r>
      </w:ins>
      <w:r>
        <w:rPr>
          <w:sz w:val="22"/>
          <w:szCs w:val="22"/>
        </w:rPr>
        <w:t>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w:t>
      </w:r>
      <w:del w:id="356" w:author="tjones" w:date="2001-04-02T14:56:00Z">
        <w:r>
          <w:rPr>
            <w:sz w:val="22"/>
            <w:szCs w:val="22"/>
          </w:rPr>
          <w:delText>either</w:delText>
        </w:r>
      </w:del>
      <w:r>
        <w:rPr>
          <w:sz w:val="22"/>
          <w:szCs w:val="22"/>
        </w:rPr>
        <w:t xml:space="preserve"> be</w:t>
      </w:r>
      <w:del w:id="357" w:author="tjones" w:date="2001-04-02T14:56:00Z">
        <w:r>
          <w:rPr>
            <w:sz w:val="22"/>
            <w:szCs w:val="22"/>
          </w:rPr>
          <w:delText>(y) applied against all amounts that are due and owing from X but have not been paid to Y within the time allowed for such payments under this Agreement or (z)</w:delText>
        </w:r>
      </w:del>
      <w:r>
        <w:rPr>
          <w:sz w:val="22"/>
          <w:szCs w:val="22"/>
        </w:rPr>
        <w:t xml:space="preserve"> maintained in accordance with </w:t>
      </w:r>
      <w:ins w:id="358" w:author="tjones" w:date="2001-04-02T14:56:00Z">
        <w:r>
          <w:rPr>
            <w:sz w:val="22"/>
            <w:szCs w:val="22"/>
          </w:rPr>
          <w:t xml:space="preserve">this Annex.  Thereafter, notwithstanding anything to the contrary in Paragraph 13 of this Annex, cash shall qualify as Eligible Collateral for X and Y for purposes of this Annex.  Y shall bear the risk of loss on any investment of Posted Collateral in the form of cash.  Y shall transfer Interest Amounts on all Posted Collateral in the form of cash received pursuant to this paragraph, which transfers shall be subject to Section 6(d)(ii) of this Annex but shall not be subject to the condition precedent in Section 4(a)(i) of </w:t>
        </w:r>
      </w:ins>
      <w:r>
        <w:rPr>
          <w:sz w:val="22"/>
          <w:szCs w:val="22"/>
        </w:rPr>
        <w:t>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del w:id="359" w:author="tjones" w:date="2001-04-02T14:56:00Z">
        <w:r>
          <w:rPr>
            <w:sz w:val="22"/>
            <w:szCs w:val="22"/>
            <w:u w:val="single"/>
          </w:rPr>
          <w:tab/>
          <w:tab/>
        </w:r>
      </w:del>
      <w:del w:id="360" w:author="tjones" w:date="2001-04-02T14:56:00Z">
        <w:r>
          <w:rPr>
            <w:sz w:val="22"/>
            <w:szCs w:val="22"/>
          </w:rPr>
          <w:delText>,</w:delText>
        </w:r>
      </w:del>
      <w:ins w:id="361" w:author="tjones" w:date="2001-04-02T14:56:00Z">
        <w:r>
          <w:rPr>
            <w:sz w:val="22"/>
            <w:szCs w:val="22"/>
          </w:rPr>
          <w:t>__________,</w:t>
        </w:r>
      </w:ins>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IMC CANADA LTD., a Saskatchewan corporation (“Counterparty”), and ENRON </w:t>
      </w:r>
      <w:del w:id="362" w:author="tjones" w:date="2001-04-02T14:56:00Z">
        <w:r>
          <w:rPr>
            <w:sz w:val="22"/>
            <w:szCs w:val="22"/>
          </w:rPr>
          <w:delText>NORTH AMERICA</w:delText>
        </w:r>
      </w:del>
      <w:ins w:id="363" w:author="tjones" w:date="2001-04-02T14:56:00Z">
        <w:r>
          <w:rPr>
            <w:sz w:val="22"/>
            <w:szCs w:val="22"/>
          </w:rPr>
          <w:t>CANADA</w:t>
        </w:r>
      </w:ins>
      <w:r>
        <w:rPr>
          <w:sz w:val="22"/>
          <w:szCs w:val="22"/>
        </w:rPr>
        <w:t xml:space="preserve">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 xml:space="preserve">(b)  The aggregate amount covered by this Guaranty shall not exceed U.S. </w:t>
      </w:r>
      <w:del w:id="364" w:author="tjones" w:date="2001-04-02T14:56:00Z">
        <w:r>
          <w:rPr/>
          <w:delText>$10,000,000.</w:delText>
        </w:r>
      </w:del>
      <w:ins w:id="365" w:author="tjones" w:date="2001-04-02T14:56:00Z">
        <w:r>
          <w:rPr/>
          <w:t>$15,000,000.</w:t>
        </w:r>
      </w:ins>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IMC Canada Ltd.</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xml:space="preserve">, </w:t>
      </w:r>
      <w:del w:id="366" w:author="tjones" w:date="2001-04-02T14:56:00Z">
        <w:r>
          <w:rPr>
            <w:sz w:val="22"/>
            <w:szCs w:val="22"/>
          </w:rPr>
          <w:delText>2000,</w:delText>
        </w:r>
      </w:del>
      <w:ins w:id="367" w:author="tjones" w:date="2001-04-02T14:56:00Z">
        <w:r>
          <w:rPr>
            <w:sz w:val="22"/>
            <w:szCs w:val="22"/>
          </w:rPr>
          <w:t>2001,</w:t>
        </w:r>
      </w:ins>
      <w:r>
        <w:rPr>
          <w:sz w:val="22"/>
          <w:szCs w:val="22"/>
        </w:rPr>
        <w:t xml:space="preserve">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 xml:space="preserve">IMC </w:t>
      </w:r>
      <w:del w:id="368" w:author="tjones" w:date="2001-04-02T14:56:00Z">
        <w:r>
          <w:rPr>
            <w:b/>
            <w:bCs/>
            <w:sz w:val="22"/>
            <w:szCs w:val="22"/>
          </w:rPr>
          <w:delText>CANADA LTD.</w:delText>
        </w:r>
      </w:del>
      <w:ins w:id="369" w:author="tjones" w:date="2001-04-02T14:56:00Z">
        <w:r>
          <w:rPr>
            <w:b/>
            <w:bCs/>
            <w:sz w:val="22"/>
            <w:szCs w:val="22"/>
          </w:rPr>
          <w:t>GLOBAL INC.</w:t>
        </w:r>
      </w:ins>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IMC GLOBAL INC., a </w:t>
      </w:r>
      <w:r>
        <w:rPr>
          <w:sz w:val="22"/>
          <w:szCs w:val="22"/>
          <w:u w:val="single"/>
        </w:rPr>
        <w:tab/>
        <w:tab/>
        <w:tab/>
      </w:r>
      <w:r>
        <w:rPr>
          <w:sz w:val="22"/>
          <w:szCs w:val="22"/>
        </w:rPr>
        <w:t xml:space="preserve"> corporation (“Guarantor”).</w:t>
      </w:r>
    </w:p>
    <w:p>
      <w:pPr>
        <w:pStyle w:val="Normal"/>
        <w:spacing w:lineRule="atLeast" w:line="240"/>
        <w:jc w:val="both"/>
        <w:rPr>
          <w:sz w:val="22"/>
          <w:szCs w:val="22"/>
        </w:rPr>
      </w:pPr>
      <w:r>
        <w:rPr>
          <w:sz w:val="22"/>
          <w:szCs w:val="22"/>
        </w:rPr>
      </w:r>
    </w:p>
    <w:p>
      <w:pPr>
        <w:pStyle w:val="BodyText3"/>
        <w:keepNext w:val="true"/>
        <w:spacing w:lineRule="atLeast" w:line="240" w:before="0" w:after="0"/>
        <w:rPr>
          <w:caps/>
        </w:rPr>
      </w:pPr>
      <w:r>
        <w:rPr>
          <w:caps/>
        </w:rPr>
        <w:t>W I T N E S S E T H:</w:t>
      </w:r>
    </w:p>
    <w:p>
      <w:pPr>
        <w:pStyle w:val="Normal"/>
        <w:spacing w:lineRule="atLeast" w:line="240"/>
        <w:jc w:val="both"/>
        <w:rPr>
          <w:caps/>
          <w:sz w:val="22"/>
          <w:szCs w:val="22"/>
        </w:rPr>
      </w:pPr>
      <w:r>
        <w:rPr>
          <w:caps/>
          <w:sz w:val="22"/>
          <w:szCs w:val="22"/>
        </w:rPr>
      </w:r>
    </w:p>
    <w:p>
      <w:pPr>
        <w:pStyle w:val="Normal"/>
        <w:spacing w:lineRule="atLeast" w:line="240"/>
        <w:ind w:firstLine="720" w:end="0"/>
        <w:jc w:val="both"/>
        <w:rPr/>
      </w:pPr>
      <w:r>
        <w:rPr>
          <w:sz w:val="22"/>
          <w:szCs w:val="22"/>
        </w:rPr>
        <w:t xml:space="preserve">WHEREAS, IMC CANADA LTD., a wholly owned </w:t>
      </w:r>
      <w:ins w:id="370" w:author="tjones" w:date="2001-04-02T14:56:00Z">
        <w:r>
          <w:rPr>
            <w:sz w:val="22"/>
            <w:szCs w:val="22"/>
          </w:rPr>
          <w:t xml:space="preserve">indirect </w:t>
        </w:r>
      </w:ins>
      <w:r>
        <w:rPr>
          <w:sz w:val="22"/>
          <w:szCs w:val="22"/>
        </w:rPr>
        <w:t xml:space="preserve">subsidiary of Guarantor (“Counterparty”), and </w:t>
      </w:r>
      <w:r>
        <w:rPr>
          <w:sz w:val="22"/>
        </w:rPr>
        <w:t>ENRON CANADA CORP., an Alberta corporation (“Enron”)</w:t>
      </w:r>
      <w:r>
        <w:rPr>
          <w:sz w:val="22"/>
          <w:szCs w:val="22"/>
        </w:rPr>
        <w:t xml:space="preserve">,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 xml:space="preserve">(b)  The aggregate amount </w:t>
      </w:r>
      <w:ins w:id="371" w:author="tjones" w:date="2001-04-02T14:56:00Z">
        <w:r>
          <w:rPr/>
          <w:t xml:space="preserve">of Guarantor’s obligations </w:t>
        </w:r>
      </w:ins>
      <w:r>
        <w:rPr/>
        <w:t xml:space="preserve">covered by this Guaranty shall not exceed U.S. </w:t>
      </w:r>
      <w:del w:id="372" w:author="tjones" w:date="2001-04-02T14:56:00Z">
        <w:r>
          <w:rPr/>
          <w:delText>$10,000,000.</w:delText>
        </w:r>
      </w:del>
      <w:ins w:id="373" w:author="tjones" w:date="2001-04-02T14:56:00Z">
        <w:r>
          <w:rPr/>
          <w:t>$15,000,000.</w:t>
        </w:r>
      </w:ins>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r>
        <w:br w:type="page"/>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corporation duly organized and validly existing under the laws of the </w:t>
      </w:r>
      <w:del w:id="374" w:author="tjones" w:date="2001-04-02T14:56:00Z">
        <w:r>
          <w:rPr>
            <w:sz w:val="22"/>
            <w:szCs w:val="22"/>
          </w:rPr>
          <w:delText>Province of ______________________</w:delText>
        </w:r>
      </w:del>
      <w:ins w:id="375" w:author="tjones" w:date="2001-04-02T14:56:00Z">
        <w:r>
          <w:rPr>
            <w:sz w:val="22"/>
            <w:szCs w:val="22"/>
          </w:rPr>
          <w:t>State of Delaware</w:t>
        </w:r>
      </w:ins>
      <w:r>
        <w:rPr>
          <w:sz w:val="22"/>
          <w:szCs w:val="22"/>
        </w:rPr>
        <w:t xml:space="preserve"> and has the corporate power and authority to execute, deliver and carry out the terms and provisions of the Guaranty; </w:t>
      </w:r>
    </w:p>
    <w:p>
      <w:pPr>
        <w:pStyle w:val="Normal"/>
        <w:spacing w:lineRule="exact" w:line="240" w:before="240" w:after="0"/>
        <w:ind w:start="720" w:end="0"/>
        <w:jc w:val="both"/>
        <w:rPr/>
      </w:pPr>
      <w:r>
        <w:rPr>
          <w:sz w:val="22"/>
          <w:szCs w:val="22"/>
        </w:rPr>
        <w:t xml:space="preserve">(b)  no authorization, approval, consent or order of, or registration or filing with, any court or other governmental body having jurisdiction over Guarantor is required on the part of Guarantor for the execution and delivery of this </w:t>
      </w:r>
      <w:ins w:id="376" w:author="tjones" w:date="2001-04-02T14:56:00Z">
        <w:r>
          <w:rPr>
            <w:sz w:val="22"/>
            <w:szCs w:val="22"/>
          </w:rPr>
          <w:t xml:space="preserve">Guaranty (other than any nonmaterial consents, authorizations, approvals, negotiations or filings, which the failure to </w:t>
        </w:r>
      </w:ins>
      <w:del w:id="377" w:author="tjones" w:date="2001-04-02T14:56:00Z">
        <w:r>
          <w:rPr>
            <w:sz w:val="22"/>
            <w:szCs w:val="22"/>
          </w:rPr>
          <w:delText>Guaranty;</w:delText>
        </w:r>
      </w:del>
      <w:ins w:id="378" w:author="tjones" w:date="2001-04-02T14:56:00Z">
        <w:r>
          <w:rPr>
            <w:sz w:val="22"/>
            <w:szCs w:val="22"/>
          </w:rPr>
          <w:t>obtain or make would not prevent the execution and delivery of this Guaranty);</w:t>
        </w:r>
      </w:ins>
      <w:r>
        <w:rPr>
          <w:sz w:val="22"/>
          <w:szCs w:val="22"/>
        </w:rPr>
        <w:t xml:space="preserve">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del w:id="379" w:author="tjones" w:date="2001-04-02T14:56:00Z">
              <w:r>
                <w:rPr>
                  <w:sz w:val="22"/>
                  <w:szCs w:val="22"/>
                </w:rPr>
                <w:delText>To Enron:</w:delText>
              </w:r>
            </w:del>
          </w:p>
        </w:tc>
        <w:tc>
          <w:tcPr>
            <w:tcW w:w="4230" w:type="dxa"/>
            <w:tcBorders/>
          </w:tcPr>
          <w:p>
            <w:pPr>
              <w:pStyle w:val="Normal"/>
              <w:keepNext w:val="true"/>
              <w:keepLines/>
              <w:spacing w:lineRule="atLeast" w:line="240"/>
              <w:rPr>
                <w:sz w:val="22"/>
                <w:szCs w:val="22"/>
                <w:del w:id="381" w:author="tjones" w:date="2001-04-02T14:56:00Z"/>
              </w:rPr>
            </w:pPr>
            <w:del w:id="380" w:author="tjones" w:date="2001-04-02T14:56:00Z">
              <w:r>
                <w:rPr>
                  <w:sz w:val="22"/>
                  <w:szCs w:val="22"/>
                </w:rPr>
                <w:delText>Enron Canada Corp</w:delText>
              </w:r>
            </w:del>
          </w:p>
          <w:p>
            <w:pPr>
              <w:pStyle w:val="Normal"/>
              <w:keepNext w:val="true"/>
              <w:keepLines/>
              <w:spacing w:lineRule="atLeast" w:line="240"/>
              <w:rPr>
                <w:sz w:val="22"/>
                <w:szCs w:val="22"/>
                <w:del w:id="383" w:author="tjones" w:date="2001-04-02T14:56:00Z"/>
              </w:rPr>
            </w:pPr>
            <w:del w:id="382" w:author="tjones" w:date="2001-04-02T14:56:00Z">
              <w:r>
                <w:rPr>
                  <w:sz w:val="22"/>
                  <w:szCs w:val="22"/>
                </w:rPr>
                <w:delText>1400 Smith Street</w:delText>
              </w:r>
            </w:del>
          </w:p>
          <w:p>
            <w:pPr>
              <w:pStyle w:val="Normal"/>
              <w:keepNext w:val="true"/>
              <w:keepLines/>
              <w:spacing w:lineRule="atLeast" w:line="240"/>
              <w:rPr>
                <w:sz w:val="22"/>
                <w:szCs w:val="22"/>
                <w:del w:id="385" w:author="tjones" w:date="2001-04-02T14:56:00Z"/>
              </w:rPr>
            </w:pPr>
            <w:del w:id="384" w:author="tjones" w:date="2001-04-02T14:56:00Z">
              <w:r>
                <w:rPr>
                  <w:sz w:val="22"/>
                  <w:szCs w:val="22"/>
                </w:rPr>
                <w:delText>Houston, Texas  77002</w:delText>
              </w:r>
            </w:del>
          </w:p>
          <w:p>
            <w:pPr>
              <w:pStyle w:val="Normal"/>
              <w:keepNext w:val="true"/>
              <w:keepLines/>
              <w:spacing w:lineRule="atLeast" w:line="240"/>
              <w:rPr>
                <w:sz w:val="22"/>
                <w:szCs w:val="22"/>
                <w:del w:id="387" w:author="tjones" w:date="2001-04-02T14:56:00Z"/>
              </w:rPr>
            </w:pPr>
            <w:del w:id="386" w:author="tjones" w:date="2001-04-02T14:56:00Z">
              <w:r>
                <w:rPr>
                  <w:sz w:val="22"/>
                  <w:szCs w:val="22"/>
                </w:rPr>
                <w:delText>Attn.:  Director, Documentation Department</w:delText>
              </w:r>
            </w:del>
          </w:p>
          <w:p>
            <w:pPr>
              <w:pStyle w:val="Normal"/>
              <w:keepNext w:val="true"/>
              <w:keepLines/>
              <w:spacing w:lineRule="atLeast" w:line="240"/>
              <w:rPr>
                <w:sz w:val="22"/>
                <w:szCs w:val="22"/>
              </w:rPr>
            </w:pPr>
            <w:del w:id="388" w:author="tjones" w:date="2001-04-02T14:56:00Z">
              <w:r>
                <w:rPr>
                  <w:sz w:val="22"/>
                  <w:szCs w:val="22"/>
                </w:rPr>
                <w:delText>Fax No.:  (713) 646-4816</w:delText>
              </w:r>
            </w:del>
          </w:p>
        </w:tc>
        <w:tc>
          <w:tcPr>
            <w:tcW w:w="1620" w:type="dxa"/>
            <w:tcBorders/>
          </w:tcPr>
          <w:p>
            <w:pPr>
              <w:pStyle w:val="Normal"/>
              <w:keepNext w:val="true"/>
              <w:keepLines/>
              <w:spacing w:lineRule="atLeast" w:line="240"/>
              <w:rPr>
                <w:sz w:val="22"/>
                <w:szCs w:val="22"/>
              </w:rPr>
            </w:pPr>
            <w:del w:id="389" w:author="tjones" w:date="2001-04-02T14:56:00Z">
              <w:r>
                <w:rPr>
                  <w:sz w:val="22"/>
                  <w:szCs w:val="22"/>
                </w:rPr>
                <w:delText>To Guarantor:</w:delText>
              </w:r>
            </w:del>
          </w:p>
        </w:tc>
        <w:tc>
          <w:tcPr>
            <w:tcW w:w="3150" w:type="dxa"/>
            <w:tcBorders/>
          </w:tcPr>
          <w:p>
            <w:pPr>
              <w:pStyle w:val="BodyText"/>
              <w:keepNext w:val="true"/>
              <w:keepLines/>
              <w:widowControl/>
              <w:tabs>
                <w:tab w:val="clear" w:pos="720"/>
                <w:tab w:val="right" w:pos="2988" w:leader="none"/>
              </w:tabs>
              <w:spacing w:lineRule="atLeast" w:line="240"/>
              <w:rPr>
                <w:del w:id="391" w:author="tjones" w:date="2001-04-02T14:56:00Z"/>
              </w:rPr>
            </w:pPr>
            <w:del w:id="390" w:author="tjones" w:date="2001-04-02T14:56:00Z">
              <w:r>
                <w:rPr/>
                <w:delText>IMC Global Inc.</w:delText>
              </w:r>
            </w:del>
          </w:p>
          <w:p>
            <w:pPr>
              <w:pStyle w:val="Normal"/>
              <w:keepNext w:val="true"/>
              <w:keepLines/>
              <w:tabs>
                <w:tab w:val="clear" w:pos="720"/>
                <w:tab w:val="right" w:pos="2988" w:leader="none"/>
              </w:tabs>
              <w:spacing w:lineRule="atLeast" w:line="240"/>
              <w:rPr>
                <w:sz w:val="22"/>
                <w:szCs w:val="22"/>
                <w:del w:id="393" w:author="tjones" w:date="2001-04-02T14:56:00Z"/>
              </w:rPr>
            </w:pPr>
            <w:del w:id="392" w:author="tjones" w:date="2001-04-02T14:56:00Z">
              <w:r>
                <w:rPr>
                  <w:sz w:val="22"/>
                  <w:szCs w:val="22"/>
                  <w:u w:val="single"/>
                </w:rPr>
                <w:tab/>
              </w:r>
            </w:del>
          </w:p>
          <w:p>
            <w:pPr>
              <w:pStyle w:val="Normal"/>
              <w:keepNext w:val="true"/>
              <w:keepLines/>
              <w:tabs>
                <w:tab w:val="clear" w:pos="720"/>
                <w:tab w:val="right" w:pos="2988" w:leader="none"/>
              </w:tabs>
              <w:spacing w:lineRule="atLeast" w:line="240"/>
              <w:ind w:end="72"/>
              <w:rPr>
                <w:sz w:val="22"/>
                <w:szCs w:val="22"/>
                <w:del w:id="395" w:author="tjones" w:date="2001-04-02T14:56:00Z"/>
              </w:rPr>
            </w:pPr>
            <w:del w:id="394" w:author="tjones" w:date="2001-04-02T14:56:00Z">
              <w:r>
                <w:rPr>
                  <w:sz w:val="22"/>
                  <w:szCs w:val="22"/>
                  <w:u w:val="single"/>
                </w:rPr>
                <w:tab/>
              </w:r>
            </w:del>
          </w:p>
          <w:p>
            <w:pPr>
              <w:pStyle w:val="Normal"/>
              <w:keepNext w:val="true"/>
              <w:keepLines/>
              <w:tabs>
                <w:tab w:val="clear" w:pos="720"/>
                <w:tab w:val="right" w:pos="2988" w:leader="none"/>
              </w:tabs>
              <w:spacing w:lineRule="atLeast" w:line="240"/>
              <w:rPr>
                <w:sz w:val="22"/>
                <w:szCs w:val="22"/>
                <w:del w:id="398" w:author="tjones" w:date="2001-04-02T14:56:00Z"/>
              </w:rPr>
            </w:pPr>
            <w:del w:id="396" w:author="tjones" w:date="2001-04-02T14:56:00Z">
              <w:r>
                <w:rPr>
                  <w:sz w:val="22"/>
                  <w:szCs w:val="22"/>
                </w:rPr>
                <w:delText>Attn.:</w:delText>
              </w:r>
            </w:del>
            <w:del w:id="397" w:author="tjones" w:date="2001-04-02T14:56:00Z">
              <w:r>
                <w:rPr>
                  <w:sz w:val="22"/>
                  <w:szCs w:val="22"/>
                  <w:u w:val="single"/>
                </w:rPr>
                <w:tab/>
              </w:r>
            </w:del>
          </w:p>
          <w:p>
            <w:pPr>
              <w:pStyle w:val="BodyText"/>
              <w:keepNext w:val="true"/>
              <w:keepLines/>
              <w:tabs>
                <w:tab w:val="clear" w:pos="720"/>
                <w:tab w:val="right" w:pos="2988" w:leader="none"/>
              </w:tabs>
              <w:spacing w:lineRule="atLeast" w:line="240"/>
              <w:rPr>
                <w:sz w:val="22"/>
                <w:szCs w:val="22"/>
              </w:rPr>
            </w:pPr>
            <w:del w:id="399" w:author="tjones" w:date="2001-04-02T14:56:00Z">
              <w:r>
                <w:rPr>
                  <w:sz w:val="22"/>
                  <w:szCs w:val="22"/>
                </w:rPr>
                <w:delText>Fax No.:</w:delText>
              </w:r>
            </w:del>
            <w:del w:id="400" w:author="tjones" w:date="2001-04-02T14:56:00Z">
              <w:r>
                <w:rPr>
                  <w:sz w:val="22"/>
                  <w:szCs w:val="22"/>
                  <w:u w:val="single"/>
                </w:rPr>
                <w:tab/>
              </w:r>
            </w:del>
          </w:p>
        </w:tc>
      </w:tr>
      <w:tr>
        <w:trPr/>
        <w:tc>
          <w:tcPr>
            <w:tcW w:w="1098" w:type="dxa"/>
            <w:tcBorders/>
          </w:tcPr>
          <w:p>
            <w:pPr>
              <w:pStyle w:val="Normal"/>
              <w:keepNext w:val="true"/>
              <w:keepLines/>
              <w:spacing w:lineRule="atLeast" w:line="240"/>
              <w:rPr>
                <w:sz w:val="22"/>
                <w:szCs w:val="22"/>
              </w:rPr>
            </w:pPr>
            <w:ins w:id="401" w:author="tjones" w:date="2001-04-02T14:56:00Z">
              <w:r>
                <w:rPr>
                  <w:sz w:val="22"/>
                  <w:szCs w:val="22"/>
                </w:rPr>
                <w:t>To Enron:</w:t>
              </w:r>
            </w:ins>
          </w:p>
        </w:tc>
        <w:tc>
          <w:tcPr>
            <w:tcW w:w="4230" w:type="dxa"/>
            <w:vMerge w:val="restart"/>
            <w:tcBorders/>
          </w:tcPr>
          <w:p>
            <w:pPr>
              <w:pStyle w:val="Normal"/>
              <w:keepNext w:val="true"/>
              <w:keepLines/>
              <w:spacing w:lineRule="atLeast" w:line="240"/>
              <w:rPr>
                <w:sz w:val="22"/>
                <w:szCs w:val="22"/>
                <w:ins w:id="403" w:author="tjones" w:date="2001-04-02T14:56:00Z"/>
              </w:rPr>
            </w:pPr>
            <w:ins w:id="402" w:author="tjones" w:date="2001-04-02T14:56:00Z">
              <w:r>
                <w:rPr>
                  <w:sz w:val="22"/>
                  <w:szCs w:val="22"/>
                </w:rPr>
                <w:t>Enron Canada Corp</w:t>
              </w:r>
            </w:ins>
          </w:p>
          <w:p>
            <w:pPr>
              <w:pStyle w:val="Normal"/>
              <w:keepNext w:val="true"/>
              <w:keepLines/>
              <w:spacing w:lineRule="atLeast" w:line="240"/>
              <w:rPr>
                <w:sz w:val="22"/>
                <w:szCs w:val="22"/>
                <w:ins w:id="405" w:author="tjones" w:date="2001-04-02T14:56:00Z"/>
              </w:rPr>
            </w:pPr>
            <w:ins w:id="404" w:author="tjones" w:date="2001-04-02T14:56:00Z">
              <w:r>
                <w:rPr>
                  <w:sz w:val="22"/>
                  <w:szCs w:val="22"/>
                </w:rPr>
                <w:t>1400 Smith Street</w:t>
              </w:r>
            </w:ins>
          </w:p>
          <w:p>
            <w:pPr>
              <w:pStyle w:val="Normal"/>
              <w:keepNext w:val="true"/>
              <w:keepLines/>
              <w:spacing w:lineRule="atLeast" w:line="240"/>
              <w:rPr>
                <w:sz w:val="22"/>
                <w:szCs w:val="22"/>
                <w:ins w:id="407" w:author="tjones" w:date="2001-04-02T14:56:00Z"/>
              </w:rPr>
            </w:pPr>
            <w:ins w:id="406" w:author="tjones" w:date="2001-04-02T14:56:00Z">
              <w:r>
                <w:rPr>
                  <w:sz w:val="22"/>
                  <w:szCs w:val="22"/>
                </w:rPr>
                <w:t>Houston, Texas  77002</w:t>
              </w:r>
            </w:ins>
          </w:p>
          <w:p>
            <w:pPr>
              <w:pStyle w:val="Normal"/>
              <w:keepNext w:val="true"/>
              <w:keepLines/>
              <w:spacing w:lineRule="atLeast" w:line="240"/>
              <w:rPr>
                <w:sz w:val="22"/>
                <w:szCs w:val="22"/>
                <w:ins w:id="409" w:author="tjones" w:date="2001-04-02T14:56:00Z"/>
              </w:rPr>
            </w:pPr>
            <w:ins w:id="408" w:author="tjones" w:date="2001-04-02T14:56:00Z">
              <w:r>
                <w:rPr>
                  <w:sz w:val="22"/>
                  <w:szCs w:val="22"/>
                </w:rPr>
                <w:t>Attn.:  Director, Documentation Department</w:t>
              </w:r>
            </w:ins>
          </w:p>
          <w:p>
            <w:pPr>
              <w:pStyle w:val="Normal"/>
              <w:keepNext w:val="true"/>
              <w:keepLines/>
              <w:spacing w:lineRule="atLeast" w:line="240"/>
              <w:rPr>
                <w:sz w:val="22"/>
                <w:szCs w:val="22"/>
              </w:rPr>
            </w:pPr>
            <w:ins w:id="410" w:author="tjones" w:date="2001-04-02T14:56:00Z">
              <w:r>
                <w:rPr>
                  <w:sz w:val="22"/>
                  <w:szCs w:val="22"/>
                </w:rPr>
                <w:t>Fax No.:  (713) 646-4816</w:t>
              </w:r>
            </w:ins>
          </w:p>
        </w:tc>
        <w:tc>
          <w:tcPr>
            <w:tcW w:w="1620" w:type="dxa"/>
            <w:tcBorders/>
          </w:tcPr>
          <w:p>
            <w:pPr>
              <w:pStyle w:val="Normal"/>
              <w:keepNext w:val="true"/>
              <w:keepLines/>
              <w:spacing w:lineRule="atLeast" w:line="240"/>
              <w:rPr>
                <w:sz w:val="22"/>
                <w:szCs w:val="22"/>
              </w:rPr>
            </w:pPr>
            <w:ins w:id="411" w:author="tjones" w:date="2001-04-02T14:56:00Z">
              <w:r>
                <w:rPr>
                  <w:sz w:val="22"/>
                  <w:szCs w:val="22"/>
                </w:rPr>
                <w:t>To Guarantor:</w:t>
              </w:r>
            </w:ins>
          </w:p>
        </w:tc>
        <w:tc>
          <w:tcPr>
            <w:tcW w:w="3150" w:type="dxa"/>
            <w:vMerge w:val="restart"/>
            <w:tcBorders/>
          </w:tcPr>
          <w:p>
            <w:pPr>
              <w:pStyle w:val="BodyText"/>
              <w:keepNext w:val="true"/>
              <w:keepLines/>
              <w:widowControl/>
              <w:tabs>
                <w:tab w:val="clear" w:pos="720"/>
                <w:tab w:val="right" w:pos="2988" w:leader="none"/>
              </w:tabs>
              <w:spacing w:lineRule="atLeast" w:line="240"/>
              <w:rPr>
                <w:ins w:id="413" w:author="tjones" w:date="2001-04-02T14:56:00Z"/>
              </w:rPr>
            </w:pPr>
            <w:ins w:id="412" w:author="tjones" w:date="2001-04-02T14:56:00Z">
              <w:r>
                <w:rPr/>
                <w:t>IMC Global Inc.</w:t>
              </w:r>
            </w:ins>
          </w:p>
          <w:p>
            <w:pPr>
              <w:pStyle w:val="Normal"/>
              <w:keepNext w:val="true"/>
              <w:keepLines/>
              <w:tabs>
                <w:tab w:val="clear" w:pos="720"/>
                <w:tab w:val="right" w:pos="2988" w:leader="none"/>
              </w:tabs>
              <w:spacing w:lineRule="atLeast" w:line="240"/>
              <w:rPr>
                <w:sz w:val="22"/>
                <w:szCs w:val="22"/>
                <w:ins w:id="415" w:author="tjones" w:date="2001-04-02T14:56:00Z"/>
              </w:rPr>
            </w:pPr>
            <w:ins w:id="414" w:author="tjones" w:date="2001-04-02T14:56:00Z">
              <w:r>
                <w:rPr>
                  <w:sz w:val="22"/>
                  <w:szCs w:val="22"/>
                </w:rPr>
                <w:t>100 South Sanders Road</w:t>
              </w:r>
            </w:ins>
          </w:p>
          <w:p>
            <w:pPr>
              <w:pStyle w:val="Normal"/>
              <w:keepNext w:val="true"/>
              <w:keepLines/>
              <w:tabs>
                <w:tab w:val="clear" w:pos="720"/>
                <w:tab w:val="right" w:pos="2988" w:leader="none"/>
              </w:tabs>
              <w:spacing w:lineRule="atLeast" w:line="240"/>
              <w:ind w:end="72"/>
              <w:rPr>
                <w:sz w:val="22"/>
                <w:szCs w:val="22"/>
                <w:ins w:id="417" w:author="tjones" w:date="2001-04-02T14:56:00Z"/>
              </w:rPr>
            </w:pPr>
            <w:ins w:id="416" w:author="tjones" w:date="2001-04-02T14:56:00Z">
              <w:r>
                <w:rPr>
                  <w:sz w:val="22"/>
                  <w:szCs w:val="22"/>
                </w:rPr>
                <w:t>Lake Forest, Illinois 60045</w:t>
              </w:r>
            </w:ins>
          </w:p>
          <w:p>
            <w:pPr>
              <w:pStyle w:val="Normal"/>
              <w:keepNext w:val="true"/>
              <w:keepLines/>
              <w:tabs>
                <w:tab w:val="clear" w:pos="720"/>
                <w:tab w:val="right" w:pos="2988" w:leader="none"/>
              </w:tabs>
              <w:spacing w:lineRule="atLeast" w:line="240"/>
              <w:rPr>
                <w:sz w:val="22"/>
                <w:szCs w:val="22"/>
                <w:ins w:id="420" w:author="tjones" w:date="2001-04-02T14:56:00Z"/>
              </w:rPr>
            </w:pPr>
            <w:ins w:id="418" w:author="tjones" w:date="2001-04-02T14:56:00Z">
              <w:r>
                <w:rPr>
                  <w:sz w:val="22"/>
                  <w:szCs w:val="22"/>
                </w:rPr>
                <w:t>Attn.:</w:t>
              </w:r>
            </w:ins>
            <w:ins w:id="419" w:author="tjones" w:date="2001-04-02T14:56:00Z">
              <w:r>
                <w:rPr>
                  <w:sz w:val="22"/>
                  <w:szCs w:val="22"/>
                  <w:u w:val="single"/>
                </w:rPr>
                <w:tab/>
              </w:r>
            </w:ins>
          </w:p>
          <w:p>
            <w:pPr>
              <w:pStyle w:val="Normal"/>
              <w:keepNext w:val="true"/>
              <w:keepLines/>
              <w:tabs>
                <w:tab w:val="clear" w:pos="720"/>
                <w:tab w:val="right" w:pos="2988" w:leader="none"/>
              </w:tabs>
              <w:spacing w:lineRule="atLeast" w:line="240"/>
              <w:rPr>
                <w:sz w:val="22"/>
                <w:szCs w:val="22"/>
              </w:rPr>
            </w:pPr>
            <w:ins w:id="421" w:author="tjones" w:date="2001-04-02T14:56:00Z">
              <w:r>
                <w:rPr>
                  <w:sz w:val="22"/>
                  <w:szCs w:val="22"/>
                </w:rPr>
                <w:t>Fax No.:  (847)739-1619</w:t>
              </w:r>
            </w:ins>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vMerge w:val="continue"/>
            <w:tcBorders/>
          </w:tcPr>
          <w:p>
            <w:pPr>
              <w:pStyle w:val="Normal"/>
              <w:keepNext w:val="true"/>
              <w:keepLines/>
              <w:snapToGrid w:val="false"/>
              <w:spacing w:lineRule="atLeast" w:line="240"/>
              <w:rPr>
                <w:sz w:val="22"/>
                <w:szCs w:val="22"/>
              </w:rPr>
            </w:pPr>
            <w:r>
              <w:rPr>
                <w:sz w:val="22"/>
                <w:szCs w:val="22"/>
              </w:rPr>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xml:space="preserve">.  This Guaranty shall in all respects be governed by, and construed in accordance with, the law of the </w:t>
      </w:r>
      <w:del w:id="422" w:author="tjones" w:date="2001-04-02T14:56:00Z">
        <w:r>
          <w:rPr>
            <w:sz w:val="22"/>
            <w:szCs w:val="22"/>
          </w:rPr>
          <w:delText>Province of ______________,</w:delText>
        </w:r>
      </w:del>
      <w:ins w:id="423" w:author="tjones" w:date="2001-04-02T14:56:00Z">
        <w:r>
          <w:rPr>
            <w:sz w:val="22"/>
            <w:szCs w:val="22"/>
          </w:rPr>
          <w:t>State of New York,</w:t>
        </w:r>
      </w:ins>
      <w:r>
        <w:rPr>
          <w:sz w:val="22"/>
          <w:szCs w:val="22"/>
        </w:rPr>
        <w:t xml:space="preserve">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xml:space="preserve">, </w:t>
      </w:r>
      <w:del w:id="424" w:author="tjones" w:date="2001-04-02T14:56:00Z">
        <w:r>
          <w:rPr>
            <w:sz w:val="22"/>
            <w:szCs w:val="22"/>
          </w:rPr>
          <w:delText>2000,</w:delText>
        </w:r>
      </w:del>
      <w:ins w:id="425" w:author="tjones" w:date="2001-04-02T14:56:00Z">
        <w:r>
          <w:rPr>
            <w:sz w:val="22"/>
            <w:szCs w:val="22"/>
          </w:rPr>
          <w:t>2001,</w:t>
        </w:r>
      </w:ins>
      <w:r>
        <w:rPr>
          <w:sz w:val="22"/>
          <w:szCs w:val="22"/>
        </w:rPr>
        <w:t xml:space="preserve">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b/>
          <w:caps/>
          <w:sz w:val="22"/>
          <w:szCs w:val="22"/>
        </w:rPr>
      </w:pPr>
      <w:r>
        <w:rPr>
          <w:b/>
          <w:caps/>
          <w:sz w:val="22"/>
          <w:szCs w:val="22"/>
        </w:rPr>
        <w:t>IMC Global Inc.</w:t>
      </w:r>
    </w:p>
    <w:p>
      <w:pPr>
        <w:pStyle w:val="Normal"/>
        <w:spacing w:lineRule="exact" w:line="240"/>
        <w:ind w:start="5040" w:end="0"/>
        <w:jc w:val="both"/>
        <w:rPr>
          <w:b/>
          <w:caps/>
          <w:sz w:val="22"/>
          <w:szCs w:val="22"/>
        </w:rPr>
      </w:pPr>
      <w:r>
        <w:rPr>
          <w:b/>
          <w:cap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Lines/>
        <w:spacing w:lineRule="exact" w:line="240"/>
        <w:jc w:val="center"/>
        <w:rPr/>
      </w:pPr>
      <w:r>
        <w:rPr/>
      </w:r>
    </w:p>
    <w:p>
      <w:pPr>
        <w:pStyle w:val="Normal"/>
        <w:rPr/>
      </w:pPr>
      <w:r>
        <w:rPr/>
      </w:r>
    </w:p>
    <w:sectPr>
      <w:headerReference w:type="default" r:id="rId16"/>
      <w:headerReference w:type="first" r:id="rId17"/>
      <w:footerReference w:type="default" r:id="rId18"/>
      <w:footerReference w:type="first" r:id="rId19"/>
      <w:type w:val="nextPage"/>
      <w:pgSz w:w="12240" w:h="15840"/>
      <w:pgMar w:left="1440" w:right="1440" w:gutter="0" w:header="720" w:top="1080" w:footer="475"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/mnt/main-storage/datasets/enron-docs/doc/040D_ctr__IMC_Canada_Ltd_.red.doc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left" w:pos="4155" w:leader="none"/>
        <w:tab w:val="center" w:pos="4320" w:leader="none"/>
        <w:tab w:val="center" w:pos="4680" w:leader="none"/>
        <w:tab w:val="right" w:pos="864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/mnt/main-storage/datasets/enron-docs/doc/040D_ctr__IMC_Canada_Ltd_.red.doc</w:t>
    </w:r>
    <w:r>
      <w:rPr>
        <w:sz w:val="16"/>
      </w:rPr>
      <w:fldChar w:fldCharType="end"/>
    </w:r>
  </w:p>
  <w:p>
    <w:pPr>
      <w:pStyle w:val="Footer"/>
      <w:widowControl/>
      <w:tabs>
        <w:tab w:val="left" w:pos="4155" w:leader="none"/>
        <w:tab w:val="center" w:pos="4320" w:leader="none"/>
        <w:tab w:val="center" w:pos="4680" w:leader="none"/>
        <w:tab w:val="right" w:pos="8640" w:leader="none"/>
      </w:tabs>
      <w:rPr/>
    </w:pPr>
    <w:r>
      <w:rPr/>
      <w:tab/>
      <w:t xml:space="preserve">Page </w:t>
    </w:r>
    <w:r>
      <w:rPr/>
      <w:fldChar w:fldCharType="begin"/>
    </w:r>
    <w:r>
      <w:rPr/>
      <w:instrText xml:space="preserve"> PAGE </w:instrText>
    </w:r>
    <w:r>
      <w:rPr/>
      <w:fldChar w:fldCharType="separate"/>
    </w:r>
    <w:r>
      <w:rPr/>
      <w:t>3</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/mnt/main-storage/datasets/enron-docs/doc/040D_ctr__IMC_Canada_Ltd_.red.doc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/mnt/main-storage/datasets/enron-docs/doc/040D_ctr__IMC_Canada_Ltd_.red.doc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/mnt/main-storage/datasets/enron-docs/doc/040D_ctr__IMC_Canada_Ltd_.red.doc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left" w:pos="4155" w:leader="none"/>
        <w:tab w:val="center" w:pos="4320" w:leader="none"/>
        <w:tab w:val="center" w:pos="4680" w:leader="none"/>
        <w:tab w:val="right" w:pos="864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/mnt/main-storage/datasets/enron-docs/doc/040D_ctr__IMC_Canada_Ltd_.red.doc</w:t>
    </w:r>
    <w:r>
      <w:rPr>
        <w:sz w:val="16"/>
      </w:rPr>
      <w:fldChar w:fldCharType="end"/>
    </w:r>
  </w:p>
  <w:p>
    <w:pPr>
      <w:pStyle w:val="Footer"/>
      <w:widowControl/>
      <w:tabs>
        <w:tab w:val="left" w:pos="4155" w:leader="none"/>
        <w:tab w:val="center" w:pos="4320" w:leader="none"/>
        <w:tab w:val="center" w:pos="4680" w:leader="none"/>
        <w:tab w:val="right" w:pos="8640" w:leader="none"/>
      </w:tabs>
      <w:rPr/>
    </w:pPr>
    <w:r>
      <w:rPr/>
      <w:tab/>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2001-04-02T17:27:00Z</dcterms:created>
  <dc:creator>mheard</dc:creator>
  <dc:description/>
  <dc:language>en-CA</dc:language>
  <cp:lastModifiedBy>tjones</cp:lastModifiedBy>
  <cp:lastPrinted>2001-03-09T17:34:00Z</cp:lastPrinted>
  <dcterms:modified xsi:type="dcterms:W3CDTF">2001-04-02T17:27:00Z</dcterms:modified>
  <cp:revision>2</cp:revision>
  <dc:subject/>
  <dc:title>ISDA Multicurrency Agreement</dc:title>
</cp:coreProperties>
</file>