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440" w:start="1440" w:end="0"/>
        <w:jc w:val="center"/>
        <w:rPr>
          <w:sz w:val="24"/>
        </w:rPr>
      </w:pPr>
      <w:r>
        <w:rPr>
          <w:sz w:val="24"/>
        </w:rPr>
        <w:t>Balkanization is a bad thing.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Concerns arising from California Crisis: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ISO Staff “Stabilization” proposal.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Allows ISO to prevent exports from California-based resources (located within ISO control area). </w:t>
      </w:r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  <w:t>California legislation has “reformed” ISO governing board so that is a political, rather than independent body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Currently under development at staff level of ISO; requires FERC approval.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AB 60 “California First” legislation.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Requires &gt;&gt;&gt;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Passed out of Assembly; awaiting assignment to Senate policy committee.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Transmission system takeover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Various representations, but no firm commitments, have been made re:  whether facilities will be subject to open access, continuing utility responsibilities, etc.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Agreement has been reached with Southern California Edison Company, but not with Sempra or Pacific Gas &amp; Electric Company on price and terms.  Agreement with all three utilities is necessary.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FERC approval of sale is required (after agreement is reached (and legislation is adopted authorizing acquisition). 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Based on Long Island Power Authority precedent, FERC will require agreement that facilities will be governed by open access rules.</w:t>
      </w:r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  <w:t>However, once approval is granted facilities are no longer jurisdictional.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Why is balkanization a bad thing?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California has been a traditional importer of energy.  (See attached slide).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A number of resources owned by California utilities and serving California are located in other states: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Intermountain Power Project</w:t>
      </w:r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Located in Utah, </w:t>
      </w:r>
      <w:del w:id="0" w:author="acomnes" w:date="2001-04-03T14:04:00Z">
        <w:r>
          <w:rPr>
            <w:sz w:val="24"/>
          </w:rPr>
          <w:delText>but owned primarily by LADWP.</w:delText>
        </w:r>
      </w:del>
      <w:ins w:id="1" w:author="acomnes" w:date="2001-04-03T14:04:00Z">
        <w:r>
          <w:rPr>
            <w:sz w:val="24"/>
          </w:rPr>
          <w:t>but constructed for the benefit of LADWP.  LADWP takes all output from the project under long-term contracts.</w:t>
        </w:r>
      </w:ins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Mo</w:t>
      </w:r>
      <w:ins w:id="2" w:author="acomnes" w:date="2001-04-03T14:04:00Z">
        <w:r>
          <w:rPr>
            <w:sz w:val="24"/>
          </w:rPr>
          <w:t>h</w:t>
        </w:r>
      </w:ins>
      <w:del w:id="3" w:author="acomnes" w:date="2001-04-03T14:04:00Z">
        <w:r>
          <w:rPr>
            <w:sz w:val="24"/>
          </w:rPr>
          <w:delText>j</w:delText>
        </w:r>
      </w:del>
      <w:r>
        <w:rPr>
          <w:sz w:val="24"/>
        </w:rPr>
        <w:t>ave</w:t>
      </w:r>
      <w:ins w:id="4" w:author="acomnes" w:date="2001-04-03T14:04:00Z">
        <w:r>
          <w:rPr>
            <w:sz w:val="24"/>
          </w:rPr>
          <w:t xml:space="preserve"> [Anglicized spelling]</w:t>
        </w:r>
      </w:ins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  <w:t>Located in Nevada, but owned primarily by Southern California Edison Company (and operated by Edison).</w:t>
      </w:r>
    </w:p>
    <w:p>
      <w:pPr>
        <w:pStyle w:val="Normal"/>
        <w:numPr>
          <w:ilvl w:val="2"/>
          <w:numId w:val="1"/>
        </w:numPr>
        <w:rPr>
          <w:sz w:val="24"/>
          <w:ins w:id="6" w:author="acomnes" w:date="2001-04-03T14:05:00Z"/>
        </w:rPr>
      </w:pPr>
      <w:ins w:id="5" w:author="acomnes" w:date="2001-04-03T14:05:00Z">
        <w:r>
          <w:rPr>
            <w:sz w:val="24"/>
          </w:rPr>
          <w:t>Four Corners</w:t>
        </w:r>
      </w:ins>
    </w:p>
    <w:p>
      <w:pPr>
        <w:pStyle w:val="Normal"/>
        <w:numPr>
          <w:ilvl w:val="3"/>
          <w:numId w:val="1"/>
        </w:numPr>
        <w:rPr>
          <w:sz w:val="24"/>
          <w:ins w:id="9" w:author="acomnes" w:date="2001-04-03T14:05:00Z"/>
        </w:rPr>
      </w:pPr>
      <w:ins w:id="7" w:author="acomnes" w:date="2001-04-03T14:05:00Z">
        <w:r>
          <w:rPr>
            <w:sz w:val="24"/>
          </w:rPr>
          <w:t>Partially owned by SCE [need to check specifics from EIA or PowerDat</w:t>
        </w:r>
      </w:ins>
      <w:ins w:id="8" w:author="acomnes" w:date="2001-04-03T14:07:00Z">
        <w:r>
          <w:rPr>
            <w:sz w:val="24"/>
          </w:rPr>
          <w:t>]</w:t>
        </w:r>
      </w:ins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Reid Gardner Unit #4</w:t>
      </w:r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  <w:t>Located in Nevada, but owned primarily by CDWR.  Plant is operated by Nevada Power Company.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Palo Verde Nuclear Generating Facility</w:t>
      </w:r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Located in Arizona, </w:t>
      </w:r>
      <w:del w:id="10" w:author="acomnes" w:date="2001-04-03T14:07:00Z">
        <w:r>
          <w:rPr>
            <w:sz w:val="24"/>
          </w:rPr>
          <w:delText xml:space="preserve">but owned primarily by Pacific Gas &amp; Electric Company.  </w:delText>
        </w:r>
      </w:del>
      <w:ins w:id="11" w:author="acomnes" w:date="2001-04-03T14:07:00Z">
        <w:r>
          <w:rPr>
            <w:sz w:val="24"/>
          </w:rPr>
          <w:t>Partially owned by SCE</w:t>
        </w:r>
      </w:ins>
    </w:p>
    <w:p>
      <w:pPr>
        <w:pStyle w:val="Normal"/>
        <w:numPr>
          <w:ilvl w:val="2"/>
          <w:numId w:val="1"/>
        </w:numPr>
        <w:rPr>
          <w:sz w:val="24"/>
          <w:ins w:id="13" w:author="acomnes" w:date="2001-04-03T14:27:00Z"/>
        </w:rPr>
      </w:pPr>
      <w:ins w:id="12" w:author="acomnes" w:date="2001-04-03T14:27:00Z">
        <w:r>
          <w:rPr>
            <w:sz w:val="24"/>
          </w:rPr>
          <w:t>Other plants were not necessarily built to support California but were built to support load outside of the local jurisiction where they reside:</w:t>
        </w:r>
      </w:ins>
    </w:p>
    <w:p>
      <w:pPr>
        <w:pStyle w:val="Normal"/>
        <w:numPr>
          <w:ilvl w:val="3"/>
          <w:numId w:val="1"/>
        </w:numPr>
        <w:rPr>
          <w:sz w:val="24"/>
          <w:ins w:id="15" w:author="acomnes" w:date="2001-04-03T14:27:00Z"/>
        </w:rPr>
      </w:pPr>
      <w:ins w:id="14" w:author="acomnes" w:date="2001-04-03T14:27:00Z">
        <w:r>
          <w:rPr>
            <w:sz w:val="24"/>
          </w:rPr>
          <w:t>Centralia</w:t>
        </w:r>
      </w:ins>
    </w:p>
    <w:p>
      <w:pPr>
        <w:pStyle w:val="Normal"/>
        <w:numPr>
          <w:ilvl w:val="3"/>
          <w:numId w:val="1"/>
        </w:numPr>
        <w:rPr>
          <w:sz w:val="24"/>
          <w:ins w:id="17" w:author="acomnes" w:date="2001-04-03T14:27:00Z"/>
        </w:rPr>
      </w:pPr>
      <w:ins w:id="16" w:author="acomnes" w:date="2001-04-03T14:27:00Z">
        <w:r>
          <w:rPr>
            <w:sz w:val="24"/>
          </w:rPr>
          <w:t>Coal strip</w:t>
        </w:r>
      </w:ins>
    </w:p>
    <w:p>
      <w:pPr>
        <w:pStyle w:val="Normal"/>
        <w:numPr>
          <w:ilvl w:val="2"/>
          <w:numId w:val="1"/>
        </w:numPr>
        <w:rPr>
          <w:sz w:val="24"/>
          <w:ins w:id="19" w:author="acomnes" w:date="2001-04-03T14:24:00Z"/>
        </w:rPr>
      </w:pPr>
      <w:ins w:id="18" w:author="acomnes" w:date="2001-04-03T14:24:00Z">
        <w:r>
          <w:rPr>
            <w:sz w:val="24"/>
          </w:rPr>
          <w:t xml:space="preserve">There is natural diversity in the West.  Regional trade reduces </w:t>
        </w:r>
      </w:ins>
    </w:p>
    <w:p>
      <w:pPr>
        <w:pStyle w:val="Normal"/>
        <w:numPr>
          <w:ilvl w:val="3"/>
          <w:numId w:val="1"/>
        </w:numPr>
        <w:rPr>
          <w:sz w:val="24"/>
          <w:ins w:id="21" w:author="acomnes" w:date="2001-04-03T14:24:00Z"/>
        </w:rPr>
      </w:pPr>
      <w:ins w:id="20" w:author="acomnes" w:date="2001-04-03T14:24:00Z">
        <w:r>
          <w:rPr>
            <w:sz w:val="24"/>
          </w:rPr>
          <w:t>total capacity needs as seasonal exchanges can occur</w:t>
        </w:r>
      </w:ins>
    </w:p>
    <w:p>
      <w:pPr>
        <w:pStyle w:val="Normal"/>
        <w:numPr>
          <w:ilvl w:val="3"/>
          <w:numId w:val="1"/>
        </w:numPr>
        <w:rPr>
          <w:sz w:val="24"/>
          <w:ins w:id="23" w:author="acomnes" w:date="2001-04-03T14:26:00Z"/>
        </w:rPr>
      </w:pPr>
      <w:ins w:id="22" w:author="acomnes" w:date="2001-04-03T14:24:00Z">
        <w:r>
          <w:rPr>
            <w:sz w:val="24"/>
          </w:rPr>
          <w:t>allows for lower fuel costs as plnts can be built closer to fuel sources</w:t>
        </w:r>
      </w:ins>
    </w:p>
    <w:p>
      <w:pPr>
        <w:pStyle w:val="Normal"/>
        <w:numPr>
          <w:ilvl w:val="3"/>
          <w:numId w:val="1"/>
        </w:numPr>
        <w:rPr>
          <w:sz w:val="24"/>
          <w:ins w:id="25" w:author="acomnes" w:date="2001-04-03T14:24:00Z"/>
        </w:rPr>
      </w:pPr>
      <w:ins w:id="24" w:author="acomnes" w:date="2001-04-03T14:26:00Z">
        <w:r>
          <w:rPr>
            <w:sz w:val="24"/>
          </w:rPr>
          <w:t>provides everyone with insurance agains unexpected increases in load or decreases in supply</w:t>
        </w:r>
      </w:ins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Actions</w:t>
      </w:r>
    </w:p>
    <w:p>
      <w:pPr>
        <w:pStyle w:val="Normal"/>
        <w:numPr>
          <w:ilvl w:val="1"/>
          <w:numId w:val="1"/>
        </w:numPr>
        <w:rPr>
          <w:sz w:val="24"/>
          <w:ins w:id="27" w:author="acomnes" w:date="2001-04-03T14:19:00Z"/>
        </w:rPr>
      </w:pPr>
      <w:ins w:id="26" w:author="acomnes" w:date="2001-04-03T14:19:00Z">
        <w:r>
          <w:rPr>
            <w:sz w:val="24"/>
          </w:rPr>
          <w:t>Current ISO Actions</w:t>
        </w:r>
      </w:ins>
    </w:p>
    <w:p>
      <w:pPr>
        <w:pStyle w:val="Normal"/>
        <w:numPr>
          <w:ilvl w:val="2"/>
          <w:numId w:val="1"/>
        </w:numPr>
        <w:rPr>
          <w:sz w:val="24"/>
          <w:ins w:id="30" w:author="acomnes" w:date="2001-04-03T14:20:00Z"/>
        </w:rPr>
      </w:pPr>
      <w:ins w:id="28" w:author="acomnes" w:date="2001-04-03T14:19:00Z">
        <w:r>
          <w:rPr>
            <w:sz w:val="24"/>
          </w:rPr>
          <w:t>CAISO claims it currently has the ability to cut exports during a system emergency.</w:t>
        </w:r>
      </w:ins>
      <w:ins w:id="29" w:author="acomnes" w:date="2001-04-03T14:22:00Z">
        <w:r>
          <w:rPr>
            <w:sz w:val="24"/>
          </w:rPr>
          <w:t xml:space="preserve">  CAISO will call emergencies not for true relaiblity reasons but because it does not like the price of power in the market.</w:t>
        </w:r>
      </w:ins>
    </w:p>
    <w:p>
      <w:pPr>
        <w:pStyle w:val="Normal"/>
        <w:numPr>
          <w:ilvl w:val="2"/>
          <w:numId w:val="1"/>
        </w:numPr>
        <w:rPr>
          <w:sz w:val="24"/>
          <w:ins w:id="32" w:author="acomnes" w:date="2001-04-03T14:22:00Z"/>
        </w:rPr>
      </w:pPr>
      <w:ins w:id="31" w:author="acomnes" w:date="2001-04-03T14:20:00Z">
        <w:r>
          <w:rPr>
            <w:sz w:val="24"/>
          </w:rPr>
          <w:t>Of  equal importance, CAISO has reduced the S-N capacity on the Pacific Intertie as a way to thwart exports.</w:t>
        </w:r>
      </w:ins>
    </w:p>
    <w:p>
      <w:pPr>
        <w:pStyle w:val="Normal"/>
        <w:numPr>
          <w:ilvl w:val="2"/>
          <w:numId w:val="1"/>
        </w:numPr>
        <w:rPr>
          <w:sz w:val="24"/>
          <w:ins w:id="34" w:author="acomnes" w:date="2001-04-03T14:20:00Z"/>
        </w:rPr>
      </w:pPr>
      <w:ins w:id="33" w:author="acomnes" w:date="2001-04-03T14:22:00Z">
        <w:r>
          <w:rPr>
            <w:sz w:val="24"/>
          </w:rPr>
          <w:t xml:space="preserve">Both actions are inconsistent with standard WSCC and RTO policies </w:t>
        </w:r>
      </w:ins>
    </w:p>
    <w:p>
      <w:pPr>
        <w:pStyle w:val="Normal"/>
        <w:numPr>
          <w:ilvl w:val="1"/>
          <w:numId w:val="1"/>
        </w:numPr>
        <w:rPr>
          <w:sz w:val="24"/>
          <w:ins w:id="38" w:author="acomnes" w:date="2001-04-03T14:20:00Z"/>
        </w:rPr>
      </w:pPr>
      <w:ins w:id="35" w:author="acomnes" w:date="2001-04-03T14:20:00Z">
        <w:r>
          <w:rPr>
            <w:sz w:val="24"/>
          </w:rPr>
          <w:t xml:space="preserve">ISO Staff </w:t>
        </w:r>
      </w:ins>
      <w:ins w:id="36" w:author="acomnes" w:date="2001-04-03T14:26:00Z">
        <w:r>
          <w:rPr>
            <w:sz w:val="24"/>
          </w:rPr>
          <w:t xml:space="preserve">Market </w:t>
        </w:r>
      </w:ins>
      <w:ins w:id="37" w:author="acomnes" w:date="2001-04-03T14:20:00Z">
        <w:r>
          <w:rPr>
            <w:sz w:val="24"/>
          </w:rPr>
          <w:t>Stabilization Proposal:</w:t>
        </w:r>
      </w:ins>
    </w:p>
    <w:p>
      <w:pPr>
        <w:pStyle w:val="Normal"/>
        <w:numPr>
          <w:ilvl w:val="2"/>
          <w:numId w:val="1"/>
        </w:numPr>
        <w:rPr>
          <w:sz w:val="24"/>
          <w:ins w:id="40" w:author="acomnes" w:date="2001-04-03T14:13:00Z"/>
        </w:rPr>
      </w:pPr>
      <w:ins w:id="39" w:author="acomnes" w:date="2001-04-03T14:13:00Z">
        <w:r>
          <w:rPr>
            <w:sz w:val="24"/>
          </w:rPr>
          <w:t>In an effort to reduce costs and to improve operational “stability,” (i.e., reduce ISO purchases in real time), CAISO staff have made a proposal that would, among other things:</w:t>
        </w:r>
      </w:ins>
    </w:p>
    <w:p>
      <w:pPr>
        <w:pStyle w:val="Normal"/>
        <w:numPr>
          <w:ilvl w:val="3"/>
          <w:numId w:val="1"/>
        </w:numPr>
        <w:rPr>
          <w:sz w:val="24"/>
          <w:ins w:id="42" w:author="acomnes" w:date="2001-04-03T14:13:00Z"/>
        </w:rPr>
      </w:pPr>
      <w:ins w:id="41" w:author="acomnes" w:date="2001-04-03T14:13:00Z">
        <w:r>
          <w:rPr>
            <w:sz w:val="24"/>
          </w:rPr>
          <w:t>Require cost-based bids from in-state generators</w:t>
        </w:r>
      </w:ins>
    </w:p>
    <w:p>
      <w:pPr>
        <w:pStyle w:val="Normal"/>
        <w:numPr>
          <w:ilvl w:val="3"/>
          <w:numId w:val="1"/>
        </w:numPr>
        <w:rPr>
          <w:sz w:val="24"/>
          <w:ins w:id="44" w:author="acomnes" w:date="2001-04-03T14:13:00Z"/>
        </w:rPr>
      </w:pPr>
      <w:ins w:id="43" w:author="acomnes" w:date="2001-04-03T14:13:00Z">
        <w:r>
          <w:rPr>
            <w:sz w:val="24"/>
          </w:rPr>
          <w:t>Not allow importers to submit bids above ISO-computed clearing price based upon such bids</w:t>
        </w:r>
      </w:ins>
    </w:p>
    <w:p>
      <w:pPr>
        <w:pStyle w:val="Normal"/>
        <w:numPr>
          <w:ilvl w:val="3"/>
          <w:numId w:val="1"/>
        </w:numPr>
        <w:rPr>
          <w:sz w:val="24"/>
          <w:ins w:id="47" w:author="acomnes" w:date="2001-04-03T14:15:00Z"/>
        </w:rPr>
      </w:pPr>
      <w:ins w:id="45" w:author="acomnes" w:date="2001-04-03T14:15:00Z">
        <w:r>
          <w:rPr>
            <w:sz w:val="24"/>
          </w:rPr>
          <w:t xml:space="preserve">When resources are insufficient to meet load, </w:t>
        </w:r>
      </w:ins>
      <w:ins w:id="46" w:author="acomnes" w:date="2001-04-03T14:15:00Z">
        <w:r>
          <w:rPr>
            <w:b/>
            <w:sz w:val="24"/>
          </w:rPr>
          <w:t>cut exports</w:t>
        </w:r>
      </w:ins>
    </w:p>
    <w:p>
      <w:pPr>
        <w:pStyle w:val="Normal"/>
        <w:numPr>
          <w:ilvl w:val="2"/>
          <w:numId w:val="1"/>
        </w:numPr>
        <w:rPr>
          <w:sz w:val="24"/>
          <w:ins w:id="49" w:author="acomnes" w:date="2001-04-03T14:15:00Z"/>
        </w:rPr>
      </w:pPr>
      <w:ins w:id="48" w:author="acomnes" w:date="2001-04-03T14:15:00Z">
        <w:r>
          <w:rPr>
            <w:sz w:val="24"/>
          </w:rPr>
          <w:t>Plan has not been formally filed although such a filing is expected soon.</w:t>
        </w:r>
      </w:ins>
    </w:p>
    <w:p>
      <w:pPr>
        <w:pStyle w:val="Normal"/>
        <w:numPr>
          <w:ilvl w:val="2"/>
          <w:numId w:val="1"/>
        </w:numPr>
        <w:rPr>
          <w:sz w:val="24"/>
          <w:ins w:id="51" w:author="acomnes" w:date="2001-04-03T14:15:00Z"/>
        </w:rPr>
      </w:pPr>
      <w:ins w:id="50" w:author="acomnes" w:date="2001-04-03T14:15:00Z">
        <w:r>
          <w:rPr>
            <w:sz w:val="24"/>
          </w:rPr>
          <w:t>Plan promotes balanization by:</w:t>
        </w:r>
      </w:ins>
    </w:p>
    <w:p>
      <w:pPr>
        <w:pStyle w:val="Normal"/>
        <w:numPr>
          <w:ilvl w:val="3"/>
          <w:numId w:val="1"/>
        </w:numPr>
        <w:rPr>
          <w:sz w:val="24"/>
          <w:ins w:id="53" w:author="acomnes" w:date="2001-04-03T14:15:00Z"/>
        </w:rPr>
      </w:pPr>
      <w:ins w:id="52" w:author="acomnes" w:date="2001-04-03T14:15:00Z">
        <w:r>
          <w:rPr>
            <w:sz w:val="24"/>
          </w:rPr>
          <w:t>Increasing the frequency of when exports are cut.</w:t>
        </w:r>
      </w:ins>
    </w:p>
    <w:p>
      <w:pPr>
        <w:pStyle w:val="Normal"/>
        <w:numPr>
          <w:ilvl w:val="4"/>
          <w:numId w:val="1"/>
        </w:numPr>
        <w:rPr>
          <w:sz w:val="24"/>
          <w:ins w:id="55" w:author="acomnes" w:date="2001-04-03T14:15:00Z"/>
        </w:rPr>
      </w:pPr>
      <w:ins w:id="54" w:author="acomnes" w:date="2001-04-03T14:15:00Z">
        <w:r>
          <w:rPr>
            <w:sz w:val="24"/>
          </w:rPr>
          <w:t>This increases prices outside of California relative to California</w:t>
        </w:r>
      </w:ins>
    </w:p>
    <w:p>
      <w:pPr>
        <w:pStyle w:val="Normal"/>
        <w:numPr>
          <w:ilvl w:val="3"/>
          <w:numId w:val="1"/>
        </w:numPr>
        <w:rPr>
          <w:sz w:val="24"/>
          <w:ins w:id="58" w:author="acomnes" w:date="2001-04-03T14:17:00Z"/>
        </w:rPr>
      </w:pPr>
      <w:ins w:id="56" w:author="acomnes" w:date="2001-04-03T14:15:00Z">
        <w:r>
          <w:rPr>
            <w:sz w:val="24"/>
          </w:rPr>
          <w:t>Prevents out of state gene</w:t>
        </w:r>
      </w:ins>
      <w:ins w:id="57" w:author="acomnes" w:date="2001-04-03T14:17:00Z">
        <w:r>
          <w:rPr>
            <w:sz w:val="24"/>
          </w:rPr>
          <w:t>rators from fully participating in the market.  (Essentially, imports will be taken on an out-of-market basis only after exports  have been cut.)</w:t>
        </w:r>
      </w:ins>
    </w:p>
    <w:p>
      <w:pPr>
        <w:pStyle w:val="Normal"/>
        <w:numPr>
          <w:ilvl w:val="3"/>
          <w:numId w:val="1"/>
        </w:numPr>
        <w:rPr>
          <w:sz w:val="24"/>
          <w:ins w:id="61" w:author="acomnes" w:date="2001-04-03T14:08:00Z"/>
        </w:rPr>
      </w:pPr>
      <w:ins w:id="59" w:author="acomnes" w:date="2001-04-03T14:17:00Z">
        <w:r>
          <w:rPr>
            <w:sz w:val="24"/>
          </w:rPr>
          <w:t xml:space="preserve">Invites retailiation.  What is to stop other states from cutting exports of instate resources </w:t>
        </w:r>
      </w:ins>
      <w:ins w:id="60" w:author="acomnes" w:date="2001-04-03T14:19:00Z">
        <w:r>
          <w:rPr>
            <w:sz w:val="24"/>
          </w:rPr>
          <w:t>that serve California, such as the resources noted above.</w:t>
        </w:r>
      </w:ins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Letter in opposition to ISO board?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Formal intervention by state at FERC objecting to potential for balkanization caused by ISO.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AB 60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Open letter to Governor Davis expressing concerns with potential for balkanization if other states adopt similar rules or provisions.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Transmission system takeover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Open letter to Chairman Hebert and remaining Commissioners urging </w:t>
      </w:r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  <w:t>open access as a condition and,</w:t>
      </w:r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  <w:t>imposing means for continuing jurisdiction (or other means for enforcement).</w:t>
      </w:r>
    </w:p>
    <w:p>
      <w:pPr>
        <w:pStyle w:val="Normal"/>
        <w:numPr>
          <w:ilvl w:val="3"/>
          <w:numId w:val="1"/>
        </w:numPr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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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3">
      <w:start w:val="1"/>
      <w:numFmt w:val="bullet"/>
      <w:lvlText w:val="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Symbol" w:hAnsi="Symbol" w:cs="Symbol"/>
      <w:color w:val="auto"/>
    </w:rPr>
  </w:style>
  <w:style w:type="character" w:styleId="WW8Num3z2">
    <w:name w:val="WW8Num3z2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2001-04-05T17:25:00Z</dcterms:created>
  <dc:creator>pkaufma</dc:creator>
  <dc:description/>
  <dc:language>en-CA</dc:language>
  <cp:lastModifiedBy>pkaufma</cp:lastModifiedBy>
  <dcterms:modified xsi:type="dcterms:W3CDTF">2001-04-05T17:25:00Z</dcterms:modified>
  <cp:revision>2</cp:revision>
  <dc:subject/>
  <dc:title>Balkanization is a bad thing</dc:title>
</cp:coreProperties>
</file>