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GREATER  HOUSTON PARTNERSHIP</w:t>
      </w:r>
    </w:p>
    <w:p>
      <w:pPr>
        <w:pStyle w:val="Normal"/>
        <w:jc w:val="center"/>
        <w:rPr>
          <w:b/>
          <w:sz w:val="24"/>
        </w:rPr>
      </w:pPr>
      <w:r>
        <w:rPr>
          <w:b/>
          <w:sz w:val="24"/>
        </w:rPr>
        <w:t>BOARD OF DIRECTORS</w:t>
      </w:r>
    </w:p>
    <w:p>
      <w:pPr>
        <w:pStyle w:val="Normal"/>
        <w:jc w:val="center"/>
        <w:rPr>
          <w:b/>
          <w:sz w:val="24"/>
        </w:rPr>
      </w:pPr>
      <w:r>
        <w:rPr>
          <w:b/>
          <w:sz w:val="24"/>
        </w:rPr>
      </w:r>
    </w:p>
    <w:p>
      <w:pPr>
        <w:pStyle w:val="Normal"/>
        <w:jc w:val="center"/>
        <w:rPr>
          <w:b/>
          <w:sz w:val="24"/>
        </w:rPr>
      </w:pPr>
      <w:r>
        <w:rPr>
          <w:b/>
          <w:sz w:val="24"/>
        </w:rPr>
        <w:t>March 6, 2001</w:t>
      </w:r>
    </w:p>
    <w:p>
      <w:pPr>
        <w:pStyle w:val="Normal"/>
        <w:jc w:val="both"/>
        <w:rPr>
          <w:b/>
          <w:sz w:val="24"/>
        </w:rPr>
      </w:pPr>
      <w:r>
        <w:rPr>
          <w:b/>
          <w:sz w:val="24"/>
        </w:rPr>
      </w:r>
    </w:p>
    <w:p>
      <w:pPr>
        <w:pStyle w:val="Normal"/>
        <w:jc w:val="both"/>
        <w:rPr>
          <w:sz w:val="24"/>
        </w:rPr>
      </w:pPr>
      <w:r>
        <w:rPr>
          <w:sz w:val="24"/>
        </w:rPr>
      </w:r>
    </w:p>
    <w:p>
      <w:pPr>
        <w:pStyle w:val="BodyText"/>
        <w:jc w:val="both"/>
        <w:rPr/>
      </w:pPr>
      <w:r>
        <w:rPr/>
        <w:t>The Board of Directors of the Greater Houston Partnership met on Tuesday, March 6, 2001 at The Houston Club.  Bruce LaBoon chaired the meeting.</w:t>
      </w:r>
    </w:p>
    <w:p>
      <w:pPr>
        <w:pStyle w:val="BodyText"/>
        <w:jc w:val="both"/>
        <w:rPr/>
      </w:pPr>
      <w:r>
        <w:rPr/>
      </w:r>
    </w:p>
    <w:p>
      <w:pPr>
        <w:pStyle w:val="BodyText"/>
        <w:jc w:val="both"/>
        <w:rPr/>
      </w:pPr>
      <w:r>
        <w:rPr/>
        <w:t>Directors in attendance included:  Stanford Alexander, Willie Alexander, Don Aviles, Howard Ayers, Tom Bellows, Jack Blanton, Alan Buckwalter, Peter Butler, Chip Carlisle, Tim Cisneros,  Kent Crawford, James Crump, George DeMontrond, Charles Duncan, Kelly Frels, Fred Fowler, Harry Gee, Glen Gondo, Michael Jhin, Joe Hafner, Larry Jones, Dick Johnson, George Kirkland, Jim Kollaer, Bruce LaBoon, Steve Letbetter, Andrea Renee Logans, George Martinez, Vidal Martinez, Steve Miller, Walt Mischer, Jr., Wayne McConnell, Maury Myers, John Nau, Charles O’Connell, Robert Onstead, James Postl, Beth Robertson, Jim Royer, Art Smith, Robert Solberg, George Strake, Heida Thurlow, Adan Trevino, Gene Vaughan, Peter Wareing, Richard Weekley and Robert Zincke.</w:t>
      </w:r>
    </w:p>
    <w:p>
      <w:pPr>
        <w:pStyle w:val="BodyText"/>
        <w:jc w:val="both"/>
        <w:rPr/>
      </w:pPr>
      <w:r>
        <w:rPr/>
      </w:r>
    </w:p>
    <w:p>
      <w:pPr>
        <w:pStyle w:val="BodyText"/>
        <w:jc w:val="both"/>
        <w:rPr/>
      </w:pPr>
      <w:r>
        <w:rPr/>
        <w:t>Staff in attendance included:  Susan Asimakis, George Beatty, Jorey Berry, Deborah January-Bevers, Anne Culver, Tammy Dowe, David Finklea, Kent Fuller, Pam Lovett, Arlene McCarty, Miguel San Juan, Charles Savino and Marilou Schopper.</w:t>
      </w:r>
    </w:p>
    <w:p>
      <w:pPr>
        <w:pStyle w:val="BodyText"/>
        <w:jc w:val="both"/>
        <w:rPr/>
      </w:pPr>
      <w:r>
        <w:rPr/>
      </w:r>
    </w:p>
    <w:p>
      <w:pPr>
        <w:pStyle w:val="BodyText"/>
        <w:jc w:val="both"/>
        <w:rPr/>
      </w:pPr>
      <w:r>
        <w:rPr/>
        <w:t>Mr. LaBoon called the meeting to order and introduced new directors, Ms. Logans and Messrs. Crawford, Mischer and Wareing.</w:t>
      </w:r>
    </w:p>
    <w:p>
      <w:pPr>
        <w:pStyle w:val="BodyText"/>
        <w:jc w:val="both"/>
        <w:rPr/>
      </w:pPr>
      <w:r>
        <w:rPr/>
      </w:r>
    </w:p>
    <w:p>
      <w:pPr>
        <w:pStyle w:val="BodyText"/>
        <w:jc w:val="both"/>
        <w:rPr/>
      </w:pPr>
      <w:r>
        <w:rPr/>
        <w:t>He then asked for approval of the consent agenda.  The minutes from the February 6, 2001 board meeting were approved as submitted.  The second item on the consent agenda, a resolution modifying the Flexible Benefit Plan for Partnership employees, also passed unanimously.</w:t>
      </w:r>
    </w:p>
    <w:p>
      <w:pPr>
        <w:pStyle w:val="BodyText"/>
        <w:jc w:val="both"/>
        <w:rPr/>
      </w:pPr>
      <w:r>
        <w:rPr/>
      </w:r>
    </w:p>
    <w:p>
      <w:pPr>
        <w:pStyle w:val="BodyText"/>
        <w:jc w:val="both"/>
        <w:rPr/>
      </w:pPr>
      <w:r>
        <w:rPr/>
        <w:t>Mr. LaBoon next called on Mr. Steve Letbetter, chairman of the Transportation and Infrastructure Advisory Committee (TIAC) to present two resolutions for consideration.  Mr. Letbetter first introduced the resolution opposing SB</w:t>
      </w:r>
      <w:del w:id="0" w:author="Charles Savino" w:date="2001-03-27T13:36:00Z">
        <w:r>
          <w:rPr/>
          <w:delText xml:space="preserve"> </w:delText>
        </w:r>
      </w:del>
      <w:r>
        <w:rPr/>
        <w:t>123 that would change the appointment of the METRO</w:t>
      </w:r>
      <w:ins w:id="1" w:author="Charles Savino" w:date="2001-03-27T13:37:00Z">
        <w:r>
          <w:rPr/>
          <w:t xml:space="preserve"> Board</w:t>
        </w:r>
      </w:ins>
      <w:r>
        <w:rPr/>
        <w:t>.  The bill proposes to give the City of Houston four appointments, as opposed to the current five, Harris County would have three and multi-city mayors would have two. TIAC studied the legislation and voted to oppose the bill because they felt that too much representation would be given to the county when ninety percent of the ridership revenue is generated from within the city.  A motion was made, seconded and the resolution (attached) to oppose SB123 passed unanimously.</w:t>
      </w:r>
    </w:p>
    <w:p>
      <w:pPr>
        <w:pStyle w:val="BodyText"/>
        <w:jc w:val="both"/>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BodyText"/>
        <w:jc w:val="both"/>
        <w:rPr>
          <w:del w:id="9" w:author="Charles Savino" w:date="2001-03-27T13:39:00Z"/>
        </w:rPr>
      </w:pPr>
      <w:r>
        <w:rPr/>
        <w:t>The next resolution, opposing</w:t>
      </w:r>
      <w:del w:id="2" w:author="Charles Savino" w:date="2001-03-27T13:38:00Z">
        <w:r>
          <w:rPr/>
          <w:delText>,</w:delText>
        </w:r>
      </w:del>
      <w:r>
        <w:rPr/>
        <w:t xml:space="preserve"> HB</w:t>
      </w:r>
      <w:del w:id="3" w:author="Charles Savino" w:date="2001-03-27T13:38:00Z">
        <w:r>
          <w:rPr/>
          <w:delText xml:space="preserve"> </w:delText>
        </w:r>
      </w:del>
      <w:r>
        <w:rPr/>
        <w:t>041, opposes an expansion of the Texas Transportation Commission.  A</w:t>
      </w:r>
      <w:del w:id="4" w:author="Charles Savino" w:date="2001-03-27T13:39:00Z">
        <w:r>
          <w:rPr/>
          <w:delText>gain, a</w:delText>
        </w:r>
      </w:del>
      <w:r>
        <w:rPr/>
        <w:t xml:space="preserve">fter study by TIAC, it was </w:t>
      </w:r>
      <w:del w:id="5" w:author="Charles Savino" w:date="2001-03-27T13:39:00Z">
        <w:r>
          <w:rPr/>
          <w:delText xml:space="preserve"> was </w:delText>
        </w:r>
      </w:del>
      <w:r>
        <w:rPr/>
        <w:t xml:space="preserve">recommended </w:t>
      </w:r>
      <w:del w:id="6" w:author="Charles Savino" w:date="2001-03-27T13:39:00Z">
        <w:r>
          <w:rPr/>
          <w:delText>to oppose</w:delText>
        </w:r>
      </w:del>
      <w:ins w:id="7" w:author="Charles Savino" w:date="2001-03-27T13:39:00Z">
        <w:r>
          <w:rPr/>
          <w:t xml:space="preserve">opposition to </w:t>
        </w:r>
      </w:ins>
      <w:del w:id="8" w:author="Charles Savino" w:date="2001-03-27T13:39:00Z">
        <w:r>
          <w:rPr/>
          <w:delText xml:space="preserve"> </w:delText>
        </w:r>
      </w:del>
    </w:p>
    <w:p>
      <w:pPr>
        <w:pStyle w:val="BodyText"/>
        <w:jc w:val="both"/>
        <w:rPr>
          <w:del w:id="11" w:author="Charles Savino" w:date="2001-03-27T13:39:00Z"/>
        </w:rPr>
      </w:pPr>
      <w:del w:id="10" w:author="Charles Savino" w:date="2001-03-27T13:39:00Z">
        <w:r>
          <w:rPr/>
        </w:r>
      </w:del>
    </w:p>
    <w:p>
      <w:pPr>
        <w:pStyle w:val="BodyText"/>
        <w:jc w:val="both"/>
        <w:rPr/>
      </w:pPr>
      <w:r>
        <w:rPr/>
        <w:t>the legislation because they felt that geographical representation on the commission</w:t>
      </w:r>
      <w:del w:id="12" w:author="Charles Savino" w:date="2001-03-27T13:40:00Z">
        <w:r>
          <w:rPr/>
          <w:delText>, you</w:delText>
        </w:r>
      </w:del>
      <w:r>
        <w:rPr/>
        <w:t xml:space="preserve"> would cause commissioners </w:t>
      </w:r>
      <w:del w:id="13" w:author="Charles Savino" w:date="2001-03-27T13:41:00Z">
        <w:r>
          <w:rPr/>
          <w:delText xml:space="preserve">attempting </w:delText>
        </w:r>
      </w:del>
      <w:r>
        <w:rPr/>
        <w:t>to focus only on the</w:t>
      </w:r>
      <w:ins w:id="14" w:author="Charles Savino" w:date="2001-03-27T13:41:00Z">
        <w:r>
          <w:rPr/>
          <w:t xml:space="preserve"> </w:t>
        </w:r>
      </w:ins>
      <w:r>
        <w:rPr/>
        <w:t>transportation needs of their districts.  A motion was made, seconded and the resolution (attached) opposing HB</w:t>
      </w:r>
      <w:del w:id="15" w:author="Charles Savino" w:date="2001-03-27T13:41:00Z">
        <w:r>
          <w:rPr/>
          <w:delText xml:space="preserve"> </w:delText>
        </w:r>
      </w:del>
      <w:r>
        <w:rPr/>
        <w:t>041 passed unanimously.  Mr. LaBoon thanked Mr. Letbetter for presenting the resolutions.</w:t>
      </w:r>
    </w:p>
    <w:p>
      <w:pPr>
        <w:pStyle w:val="BodyText"/>
        <w:jc w:val="both"/>
        <w:rPr/>
      </w:pPr>
      <w:r>
        <w:rPr/>
      </w:r>
    </w:p>
    <w:p>
      <w:pPr>
        <w:pStyle w:val="BodyText"/>
        <w:jc w:val="both"/>
        <w:rPr/>
      </w:pPr>
      <w:r>
        <w:rPr/>
        <w:t xml:space="preserve">In the absence of Ms. Deborah Cannon, chair of the Economic Development Advisory Committee (EDAC), the chairman called on Dr. Art Smith to present a resolution supporting funding for the Southeast Texas Biotechnology Park.  Dr. Smith pointed out that the Partnership board took a very general position in November, 2000 in support of the park.   </w:t>
      </w:r>
      <w:del w:id="16" w:author="Charles Savino" w:date="2001-03-27T13:42:00Z">
        <w:r>
          <w:rPr/>
          <w:delText xml:space="preserve">The resolution </w:delText>
        </w:r>
      </w:del>
      <w:r>
        <w:rPr/>
        <w:t>Dr. Smith</w:t>
      </w:r>
      <w:ins w:id="17" w:author="Charles Savino" w:date="2001-03-27T13:42:00Z">
        <w:r>
          <w:rPr/>
          <w:t xml:space="preserve"> </w:t>
        </w:r>
      </w:ins>
      <w:r>
        <w:rPr/>
        <w:t xml:space="preserve">said that the resolution under consideration now is </w:t>
      </w:r>
      <w:del w:id="18" w:author="Charles Savino" w:date="2001-03-27T13:42:00Z">
        <w:r>
          <w:rPr/>
          <w:delText>however was</w:delText>
        </w:r>
      </w:del>
      <w:r>
        <w:rPr/>
        <w:t xml:space="preserve"> more specific in nature and supported local and state funding</w:t>
      </w:r>
      <w:ins w:id="19" w:author="Charles Savino" w:date="2001-03-27T13:43:00Z">
        <w:r>
          <w:rPr/>
          <w:t xml:space="preserve"> </w:t>
        </w:r>
      </w:ins>
      <w:r>
        <w:rPr/>
        <w:t>for the project.</w:t>
      </w:r>
      <w:del w:id="20" w:author="Arlene McCarty" w:date="2001-03-27T19:34:00Z">
        <w:r>
          <w:rPr/>
          <w:delText xml:space="preserve">  .</w:delText>
        </w:r>
      </w:del>
      <w:r>
        <w:rPr/>
        <w:t xml:space="preserve">  A motion was made, seconded and the resolution (attached) in support of the Southeast Texas Biotechnology Park funding passed unanimously.  Mr. LaBoon thanked Dr. Smith for presenting the resolution.</w:t>
      </w:r>
    </w:p>
    <w:p>
      <w:pPr>
        <w:pStyle w:val="BodyText"/>
        <w:jc w:val="both"/>
        <w:rPr/>
      </w:pPr>
      <w:r>
        <w:rPr/>
      </w:r>
    </w:p>
    <w:p>
      <w:pPr>
        <w:pStyle w:val="BodyText"/>
        <w:jc w:val="both"/>
        <w:rPr/>
      </w:pPr>
      <w:r>
        <w:rPr/>
        <w:t xml:space="preserve">The chairman next reported on the upcoming media trip to New York and Washington.  Scheduled to attend, along with himself, are Mayor Brown, Steve Miller, Deborah Cannon, Jim Kollaer, Pam Lovett, </w:t>
      </w:r>
      <w:del w:id="21" w:author="Charles Savino" w:date="2001-03-27T13:43:00Z">
        <w:r>
          <w:rPr/>
          <w:delText xml:space="preserve">Jim Kollaer </w:delText>
        </w:r>
      </w:del>
      <w:r>
        <w:rPr/>
        <w:t xml:space="preserve">and Marilou Schopper, the Partnership’s vice president of communications.  To date meetings are scheduled with </w:t>
      </w:r>
      <w:r>
        <w:rPr>
          <w:u w:val="single"/>
        </w:rPr>
        <w:t>Newsweek</w:t>
      </w:r>
      <w:r>
        <w:rPr/>
        <w:t xml:space="preserve">, the </w:t>
      </w:r>
      <w:r>
        <w:rPr>
          <w:u w:val="single"/>
        </w:rPr>
        <w:t>Wall Street Journal</w:t>
      </w:r>
      <w:r>
        <w:rPr/>
        <w:t xml:space="preserve">, the </w:t>
      </w:r>
      <w:r>
        <w:rPr>
          <w:u w:val="single"/>
        </w:rPr>
        <w:t>Washington Post</w:t>
      </w:r>
      <w:r>
        <w:rPr/>
        <w:t xml:space="preserve"> and the D.C. bureau of the </w:t>
      </w:r>
      <w:r>
        <w:rPr>
          <w:u w:val="single"/>
        </w:rPr>
        <w:t>Houston Chronicle</w:t>
      </w:r>
      <w:r>
        <w:rPr/>
        <w:t>.  The purpose of the trip is an attempt to mend some of the damage done to Houston during the presidential campaign and to tout the efforts the Houston business community are undertaking with regard to clean air</w:t>
      </w:r>
      <w:ins w:id="22" w:author="Charles Savino" w:date="2001-03-27T13:44:00Z">
        <w:r>
          <w:rPr/>
          <w:t xml:space="preserve"> and other initiatives</w:t>
        </w:r>
      </w:ins>
      <w:r>
        <w:rPr/>
        <w:t>.</w:t>
      </w:r>
    </w:p>
    <w:p>
      <w:pPr>
        <w:pStyle w:val="BodyText"/>
        <w:jc w:val="both"/>
        <w:rPr/>
      </w:pPr>
      <w:r>
        <w:rPr/>
      </w:r>
    </w:p>
    <w:p>
      <w:pPr>
        <w:pStyle w:val="BodyText"/>
        <w:jc w:val="both"/>
        <w:rPr/>
      </w:pPr>
      <w:r>
        <w:rPr/>
        <w:t>Mr. LaBoon then briefed the directors on the monthly lunch meeting with the Mayor stating that the city is currently facing some substantial budgetary challenges.  They also addressed the issue of the fire and ambulance service personnel.</w:t>
      </w:r>
    </w:p>
    <w:p>
      <w:pPr>
        <w:pStyle w:val="BodyText"/>
        <w:jc w:val="both"/>
        <w:rPr/>
      </w:pPr>
      <w:r>
        <w:rPr/>
      </w:r>
    </w:p>
    <w:p>
      <w:pPr>
        <w:pStyle w:val="BodyText"/>
        <w:jc w:val="both"/>
        <w:rPr/>
      </w:pPr>
      <w:r>
        <w:rPr/>
        <w:t xml:space="preserve">Mr. LaBoon also reported that the Partnership supported the amicus brief supporting METRO’s light rail.  In the brief, he said, we  clearly enunciated why the Judge’s decision in this case was incorrect with regard to light rail.  </w:t>
      </w:r>
      <w:del w:id="23" w:author="Charles Savino" w:date="2001-03-27T13:45:00Z">
        <w:r>
          <w:rPr/>
          <w:delText xml:space="preserve">They </w:delText>
        </w:r>
      </w:del>
      <w:ins w:id="24" w:author="Charles Savino" w:date="2001-03-27T13:45:00Z">
        <w:r>
          <w:rPr/>
          <w:t xml:space="preserve">We </w:t>
        </w:r>
      </w:ins>
      <w:r>
        <w:rPr/>
        <w:t>are hoping for a favorable report as a response to the brief</w:t>
      </w:r>
      <w:ins w:id="25" w:author="Charles Savino" w:date="2001-03-27T13:45:00Z">
        <w:r>
          <w:rPr/>
          <w:t xml:space="preserve"> and decision on the light rail line</w:t>
        </w:r>
      </w:ins>
      <w:r>
        <w:rPr/>
        <w:t>.</w:t>
      </w:r>
    </w:p>
    <w:p>
      <w:pPr>
        <w:pStyle w:val="BodyText"/>
        <w:jc w:val="both"/>
        <w:rPr/>
      </w:pPr>
      <w:r>
        <w:rPr/>
      </w:r>
    </w:p>
    <w:p>
      <w:pPr>
        <w:pStyle w:val="BodyText"/>
        <w:jc w:val="both"/>
        <w:rPr/>
      </w:pPr>
      <w:r>
        <w:rPr/>
        <w:t>Mr. LaBoon next called on Mr. Jim Kollaer, president and CEO of the Partnership, for the President’s Report.  Mr. Kollaer reported on the position</w:t>
      </w:r>
      <w:r>
        <w:rPr>
          <w:rStyle w:val="FootnoteCharacters"/>
          <w:rStyle w:val="FootnoteReference"/>
        </w:rPr>
        <w:footnoteReference w:id="2"/>
      </w:r>
      <w:r>
        <w:rPr/>
        <w:t xml:space="preserve"> taken by the Executive Committee at their meeting on February 20 stating that they agreed to support the </w:t>
      </w:r>
      <w:ins w:id="26" w:author="Charles Savino" w:date="2001-03-27T13:46:00Z">
        <w:r>
          <w:rPr/>
          <w:t xml:space="preserve">legislation requiring that </w:t>
        </w:r>
      </w:ins>
      <w:r>
        <w:rPr/>
        <w:t>one percent of roadway construction costs</w:t>
      </w:r>
      <w:ins w:id="27" w:author="Charles Savino" w:date="2001-03-27T13:46:00Z">
        <w:r>
          <w:rPr/>
          <w:t xml:space="preserve"> be spent on</w:t>
        </w:r>
      </w:ins>
      <w:del w:id="28" w:author="Charles Savino" w:date="2001-03-27T13:46:00Z">
        <w:r>
          <w:rPr/>
          <w:delText xml:space="preserve"> to</w:delText>
        </w:r>
      </w:del>
      <w:r>
        <w:rPr/>
        <w:t xml:space="preserve"> landscaping</w:t>
      </w:r>
      <w:del w:id="29" w:author="Charles Savino" w:date="2001-03-27T13:46:00Z">
        <w:r>
          <w:rPr/>
          <w:delText>, otherwise known as the “Scenic Byways Program”</w:delText>
        </w:r>
      </w:del>
      <w:r>
        <w:rPr/>
        <w:t xml:space="preserve">.  The money is expected to be pooled and also will be used to deal with certain </w:t>
      </w:r>
      <w:del w:id="30" w:author="Charles Savino" w:date="2001-03-27T13:47:00Z">
        <w:r>
          <w:rPr/>
          <w:delText>bill board</w:delText>
        </w:r>
      </w:del>
      <w:ins w:id="31" w:author="Charles Savino" w:date="2001-03-27T13:47:00Z">
        <w:r>
          <w:rPr/>
          <w:t>billboard</w:t>
        </w:r>
      </w:ins>
      <w:r>
        <w:rPr/>
        <w:t xml:space="preserve"> issues.</w:t>
      </w:r>
    </w:p>
    <w:p>
      <w:pPr>
        <w:pStyle w:val="BodyText"/>
        <w:jc w:val="both"/>
        <w:rPr/>
      </w:pPr>
      <w:r>
        <w:rPr/>
      </w:r>
    </w:p>
    <w:p>
      <w:pPr>
        <w:pStyle w:val="BodyText"/>
        <w:jc w:val="both"/>
        <w:rPr/>
      </w:pPr>
      <w:r>
        <w:rPr/>
        <w:t>Mr. Kollaer then introduced Ms. Deborah January-Bevers, the Partnership’s new Manager of the Business Issues and Quality of Life Committees.</w:t>
      </w:r>
    </w:p>
    <w:p>
      <w:pPr>
        <w:pStyle w:val="BodyText"/>
        <w:jc w:val="both"/>
        <w:rPr/>
      </w:pPr>
      <w:r>
        <w:rPr/>
      </w:r>
    </w:p>
    <w:p>
      <w:pPr>
        <w:pStyle w:val="BodyText"/>
        <w:jc w:val="both"/>
        <w:rPr/>
      </w:pPr>
      <w:r>
        <w:rPr/>
        <w:t>In closing, Mr. Kollaer thanked all for the extraordinary fundraising efforts with the BCCA campaign.  The chairman thanked Mr. Kollaer for his report.</w:t>
      </w:r>
    </w:p>
    <w:p>
      <w:pPr>
        <w:pStyle w:val="BodyText"/>
        <w:jc w:val="both"/>
        <w:rPr/>
      </w:pPr>
      <w:r>
        <w:rPr/>
      </w:r>
    </w:p>
    <w:p>
      <w:pPr>
        <w:pStyle w:val="BodyText"/>
        <w:jc w:val="both"/>
        <w:rPr/>
      </w:pPr>
      <w:r>
        <w:rPr/>
        <w:t xml:space="preserve">Mr. LaBoon called on Mr. Art Smith for a report on the activities of the EDAC and in particular the Houston Area Technology Advisory Council (HATAC).  Dr. Smith stated that tremendous progress has been made during the first two years with the all-volunteer effort.  Thanks to the support of Southwestern Bell, a full time Executive Director is in place. One of the plans of HATAC is to establish a TECH Designation certification process to highlight hard and soft skills. </w:t>
      </w:r>
      <w:del w:id="32" w:author="Arlene McCarty" w:date="2001-03-27T19:36:00Z">
        <w:r>
          <w:rPr/>
          <w:delText>individuals</w:delText>
        </w:r>
      </w:del>
      <w:ins w:id="33" w:author="Charles Savino" w:date="2001-03-27T13:47:00Z">
        <w:del w:id="34" w:author="Arlene McCarty" w:date="2001-03-27T19:36:00Z">
          <w:r>
            <w:rPr/>
            <w:delText xml:space="preserve"> looking for information technology positions</w:delText>
          </w:r>
        </w:del>
      </w:ins>
      <w:del w:id="35" w:author="Arlene McCarty" w:date="2001-03-27T19:36:00Z">
        <w:r>
          <w:rPr/>
          <w:delText xml:space="preserve">.  </w:delText>
        </w:r>
      </w:del>
      <w:del w:id="36" w:author="Charles Savino" w:date="2001-03-27T13:48:00Z">
        <w:r>
          <w:rPr/>
          <w:delText xml:space="preserve">Commitments have been received from </w:delText>
        </w:r>
      </w:del>
      <w:ins w:id="37" w:author="Charles Savino" w:date="2001-03-27T13:48:00Z">
        <w:r>
          <w:rPr/>
          <w:t>S</w:t>
        </w:r>
      </w:ins>
      <w:del w:id="38" w:author="Charles Savino" w:date="2001-03-27T13:48:00Z">
        <w:r>
          <w:rPr/>
          <w:delText>s</w:delText>
        </w:r>
      </w:del>
      <w:r>
        <w:rPr/>
        <w:t>ome companies</w:t>
      </w:r>
      <w:ins w:id="39" w:author="Charles Savino" w:date="2001-03-27T13:48:00Z">
        <w:r>
          <w:rPr/>
          <w:t xml:space="preserve"> have agreed</w:t>
        </w:r>
      </w:ins>
      <w:r>
        <w:rPr/>
        <w:t xml:space="preserve"> to accept these designations instead of testing.  The skills that these individuals will bring will make the hiring process quicker and less expensive.  Another major accomplishment </w:t>
      </w:r>
      <w:ins w:id="40" w:author="Charles Savino" w:date="2001-03-27T13:49:00Z">
        <w:r>
          <w:rPr/>
          <w:t xml:space="preserve">of HATAC </w:t>
        </w:r>
      </w:ins>
      <w:r>
        <w:rPr/>
        <w:t>is to establish a Coherent Course Sequence agreement to work to expand on the number of IT skilled individuals and provide a document that can be more easily adopted by the other sixty independent school districts in the region.  The chairman complimented Dr. Smith and the University of Houston as well as Southwestern Bell for bringing the HATAC to fruition.</w:t>
      </w:r>
    </w:p>
    <w:p>
      <w:pPr>
        <w:pStyle w:val="BodyText"/>
        <w:jc w:val="both"/>
        <w:rPr/>
      </w:pPr>
      <w:r>
        <w:rPr/>
      </w:r>
    </w:p>
    <w:p>
      <w:pPr>
        <w:pStyle w:val="BodyText"/>
        <w:jc w:val="both"/>
        <w:rPr/>
      </w:pPr>
      <w:r>
        <w:rPr/>
        <w:t>Mr. LaBoon called on Mr. Kelly Frels, chairman of the Environment Advisory Committee, for a report.  Mr. Frels reported on the public ad campaign and the new slogan, “Clean Air.  It’s Everybody’s Business”. Videos showing six, thirty-second ads will be shown to the elected officials in Austin</w:t>
      </w:r>
      <w:ins w:id="41" w:author="Charles Savino" w:date="2001-03-27T13:51:00Z">
        <w:r>
          <w:rPr/>
          <w:t xml:space="preserve"> </w:t>
        </w:r>
      </w:ins>
      <w:r>
        <w:rPr/>
        <w:t xml:space="preserve">prior to insertion on Houston area TV stations. At this juncture, Mr. Frels called on Mr. John Nau for a report on the ad campaign. </w:t>
      </w:r>
    </w:p>
    <w:p>
      <w:pPr>
        <w:pStyle w:val="BodyText"/>
        <w:jc w:val="both"/>
        <w:rPr/>
      </w:pPr>
      <w:r>
        <w:rPr/>
      </w:r>
    </w:p>
    <w:p>
      <w:pPr>
        <w:pStyle w:val="BodyText"/>
        <w:jc w:val="both"/>
        <w:rPr/>
      </w:pPr>
      <w:r>
        <w:rPr/>
        <w:t>Mr. Nau reported that meetings with both television and radio media outlets had gone extremely well and all were receptive to assisting with the program.  The campaign is scheduled to roll out on March 12.  Mr. Nau explained that the ads have purposely stayed away from any negative sides of Houston’s air, and have focused on ten tips for the general public.  In conjunction with the campaign, a speaker’s bureau is being arranged to address various business groups in the region on the seriousness of clean air and what everyone can do to make a difference.  Mr. Frels thanked Messrs. Nau and Zincke for all of their help with reaching the media and gaining their cooperation.</w:t>
      </w:r>
    </w:p>
    <w:p>
      <w:pPr>
        <w:pStyle w:val="BodyText"/>
        <w:jc w:val="both"/>
        <w:rPr/>
      </w:pPr>
      <w:r>
        <w:rPr/>
      </w:r>
    </w:p>
    <w:p>
      <w:pPr>
        <w:pStyle w:val="BodyText"/>
        <w:jc w:val="both"/>
        <w:rPr/>
      </w:pPr>
      <w:r>
        <w:rPr/>
        <w:t>Mr. Frels then reported on the success of the Legislator Education Weekend, this year held in Galveston during Mardi Gras.  Texas House and Senate members were given the opportunity to see how crucial it is to achieve an acceptable SIP that does not limit productivity of the region.  Mr. LaBoon concurred on the success of the weekend with the legislators and thanked Mr. Frels for his report.</w:t>
      </w:r>
    </w:p>
    <w:p>
      <w:pPr>
        <w:pStyle w:val="BodyText"/>
        <w:jc w:val="both"/>
        <w:rPr/>
      </w:pPr>
      <w:r>
        <w:rPr/>
      </w:r>
    </w:p>
    <w:p>
      <w:pPr>
        <w:pStyle w:val="BodyText"/>
        <w:jc w:val="both"/>
        <w:rPr/>
      </w:pPr>
      <w:r>
        <w:rPr/>
        <w:t xml:space="preserve">The chairman called on Mr. Steve Letbetter once again for an overall update of TIAC’s recent activities.  Mr. Letbetter called on Mr. George Beatty, president of the Chamber of Commerce Division, to update the directors on transportation conformity.  Mr. Beatty stated that it is possible that Houston could enter into a </w:t>
      </w:r>
      <w:ins w:id="42" w:author="Charles Savino" w:date="2001-03-27T13:52:00Z">
        <w:r>
          <w:rPr/>
          <w:t>"</w:t>
        </w:r>
      </w:ins>
      <w:r>
        <w:rPr/>
        <w:t>non-conformity</w:t>
      </w:r>
      <w:ins w:id="43" w:author="Charles Savino" w:date="2001-03-27T13:52:00Z">
        <w:r>
          <w:rPr/>
          <w:t>"</w:t>
        </w:r>
      </w:ins>
      <w:r>
        <w:rPr/>
        <w:t xml:space="preserve"> mode by May.   Failure to meet the May 15 conformity deadline would result in a lapse of </w:t>
      </w:r>
      <w:ins w:id="44" w:author="Charles Savino" w:date="2001-03-27T13:52:00Z">
        <w:r>
          <w:rPr/>
          <w:t xml:space="preserve">federal funding for </w:t>
        </w:r>
      </w:ins>
      <w:r>
        <w:rPr/>
        <w:t>right-of-way acquisition, design, issuance of environmental determinations and new</w:t>
      </w:r>
      <w:del w:id="45" w:author="Charles Savino" w:date="2001-03-27T13:52:00Z">
        <w:r>
          <w:rPr/>
          <w:delText xml:space="preserve"> approvals for</w:delText>
        </w:r>
      </w:del>
      <w:ins w:id="46" w:author="Charles Savino" w:date="2001-03-27T13:53:00Z">
        <w:r>
          <w:rPr/>
          <w:t xml:space="preserve"> </w:t>
        </w:r>
      </w:ins>
      <w:del w:id="47" w:author="Charles Savino" w:date="2001-03-27T13:52:00Z">
        <w:r>
          <w:rPr/>
          <w:delText xml:space="preserve"> </w:delText>
        </w:r>
      </w:del>
      <w:r>
        <w:rPr/>
        <w:t>construction. However, current construction projects would be allowed to continue. The next step is to determine if an agreement can be reached that would allow the region to use the 1999 mobile source budget thereby avoiding a conformity lapse. If an agreement cannot be reached, then final resolution will be determined by the Federal Courts.</w:t>
      </w:r>
    </w:p>
    <w:p>
      <w:pPr>
        <w:pStyle w:val="BodyText"/>
        <w:jc w:val="both"/>
        <w:rPr/>
      </w:pPr>
      <w:r>
        <w:rPr/>
      </w:r>
    </w:p>
    <w:p>
      <w:pPr>
        <w:pStyle w:val="BodyText"/>
        <w:jc w:val="both"/>
        <w:rPr/>
      </w:pPr>
      <w:r>
        <w:rPr/>
        <w:t>Mr. Letbetter then reported that Mayor Brown is preparing a resolution for city council consideration in support of a</w:t>
      </w:r>
      <w:del w:id="48" w:author="Charles Savino" w:date="2001-03-27T13:53:00Z">
        <w:r>
          <w:rPr/>
          <w:delText>n</w:delText>
        </w:r>
      </w:del>
      <w:r>
        <w:rPr/>
        <w:t xml:space="preserve"> </w:t>
      </w:r>
      <w:ins w:id="49" w:author="Charles Savino" w:date="2001-03-27T13:53:00Z">
        <w:r>
          <w:rPr/>
          <w:t xml:space="preserve">METRO </w:t>
        </w:r>
      </w:ins>
      <w:r>
        <w:rPr/>
        <w:t xml:space="preserve">election </w:t>
      </w:r>
      <w:del w:id="50" w:author="Charles Savino" w:date="2001-03-27T13:54:00Z">
        <w:r>
          <w:rPr/>
          <w:delText xml:space="preserve">being called by METRO for the issuance of debt </w:delText>
        </w:r>
      </w:del>
      <w:r>
        <w:rPr/>
        <w:t>prior to any expansion of the rail system.  The resolution would reiterate support for light rail, however it would also acknowledge the need for a vote for the proposed of bond issuance.</w:t>
      </w:r>
    </w:p>
    <w:p>
      <w:pPr>
        <w:pStyle w:val="BodyText"/>
        <w:jc w:val="both"/>
        <w:rPr/>
      </w:pPr>
      <w:r>
        <w:rPr/>
      </w:r>
    </w:p>
    <w:p>
      <w:pPr>
        <w:pStyle w:val="BodyText"/>
        <w:jc w:val="both"/>
        <w:rPr/>
      </w:pPr>
      <w:r>
        <w:rPr/>
        <w:t xml:space="preserve">Mr. Letbetter updated the directors on the Alliance for I-69 stating that a successful legislative reception in Austin was recently held and it was followed by a presentation to the Texas Transportation Commission.  The purpose of both was to educate the legislators about the progress being made on the I-69 project and the commitment from TxDOT.   A trip to Washington is being planned later in March in order to meet with key members of USDOT and the Federal Highway Administration.  Mr. LaBoon thanked Messrs. Beatty and </w:t>
      </w:r>
      <w:del w:id="51" w:author="Charles Savino" w:date="2001-03-27T13:54:00Z">
        <w:r>
          <w:rPr/>
          <w:delText xml:space="preserve"> </w:delText>
        </w:r>
      </w:del>
      <w:r>
        <w:rPr/>
        <w:t>Letbetter for their reports.</w:t>
      </w:r>
    </w:p>
    <w:p>
      <w:pPr>
        <w:pStyle w:val="BodyText"/>
        <w:jc w:val="both"/>
        <w:rPr/>
      </w:pPr>
      <w:r>
        <w:rPr/>
      </w:r>
    </w:p>
    <w:p>
      <w:pPr>
        <w:pStyle w:val="BodyText"/>
        <w:jc w:val="both"/>
        <w:rPr/>
      </w:pPr>
      <w:r>
        <w:rPr/>
        <w:t>In the absence of Mr. Bill Wise, chairman of the Government Relations Advisory Committee, (GRAC), the chairman called on vice chairman Mr. Charles O’Connell for an update.  Mr. O’Connell stated that once the advisory committees of the Partnership adopt legislative positions, the Government Relations committee takes over to lobby the issues on the Partnership’s 2001 legislative agenda.  Most recently, testimony was submitted to House and Senate committees in Austin for funding of the 211 universal dialing code</w:t>
      </w:r>
      <w:ins w:id="52" w:author="Charles Savino" w:date="2001-03-27T13:55:00Z">
        <w:r>
          <w:rPr/>
          <w:t xml:space="preserve"> for information on social services</w:t>
        </w:r>
      </w:ins>
      <w:r>
        <w:rPr/>
        <w:t xml:space="preserve">.  Further, Jim Kollaer recently testified in support for Texas Tier I Research Excellence Funding for the University of Houston, which was favorably passed by the House Committee and will now move on to the Senate.  In addition, GRAC continues to work with members of the BCCA actively lobbying for state funding for research and air modeling improvements.  For the first time, we have been able to compile a legislative agenda that has been endorsed by  many of the area chambers of commerce from the region.  </w:t>
      </w:r>
    </w:p>
    <w:p>
      <w:pPr>
        <w:pStyle w:val="BodyText"/>
        <w:jc w:val="both"/>
        <w:rPr>
          <w:del w:id="54" w:author="Charles Savino" w:date="2001-03-27T13:56:00Z"/>
        </w:rPr>
      </w:pPr>
      <w:del w:id="53" w:author="Charles Savino" w:date="2001-03-27T13:56:00Z">
        <w:r>
          <w:rPr/>
        </w:r>
      </w:del>
    </w:p>
    <w:p>
      <w:pPr>
        <w:pStyle w:val="BodyText"/>
        <w:jc w:val="both"/>
        <w:rPr/>
      </w:pPr>
      <w:r>
        <w:rPr/>
      </w:r>
    </w:p>
    <w:p>
      <w:pPr>
        <w:pStyle w:val="BodyText"/>
        <w:jc w:val="both"/>
        <w:rPr/>
      </w:pPr>
      <w:r>
        <w:rPr/>
        <w:t xml:space="preserve">In closing, Mr. O’Connell thanked all of the sponsors of the Legislator Education Weekend.  Approximately twenty-five members of the state legislature were in attendance and were shown first hand the importance of the Houston region to the entire state’s growth and prosperity.  </w:t>
      </w:r>
    </w:p>
    <w:p>
      <w:pPr>
        <w:pStyle w:val="BodyText"/>
        <w:jc w:val="both"/>
        <w:rPr/>
      </w:pPr>
      <w:r>
        <w:rPr/>
      </w:r>
    </w:p>
    <w:p>
      <w:pPr>
        <w:pStyle w:val="BodyText"/>
        <w:jc w:val="both"/>
        <w:rPr/>
      </w:pPr>
      <w:r>
        <w:rPr/>
        <w:t xml:space="preserve">Mr. LaBoon added that the GRAC and support staff are extraordinarily busy throughout the legislative </w:t>
      </w:r>
      <w:del w:id="55" w:author="Charles Savino" w:date="2001-03-27T13:56:00Z">
        <w:r>
          <w:rPr/>
          <w:delText>year</w:delText>
        </w:r>
      </w:del>
      <w:ins w:id="56" w:author="Charles Savino" w:date="2001-03-27T13:56:00Z">
        <w:r>
          <w:rPr/>
          <w:t>period</w:t>
        </w:r>
      </w:ins>
      <w:r>
        <w:rPr/>
        <w:t>.  He further stated that if issues arise that would effect anyone’s business either negatively or positively, please inform the staff so that if a particular piece of legislation can be monitored more closely and referred to the proper committee for further study.  The chairman thanked Mr. O’Connell for his report.</w:t>
      </w:r>
    </w:p>
    <w:p>
      <w:pPr>
        <w:pStyle w:val="BodyText"/>
        <w:jc w:val="both"/>
        <w:rPr/>
      </w:pPr>
      <w:r>
        <w:rPr/>
      </w:r>
    </w:p>
    <w:p>
      <w:pPr>
        <w:pStyle w:val="BodyText"/>
        <w:jc w:val="both"/>
        <w:rPr/>
      </w:pPr>
      <w:r>
        <w:rPr/>
        <w:t xml:space="preserve">Mr. LaBoon called on Mr. Bob Zincke, chairman of the Investor Development Committee, for an update on the campaign.  To date, the 2001 membership campaign has reached eighty-three percent of the $5,050,000 goal. The greatest challenge is with the renewal of forty-one percent of our members who remain pending.   He thanked the directors who agreed to contact the members and encouraged them to follow up within the next two weeks to secure their membership. In addition, the Partnership Ambassadors will make their final calls to renew members by end of the month.  </w:t>
      </w:r>
    </w:p>
    <w:p>
      <w:pPr>
        <w:pStyle w:val="BodyText"/>
        <w:jc w:val="both"/>
        <w:rPr/>
      </w:pPr>
      <w:r>
        <w:rPr/>
      </w:r>
    </w:p>
    <w:p>
      <w:pPr>
        <w:pStyle w:val="BodyText"/>
        <w:jc w:val="both"/>
        <w:rPr/>
      </w:pPr>
      <w:r>
        <w:rPr/>
        <w:t xml:space="preserve">Mr. Zincke next reported on the upcoming President’s Council meetings.  Many of the directors have not only attended </w:t>
      </w:r>
      <w:del w:id="57" w:author="Charles Savino" w:date="2001-03-27T13:56:00Z">
        <w:r>
          <w:rPr/>
          <w:delText xml:space="preserve"> </w:delText>
        </w:r>
      </w:del>
      <w:r>
        <w:rPr/>
        <w:t xml:space="preserve">previous Council meetings but have been gracious enough to be the “industry speaker”.  These meetings have proven to be very popular with the major investors by giving them an opportunity to see the value the Partnership brings to their business and to Houston.  This year, rather than holding the meetings at a hotel, several meetings will be held in volunteer director’s </w:t>
      </w:r>
      <w:del w:id="58" w:author="Charles Savino" w:date="2001-03-27T13:57:00Z">
        <w:r>
          <w:rPr/>
          <w:delText xml:space="preserve">board </w:delText>
        </w:r>
      </w:del>
      <w:ins w:id="59" w:author="Charles Savino" w:date="2001-03-27T13:57:00Z">
        <w:r>
          <w:rPr/>
          <w:t xml:space="preserve">conference </w:t>
        </w:r>
      </w:ins>
      <w:r>
        <w:rPr/>
        <w:t xml:space="preserve">rooms.  </w:t>
      </w:r>
      <w:del w:id="60" w:author="Charles Savino" w:date="2001-03-27T13:57:00Z">
        <w:r>
          <w:rPr/>
          <w:delText>All of the logistics and preparation will be handled by the Partnership staff</w:delText>
        </w:r>
      </w:del>
      <w:ins w:id="61" w:author="Charles Savino" w:date="2001-03-27T13:57:00Z">
        <w:r>
          <w:rPr/>
          <w:t>The Partnership staff will handle all of the logistics and preparation</w:t>
        </w:r>
      </w:ins>
      <w:r>
        <w:rPr/>
        <w:t>.  The Investor Development committee felt that this new approach would lend a new twist to the meetings and bring out some major investors who have not attended in previous years.   Mr. LaBoon thanked Mr. Zincke for his report and stated that he was looking forward to the Council meetings this year and thought the new format would lend itself well to getting members more involved.</w:t>
      </w:r>
    </w:p>
    <w:p>
      <w:pPr>
        <w:pStyle w:val="BodyText"/>
        <w:jc w:val="both"/>
        <w:rPr/>
      </w:pPr>
      <w:r>
        <w:rPr/>
      </w:r>
    </w:p>
    <w:p>
      <w:pPr>
        <w:pStyle w:val="BodyText"/>
        <w:jc w:val="both"/>
        <w:rPr/>
      </w:pPr>
      <w:r>
        <w:rPr/>
        <w:t>The chairman then asked for any other business to come before the meeting.   Hearing none, he then declared the meeting adjourned and invited the directors to remain for the luncheon and hear from Jim Royer, and others, regarding the final TRIP 2000 report.</w:t>
      </w:r>
    </w:p>
    <w:p>
      <w:pPr>
        <w:pStyle w:val="BodyText"/>
        <w:jc w:val="both"/>
        <w:rPr/>
      </w:pPr>
      <w:r>
        <w:rPr/>
      </w:r>
    </w:p>
    <w:p>
      <w:pPr>
        <w:pStyle w:val="BodyText"/>
        <w:jc w:val="both"/>
        <w:rPr/>
      </w:pPr>
      <w:r>
        <w:rPr/>
        <w:t>Submitted by,</w:t>
      </w:r>
    </w:p>
    <w:p>
      <w:pPr>
        <w:pStyle w:val="BodyText"/>
        <w:jc w:val="both"/>
        <w:rPr/>
      </w:pPr>
      <w:r>
        <w:rPr/>
      </w:r>
    </w:p>
    <w:p>
      <w:pPr>
        <w:pStyle w:val="BodyText"/>
        <w:jc w:val="both"/>
        <w:rPr/>
      </w:pPr>
      <w:r>
        <w:rPr/>
      </w:r>
    </w:p>
    <w:p>
      <w:pPr>
        <w:pStyle w:val="BodyText"/>
        <w:jc w:val="both"/>
        <w:rPr/>
      </w:pPr>
      <w:r>
        <w:rPr/>
      </w:r>
    </w:p>
    <w:p>
      <w:pPr>
        <w:pStyle w:val="BodyText"/>
        <w:jc w:val="both"/>
        <w:rPr/>
      </w:pPr>
      <w:r>
        <w:rPr/>
        <w:t>Steven L. Miller</w:t>
      </w:r>
    </w:p>
    <w:p>
      <w:pPr>
        <w:pStyle w:val="BodyText"/>
        <w:jc w:val="both"/>
        <w:rPr/>
      </w:pPr>
      <w:r>
        <w:rPr/>
        <w:t>Secretary</w:t>
      </w:r>
    </w:p>
    <w:p>
      <w:pPr>
        <w:pStyle w:val="BodyText"/>
        <w:jc w:val="both"/>
        <w:rPr/>
      </w:pPr>
      <w:r>
        <w:rPr/>
      </w:r>
    </w:p>
    <w:p>
      <w:pPr>
        <w:pStyle w:val="BodyText"/>
        <w:jc w:val="both"/>
        <w:rPr/>
      </w:pPr>
      <w:r>
        <w:rPr/>
        <w:t>attachments:  3</w:t>
      </w:r>
    </w:p>
    <w:sectPr>
      <w:headerReference w:type="default" r:id="rId2"/>
      <w:footnotePr>
        <w:numFmt w:val="decimal"/>
      </w:footnotePr>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position was taken as a voice vote and no written resolution was developed.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Board of Directors Meeting</w:t>
    </w:r>
  </w:p>
  <w:p>
    <w:pPr>
      <w:pStyle w:val="Header"/>
      <w:rPr>
        <w:sz w:val="24"/>
      </w:rPr>
    </w:pPr>
    <w:r>
      <w:rPr>
        <w:sz w:val="24"/>
      </w:rPr>
      <w:t>Minutes of March 6, 2001</w:t>
    </w:r>
  </w:p>
  <w:p>
    <w:pPr>
      <w:pStyle w:val="Header"/>
      <w:rPr>
        <w:sz w:val="24"/>
      </w:rPr>
    </w:pPr>
    <w:r>
      <w:rPr>
        <w:sz w:val="24"/>
      </w:rPr>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2001-03-28T14:33:00Z</dcterms:created>
  <dc:creator>Arlene McCarty</dc:creator>
  <dc:description/>
  <dc:language>en-CA</dc:language>
  <cp:lastModifiedBy>Arlene McCarty</cp:lastModifiedBy>
  <cp:lastPrinted>2001-03-28T09:44:00Z</cp:lastPrinted>
  <dcterms:modified xsi:type="dcterms:W3CDTF">2001-03-28T14:33:00Z</dcterms:modified>
  <cp:revision>2</cp:revision>
  <dc:subject/>
  <dc:title>Minutes of the Board Meeting</dc:title>
</cp:coreProperties>
</file>