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b/>
          <w:bCs/>
          <w:sz w:val="22"/>
        </w:rPr>
      </w:pPr>
      <w:r>
        <w:drawing>
          <wp:anchor behindDoc="0" distT="0" distB="0" distL="114935" distR="114935" simplePos="0" locked="0" layoutInCell="1" allowOverlap="1" relativeHeight="14">
            <wp:simplePos x="0" y="0"/>
            <wp:positionH relativeFrom="column">
              <wp:posOffset>-62865</wp:posOffset>
            </wp:positionH>
            <wp:positionV relativeFrom="paragraph">
              <wp:posOffset>-244475</wp:posOffset>
            </wp:positionV>
            <wp:extent cx="701675" cy="704215"/>
            <wp:effectExtent l="0" t="0" r="0" b="0"/>
            <wp:wrapNone/>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2"/>
                    <a:srcRect l="-6" t="-6" r="-6" b="-6"/>
                    <a:stretch>
                      <a:fillRect/>
                    </a:stretch>
                  </pic:blipFill>
                  <pic:spPr bwMode="auto">
                    <a:xfrm>
                      <a:off x="0" y="0"/>
                      <a:ext cx="701675" cy="704215"/>
                    </a:xfrm>
                    <a:prstGeom prst="rect">
                      <a:avLst/>
                    </a:prstGeom>
                    <a:noFill/>
                  </pic:spPr>
                </pic:pic>
              </a:graphicData>
            </a:graphic>
          </wp:anchor>
        </w:drawing>
      </w:r>
      <w:r>
        <w:rPr>
          <w:rFonts w:cs="Arial" w:ascii="Arial" w:hAnsi="Arial"/>
          <w:b/>
          <w:bCs/>
          <w:sz w:val="22"/>
        </w:rPr>
        <w:t>Enron Power Marketing, Inc.</w:t>
      </w:r>
    </w:p>
    <w:p>
      <w:pPr>
        <w:pStyle w:val="Normal"/>
        <w:jc w:val="end"/>
        <w:rPr>
          <w:rFonts w:ascii="Arial" w:hAnsi="Arial" w:cs="Arial"/>
          <w:i/>
          <w:i/>
          <w:iCs/>
          <w:sz w:val="22"/>
        </w:rPr>
      </w:pPr>
      <w:r>
        <w:rPr>
          <w:rFonts w:cs="Arial" w:ascii="Arial" w:hAnsi="Arial"/>
          <w:i/>
          <w:iCs/>
          <w:sz w:val="22"/>
        </w:rPr>
        <w:t>1400 Smith Street</w:t>
        <w:tab/>
        <w:tab/>
      </w:r>
    </w:p>
    <w:p>
      <w:pPr>
        <w:pStyle w:val="Normal"/>
        <w:jc w:val="end"/>
        <w:rPr>
          <w:rFonts w:ascii="Arial" w:hAnsi="Arial" w:cs="Arial"/>
          <w:i/>
          <w:i/>
          <w:iCs/>
          <w:sz w:val="22"/>
        </w:rPr>
      </w:pPr>
      <w:r>
        <w:rPr>
          <w:rFonts w:cs="Arial" w:ascii="Arial" w:hAnsi="Arial"/>
          <w:i/>
          <w:iCs/>
          <w:sz w:val="22"/>
        </w:rPr>
        <w:t>Houston, TX 77002-7361</w:t>
        <w:tab/>
      </w:r>
    </w:p>
    <w:p>
      <w:pPr>
        <w:pStyle w:val="Normal"/>
        <w:rPr>
          <w:rFonts w:ascii="Arial" w:hAnsi="Arial" w:cs="Arial"/>
          <w:i/>
          <w:i/>
          <w:iCs/>
          <w:sz w:val="24"/>
        </w:rPr>
      </w:pPr>
      <w:r>
        <w:rPr>
          <w:rFonts w:cs="Arial" w:ascii="Arial" w:hAnsi="Arial"/>
          <w:i/>
          <w:iCs/>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sz w:val="24"/>
        </w:rPr>
        <w:t xml:space="preserve">March </w:t>
      </w:r>
      <w:del w:id="0" w:author="myzagui" w:date="2001-03-30T10:32:00Z">
        <w:r>
          <w:rPr>
            <w:sz w:val="24"/>
          </w:rPr>
          <w:delText>28,</w:delText>
        </w:r>
      </w:del>
      <w:ins w:id="1" w:author="myzagui" w:date="2001-03-30T10:32:00Z">
        <w:r>
          <w:rPr>
            <w:sz w:val="24"/>
          </w:rPr>
          <w:t>30,</w:t>
        </w:r>
      </w:ins>
      <w:r>
        <w:rPr>
          <w:sz w:val="24"/>
        </w:rPr>
        <w:t xml:space="preserve"> 2001</w:t>
      </w:r>
    </w:p>
    <w:p>
      <w:pPr>
        <w:pStyle w:val="Normal"/>
        <w:rPr>
          <w:sz w:val="24"/>
        </w:rPr>
      </w:pPr>
      <w:r>
        <w:rPr>
          <w:sz w:val="24"/>
        </w:rPr>
      </w:r>
    </w:p>
    <w:p>
      <w:pPr>
        <w:pStyle w:val="Normal"/>
        <w:rPr>
          <w:sz w:val="24"/>
        </w:rPr>
      </w:pPr>
      <w:r>
        <w:rPr>
          <w:sz w:val="24"/>
        </w:rPr>
      </w:r>
    </w:p>
    <w:p>
      <w:pPr>
        <w:pStyle w:val="Normal"/>
        <w:rPr>
          <w:sz w:val="24"/>
        </w:rPr>
      </w:pPr>
      <w:r>
        <w:rPr>
          <w:sz w:val="24"/>
        </w:rPr>
        <w:t>DeAcero, S.A. de C.V.</w:t>
      </w:r>
    </w:p>
    <w:p>
      <w:pPr>
        <w:pStyle w:val="Heading1"/>
        <w:ind w:hanging="0" w:start="0"/>
        <w:rPr/>
      </w:pPr>
      <w:r>
        <w:rPr/>
        <w:t>Av. Lazaro Cardenas No. 2333 Ote.</w:t>
      </w:r>
    </w:p>
    <w:p>
      <w:pPr>
        <w:pStyle w:val="Normal"/>
        <w:rPr>
          <w:sz w:val="24"/>
        </w:rPr>
      </w:pPr>
      <w:r>
        <w:rPr>
          <w:sz w:val="24"/>
        </w:rPr>
        <w:t>Col. Valle Oriente</w:t>
      </w:r>
    </w:p>
    <w:p>
      <w:pPr>
        <w:pStyle w:val="Normal"/>
        <w:rPr>
          <w:sz w:val="24"/>
        </w:rPr>
      </w:pPr>
      <w:r>
        <w:rPr>
          <w:sz w:val="24"/>
        </w:rPr>
        <w:t>Garza García, Nuevo León, 66260</w:t>
      </w:r>
    </w:p>
    <w:p>
      <w:pPr>
        <w:pStyle w:val="Normal"/>
        <w:rPr>
          <w:sz w:val="24"/>
        </w:rPr>
      </w:pPr>
      <w:r>
        <w:rPr>
          <w:sz w:val="24"/>
        </w:rPr>
        <w:t>Mexico</w:t>
      </w:r>
    </w:p>
    <w:p>
      <w:pPr>
        <w:pStyle w:val="Normal"/>
        <w:rPr>
          <w:sz w:val="24"/>
        </w:rPr>
      </w:pPr>
      <w:r>
        <w:rPr>
          <w:sz w:val="24"/>
        </w:rPr>
      </w:r>
    </w:p>
    <w:p>
      <w:pPr>
        <w:pStyle w:val="Normal"/>
        <w:ind w:firstLine="720" w:end="0"/>
        <w:rPr>
          <w:sz w:val="24"/>
        </w:rPr>
      </w:pPr>
      <w:r>
        <w:rPr>
          <w:sz w:val="24"/>
        </w:rPr>
        <w:t>Re:  Power Sale Agreement</w:t>
      </w:r>
    </w:p>
    <w:p>
      <w:pPr>
        <w:pStyle w:val="Normal"/>
        <w:rPr>
          <w:sz w:val="24"/>
        </w:rPr>
      </w:pPr>
      <w:r>
        <w:rPr>
          <w:sz w:val="24"/>
        </w:rPr>
      </w:r>
    </w:p>
    <w:p>
      <w:pPr>
        <w:pStyle w:val="Normal"/>
        <w:rPr>
          <w:sz w:val="24"/>
        </w:rPr>
      </w:pPr>
      <w:r>
        <w:rPr>
          <w:sz w:val="24"/>
        </w:rPr>
      </w:r>
    </w:p>
    <w:p>
      <w:pPr>
        <w:pStyle w:val="Normal"/>
        <w:rPr>
          <w:sz w:val="24"/>
        </w:rPr>
      </w:pPr>
      <w:r>
        <w:rPr>
          <w:sz w:val="24"/>
        </w:rPr>
        <w:t xml:space="preserve">Gentlemen: </w:t>
      </w:r>
    </w:p>
    <w:p>
      <w:pPr>
        <w:pStyle w:val="Normal"/>
        <w:rPr>
          <w:sz w:val="24"/>
        </w:rPr>
      </w:pPr>
      <w:r>
        <w:rPr>
          <w:sz w:val="24"/>
        </w:rPr>
      </w:r>
    </w:p>
    <w:p>
      <w:pPr>
        <w:pStyle w:val="Normal"/>
        <w:ind w:firstLine="720" w:end="0"/>
        <w:rPr>
          <w:sz w:val="24"/>
        </w:rPr>
      </w:pPr>
      <w:r>
        <w:rPr>
          <w:sz w:val="24"/>
        </w:rPr>
        <w:t>Reference is made to the Power Sale Agreement dated as of November 21, 2000 (as amended by those certain letter agreements dated December 22, 2000, January 29, 2001, and February 28, 2001, the "PSA"), entered into among Enron Power Marketing, Inc., as Seller, and DeAcero, S.A. de C.V., as Buyer, the defined terms of which are used herein unless otherwise defined herein.</w:t>
      </w:r>
    </w:p>
    <w:p>
      <w:pPr>
        <w:pStyle w:val="Normal"/>
        <w:rPr>
          <w:sz w:val="24"/>
        </w:rPr>
      </w:pPr>
      <w:r>
        <w:rPr>
          <w:sz w:val="24"/>
        </w:rPr>
      </w:r>
    </w:p>
    <w:p>
      <w:pPr>
        <w:pStyle w:val="Normal"/>
        <w:ind w:firstLine="720" w:end="0"/>
        <w:rPr>
          <w:ins w:id="3" w:author="myzagui" w:date="2001-03-30T10:32:00Z"/>
        </w:rPr>
      </w:pPr>
      <w:r>
        <w:rPr>
          <w:sz w:val="24"/>
        </w:rPr>
        <w:t xml:space="preserve">In connection with the foregoing, the Seller and Buyer agree that the definition of </w:t>
      </w:r>
      <w:ins w:id="2" w:author="myzagui" w:date="2001-03-30T10:32:00Z">
        <w:r>
          <w:rPr>
            <w:sz w:val="24"/>
          </w:rPr>
          <w:t>“Commencement Date” in Section 1.1 of the PSA shall be amended by deleting such definition in its entirety and replacing it with the following:</w:t>
        </w:r>
      </w:ins>
    </w:p>
    <w:p>
      <w:pPr>
        <w:pStyle w:val="Normal"/>
        <w:ind w:firstLine="720" w:end="0"/>
        <w:rPr>
          <w:sz w:val="24"/>
          <w:ins w:id="5" w:author="myzagui" w:date="2001-03-30T10:32:00Z"/>
        </w:rPr>
      </w:pPr>
      <w:ins w:id="4" w:author="myzagui" w:date="2001-03-30T10:32:00Z">
        <w:r>
          <w:rPr>
            <w:sz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ins w:id="10" w:author="myzagui" w:date="2001-03-30T10:32:00Z"/>
        </w:rPr>
      </w:pPr>
      <w:ins w:id="6" w:author="myzagui" w:date="2001-03-30T10:32:00Z">
        <w:r>
          <w:rPr>
            <w:sz w:val="24"/>
          </w:rPr>
          <w:t>“</w:t>
        </w:r>
      </w:ins>
      <w:ins w:id="7" w:author="myzagui" w:date="2001-03-30T10:32:00Z">
        <w:r>
          <w:rPr>
            <w:sz w:val="24"/>
          </w:rPr>
          <w:t>"</w:t>
        </w:r>
      </w:ins>
      <w:ins w:id="8" w:author="myzagui" w:date="2001-03-30T10:32:00Z">
        <w:r>
          <w:rPr>
            <w:sz w:val="24"/>
            <w:u w:val="single"/>
          </w:rPr>
          <w:t>Commencement Date"</w:t>
        </w:r>
      </w:ins>
      <w:ins w:id="9" w:author="myzagui" w:date="2001-03-30T10:32:00Z">
        <w:r>
          <w:rPr>
            <w:sz w:val="24"/>
          </w:rPr>
          <w:t xml:space="preserve"> means five hundred and two (502) days after the Conditions Precedent Date plus the number of days of delay in the construction of applicable transmission facilities as a result of Force Majeure.”</w:t>
        </w:r>
      </w:ins>
    </w:p>
    <w:p>
      <w:pPr>
        <w:pStyle w:val="Normal"/>
        <w:rPr>
          <w:sz w:val="24"/>
          <w:ins w:id="12" w:author="myzagui" w:date="2001-03-30T10:32:00Z"/>
        </w:rPr>
      </w:pPr>
      <w:ins w:id="11" w:author="myzagui" w:date="2001-03-30T10:32:00Z">
        <w:r>
          <w:rPr>
            <w:sz w:val="24"/>
          </w:rPr>
        </w:r>
      </w:ins>
    </w:p>
    <w:p>
      <w:pPr>
        <w:pStyle w:val="Normal"/>
        <w:ind w:firstLine="720" w:end="0"/>
        <w:rPr>
          <w:sz w:val="24"/>
          <w:ins w:id="14" w:author="myzagui" w:date="2001-03-30T10:32:00Z"/>
        </w:rPr>
      </w:pPr>
      <w:ins w:id="13" w:author="myzagui" w:date="2001-03-30T10:32:00Z">
        <w:r>
          <w:rPr>
            <w:sz w:val="24"/>
          </w:rPr>
          <w:t>The Seller and Buyer further agree that the definition of “Scheduled Conditions Precedent Date” in Section 1.1 of the PSA shall be amended by deleting such definition in its entirety and replacing it with the following:</w:t>
        </w:r>
      </w:ins>
    </w:p>
    <w:p>
      <w:pPr>
        <w:pStyle w:val="Normal"/>
        <w:ind w:firstLine="720" w:end="0"/>
        <w:rPr>
          <w:sz w:val="24"/>
          <w:ins w:id="16" w:author="myzagui" w:date="2001-03-30T10:32:00Z"/>
        </w:rPr>
      </w:pPr>
      <w:ins w:id="15" w:author="myzagui" w:date="2001-03-30T10:32:00Z">
        <w:r>
          <w:rPr>
            <w:sz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ins w:id="21" w:author="myzagui" w:date="2001-03-30T10:32:00Z"/>
        </w:rPr>
      </w:pPr>
      <w:ins w:id="17" w:author="myzagui" w:date="2001-03-30T10:32:00Z">
        <w:r>
          <w:rPr>
            <w:sz w:val="24"/>
          </w:rPr>
          <w:t>“</w:t>
        </w:r>
      </w:ins>
      <w:ins w:id="18" w:author="myzagui" w:date="2001-03-30T10:32:00Z">
        <w:r>
          <w:rPr>
            <w:sz w:val="24"/>
          </w:rPr>
          <w:t>"</w:t>
        </w:r>
      </w:ins>
      <w:ins w:id="19" w:author="myzagui" w:date="2001-03-30T10:32:00Z">
        <w:r>
          <w:rPr>
            <w:sz w:val="24"/>
            <w:u w:val="single"/>
          </w:rPr>
          <w:t>Scheduled Conditions Precedent Date</w:t>
        </w:r>
      </w:ins>
      <w:ins w:id="20" w:author="myzagui" w:date="2001-03-30T10:32:00Z">
        <w:r>
          <w:rPr>
            <w:sz w:val="24"/>
          </w:rPr>
          <w:t>" means April 6, 2001.”</w:t>
        </w:r>
      </w:ins>
    </w:p>
    <w:p>
      <w:pPr>
        <w:pStyle w:val="Normal"/>
        <w:rPr>
          <w:sz w:val="24"/>
          <w:ins w:id="23" w:author="myzagui" w:date="2001-03-30T10:32:00Z"/>
        </w:rPr>
      </w:pPr>
      <w:ins w:id="22" w:author="myzagui" w:date="2001-03-30T10:32:00Z">
        <w:r>
          <w:rPr>
            <w:sz w:val="24"/>
          </w:rPr>
        </w:r>
      </w:ins>
    </w:p>
    <w:p>
      <w:pPr>
        <w:pStyle w:val="Normal"/>
        <w:ind w:firstLine="720" w:end="0"/>
        <w:rPr/>
      </w:pPr>
      <w:ins w:id="24" w:author="myzagui" w:date="2001-03-30T10:32:00Z">
        <w:r>
          <w:rPr>
            <w:sz w:val="24"/>
          </w:rPr>
          <w:t xml:space="preserve">The Seller and Buyer further agree that the definition of </w:t>
        </w:r>
      </w:ins>
      <w:r>
        <w:rPr>
          <w:sz w:val="24"/>
        </w:rPr>
        <w:t>“Unacceptable Credit Rating” in Section 1.1 of the PSA shall be amended by deleting such definition in its entirety and replacing it with the following:</w:t>
      </w:r>
    </w:p>
    <w:p>
      <w:pPr>
        <w:pStyle w:val="Normal"/>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sz w:val="24"/>
        </w:rPr>
        <w:t>“</w:t>
      </w:r>
      <w:r>
        <w:rPr>
          <w:sz w:val="24"/>
        </w:rPr>
        <w:t>"</w:t>
      </w:r>
      <w:r>
        <w:rPr>
          <w:sz w:val="24"/>
          <w:u w:val="single"/>
        </w:rPr>
        <w:t>Unacceptable Credit Rating</w:t>
      </w:r>
      <w:r>
        <w:rPr>
          <w:sz w:val="24"/>
        </w:rPr>
        <w:t xml:space="preserve">" means </w:t>
      </w:r>
      <w:r>
        <w:rPr>
          <w:spacing w:val="-3"/>
          <w:kern w:val="2"/>
          <w:sz w:val="24"/>
        </w:rPr>
        <w:t xml:space="preserve">a Credit Rating of Ba3 or lower by Moody's Investors Service, Inc. or a rating of BB- or below by Standard &amp; Poor's, Inc., or, </w:t>
      </w:r>
      <w:r>
        <w:rPr>
          <w:sz w:val="24"/>
        </w:rPr>
        <w:t>with</w:t>
      </w:r>
      <w:r>
        <w:rPr>
          <w:spacing w:val="-3"/>
          <w:kern w:val="2"/>
          <w:sz w:val="24"/>
        </w:rPr>
        <w:t xml:space="preserve"> respect to any other rating service approved by Seller, a rating at or below an analogous rating level determined by Seller at the time of approval of such rating service; provided, however, that at any time that Buyer does not have a Credit Rating, Seller shall have the option to require Buyer to obtain, at Seller’s expense, a private corporate Credit Rating within the 90 days immediately following Seller’s request therefor, and in the event of any failure by Buyer to so obtain a private corporate Credit Rating within such 90-day period, Buyer shall be deemed to have an Unacceptable Credit Rating until such time as Buyer obtains a Credit Rating (private or otherwise) that is not an Unacceptable Credit Rating.”</w:t>
      </w:r>
    </w:p>
    <w:p>
      <w:pPr>
        <w:pStyle w:val="Normal"/>
        <w:ind w:firstLine="720" w:end="0"/>
        <w:rPr>
          <w:spacing w:val="-3"/>
          <w:kern w:val="2"/>
          <w:sz w:val="24"/>
        </w:rPr>
      </w:pPr>
      <w:r>
        <w:rPr>
          <w:spacing w:val="-3"/>
          <w:kern w:val="2"/>
          <w:sz w:val="24"/>
        </w:rPr>
      </w:r>
    </w:p>
    <w:p>
      <w:pPr>
        <w:pStyle w:val="BodyText"/>
        <w:rPr/>
      </w:pPr>
      <w:r>
        <w:rPr/>
        <w:tab/>
        <w:t xml:space="preserve">The Seller and Buyer further agree that </w:t>
      </w:r>
      <w:r>
        <w:rPr>
          <w:u w:val="single"/>
          <w:rPrChange w:id="0" w:author="myzagui" w:date="2001-03-28T16:17:00Z"/>
        </w:rPr>
        <w:t>Exhibit A</w:t>
      </w:r>
      <w:r>
        <w:rPr/>
        <w:t xml:space="preserve"> shall be amended by deleting such exhibit in its entirety and replacing it with </w:t>
      </w:r>
      <w:r>
        <w:rPr>
          <w:u w:val="single"/>
          <w:rPrChange w:id="0" w:author="myzagui" w:date="2001-03-28T16:17:00Z"/>
        </w:rPr>
        <w:t>Exhibit A</w:t>
      </w:r>
      <w:r>
        <w:rPr/>
        <w:t xml:space="preserve"> attached hereto.</w:t>
      </w:r>
    </w:p>
    <w:p>
      <w:pPr>
        <w:pStyle w:val="Normal"/>
        <w:rPr>
          <w:sz w:val="24"/>
        </w:rPr>
      </w:pPr>
      <w:r>
        <w:rPr>
          <w:sz w:val="24"/>
        </w:rPr>
      </w:r>
    </w:p>
    <w:p>
      <w:pPr>
        <w:pStyle w:val="Normal"/>
        <w:ind w:firstLine="720" w:end="0"/>
        <w:rPr>
          <w:sz w:val="24"/>
        </w:rPr>
      </w:pPr>
      <w:r>
        <w:rPr>
          <w:sz w:val="24"/>
        </w:rPr>
        <w:t>The Seller and Buyer further agree that the first sentence of Section 4.8(a) shall be amended by deleting such sentence in its entirety and replacing it with the following:</w:t>
      </w:r>
    </w:p>
    <w:p>
      <w:pPr>
        <w:pStyle w:val="Normal"/>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sz w:val="24"/>
        </w:rPr>
      </w:pPr>
      <w:r>
        <w:rPr>
          <w:sz w:val="24"/>
        </w:rPr>
        <w:t>“</w:t>
      </w:r>
      <w:r>
        <w:rPr>
          <w:spacing w:val="-3"/>
          <w:kern w:val="2"/>
          <w:sz w:val="24"/>
        </w:rPr>
        <w:t>If at any time Buyer has an Unacceptable Credit Rating, then within five (5) days after the occurrence of such circumstance and as long as such circumstance shall exist, Buyer shall obtain an irrevocable letter of credit, effective for a period of one year and automatically renewable at the end of each one-year period until the end of the term of this Agreement, issued by an Acceptable Credit Issuer, and having terms and conditions acceptable to Seller, in an amount equal to the total of the payments due from Buyer for Capacity Charges for the next one calendar year as estimated by Seller plus an amount equal to the Energy Charges for the immediately preceeding calendar year (the "</w:t>
      </w:r>
      <w:r>
        <w:rPr>
          <w:spacing w:val="-3"/>
          <w:kern w:val="2"/>
          <w:sz w:val="24"/>
          <w:u w:val="single"/>
        </w:rPr>
        <w:t>LOC Amount</w:t>
      </w:r>
      <w:r>
        <w:rPr>
          <w:spacing w:val="-3"/>
          <w:kern w:val="2"/>
          <w:sz w:val="24"/>
        </w:rPr>
        <w:t>").”</w:t>
      </w:r>
    </w:p>
    <w:p>
      <w:pPr>
        <w:pStyle w:val="Normal"/>
        <w:rPr>
          <w:sz w:val="24"/>
        </w:rPr>
      </w:pPr>
      <w:r>
        <w:rPr>
          <w:sz w:val="24"/>
        </w:rPr>
      </w:r>
    </w:p>
    <w:p>
      <w:pPr>
        <w:pStyle w:val="Normal"/>
        <w:rPr>
          <w:sz w:val="24"/>
        </w:rPr>
      </w:pPr>
      <w:r>
        <w:rPr>
          <w:sz w:val="24"/>
        </w:rPr>
      </w:r>
    </w:p>
    <w:p>
      <w:pPr>
        <w:pStyle w:val="Normal"/>
        <w:ind w:firstLine="720" w:end="0"/>
        <w:rPr>
          <w:sz w:val="24"/>
        </w:rPr>
      </w:pPr>
      <w:r>
        <w:rPr>
          <w:sz w:val="24"/>
        </w:rPr>
        <w:t xml:space="preserve">As amended herein, the PSA remains in full force and effect in accordance with its own terms. This letter agreement may be signed in any number of counterparts, each </w:t>
      </w:r>
    </w:p>
    <w:p>
      <w:pPr>
        <w:pStyle w:val="BodyText2"/>
        <w:rPr/>
      </w:pPr>
      <w:r>
        <w:rPr/>
        <w:t>of which shall be an original, and may be executed and delivered by telecopy.  This letter agreement shall be effective as of the date hereof.</w:t>
      </w:r>
    </w:p>
    <w:p>
      <w:pPr>
        <w:pStyle w:val="Normal"/>
        <w:rPr>
          <w:sz w:val="24"/>
          <w:del w:id="28" w:author="myzagui" w:date="2001-03-30T10:32:00Z"/>
        </w:rPr>
      </w:pPr>
      <w:del w:id="27" w:author="myzagui" w:date="2001-03-30T10:32:00Z">
        <w:r>
          <w:rPr>
            <w:sz w:val="24"/>
          </w:rPr>
        </w:r>
      </w:del>
    </w:p>
    <w:p>
      <w:pPr>
        <w:pStyle w:val="Normal"/>
        <w:rPr>
          <w:sz w:val="24"/>
          <w:del w:id="30" w:author="myzagui" w:date="2001-03-30T10:32:00Z"/>
        </w:rPr>
      </w:pPr>
      <w:del w:id="29" w:author="myzagui" w:date="2001-03-30T10:32:00Z">
        <w:r>
          <w:rPr>
            <w:sz w:val="24"/>
          </w:rPr>
        </w:r>
      </w:del>
      <w:r>
        <w:br w:type="page"/>
      </w:r>
    </w:p>
    <w:p>
      <w:pPr>
        <w:pStyle w:val="Normal"/>
        <w:rPr>
          <w:sz w:val="24"/>
        </w:rPr>
      </w:pPr>
      <w:r>
        <w:rPr>
          <w:sz w:val="24"/>
        </w:rPr>
        <w:t>Very truly yours,</w:t>
      </w:r>
    </w:p>
    <w:p>
      <w:pPr>
        <w:pStyle w:val="Normal"/>
        <w:rPr>
          <w:sz w:val="24"/>
        </w:rPr>
      </w:pPr>
      <w:r>
        <w:rPr>
          <w:sz w:val="24"/>
        </w:rPr>
      </w:r>
    </w:p>
    <w:p>
      <w:pPr>
        <w:pStyle w:val="Normal"/>
        <w:rPr>
          <w:sz w:val="24"/>
        </w:rPr>
      </w:pPr>
      <w:r>
        <w:rPr>
          <w:sz w:val="24"/>
        </w:rPr>
        <w:t>ENRON POWER MARKETING, INC.</w:t>
      </w:r>
    </w:p>
    <w:p>
      <w:pPr>
        <w:pStyle w:val="Normal"/>
        <w:rPr>
          <w:sz w:val="24"/>
        </w:rPr>
      </w:pPr>
      <w:r>
        <w:rPr>
          <w:sz w:val="24"/>
        </w:rPr>
      </w:r>
    </w:p>
    <w:p>
      <w:pPr>
        <w:pStyle w:val="Normal"/>
        <w:rPr>
          <w:sz w:val="24"/>
        </w:rPr>
      </w:pPr>
      <w:r>
        <w:rPr>
          <w:sz w:val="24"/>
        </w:rPr>
      </w:r>
    </w:p>
    <w:p>
      <w:pPr>
        <w:pStyle w:val="Normal"/>
        <w:rPr/>
      </w:pPr>
      <w:r>
        <w:rPr>
          <w:sz w:val="24"/>
        </w:rPr>
        <w:t>By</w:t>
      </w:r>
      <w:r>
        <w:rPr>
          <w:sz w:val="24"/>
          <w:u w:val="single"/>
        </w:rPr>
        <w:tab/>
        <w:tab/>
        <w:tab/>
        <w:tab/>
        <w:tab/>
        <w:tab/>
      </w:r>
    </w:p>
    <w:p>
      <w:pPr>
        <w:pStyle w:val="Normal"/>
        <w:rPr>
          <w:sz w:val="24"/>
        </w:rPr>
      </w:pPr>
      <w:r>
        <w:rPr>
          <w:sz w:val="24"/>
        </w:rPr>
        <w:t>Name:  Mario Max Yzaguirre</w:t>
      </w:r>
    </w:p>
    <w:p>
      <w:pPr>
        <w:pStyle w:val="Normal"/>
        <w:rPr>
          <w:sz w:val="24"/>
        </w:rPr>
      </w:pPr>
      <w:r>
        <w:rPr>
          <w:sz w:val="24"/>
        </w:rPr>
        <w:t xml:space="preserve">Title:  </w:t>
        <w:tab/>
        <w:t>Authorized Representative</w:t>
      </w:r>
    </w:p>
    <w:p>
      <w:pPr>
        <w:pStyle w:val="Normal"/>
        <w:rPr>
          <w:sz w:val="24"/>
        </w:rPr>
      </w:pPr>
      <w:r>
        <w:rPr>
          <w:sz w:val="24"/>
        </w:rPr>
      </w:r>
    </w:p>
    <w:p>
      <w:pPr>
        <w:pStyle w:val="Normal"/>
        <w:rPr>
          <w:sz w:val="24"/>
        </w:rPr>
      </w:pPr>
      <w:r>
        <w:rPr>
          <w:sz w:val="24"/>
        </w:rPr>
      </w:r>
    </w:p>
    <w:p>
      <w:pPr>
        <w:pStyle w:val="Normal"/>
        <w:rPr>
          <w:sz w:val="24"/>
        </w:rPr>
      </w:pPr>
      <w:r>
        <w:rPr>
          <w:sz w:val="24"/>
        </w:rPr>
        <w:t>ACKNOWLEDGED, AGREED TO AND</w:t>
      </w:r>
    </w:p>
    <w:p>
      <w:pPr>
        <w:pStyle w:val="Normal"/>
        <w:rPr>
          <w:sz w:val="24"/>
        </w:rPr>
      </w:pPr>
      <w:r>
        <w:rPr>
          <w:sz w:val="24"/>
        </w:rPr>
        <w:t>ACCEPTED as of the date first above written:</w:t>
      </w:r>
    </w:p>
    <w:p>
      <w:pPr>
        <w:pStyle w:val="Normal"/>
        <w:rPr>
          <w:sz w:val="24"/>
        </w:rPr>
      </w:pPr>
      <w:r>
        <w:rPr>
          <w:sz w:val="24"/>
        </w:rPr>
      </w:r>
    </w:p>
    <w:p>
      <w:pPr>
        <w:pStyle w:val="Normal"/>
        <w:rPr>
          <w:sz w:val="24"/>
        </w:rPr>
      </w:pPr>
      <w:r>
        <w:rPr>
          <w:sz w:val="24"/>
        </w:rPr>
        <w:t>DEACERO, S.A. DE C.V.</w:t>
      </w:r>
    </w:p>
    <w:p>
      <w:pPr>
        <w:pStyle w:val="Normal"/>
        <w:rPr>
          <w:sz w:val="24"/>
          <w:lang w:val="es-MX"/>
        </w:rPr>
      </w:pPr>
      <w:r>
        <w:rPr>
          <w:sz w:val="24"/>
          <w:lang w:val="es-MX"/>
        </w:rPr>
      </w:r>
    </w:p>
    <w:p>
      <w:pPr>
        <w:pStyle w:val="Normal"/>
        <w:rPr>
          <w:sz w:val="24"/>
          <w:lang w:val="es-ES"/>
        </w:rPr>
      </w:pPr>
      <w:r>
        <w:rPr>
          <w:sz w:val="24"/>
          <w:lang w:val="es-ES"/>
        </w:rPr>
      </w:r>
    </w:p>
    <w:p>
      <w:pPr>
        <w:pStyle w:val="Normal"/>
        <w:rPr>
          <w:sz w:val="24"/>
          <w:u w:val="single"/>
          <w:lang w:val="es-ES"/>
        </w:rPr>
      </w:pPr>
      <w:r>
        <w:rPr>
          <w:sz w:val="24"/>
          <w:lang w:val="es-ES"/>
        </w:rPr>
        <w:t>By:  ________________________________</w:t>
      </w:r>
    </w:p>
    <w:p>
      <w:pPr>
        <w:pStyle w:val="Normal"/>
        <w:rPr>
          <w:sz w:val="24"/>
          <w:u w:val="single"/>
          <w:lang w:val="es-ES"/>
        </w:rPr>
      </w:pPr>
      <w:r>
        <w:rPr>
          <w:sz w:val="24"/>
          <w:lang w:val="es-ES"/>
        </w:rPr>
        <w:t>Name:</w:t>
        <w:tab/>
        <w:t>David M. Gutierrez</w:t>
      </w:r>
    </w:p>
    <w:p>
      <w:pPr>
        <w:pStyle w:val="Normal"/>
        <w:rPr>
          <w:sz w:val="24"/>
        </w:rPr>
      </w:pPr>
      <w:r>
        <w:rPr>
          <w:sz w:val="24"/>
        </w:rPr>
        <w:t>Title:</w:t>
        <w:tab/>
        <w:t>Director Operaciones Aceria-Laminacion</w:t>
      </w:r>
    </w:p>
    <w:p>
      <w:pPr>
        <w:pStyle w:val="Normal"/>
        <w:rPr>
          <w:sz w:val="24"/>
        </w:rPr>
      </w:pPr>
      <w:r>
        <w:rPr>
          <w:sz w:val="24"/>
        </w:rPr>
      </w:r>
    </w:p>
    <w:p>
      <w:pPr>
        <w:pStyle w:val="Norma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r>
        <w:br w:type="page"/>
      </w:r>
    </w:p>
    <w:p>
      <w:pPr>
        <w:pStyle w:val="Heading"/>
        <w:rPr>
          <w:sz w:val="22"/>
        </w:rPr>
      </w:pPr>
      <w:r>
        <w:rPr>
          <w:sz w:val="22"/>
        </w:rPr>
        <w:t>Exhibit A</w:t>
      </w:r>
    </w:p>
    <w:p>
      <w:pPr>
        <w:pStyle w:val="Normal"/>
        <w:jc w:val="center"/>
        <w:rPr>
          <w:b/>
          <w:sz w:val="22"/>
        </w:rPr>
      </w:pPr>
      <w:r>
        <w:rPr>
          <w:b/>
          <w:sz w:val="22"/>
        </w:rPr>
      </w:r>
    </w:p>
    <w:p>
      <w:pPr>
        <w:pStyle w:val="Subtitle"/>
        <w:rPr>
          <w:b w:val="false"/>
          <w:sz w:val="22"/>
        </w:rPr>
      </w:pPr>
      <w:r>
        <w:rPr>
          <w:b w:val="false"/>
          <w:sz w:val="22"/>
        </w:rPr>
      </w:r>
    </w:p>
    <w:p>
      <w:pPr>
        <w:pStyle w:val="Subtitle"/>
        <w:rPr>
          <w:sz w:val="22"/>
        </w:rPr>
      </w:pPr>
      <w:r>
        <w:rPr>
          <w:sz w:val="22"/>
        </w:rPr>
        <w:t>Capacity Charge and Energy Charge Calculations</w:t>
      </w:r>
    </w:p>
    <w:p>
      <w:pPr>
        <w:pStyle w:val="Subtitle"/>
        <w:rPr>
          <w:sz w:val="22"/>
        </w:rPr>
      </w:pPr>
      <w:r>
        <w:rPr>
          <w:sz w:val="22"/>
        </w:rPr>
      </w:r>
    </w:p>
    <w:p>
      <w:pPr>
        <w:pStyle w:val="Text"/>
        <w:tabs>
          <w:tab w:val="clear" w:pos="720"/>
          <w:tab w:val="left" w:pos="180" w:leader="none"/>
        </w:tabs>
        <w:ind w:start="0" w:end="0"/>
        <w:rPr>
          <w:rFonts w:ascii="Times New Roman" w:hAnsi="Times New Roman" w:cs="Times New Roman"/>
        </w:rPr>
      </w:pPr>
      <w:r>
        <w:rPr>
          <w:rFonts w:cs="Times New Roman" w:ascii="Times New Roman" w:hAnsi="Times New Roman"/>
        </w:rPr>
        <w:t>As provided in Section 4.1, 4.2, and 4.3 of the Agreement, payments to the Seller by the Buyer each month shall include the Capacity Charge and Energy Charge computed as specified below:</w:t>
      </w:r>
    </w:p>
    <w:p>
      <w:pPr>
        <w:pStyle w:val="Subtitle"/>
        <w:rPr>
          <w:rFonts w:ascii="Times New Roman" w:hAnsi="Times New Roman" w:cs="Times New Roman"/>
          <w:sz w:val="22"/>
        </w:rPr>
      </w:pPr>
      <w:r>
        <w:rPr>
          <w:rFonts w:cs="Times New Roman"/>
          <w:sz w:val="22"/>
        </w:rPr>
      </w:r>
    </w:p>
    <w:p>
      <w:pPr>
        <w:pStyle w:val="Normal"/>
        <w:rPr>
          <w:sz w:val="22"/>
        </w:rPr>
      </w:pPr>
      <w:r>
        <w:rPr>
          <w:sz w:val="22"/>
        </w:rPr>
      </w:r>
    </w:p>
    <w:p>
      <w:pPr>
        <w:pStyle w:val="Normal"/>
        <w:numPr>
          <w:ilvl w:val="0"/>
          <w:numId w:val="2"/>
        </w:numPr>
        <w:rPr>
          <w:b/>
          <w:sz w:val="22"/>
        </w:rPr>
      </w:pPr>
      <w:r>
        <w:rPr>
          <w:b/>
          <w:sz w:val="22"/>
        </w:rPr>
        <w:t xml:space="preserve">Capacity Charge </w:t>
      </w:r>
    </w:p>
    <w:p>
      <w:pPr>
        <w:pStyle w:val="Normal"/>
        <w:rPr>
          <w:b/>
          <w:sz w:val="22"/>
        </w:rPr>
      </w:pPr>
      <w:r>
        <w:rPr>
          <w:b/>
          <w:sz w:val="22"/>
        </w:rPr>
      </w:r>
    </w:p>
    <w:p>
      <w:pPr>
        <w:pStyle w:val="BodyTextIndent"/>
        <w:rPr/>
      </w:pPr>
      <w:r>
        <w:rPr/>
        <w:t>The Capacity Charge for Buyer shall be calculated in accordance with the following formula:</w:t>
      </w:r>
    </w:p>
    <w:p>
      <w:pPr>
        <w:pStyle w:val="Normal"/>
        <w:rPr>
          <w:sz w:val="22"/>
        </w:rPr>
      </w:pPr>
      <w:r>
        <w:rPr>
          <w:sz w:val="22"/>
        </w:rPr>
      </w:r>
    </w:p>
    <w:p>
      <w:pPr>
        <w:pStyle w:val="Normal"/>
        <w:tabs>
          <w:tab w:val="clear" w:pos="720"/>
          <w:tab w:val="left" w:pos="180" w:leader="none"/>
        </w:tabs>
        <w:jc w:val="center"/>
        <w:rPr>
          <w:sz w:val="22"/>
        </w:rPr>
      </w:pPr>
      <w:r>
        <w:rPr>
          <w:b/>
          <w:sz w:val="22"/>
        </w:rPr>
      </w:r>
      <m:oMathPara xmlns:m="http://schemas.openxmlformats.org/officeDocument/2006/math">
        <m:oMathParaPr>
          <m:jc m:val="center"/>
        </m:oMathParaPr>
        <m:oMath>
          <m:sSub>
            <m:e>
              <m:r>
                <m:rPr>
                  <m:lit/>
                  <m:nor/>
                </m:rPr>
                <m:t xml:space="preserve">CC</m:t>
              </m:r>
            </m:e>
            <m:sub>
              <m:r>
                <m:t xml:space="preserve">m</m:t>
              </m:r>
            </m:sub>
          </m:sSub>
          <m:r>
            <m:t xml:space="preserve">=</m:t>
          </m:r>
          <m:sSub>
            <m:e>
              <m:r>
                <m:rPr>
                  <m:lit/>
                  <m:nor/>
                </m:rPr>
                <m:t xml:space="preserve">UCC</m:t>
              </m:r>
            </m:e>
            <m:sub>
              <m:r>
                <m:rPr>
                  <m:lit/>
                  <m:nor/>
                </m:rPr>
                <m:t xml:space="preserve">my</m:t>
              </m:r>
            </m:sub>
          </m:sSub>
          <m:r>
            <m:t xml:space="preserve">×</m:t>
          </m:r>
          <m:r>
            <m:rPr>
              <m:lit/>
              <m:nor/>
            </m:rPr>
            <m:t xml:space="preserve">BCC</m:t>
          </m:r>
        </m:oMath>
      </m:oMathPara>
    </w:p>
    <w:p>
      <w:pPr>
        <w:pStyle w:val="Normal"/>
        <w:tabs>
          <w:tab w:val="clear" w:pos="720"/>
          <w:tab w:val="left" w:pos="180" w:leader="none"/>
        </w:tabs>
        <w:jc w:val="both"/>
        <w:rPr>
          <w:sz w:val="22"/>
        </w:rPr>
      </w:pPr>
      <w:r>
        <w:rPr>
          <w:sz w:val="22"/>
        </w:rPr>
      </w:r>
    </w:p>
    <w:p>
      <w:pPr>
        <w:pStyle w:val="Normal"/>
        <w:tabs>
          <w:tab w:val="clear" w:pos="720"/>
          <w:tab w:val="left" w:pos="180" w:leader="none"/>
        </w:tabs>
        <w:ind w:start="720" w:end="0"/>
        <w:jc w:val="both"/>
        <w:rPr>
          <w:sz w:val="22"/>
        </w:rPr>
      </w:pPr>
      <w:r>
        <w:rPr>
          <w:sz w:val="22"/>
        </w:rPr>
        <w:t>where:</w:t>
      </w:r>
    </w:p>
    <w:p>
      <w:pPr>
        <w:pStyle w:val="Normal"/>
        <w:tabs>
          <w:tab w:val="clear" w:pos="720"/>
          <w:tab w:val="left" w:pos="180" w:leader="none"/>
        </w:tabs>
        <w:jc w:val="both"/>
        <w:rPr>
          <w:sz w:val="22"/>
        </w:rPr>
      </w:pPr>
      <w:r>
        <w:rPr>
          <w:sz w:val="22"/>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CC</m:t>
            </m:r>
          </m:e>
          <m:sub>
            <m:r>
              <m:t xml:space="preserve">m</m:t>
            </m:r>
          </m:sub>
        </m:sSub>
      </m:oMath>
      <w:r>
        <w:rPr>
          <w:sz w:val="22"/>
        </w:rPr>
        <w:tab/>
        <w:t>=</w:t>
        <w:tab/>
        <w:t>Capacity Charge for Buyer for Month "m" (Dollars).</w:t>
      </w:r>
    </w:p>
    <w:p>
      <w:pPr>
        <w:pStyle w:val="Normal"/>
        <w:tabs>
          <w:tab w:val="clear" w:pos="720"/>
          <w:tab w:val="left" w:pos="180" w:leader="none"/>
          <w:tab w:val="left" w:pos="2160" w:leader="none"/>
        </w:tabs>
        <w:ind w:hanging="2160" w:start="2880" w:end="0"/>
        <w:jc w:val="both"/>
        <w:rPr>
          <w:sz w:val="22"/>
        </w:rPr>
      </w:pPr>
      <w:r>
        <w:rPr>
          <w:sz w:val="22"/>
        </w:rPr>
      </w:r>
    </w:p>
    <w:p>
      <w:pPr>
        <w:pStyle w:val="form"/>
        <w:tabs>
          <w:tab w:val="left" w:pos="180" w:leader="none"/>
          <w:tab w:val="left" w:pos="2160" w:leader="none"/>
        </w:tabs>
        <w:rPr/>
      </w:pPr>
      <w:r>
        <w:rPr>
          <w:rFonts w:cs="Times New Roman" w:ascii="Times New Roman" w:hAnsi="Times New Roman"/>
        </w:rPr>
      </w:r>
      <m:oMath xmlns:m="http://schemas.openxmlformats.org/officeDocument/2006/math">
        <m:sSub>
          <m:e>
            <m:r>
              <m:rPr>
                <m:lit/>
                <m:nor/>
              </m:rPr>
              <m:t xml:space="preserve">UCC</m:t>
            </m:r>
          </m:e>
          <m:sub>
            <m:r>
              <m:rPr>
                <m:lit/>
                <m:nor/>
              </m:rPr>
              <m:t xml:space="preserve">my</m:t>
            </m:r>
          </m:sub>
        </m:sSub>
      </m:oMath>
      <w:r>
        <w:rPr>
          <w:rFonts w:cs="Times New Roman" w:ascii="Times New Roman" w:hAnsi="Times New Roman"/>
        </w:rPr>
        <w:tab/>
        <w:t>=</w:t>
        <w:tab/>
        <w:t>Unitary Capacity Charge for Month “m” of Year “y” as stated in the following table: (Dollars/kW-Month).</w:t>
      </w:r>
    </w:p>
    <w:p>
      <w:pPr>
        <w:pStyle w:val="form"/>
        <w:tabs>
          <w:tab w:val="left" w:pos="180" w:leader="none"/>
          <w:tab w:val="left" w:pos="2160" w:leader="none"/>
        </w:tabs>
        <w:rPr>
          <w:rFonts w:ascii="Times New Roman" w:hAnsi="Times New Roman" w:cs="Times New Roman"/>
        </w:rPr>
      </w:pPr>
      <w:r>
        <w:rPr>
          <w:rFonts w:cs="Times New Roman" w:ascii="Times New Roman" w:hAnsi="Times New Roman"/>
        </w:rPr>
      </w:r>
    </w:p>
    <w:tbl>
      <w:tblPr>
        <w:tblW w:w="2700" w:type="dxa"/>
        <w:jc w:val="start"/>
        <w:tblInd w:w="3360" w:type="dxa"/>
        <w:tblLayout w:type="fixed"/>
        <w:tblCellMar>
          <w:top w:w="0" w:type="dxa"/>
          <w:start w:w="30" w:type="dxa"/>
          <w:bottom w:w="0" w:type="dxa"/>
          <w:end w:w="30" w:type="dxa"/>
        </w:tblCellMar>
      </w:tblPr>
      <w:tblGrid>
        <w:gridCol w:w="1260"/>
        <w:gridCol w:w="1440"/>
      </w:tblGrid>
      <w:tr>
        <w:trPr>
          <w:trHeight w:val="247" w:hRule="atLeast"/>
        </w:trPr>
        <w:tc>
          <w:tcPr>
            <w:tcW w:w="1260" w:type="dxa"/>
            <w:tcBorders>
              <w:top w:val="single" w:sz="6" w:space="0" w:color="000000"/>
              <w:start w:val="single" w:sz="6" w:space="0" w:color="000000"/>
            </w:tcBorders>
          </w:tcPr>
          <w:p>
            <w:pPr>
              <w:pStyle w:val="Normal"/>
              <w:snapToGrid w:val="false"/>
              <w:jc w:val="center"/>
              <w:rPr>
                <w:color w:val="000000"/>
                <w:sz w:val="22"/>
              </w:rPr>
            </w:pPr>
            <w:r>
              <w:rPr>
                <w:color w:val="000000"/>
                <w:sz w:val="22"/>
              </w:rPr>
            </w:r>
          </w:p>
        </w:tc>
        <w:tc>
          <w:tcPr>
            <w:tcW w:w="1440" w:type="dxa"/>
            <w:tcBorders>
              <w:top w:val="single" w:sz="6" w:space="0" w:color="000000"/>
              <w:start w:val="single" w:sz="6" w:space="0" w:color="000000"/>
              <w:end w:val="single" w:sz="6" w:space="0" w:color="000000"/>
            </w:tcBorders>
          </w:tcPr>
          <w:p>
            <w:pPr>
              <w:pStyle w:val="Heading1"/>
              <w:ind w:hanging="0" w:start="0"/>
              <w:jc w:val="center"/>
              <w:rPr>
                <w:sz w:val="22"/>
              </w:rPr>
            </w:pPr>
            <w:r>
              <w:rPr>
                <w:sz w:val="22"/>
              </w:rPr>
              <w:t>UCC</w:t>
            </w:r>
            <w:r>
              <w:rPr>
                <w:sz w:val="22"/>
                <w:vertAlign w:val="subscript"/>
              </w:rPr>
              <w:t>my</w:t>
            </w:r>
          </w:p>
        </w:tc>
      </w:tr>
      <w:tr>
        <w:trPr>
          <w:trHeight w:val="247" w:hRule="atLeast"/>
        </w:trPr>
        <w:tc>
          <w:tcPr>
            <w:tcW w:w="1260" w:type="dxa"/>
            <w:tcBorders>
              <w:start w:val="single" w:sz="6" w:space="0" w:color="000000"/>
              <w:bottom w:val="single" w:sz="6" w:space="0" w:color="000000"/>
            </w:tcBorders>
          </w:tcPr>
          <w:p>
            <w:pPr>
              <w:pStyle w:val="Normal"/>
              <w:jc w:val="center"/>
              <w:rPr>
                <w:color w:val="000000"/>
                <w:sz w:val="22"/>
              </w:rPr>
            </w:pPr>
            <w:r>
              <w:rPr>
                <w:color w:val="000000"/>
                <w:sz w:val="22"/>
              </w:rPr>
              <w:t>Year</w:t>
            </w:r>
          </w:p>
        </w:tc>
        <w:tc>
          <w:tcPr>
            <w:tcW w:w="144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($US/kW-Month)</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$6.00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2</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$7.10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3</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$8.39</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4</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$8.71</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5</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$9.05</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6</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$9.39</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7</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$9.75</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8</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$10.13</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9</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$10.51</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10</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$10.92</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11</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$11.34</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12</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$11.77</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13</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$12.22</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14</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$12.69</w:t>
            </w:r>
          </w:p>
        </w:tc>
      </w:tr>
      <w:tr>
        <w:trPr>
          <w:trHeight w:val="247" w:hRule="atLeast"/>
        </w:trPr>
        <w:tc>
          <w:tcPr>
            <w:tcW w:w="126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15</w:t>
            </w:r>
          </w:p>
        </w:tc>
        <w:tc>
          <w:tcPr>
            <w:tcW w:w="144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$13.18</w:t>
            </w:r>
          </w:p>
        </w:tc>
      </w:tr>
    </w:tbl>
    <w:p>
      <w:pPr>
        <w:pStyle w:val="form"/>
        <w:tabs>
          <w:tab w:val="left" w:pos="180" w:leader="none"/>
          <w:tab w:val="left" w:pos="2160" w:leader="none"/>
        </w:tabs>
        <w:rPr>
          <w:rFonts w:ascii="Times New Roman" w:hAnsi="Times New Roman" w:cs="Times New Roman"/>
        </w:rPr>
      </w:pPr>
      <w:r>
        <w:rPr>
          <w:rFonts w:cs="Times New Roman" w:ascii="Times New Roman" w:hAnsi="Times New Roman"/>
        </w:rPr>
      </w:r>
    </w:p>
    <w:p>
      <w:pPr>
        <w:pStyle w:val="Normal"/>
        <w:tabs>
          <w:tab w:val="clear" w:pos="720"/>
          <w:tab w:val="left" w:pos="180" w:leader="none"/>
          <w:tab w:val="left" w:pos="2160" w:leader="none"/>
        </w:tabs>
        <w:ind w:hanging="2160" w:start="2880" w:end="0"/>
        <w:jc w:val="both"/>
        <w:rPr>
          <w:sz w:val="22"/>
        </w:rPr>
      </w:pPr>
      <w:r>
        <w:rPr>
          <w:sz w:val="22"/>
        </w:rPr>
      </w:r>
      <m:oMath xmlns:m="http://schemas.openxmlformats.org/officeDocument/2006/math">
        <m:r>
          <m:rPr>
            <m:lit/>
            <m:nor/>
          </m:rPr>
          <m:t xml:space="preserve">BCC</m:t>
        </m:r>
      </m:oMath>
      <w:r>
        <w:rPr>
          <w:sz w:val="22"/>
        </w:rPr>
        <w:tab/>
        <w:t>=</w:t>
        <w:tab/>
        <w:t>The Contract Capacity under the Agreement, but expressed in kW</w:t>
      </w:r>
      <w:r>
        <w:rPr>
          <w:sz w:val="22"/>
          <w:lang w:val="es-MX"/>
        </w:rPr>
        <w:t>.</w:t>
      </w:r>
    </w:p>
    <w:p>
      <w:pPr>
        <w:pStyle w:val="Header"/>
        <w:tabs>
          <w:tab w:val="clear" w:pos="4320"/>
          <w:tab w:val="clear" w:pos="8640"/>
          <w:tab w:val="left" w:pos="180" w:leader="none"/>
        </w:tabs>
        <w:ind w:start="709" w:end="0"/>
        <w:rPr>
          <w:sz w:val="22"/>
        </w:rPr>
      </w:pPr>
      <w:r>
        <w:rPr>
          <w:sz w:val="22"/>
        </w:rPr>
      </w:r>
      <w:r>
        <w:br w:type="page"/>
      </w:r>
    </w:p>
    <w:p>
      <w:pPr>
        <w:pStyle w:val="Normal"/>
        <w:numPr>
          <w:ilvl w:val="0"/>
          <w:numId w:val="2"/>
        </w:numPr>
        <w:rPr>
          <w:b/>
          <w:sz w:val="22"/>
        </w:rPr>
      </w:pPr>
      <w:r>
        <w:rPr>
          <w:b/>
          <w:sz w:val="22"/>
        </w:rPr>
        <w:t xml:space="preserve">Energy Charge </w:t>
      </w:r>
    </w:p>
    <w:p>
      <w:pPr>
        <w:pStyle w:val="Normal"/>
        <w:rPr>
          <w:b/>
          <w:sz w:val="22"/>
        </w:rPr>
      </w:pPr>
      <w:r>
        <w:rPr>
          <w:b/>
          <w:sz w:val="22"/>
        </w:rPr>
      </w:r>
    </w:p>
    <w:p>
      <w:pPr>
        <w:pStyle w:val="BodyTextIndent"/>
        <w:rPr/>
      </w:pPr>
      <w:r>
        <w:rPr/>
        <w:t>The Energy Charge for Buyer shall be calculated in accordance with the following formula:</w:t>
      </w:r>
    </w:p>
    <w:p>
      <w:pPr>
        <w:pStyle w:val="Normal"/>
        <w:ind w:start="720" w:end="0"/>
        <w:rPr>
          <w:sz w:val="22"/>
        </w:rPr>
      </w:pPr>
      <w:r>
        <w:rPr>
          <w:sz w:val="22"/>
        </w:rPr>
      </w:r>
    </w:p>
    <w:p>
      <w:pPr>
        <w:pStyle w:val="Normal"/>
        <w:ind w:start="720" w:end="0"/>
        <w:rPr>
          <w:sz w:val="22"/>
        </w:rPr>
      </w:pPr>
      <w:r>
        <w:rPr>
          <w:sz w:val="22"/>
        </w:rPr>
      </w:r>
    </w:p>
    <w:p>
      <w:pPr>
        <w:pStyle w:val="Normal"/>
        <w:tabs>
          <w:tab w:val="clear" w:pos="720"/>
          <w:tab w:val="left" w:pos="180" w:leader="none"/>
        </w:tabs>
        <w:ind w:start="720" w:end="0"/>
        <w:jc w:val="both"/>
        <w:rPr/>
      </w:pPr>
      <w:r>
        <w:rPr>
          <w:b/>
          <w:sz w:val="22"/>
        </w:rPr>
        <w:tab/>
        <w:tab/>
        <w:tab/>
      </w:r>
      <w:r>
        <w:rPr>
          <w:b/>
          <w:sz w:val="22"/>
        </w:rPr>
      </w:r>
      <m:oMath xmlns:m="http://schemas.openxmlformats.org/officeDocument/2006/math">
        <m:sSub>
          <m:e>
            <m:r>
              <m:rPr>
                <m:lit/>
                <m:nor/>
              </m:rPr>
              <m:t xml:space="preserve">EC</m:t>
            </m:r>
          </m:e>
          <m:sub>
            <m:r>
              <m:t xml:space="preserve">m</m:t>
            </m:r>
          </m:sub>
        </m:sSub>
        <m:r>
          <m:t xml:space="preserve">=</m:t>
        </m:r>
        <m:nary>
          <m:naryPr>
            <m:chr m:val="∑"/>
          </m:naryPr>
          <m:sub>
            <m:r>
              <m:t xml:space="preserve">h</m:t>
            </m:r>
            <m:r>
              <m:t xml:space="preserve">=</m:t>
            </m:r>
            <m:r>
              <m:t xml:space="preserve">1</m:t>
            </m:r>
          </m:sub>
          <m:sup>
            <m:sSub>
              <m:e>
                <m:r>
                  <m:t xml:space="preserve">h</m:t>
                </m:r>
              </m:e>
              <m:sub>
                <m:r>
                  <m:t xml:space="preserve">m</m:t>
                </m:r>
              </m:sub>
            </m:sSub>
          </m:sup>
          <m:e>
            <m:sSub>
              <m:e>
                <m:r>
                  <m:rPr>
                    <m:lit/>
                    <m:nor/>
                  </m:rPr>
                  <m:t xml:space="preserve">CE</m:t>
                </m:r>
              </m:e>
              <m:sub>
                <m:r>
                  <m:t xml:space="preserve">h</m:t>
                </m:r>
              </m:sub>
            </m:sSub>
          </m:e>
        </m:nary>
        <m:r>
          <m:t xml:space="preserve">×</m:t>
        </m:r>
        <m:r>
          <m:t xml:space="preserve">8</m:t>
        </m:r>
        <m:r>
          <m:rPr>
            <m:lit/>
            <m:nor/>
          </m:rPr>
          <m:t xml:space="preserve">.</m:t>
        </m:r>
        <m:r>
          <m:rPr>
            <m:lit/>
            <m:nor/>
          </m:rPr>
          <m:t xml:space="preserve">750</m:t>
        </m:r>
        <m:r>
          <m:t xml:space="preserve">×</m:t>
        </m:r>
        <m:sSub>
          <m:e>
            <m:r>
              <m:rPr>
                <m:lit/>
                <m:nor/>
              </m:rPr>
              <m:t xml:space="preserve">FC</m:t>
            </m:r>
          </m:e>
          <m:sub>
            <m:r>
              <m:t xml:space="preserve">m</m:t>
            </m:r>
          </m:sub>
        </m:sSub>
      </m:oMath>
      <w:r>
        <w:rPr>
          <w:sz w:val="22"/>
        </w:rPr>
        <w:t xml:space="preserve"> </w:t>
      </w:r>
    </w:p>
    <w:p>
      <w:pPr>
        <w:pStyle w:val="Normal"/>
        <w:tabs>
          <w:tab w:val="clear" w:pos="720"/>
          <w:tab w:val="left" w:pos="180" w:leader="none"/>
        </w:tabs>
        <w:ind w:start="720" w:end="0"/>
        <w:jc w:val="both"/>
        <w:rPr>
          <w:sz w:val="22"/>
        </w:rPr>
      </w:pPr>
      <w:r>
        <w:rPr>
          <w:sz w:val="22"/>
        </w:rPr>
        <w:t>where:</w:t>
      </w:r>
    </w:p>
    <w:p>
      <w:pPr>
        <w:pStyle w:val="Normal"/>
        <w:tabs>
          <w:tab w:val="clear" w:pos="720"/>
          <w:tab w:val="left" w:pos="180" w:leader="none"/>
        </w:tabs>
        <w:ind w:start="720" w:end="0"/>
        <w:jc w:val="both"/>
        <w:rPr>
          <w:sz w:val="22"/>
        </w:rPr>
      </w:pPr>
      <w:r>
        <w:rPr>
          <w:sz w:val="22"/>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EC</m:t>
            </m:r>
          </m:e>
          <m:sub>
            <m:r>
              <m:t xml:space="preserve">m</m:t>
            </m:r>
          </m:sub>
        </m:sSub>
      </m:oMath>
      <w:r>
        <w:rPr>
          <w:sz w:val="22"/>
        </w:rPr>
        <w:tab/>
        <w:t>=</w:t>
        <w:tab/>
        <w:t>Energy Charge for the Buyer for month “m” (Dollars).</w:t>
      </w:r>
    </w:p>
    <w:p>
      <w:pPr>
        <w:pStyle w:val="Normal"/>
        <w:tabs>
          <w:tab w:val="clear" w:pos="720"/>
          <w:tab w:val="left" w:pos="180" w:leader="none"/>
          <w:tab w:val="left" w:pos="2160" w:leader="none"/>
        </w:tabs>
        <w:ind w:hanging="2160" w:start="2880" w:end="0"/>
        <w:jc w:val="both"/>
        <w:rPr>
          <w:sz w:val="22"/>
        </w:rPr>
      </w:pPr>
      <w:r>
        <w:rPr>
          <w:sz w:val="22"/>
        </w:rPr>
      </w:r>
    </w:p>
    <w:p>
      <w:pPr>
        <w:pStyle w:val="Normal"/>
        <w:tabs>
          <w:tab w:val="clear" w:pos="720"/>
          <w:tab w:val="left" w:pos="180" w:leader="none"/>
          <w:tab w:val="left" w:pos="2160" w:leader="none"/>
        </w:tabs>
        <w:ind w:hanging="2160" w:start="2880" w:end="0"/>
        <w:jc w:val="both"/>
        <w:rPr/>
      </w:pPr>
      <w:r>
        <w:rPr>
          <w:i/>
          <w:sz w:val="22"/>
        </w:rPr>
        <w:t>h</w:t>
      </w:r>
      <w:r>
        <w:rPr>
          <w:sz w:val="22"/>
          <w:vertAlign w:val="subscript"/>
        </w:rPr>
        <w:t>m</w:t>
      </w:r>
      <w:r>
        <w:rPr>
          <w:sz w:val="22"/>
        </w:rPr>
        <w:tab/>
        <w:t>=</w:t>
        <w:tab/>
        <w:t>Number of hours of month "m".</w:t>
      </w:r>
    </w:p>
    <w:p>
      <w:pPr>
        <w:pStyle w:val="Normal"/>
        <w:tabs>
          <w:tab w:val="clear" w:pos="720"/>
          <w:tab w:val="left" w:pos="180" w:leader="none"/>
          <w:tab w:val="left" w:pos="2160" w:leader="none"/>
        </w:tabs>
        <w:ind w:hanging="2160" w:start="2880" w:end="0"/>
        <w:jc w:val="both"/>
        <w:rPr>
          <w:sz w:val="22"/>
        </w:rPr>
      </w:pPr>
      <w:r>
        <w:rPr>
          <w:sz w:val="22"/>
        </w:rPr>
      </w:r>
    </w:p>
    <w:p>
      <w:pPr>
        <w:pStyle w:val="Normal"/>
        <w:tabs>
          <w:tab w:val="clear" w:pos="720"/>
          <w:tab w:val="left" w:pos="180" w:leader="none"/>
          <w:tab w:val="left" w:pos="2160" w:leader="none"/>
        </w:tabs>
        <w:ind w:hanging="2160" w:start="2880" w:end="0"/>
        <w:jc w:val="both"/>
        <w:rPr>
          <w:i/>
          <w:i/>
          <w:sz w:val="22"/>
        </w:rPr>
      </w:pPr>
      <w:r>
        <w:rPr>
          <w:sz w:val="22"/>
        </w:rPr>
      </w:r>
      <m:oMath xmlns:m="http://schemas.openxmlformats.org/officeDocument/2006/math">
        <m:sSub>
          <m:e>
            <m:r>
              <m:rPr>
                <m:lit/>
                <m:nor/>
              </m:rPr>
              <m:t xml:space="preserve">CE</m:t>
            </m:r>
          </m:e>
          <m:sub>
            <m:r>
              <m:t xml:space="preserve">h</m:t>
            </m:r>
          </m:sub>
        </m:sSub>
      </m:oMath>
      <w:r>
        <w:rPr>
          <w:sz w:val="22"/>
        </w:rPr>
        <w:tab/>
        <w:t>=</w:t>
        <w:tab/>
        <w:t>Contract Energy in hour “h” delivered by Seller to the Buyer at the Metering Point (MWh).</w:t>
      </w:r>
    </w:p>
    <w:p>
      <w:pPr>
        <w:pStyle w:val="form"/>
        <w:widowControl w:val="false"/>
        <w:tabs>
          <w:tab w:val="left" w:pos="180" w:leader="none"/>
          <w:tab w:val="left" w:pos="2160" w:leader="none"/>
        </w:tabs>
        <w:rPr>
          <w:rFonts w:ascii="Times New Roman" w:hAnsi="Times New Roman" w:cs="Times New Roman"/>
          <w:i/>
          <w:i/>
          <w:sz w:val="22"/>
          <w:lang w:eastAsia="en-US"/>
        </w:rPr>
      </w:pPr>
      <w:r>
        <w:rPr>
          <w:rFonts w:cs="Times New Roman" w:ascii="Times New Roman" w:hAnsi="Times New Roman"/>
          <w:i/>
          <w:sz w:val="22"/>
          <w:lang w:eastAsia="en-US"/>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FC</m:t>
            </m:r>
          </m:e>
          <m:sub>
            <m:r>
              <m:t xml:space="preserve">m</m:t>
            </m:r>
          </m:sub>
        </m:sSub>
      </m:oMath>
      <w:r>
        <w:rPr>
          <w:sz w:val="22"/>
        </w:rPr>
        <w:tab/>
        <w:t>=</w:t>
        <w:tab/>
        <w:t xml:space="preserve">Fuel Cost in Month “m” which shall be </w:t>
      </w:r>
      <w:r>
        <w:rPr>
          <w:i/>
          <w:sz w:val="22"/>
        </w:rPr>
        <w:t>Inside F.E.R.C.’s Gas Market Report</w:t>
      </w:r>
      <w:r>
        <w:rPr>
          <w:sz w:val="22"/>
        </w:rPr>
        <w:t xml:space="preserve"> – Texas Eastern Transmission Corp., South Texas zone (Index Column) most recently available at the time the applicable invoice is prepared (US$/MMBtu).</w:t>
      </w:r>
    </w:p>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4"/>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uppressAutoHyphens w:val="true"/>
      <w:ind w:firstLine="720" w:start="1440" w:end="0"/>
    </w:pPr>
    <w:rPr>
      <w:spacing w:val="-3"/>
      <w:kern w:val="2"/>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jc w:val="both"/>
    </w:pPr>
    <w:rPr>
      <w:sz w:val="24"/>
    </w:rPr>
  </w:style>
  <w:style w:type="paragraph" w:styleId="BodyTextIndent2">
    <w:name w:val="Body Text Indent 2"/>
    <w:basedOn w:val="Normal"/>
    <w:qFormat/>
    <w:pPr>
      <w:ind w:hanging="0" w:start="720" w:end="0"/>
    </w:pPr>
    <w:rPr>
      <w:spacing w:val="-3"/>
      <w:kern w:val="2"/>
      <w:sz w:val="24"/>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form">
    <w:name w:val="form"/>
    <w:basedOn w:val="Normal"/>
    <w:qFormat/>
    <w:pPr>
      <w:tabs>
        <w:tab w:val="clear" w:pos="720"/>
        <w:tab w:val="left" w:pos="2160" w:leader="none"/>
      </w:tabs>
      <w:ind w:hanging="2160" w:start="2880" w:end="0"/>
      <w:jc w:val="both"/>
    </w:pPr>
    <w:rPr>
      <w:rFonts w:ascii="Arial" w:hAnsi="Arial" w:cs="Arial"/>
      <w:sz w:val="22"/>
    </w:rPr>
  </w:style>
  <w:style w:type="paragraph" w:styleId="Subtitle">
    <w:name w:val="Subtitle"/>
    <w:basedOn w:val="Normal"/>
    <w:next w:val="BodyText"/>
    <w:qFormat/>
    <w:pPr>
      <w:jc w:val="center"/>
    </w:pPr>
    <w:rPr>
      <w:b/>
      <w:sz w:val="24"/>
    </w:rPr>
  </w:style>
  <w:style w:type="paragraph" w:styleId="Text">
    <w:name w:val="Text"/>
    <w:basedOn w:val="Normal"/>
    <w:qFormat/>
    <w:pPr>
      <w:ind w:hanging="0" w:start="720" w:end="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2001-03-30T13:57:00Z</dcterms:created>
  <dc:creator>myzagui</dc:creator>
  <dc:description/>
  <dc:language>en-CA</dc:language>
  <cp:lastModifiedBy>myzagui</cp:lastModifiedBy>
  <cp:lastPrinted>2001-03-30T10:27:00Z</cp:lastPrinted>
  <dcterms:modified xsi:type="dcterms:W3CDTF">2001-03-30T14:02:00Z</dcterms:modified>
  <cp:revision>4</cp:revision>
  <dc:subject/>
  <dc:title>2</dc:title>
</cp:coreProperties>
</file>