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color w:val="000000"/>
        </w:rPr>
      </w:pPr>
      <w:r>
        <w:rPr>
          <w:color w:val="000000"/>
        </w:rPr>
        <w:t xml:space="preserve">DRAFT OF </w:t>
      </w:r>
      <w:del w:id="0" w:author="spanus" w:date="2001-10-25T14:26:00Z">
        <w:r>
          <w:rPr>
            <w:color w:val="000000"/>
          </w:rPr>
          <w:delText>10/16/2001</w:delText>
        </w:r>
      </w:del>
      <w:ins w:id="1" w:author="spanus" w:date="2001-10-25T14:26:00Z">
        <w:r>
          <w:rPr>
            <w:color w:val="000000"/>
          </w:rPr>
          <w:t xml:space="preserve"> 10/25/2001</w:t>
        </w:r>
      </w:ins>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color w:val="000000"/>
          <w:sz w:val="22"/>
        </w:rPr>
      </w:pPr>
      <w:r>
        <w:rPr>
          <w:color w:val="000000"/>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October 16,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916-859-4747</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California Energy Exchange Corporation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2981 Gold Canal Drive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Rancho Cordova, California 95670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Attn:  Mr. Tim Wise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California Energy Exchange Corporation (the "Disclosing Party") is prepared to furnish Enron North America Corp. ("Enron") with financial statement information in connection with potential transactions involving one or more physical or financially-settled energy or other commodity transactions between Disclosing Party and one or more of Enron’s affiliates</w:t>
      </w:r>
      <w:ins w:id="2" w:author="spanus" w:date="2001-10-25T14:18:00Z">
        <w:r>
          <w:rPr>
            <w:color w:val="000000"/>
            <w:sz w:val="22"/>
          </w:rPr>
          <w:t xml:space="preserve"> (</w:t>
        </w:r>
      </w:ins>
      <w:ins w:id="3" w:author="spanus" w:date="2001-10-25T14:20:00Z">
        <w:r>
          <w:rPr>
            <w:color w:val="000000"/>
            <w:sz w:val="22"/>
          </w:rPr>
          <w:t>“</w:t>
        </w:r>
      </w:ins>
      <w:ins w:id="4" w:author="spanus" w:date="2001-10-25T14:18:00Z">
        <w:r>
          <w:rPr>
            <w:color w:val="000000"/>
            <w:sz w:val="22"/>
          </w:rPr>
          <w:t>affiliate</w:t>
        </w:r>
      </w:ins>
      <w:ins w:id="5" w:author="spanus" w:date="2001-10-25T14:20:00Z">
        <w:r>
          <w:rPr>
            <w:color w:val="000000"/>
            <w:sz w:val="22"/>
          </w:rPr>
          <w:t>”</w:t>
        </w:r>
      </w:ins>
      <w:ins w:id="6" w:author="spanus" w:date="2001-10-25T14:18:00Z">
        <w:r>
          <w:rPr>
            <w:color w:val="000000"/>
            <w:sz w:val="22"/>
          </w:rPr>
          <w:t xml:space="preserve"> being a subsidiary or </w:t>
        </w:r>
      </w:ins>
      <w:ins w:id="7" w:author="spanus" w:date="2001-10-25T14:20:00Z">
        <w:r>
          <w:rPr>
            <w:color w:val="000000"/>
            <w:sz w:val="22"/>
          </w:rPr>
          <w:t xml:space="preserve">other </w:t>
        </w:r>
      </w:ins>
      <w:ins w:id="8" w:author="spanus" w:date="2001-10-25T14:18:00Z">
        <w:r>
          <w:rPr>
            <w:color w:val="000000"/>
            <w:sz w:val="22"/>
          </w:rPr>
          <w:t>related entity of Enron Corp.)</w:t>
        </w:r>
      </w:ins>
      <w:r>
        <w:rPr>
          <w:color w:val="000000"/>
          <w:sz w:val="22"/>
        </w:rPr>
        <w:t xml:space="preserve"> (the "Transaction"), which financial statement information may be confidential or otherwise generally not available to the public (such financial statement information being hereinafter referred to as the "Confidential Information").  The term</w:t>
      </w:r>
      <w:r>
        <w:rPr>
          <w:sz w:val="22"/>
        </w:rPr>
        <w:t xml:space="preserve"> "Confidential Information" shall not include any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discloses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BodyTextIndent"/>
        <w:rPr/>
      </w:pPr>
      <w:r>
        <w:rPr/>
      </w:r>
    </w:p>
    <w:p>
      <w:pPr>
        <w:pStyle w:val="BodyTextIndent"/>
        <w:keepNext w:val="true"/>
        <w:rPr/>
      </w:pPr>
      <w:r>
        <w:rPr/>
        <w:t>2.</w:t>
        <w:tab/>
        <w:t>The Confidential Information that is written, except for that which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which is not returned to the Disclosing Party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and the Disclosing Party does not make any other representation or warranty as to the accuracy or completeness of any information that is so provided. </w:t>
      </w:r>
    </w:p>
    <w:p>
      <w:pPr>
        <w:pStyle w:val="BodyTextIndent"/>
        <w:rPr/>
      </w:pPr>
      <w:r>
        <w:rPr/>
      </w:r>
    </w:p>
    <w:p>
      <w:pPr>
        <w:pStyle w:val="BodyTextIndent"/>
        <w:rPr/>
      </w:pPr>
      <w:r>
        <w:rPr/>
        <w:t>4.</w:t>
        <w:tab/>
        <w:t>Disclosing Party and Enron agree that no employment, agency, joint venture, partnership, or fiduciary relationship shall be deemed to exist or arise between them with respect to this agreement or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5.</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pPr>
      <w:r>
        <w:rPr>
          <w:sz w:val="22"/>
        </w:rPr>
        <w:t>6.</w:t>
        <w:tab/>
        <w:t xml:space="preserve">THIS AGREEMENT SHALL BE GOVERNED BY AND CONSTRUED IN ACCORDANCE WITH THE LAWS OF THE STATE OF </w:t>
      </w:r>
      <w:del w:id="9" w:author="spanus" w:date="2001-10-25T14:18:00Z">
        <w:r>
          <w:rPr>
            <w:sz w:val="22"/>
          </w:rPr>
          <w:delText xml:space="preserve">TEXAS </w:delText>
        </w:r>
      </w:del>
      <w:ins w:id="10" w:author="spanus" w:date="2001-10-25T14:18:00Z">
        <w:r>
          <w:rPr>
            <w:sz w:val="22"/>
          </w:rPr>
          <w:t xml:space="preserve">NEW YORK </w:t>
        </w:r>
      </w:ins>
      <w:r>
        <w:rPr>
          <w:sz w:val="22"/>
        </w:rPr>
        <w:t>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 xml:space="preserve">The provisions of this Agreement shall terminate on the date </w:t>
      </w:r>
      <w:del w:id="11" w:author="spanus" w:date="2001-10-25T14:18:00Z">
        <w:r>
          <w:rPr/>
          <w:delText xml:space="preserve">one </w:delText>
        </w:r>
      </w:del>
      <w:ins w:id="12" w:author="spanus" w:date="2001-10-25T14:18:00Z">
        <w:r>
          <w:rPr/>
          <w:t xml:space="preserve">two </w:t>
        </w:r>
      </w:ins>
      <w:r>
        <w:rPr/>
        <w:t>year</w:t>
      </w:r>
      <w:ins w:id="13" w:author="spanus" w:date="2001-10-25T14:18:00Z">
        <w:r>
          <w:rPr/>
          <w:t>s</w:t>
        </w:r>
      </w:ins>
      <w:r>
        <w:rPr/>
        <w:t xml:space="preserve">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Heading2"/>
        <w:ind w:hanging="0" w:start="0"/>
        <w:rPr>
          <w:color w:val="000000"/>
        </w:rPr>
      </w:pPr>
      <w:r>
        <w:rPr/>
        <w:t>CALIFORNIA ENERGY EXCHANGE CORPORATION</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color w:val="000000"/>
          <w:sz w:val="22"/>
        </w:rPr>
      </w:pPr>
      <w:r>
        <w:rPr>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sz w:val="22"/>
        </w:rPr>
        <w:t>Title:</w:t>
      </w:r>
      <w:r>
        <w:rPr>
          <w:sz w:val="22"/>
          <w:u w:val="single"/>
        </w:rPr>
        <w:tab/>
        <w:tab/>
        <w:tab/>
        <w:tab/>
        <w:tab/>
      </w:r>
    </w:p>
    <w:sectPr>
      <w:headerReference w:type="default" r:id="rId2"/>
      <w:headerReference w:type="first" r:id="rId3"/>
      <w:footerReference w:type="default" r:id="rId4"/>
      <w:footerReference w:type="first" r:id="rId5"/>
      <w:type w:val="nextPage"/>
      <w:pgSz w:w="12240" w:h="15840"/>
      <w:pgMar w:left="1080" w:right="108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/mnt/main-storage/datasets/enron-docs/doc/031CA_calif_en_xchg_-3c56cee89113c95e376935ef55f14890e80c4a0fffb120bc3400191ff5751d3b.doc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/mnt/main-storage/datasets/enron-docs/doc/031CA_calif_en_xchg_-3c56cee89113c95e376935ef55f14890e80c4a0fffb120bc3400191ff5751d3b.doc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California Energy Exchange Corporation</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2">
    <w:name w:val="heading 2"/>
    <w:basedOn w:val="Normal"/>
    <w:next w:val="Normal"/>
    <w:qFormat/>
    <w:pPr>
      <w:keepNext w:val="true"/>
      <w:numPr>
        <w:ilvl w:val="1"/>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1"/>
    </w:pPr>
    <w:rPr>
      <w:b/>
      <w:bCs/>
      <w:sz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5040" w:leader="none"/>
        <w:tab w:val="right" w:pos="1008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2001-10-16T16:14:00Z</dcterms:created>
  <dc:creator>mheard</dc:creator>
  <dc:description/>
  <dc:language>en-CA</dc:language>
  <cp:lastModifiedBy>spanus</cp:lastModifiedBy>
  <cp:lastPrinted>2001-10-25T14:20:00Z</cp:lastPrinted>
  <dcterms:modified xsi:type="dcterms:W3CDTF">2001-10-25T16:56:00Z</dcterms:modified>
  <cp:revision>7</cp:revision>
  <dc:subject/>
  <dc:title>October 14,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1919027423</vt:r8>
  </property>
  <property fmtid="{D5CDD505-2E9C-101B-9397-08002B2CF9AE}" pid="3" name="_AuthorEmail">
    <vt:lpwstr>TWise@gasbiz.com</vt:lpwstr>
  </property>
  <property fmtid="{D5CDD505-2E9C-101B-9397-08002B2CF9AE}" pid="4" name="_AuthorEmailDisplayName">
    <vt:lpwstr>Tim Wise</vt:lpwstr>
  </property>
  <property fmtid="{D5CDD505-2E9C-101B-9397-08002B2CF9AE}" pid="5" name="_EmailSubject">
    <vt:lpwstr>Confidentiality Agreement</vt:lpwstr>
  </property>
</Properties>
</file>