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b/>
        </w:rPr>
      </w:pPr>
      <w:r>
        <w:rPr>
          <w:b/>
        </w:rPr>
      </w:r>
    </w:p>
    <w:p>
      <w:pPr>
        <w:pStyle w:val="Normal"/>
        <w:jc w:val="center"/>
        <w:rPr>
          <w:rFonts w:ascii="Times New Roman" w:hAnsi="Times New Roman" w:cs="Times New Roman"/>
        </w:rPr>
      </w:pPr>
      <w:r>
        <w:rPr>
          <w:rFonts w:cs="Times New Roman" w:ascii="Times New Roman" w:hAnsi="Times New Roman"/>
        </w:rPr>
        <w:t>OPERATIONAL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rPr>
      </w:pPr>
      <w:r>
        <w:rPr>
          <w:rFonts w:cs="Times New Roman" w:ascii="Times New Roman" w:hAnsi="Times New Roman"/>
          <w:spacing w:val="-2"/>
        </w:rPr>
        <w:t>GULF SOUTH PIPELINE COMPANY, LP</w:t>
      </w:r>
    </w:p>
    <w:p>
      <w:pPr>
        <w:pStyle w:val="Normal"/>
        <w:jc w:val="center"/>
        <w:rPr>
          <w:rFonts w:ascii="Times New Roman" w:hAnsi="Times New Roman" w:cs="Times New Roman"/>
        </w:rPr>
      </w:pPr>
      <w:r>
        <w:rPr>
          <w:rFonts w:cs="Times New Roman" w:ascii="Times New Roman" w:hAnsi="Times New Roman"/>
        </w:rPr>
        <w:t>and</w:t>
      </w:r>
    </w:p>
    <w:p>
      <w:pPr>
        <w:pStyle w:val="Normal"/>
        <w:jc w:val="center"/>
        <w:rPr>
          <w:rFonts w:ascii="Times New Roman" w:hAnsi="Times New Roman" w:cs="Times New Roman"/>
          <w:caps/>
        </w:rPr>
      </w:pPr>
      <w:r>
        <w:rPr>
          <w:rFonts w:cs="Times New Roman" w:ascii="Times New Roman" w:hAnsi="Times New Roman"/>
          <w:caps/>
        </w:rPr>
        <w:t xml:space="preserve">Florida Gas Transmission Company </w:t>
      </w:r>
    </w:p>
    <w:p>
      <w:pPr>
        <w:pStyle w:val="Normal"/>
        <w:jc w:val="center"/>
        <w:rPr>
          <w:rFonts w:ascii="Times New Roman" w:hAnsi="Times New Roman" w:cs="Times New Roman"/>
          <w:caps/>
        </w:rPr>
      </w:pPr>
      <w:r>
        <w:rPr>
          <w:rFonts w:cs="Times New Roman" w:ascii="Times New Roman" w:hAnsi="Times New Roman"/>
          <w:caps/>
        </w:rPr>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 xml:space="preserve">THIS AGREEMENT ("OBA" or "Agreement") made and entered into by and between </w:t>
      </w:r>
      <w:r>
        <w:rPr>
          <w:rFonts w:cs="Times New Roman" w:ascii="Times New Roman" w:hAnsi="Times New Roman"/>
          <w:spacing w:val="-2"/>
        </w:rPr>
        <w:t xml:space="preserve">Gulf South Pipeline Company, LP ("GULF SOUTH") </w:t>
      </w:r>
      <w:r>
        <w:rPr>
          <w:rFonts w:cs="Times New Roman" w:ascii="Times New Roman" w:hAnsi="Times New Roman"/>
        </w:rPr>
        <w:t>a Delaware corporation with offices at 20 E. Greenway Plaza, Houston, TX 77046-2002 and Florida Gas Transmission Company ("FGT"), a Delaware corporation, with offices at 1400 Smith Street, Houston Texas 77002 (collectively the "Parties" or individually as "Party"), this _______ day of February, 2002.</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WITNESSETH</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WHEREAS, the facilities operated or to be operated by GULF SOUTH and FGT interconnect at a location(s) specified in the Exhibit 1 attached hereto and incorporated herein by this reference (hereinafter referred to as " Location," whether one or more); and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WHEREAS, GULF SOUTH and/or FGT (at times hereinafter referred to as the "Parties" or individually as a "Party") have entered into one or more agreements with third party Service Requesters (hereinafter referred to as "Service Requester(s)") for the transportation of gas to or from the Location on their respective systems (said agreements hereinafter referred to as "Service Requester Agreements"); and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WHEREAS, from time to time, the quantities of gas confirmed and scheduled by the parties to be delivered to or received from the Location (said quantities hereinafter referred to as the "Scheduled Quantities") may be greater or lesser than the quantities of gas which are actually delivered at the Location, resulting in over- or under-deliveries relative to Scheduled Quantities; and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WHEREAS, the Parties desire to implement an operational balancing agreement in order to facilitate more efficient operations, accounting, and systems management at the Location and on the Parties' respective systems.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NOW, THEREFORE, in consideration of the premises and mutual covenants contained herein, the Parties agree as follows: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1.</w:t>
        <w:tab/>
        <w:t xml:space="preserve">Prior to the date and time of flow at each Location, the Parties shall confirm and schedule nominations which will be delivered or received at each Location.  Such reconciliation and confirmation between the Parties shall be made electronically unless otherwise mutually agreed to by the Parties. </w:t>
      </w:r>
    </w:p>
    <w:p>
      <w:pPr>
        <w:pStyle w:val="Normal"/>
        <w:jc w:val="both"/>
        <w:rPr>
          <w:rFonts w:ascii="Times New Roman" w:hAnsi="Times New Roman" w:cs="Times New Roman"/>
        </w:rPr>
      </w:pPr>
      <w:r>
        <w:rPr>
          <w:rFonts w:cs="Times New Roman" w:ascii="Times New Roman" w:hAnsi="Times New Roman"/>
        </w:rPr>
      </w:r>
    </w:p>
    <w:p>
      <w:pPr>
        <w:pStyle w:val="BodyText3"/>
        <w:widowControl/>
        <w:suppressAutoHyphens w:val="false"/>
        <w:rPr>
          <w:spacing w:val="0"/>
        </w:rPr>
      </w:pPr>
      <w:r>
        <w:rPr>
          <w:spacing w:val="0"/>
        </w:rPr>
        <w:tab/>
        <w:t>2.</w:t>
        <w:tab/>
        <w:t xml:space="preserve">The Parties intend that the quantity of gas actually delivered and received each day at each Location will equal the Scheduled Quantities for that location.  Each Party will allocate quantities which have been delivered and received at each Location among the Service Requester Agreements on its system pursuant to the Scheduled Quantities at such locations.  Any imbalance created, when the actual physical flow is different from the Scheduled Quantities will be the "Operational Imbalance," which will be the responsibility of the Parties to eliminate pursuant to this Agreement.  The daily Operational Imbalance on any day shall not exceed 10% of the Scheduled Quantities for such day, and shall not exceed a cumulative volume of </w:t>
      </w:r>
      <w:del w:id="0" w:author="fking" w:date="2002-02-19T14:04:00Z">
        <w:r>
          <w:rPr>
            <w:spacing w:val="0"/>
          </w:rPr>
          <w:delText>5</w:delText>
        </w:r>
      </w:del>
      <w:ins w:id="1" w:author="fking" w:date="2002-02-19T14:04:00Z">
        <w:r>
          <w:rPr>
            <w:spacing w:val="0"/>
          </w:rPr>
          <w:t>10</w:t>
        </w:r>
      </w:ins>
      <w:r>
        <w:rPr>
          <w:spacing w:val="0"/>
        </w:rPr>
        <w:t>0,000 Dth/d, unless otherwise mutually agreed to by both parties.</w:t>
      </w:r>
      <w:del w:id="2" w:author="fking" w:date="2002-02-19T14:05:00Z">
        <w:r>
          <w:rPr>
            <w:spacing w:val="0"/>
          </w:rPr>
          <w:delText xml:space="preserve"> If either tolerance is exceeded and either Party is unwilling to immediately reschedule Scheduled Quantities to equal physical flow, this Agreement can be suspended as of the date this tolerance is exceeded, by either Party by written notice to the other; provided, however, the provisions of Paragraphs 4(a), 4(b) and 4(c) of this Agreement shall continue to apply during the periods of suspension.  This Agreement shall be reinstated upon written agreement to such effect signed by both Parties</w:delText>
        </w:r>
      </w:del>
      <w:r>
        <w:rPr>
          <w:spacing w:val="0"/>
        </w:rPr>
        <w:t>.</w:t>
      </w:r>
      <w:ins w:id="3" w:author="fking" w:date="2002-02-19T14:05:00Z">
        <w:r>
          <w:rPr>
            <w:spacing w:val="0"/>
          </w:rPr>
          <w:t xml:space="preserve">  Upon the mutual agreement of the Parties, daily </w:t>
        </w:r>
      </w:ins>
      <w:ins w:id="4" w:author="fking" w:date="2002-02-19T14:07:00Z">
        <w:r>
          <w:rPr>
            <w:spacing w:val="0"/>
          </w:rPr>
          <w:t>im</w:t>
        </w:r>
      </w:ins>
      <w:ins w:id="5" w:author="fking" w:date="2002-02-19T14:05:00Z">
        <w:r>
          <w:rPr>
            <w:spacing w:val="0"/>
          </w:rPr>
          <w:t>balanc</w:t>
        </w:r>
      </w:ins>
      <w:ins w:id="6" w:author="fking" w:date="2002-02-19T14:08:00Z">
        <w:r>
          <w:rPr>
            <w:spacing w:val="0"/>
          </w:rPr>
          <w:t>es</w:t>
        </w:r>
      </w:ins>
      <w:ins w:id="7" w:author="fking" w:date="2002-02-19T14:05:00Z">
        <w:r>
          <w:rPr>
            <w:spacing w:val="0"/>
          </w:rPr>
          <w:t xml:space="preserve"> may be </w:t>
        </w:r>
      </w:ins>
      <w:ins w:id="8" w:author="fking" w:date="2002-02-19T14:10:00Z">
        <w:r>
          <w:rPr>
            <w:spacing w:val="0"/>
          </w:rPr>
          <w:t>reduced or eliminated</w:t>
        </w:r>
      </w:ins>
      <w:ins w:id="9" w:author="fking" w:date="2002-02-19T14:05:00Z">
        <w:r>
          <w:rPr>
            <w:spacing w:val="0"/>
          </w:rPr>
          <w:t xml:space="preserve"> by delivering and receiving </w:t>
        </w:r>
      </w:ins>
      <w:ins w:id="10" w:author="fking" w:date="2002-02-19T14:07:00Z">
        <w:r>
          <w:rPr>
            <w:spacing w:val="0"/>
          </w:rPr>
          <w:t>quantities of gas at other existing interconnections between the Parties.</w:t>
        </w:r>
      </w:ins>
    </w:p>
    <w:p>
      <w:pPr>
        <w:pStyle w:val="Normal"/>
        <w:jc w:val="both"/>
        <w:rPr>
          <w:rFonts w:ascii="Times New Roman" w:hAnsi="Times New Roman" w:cs="Times New Roman"/>
          <w:spacing w:val="0"/>
        </w:rPr>
      </w:pPr>
      <w:r>
        <w:rPr>
          <w:rFonts w:cs="Times New Roman" w:ascii="Times New Roman" w:hAnsi="Times New Roman"/>
          <w:spacing w:val="0"/>
        </w:rPr>
      </w:r>
    </w:p>
    <w:p>
      <w:pPr>
        <w:pStyle w:val="Normal"/>
        <w:ind w:firstLine="720" w:end="0"/>
        <w:jc w:val="both"/>
        <w:rPr/>
      </w:pPr>
      <w:r>
        <w:rPr>
          <w:rFonts w:cs="Times New Roman" w:ascii="Times New Roman" w:hAnsi="Times New Roman"/>
        </w:rPr>
        <w:t>3.</w:t>
        <w:tab/>
        <w:t xml:space="preserve">Estimated operating quantities flowing at each Location shall be used on a daily basis during any current period to determine the estimated Operational Imbalance at such Location, with physical flow adjustments to be made during that current period as mutually agreed to by both Parties to attempt to maintain or achieve an Operational Imbalance of zero at such point; provided, however, the Parties agree that Scheduled Quantities will be received and delivered at a uniform hourly rate or other hourly rate mutually agreeable by the Parties.   </w:t>
      </w:r>
      <w:del w:id="11" w:author="fking" w:date="2002-02-19T14:11:00Z">
        <w:r>
          <w:rPr>
            <w:rFonts w:cs="Times New Roman" w:ascii="Times New Roman" w:hAnsi="Times New Roman"/>
            <w:color w:val="FF0000"/>
            <w:u w:val="single"/>
          </w:rPr>
          <w:delText xml:space="preserve">GULF SOUTH </w:delText>
        </w:r>
      </w:del>
      <w:ins w:id="12" w:author="fking" w:date="2002-02-19T14:11:00Z">
        <w:r>
          <w:rPr>
            <w:rFonts w:cs="Times New Roman" w:ascii="Times New Roman" w:hAnsi="Times New Roman"/>
            <w:color w:val="FF0000"/>
            <w:u w:val="single"/>
          </w:rPr>
          <w:t xml:space="preserve">Neither Party </w:t>
        </w:r>
      </w:ins>
      <w:r>
        <w:rPr>
          <w:rFonts w:cs="Times New Roman" w:ascii="Times New Roman" w:hAnsi="Times New Roman"/>
          <w:color w:val="FF0000"/>
          <w:u w:val="single"/>
        </w:rPr>
        <w:t>shall not have any obligation to alter its pipeline pressures, provide compression</w:t>
      </w:r>
      <w:r>
        <w:rPr>
          <w:rFonts w:cs="Times New Roman" w:ascii="Times New Roman" w:hAnsi="Times New Roman"/>
          <w:color w:val="FF0000"/>
        </w:rPr>
        <w:t xml:space="preserve">, </w:t>
      </w:r>
      <w:r>
        <w:rPr>
          <w:rFonts w:cs="Times New Roman" w:ascii="Times New Roman" w:hAnsi="Times New Roman"/>
          <w:color w:val="FF0000"/>
          <w:u w:val="single"/>
        </w:rPr>
        <w:t>or modify its pipeline operations to eliminate any Operational Imbalance.</w:t>
      </w:r>
    </w:p>
    <w:p>
      <w:pPr>
        <w:pStyle w:val="Normal"/>
        <w:jc w:val="both"/>
        <w:rPr>
          <w:rFonts w:ascii="Times New Roman" w:hAnsi="Times New Roman" w:cs="Times New Roman"/>
          <w:color w:val="FF0000"/>
          <w:u w:val="single"/>
        </w:rPr>
      </w:pPr>
      <w:r>
        <w:rPr>
          <w:rFonts w:cs="Times New Roman" w:ascii="Times New Roman" w:hAnsi="Times New Roman"/>
          <w:color w:val="FF0000"/>
          <w:u w:val="single"/>
        </w:rPr>
      </w:r>
    </w:p>
    <w:p>
      <w:pPr>
        <w:pStyle w:val="Normal"/>
        <w:ind w:firstLine="720" w:end="0"/>
        <w:jc w:val="both"/>
        <w:rPr>
          <w:rFonts w:ascii="Times New Roman" w:hAnsi="Times New Roman" w:cs="Times New Roman"/>
        </w:rPr>
      </w:pPr>
      <w:r>
        <w:rPr>
          <w:rFonts w:cs="Times New Roman" w:ascii="Times New Roman" w:hAnsi="Times New Roman"/>
        </w:rPr>
        <w:t>4.</w:t>
        <w:tab/>
        <w:t>(a)</w:t>
        <w:tab/>
        <w:t>The actual measured quantity of gas at the Location each month shall be determined and communicated by the measuring party ("Measuring Party") by facsimile, electronic interface system or in writing to the other Party in accordance with GISB Standard 2.3.7.  The actual measured quantity shall be determined pursuant to the applicable provisions of the Measuring Party's Tariff or applicable measurement procedures.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(b)</w:t>
        <w:tab/>
        <w:t>For the previous month activity, prior to the last day of such month or within five (5) business days following the end of such month, the Parties shall reconcile and confirm in writing the nominations received by each from shippers for whom the Parties delivered or received gas at the Interconnection Point.  Any changes to such confirmed nominations shall be effective only if agreed to in writing by both Parties.  Such written communication shall be provided by GULF SOUTH and shall be in the form set out on the attached Exhibit 2 or in any other form mutually agreeable to the Parties.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ns w:id="17" w:author="jcones" w:date="1999-08-24T13:53:00Z"/>
        </w:rPr>
      </w:pPr>
      <w:r>
        <w:rPr>
          <w:rFonts w:cs="Times New Roman" w:ascii="Times New Roman" w:hAnsi="Times New Roman"/>
        </w:rPr>
        <w:tab/>
        <w:t>(c)</w:t>
        <w:tab/>
        <w:t xml:space="preserve">For the purpose of accounting for the previous month, the physical flow at the Interconnection Point each month will be determined and communicated by GULF SOUTH to FGT in writing as soon as possible, but in no case later than the </w:t>
      </w:r>
      <w:r>
        <w:rPr>
          <w:rFonts w:cs="Times New Roman" w:ascii="Times New Roman" w:hAnsi="Times New Roman"/>
          <w:color w:val="FF0000"/>
          <w:u w:val="single"/>
        </w:rPr>
        <w:t>tenth (10th)</w:t>
      </w:r>
      <w:r>
        <w:rPr>
          <w:rFonts w:cs="Times New Roman" w:ascii="Times New Roman" w:hAnsi="Times New Roman"/>
        </w:rPr>
        <w:t xml:space="preserve"> business day of the month following the month in question or such other date as may be mandated by the GISB from time to time.  Physical flows shall be determined pursuant to the applicable provisions of measuring party’s then effective FERC Gas Tariff or Operating Statement; provided however, the Parties may agree to standards more stringent than the point operator’s then effective FERC Gas Tariff or Operating Statement.  Any Operational Imbalance for any calendar month shall be agreed to in writing within twenty (20) days of the end of such month in the format set forth on the attached Exhibit 3 or in any other format mutually agreeable to the Parties.  </w:t>
      </w:r>
      <w:del w:id="13" w:author="jcones" w:date="1999-08-24T13:47:00Z">
        <w:r>
          <w:rPr>
            <w:rFonts w:cs="Times New Roman" w:ascii="Times New Roman" w:hAnsi="Times New Roman"/>
          </w:rPr>
          <w:delText>Such Operational Imbalance shall be corrected in a manner mutually agreed to within thirty (30) days beginning the month immediately following the month in which the Operational Imbalance is agreed to in writing by the Parties or within such longer period of time as is mutually agreed to in writing by the parties.  The Operational Imbalance shall be cleared in the following month by scheduling a uniform flow or as mutually agreed to in writing by the Parties.  The thirty (30) day correction period shall be extended for any capacity constraints occurring on either party’s system.</w:delText>
        </w:r>
      </w:del>
      <w:ins w:id="14" w:author="jcones" w:date="1999-08-24T13:53:00Z">
        <w:r>
          <w:rPr>
            <w:rFonts w:cs="Times New Roman" w:ascii="Times New Roman" w:hAnsi="Times New Roman"/>
          </w:rPr>
          <w:t xml:space="preserve"> </w:t>
        </w:r>
      </w:ins>
      <w:r>
        <w:rPr>
          <w:rFonts w:cs="Times New Roman" w:ascii="Times New Roman" w:hAnsi="Times New Roman"/>
        </w:rPr>
        <w:t>Withi</w:t>
      </w:r>
      <w:ins w:id="15" w:author="jcones" w:date="1999-08-24T13:53:00Z">
        <w:r>
          <w:rPr>
            <w:rFonts w:cs="Times New Roman" w:ascii="Times New Roman" w:hAnsi="Times New Roman"/>
          </w:rPr>
          <w:t>n five (5) days of the confirmation of the Operational Imbalance for any calendar month, the Operational Imbalance shall be resolved by "cash out" valued at the Index Price in accordance with Section 5 below.</w:t>
        </w:r>
      </w:ins>
      <w:ins w:id="16" w:author="jcones" w:date="1999-08-27T11:34:00Z">
        <w:r>
          <w:rPr>
            <w:rFonts w:cs="Times New Roman" w:ascii="Times New Roman" w:hAnsi="Times New Roman"/>
          </w:rPr>
          <w:t xml:space="preserve"> </w:t>
        </w:r>
      </w:ins>
    </w:p>
    <w:p>
      <w:pPr>
        <w:pStyle w:val="Normal"/>
        <w:ind w:hanging="720" w:start="2016" w:end="0"/>
        <w:rPr>
          <w:rFonts w:ascii="Times New Roman" w:hAnsi="Times New Roman" w:cs="Times New Roman"/>
          <w:ins w:id="19" w:author="jcones" w:date="1999-08-24T13:53:00Z"/>
        </w:rPr>
      </w:pPr>
      <w:ins w:id="18" w:author="jcones" w:date="1999-08-24T13:53:00Z">
        <w:r>
          <w:rPr>
            <w:rFonts w:cs="Times New Roman" w:ascii="Times New Roman" w:hAnsi="Times New Roman"/>
          </w:rPr>
        </w:r>
      </w:ins>
    </w:p>
    <w:p>
      <w:pPr>
        <w:pStyle w:val="Normal"/>
        <w:ind w:firstLine="720" w:end="0"/>
        <w:jc w:val="both"/>
        <w:rPr>
          <w:rFonts w:ascii="Times New Roman" w:hAnsi="Times New Roman" w:cs="Times New Roman"/>
          <w:ins w:id="21" w:author="jcones" w:date="1999-08-24T13:53:00Z"/>
        </w:rPr>
      </w:pPr>
      <w:ins w:id="20" w:author="jcones" w:date="1999-08-24T13:53:00Z">
        <w:r>
          <w:rPr>
            <w:rFonts w:cs="Times New Roman" w:ascii="Times New Roman" w:hAnsi="Times New Roman"/>
          </w:rPr>
          <w:t>5.</w:t>
          <w:tab/>
          <w:t>Operational Imbalances shall be indexed to a price (hereinafter referred to as the “Index Price”) which shall be calculated as follows:</w:t>
        </w:r>
      </w:ins>
    </w:p>
    <w:p>
      <w:pPr>
        <w:pStyle w:val="Normal"/>
        <w:ind w:hanging="547" w:start="1267" w:end="0"/>
        <w:rPr>
          <w:rFonts w:ascii="Times New Roman" w:hAnsi="Times New Roman" w:cs="Times New Roman"/>
          <w:ins w:id="23" w:author="jcones" w:date="1999-08-24T13:53:00Z"/>
        </w:rPr>
      </w:pPr>
      <w:ins w:id="22" w:author="jcones" w:date="1999-08-24T13:53:00Z">
        <w:r>
          <w:rPr>
            <w:rFonts w:cs="Times New Roman" w:ascii="Times New Roman" w:hAnsi="Times New Roman"/>
          </w:rPr>
        </w:r>
      </w:ins>
    </w:p>
    <w:p>
      <w:pPr>
        <w:pStyle w:val="Normal"/>
        <w:ind w:firstLine="720" w:end="0"/>
        <w:jc w:val="both"/>
        <w:rPr>
          <w:rFonts w:ascii="Times New Roman" w:hAnsi="Times New Roman" w:cs="Times New Roman"/>
          <w:ins w:id="45" w:author="jcones" w:date="1999-08-24T13:53:00Z"/>
        </w:rPr>
      </w:pPr>
      <w:r>
        <w:rPr>
          <w:rFonts w:cs="Times New Roman" w:ascii="Times New Roman" w:hAnsi="Times New Roman"/>
        </w:rPr>
        <w:t>(a)</w:t>
        <w:tab/>
      </w:r>
      <w:ins w:id="24" w:author="jcones" w:date="1999-08-24T13:53:00Z">
        <w:r>
          <w:rPr>
            <w:rFonts w:cs="Times New Roman" w:ascii="Times New Roman" w:hAnsi="Times New Roman"/>
          </w:rPr>
          <w:t>The reference spot price ("Reference Spot Price") for each month shall be the monthly average spot price, expressed in units of $/</w:t>
        </w:r>
      </w:ins>
      <w:r>
        <w:rPr>
          <w:rFonts w:cs="Times New Roman" w:ascii="Times New Roman" w:hAnsi="Times New Roman"/>
        </w:rPr>
        <w:t>Dth/d</w:t>
      </w:r>
      <w:ins w:id="25" w:author="jcones" w:date="1999-08-24T13:53:00Z">
        <w:r>
          <w:rPr>
            <w:rFonts w:cs="Times New Roman" w:ascii="Times New Roman" w:hAnsi="Times New Roman"/>
          </w:rPr>
          <w:t xml:space="preserve"> for gas delivered to FGT at Mobile Bay as published for such month in Gas </w:t>
        </w:r>
      </w:ins>
      <w:ins w:id="26" w:author="jcones" w:date="1999-08-24T17:12:00Z">
        <w:r>
          <w:rPr>
            <w:rFonts w:cs="Times New Roman" w:ascii="Times New Roman" w:hAnsi="Times New Roman"/>
          </w:rPr>
          <w:t>Daily</w:t>
        </w:r>
      </w:ins>
      <w:ins w:id="27" w:author="jcones" w:date="1999-08-24T13:53:00Z">
        <w:r>
          <w:rPr>
            <w:rFonts w:cs="Times New Roman" w:ascii="Times New Roman" w:hAnsi="Times New Roman"/>
          </w:rPr>
          <w:t xml:space="preserve"> (published by </w:t>
        </w:r>
      </w:ins>
      <w:ins w:id="28" w:author="jcones" w:date="1999-08-24T17:12:00Z">
        <w:r>
          <w:rPr>
            <w:rFonts w:cs="Times New Roman" w:ascii="Times New Roman" w:hAnsi="Times New Roman"/>
          </w:rPr>
          <w:t>Financial Times Energy, 1600 Wilson Blvd., Suite 600, Arlington, Va. 22209</w:t>
        </w:r>
      </w:ins>
      <w:ins w:id="29" w:author="jcones" w:date="1999-08-24T17:14:00Z">
        <w:r>
          <w:rPr>
            <w:rFonts w:cs="Times New Roman" w:ascii="Times New Roman" w:hAnsi="Times New Roman"/>
          </w:rPr>
          <w:t>)</w:t>
        </w:r>
      </w:ins>
      <w:ins w:id="30" w:author="jcones" w:date="1999-08-24T13:53:00Z">
        <w:r>
          <w:rPr>
            <w:rFonts w:cs="Times New Roman" w:ascii="Times New Roman" w:hAnsi="Times New Roman"/>
          </w:rPr>
          <w:t xml:space="preserve">.  In the event that </w:t>
        </w:r>
      </w:ins>
      <w:ins w:id="31" w:author="jcones" w:date="1999-08-30T09:27:00Z">
        <w:r>
          <w:rPr>
            <w:rFonts w:cs="Times New Roman" w:ascii="Times New Roman" w:hAnsi="Times New Roman"/>
          </w:rPr>
          <w:t>Gas</w:t>
        </w:r>
      </w:ins>
      <w:ins w:id="32" w:author="jcones" w:date="1999-08-24T13:53:00Z">
        <w:r>
          <w:rPr>
            <w:rFonts w:cs="Times New Roman" w:ascii="Times New Roman" w:hAnsi="Times New Roman"/>
          </w:rPr>
          <w:t xml:space="preserve"> </w:t>
        </w:r>
      </w:ins>
      <w:ins w:id="33" w:author="jcones" w:date="1999-08-30T09:27:00Z">
        <w:r>
          <w:rPr>
            <w:rFonts w:cs="Times New Roman" w:ascii="Times New Roman" w:hAnsi="Times New Roman"/>
          </w:rPr>
          <w:t>Daily</w:t>
        </w:r>
      </w:ins>
      <w:ins w:id="34" w:author="jcones" w:date="1999-08-24T13:53:00Z">
        <w:r>
          <w:rPr>
            <w:rFonts w:cs="Times New Roman" w:ascii="Times New Roman" w:hAnsi="Times New Roman"/>
          </w:rPr>
          <w:t xml:space="preserve"> is no longer published, the successor </w:t>
        </w:r>
      </w:ins>
      <w:ins w:id="35" w:author="jcones" w:date="1999-08-30T09:27:00Z">
        <w:r>
          <w:rPr>
            <w:rFonts w:cs="Times New Roman" w:ascii="Times New Roman" w:hAnsi="Times New Roman"/>
          </w:rPr>
          <w:t>Financial Times Energy</w:t>
        </w:r>
      </w:ins>
      <w:ins w:id="36" w:author="jcones" w:date="1999-08-24T13:53:00Z">
        <w:r>
          <w:rPr>
            <w:rFonts w:cs="Times New Roman" w:ascii="Times New Roman" w:hAnsi="Times New Roman"/>
          </w:rPr>
          <w:t xml:space="preserve"> publication shall be utilized.  In the event that </w:t>
        </w:r>
      </w:ins>
      <w:ins w:id="37" w:author="jcones" w:date="1999-08-30T09:27:00Z">
        <w:r>
          <w:rPr>
            <w:rFonts w:cs="Times New Roman" w:ascii="Times New Roman" w:hAnsi="Times New Roman"/>
          </w:rPr>
          <w:t>Financial Times Energy</w:t>
        </w:r>
      </w:ins>
      <w:ins w:id="38" w:author="jcones" w:date="1999-08-24T13:53:00Z">
        <w:r>
          <w:rPr>
            <w:rFonts w:cs="Times New Roman" w:ascii="Times New Roman" w:hAnsi="Times New Roman"/>
          </w:rPr>
          <w:t xml:space="preserve"> no longer publishes such spot price indices or in the event that the </w:t>
        </w:r>
      </w:ins>
      <w:ins w:id="39" w:author="jcones" w:date="1999-08-30T09:27:00Z">
        <w:r>
          <w:rPr>
            <w:rFonts w:cs="Times New Roman" w:ascii="Times New Roman" w:hAnsi="Times New Roman"/>
          </w:rPr>
          <w:t>Financial Times Energy</w:t>
        </w:r>
      </w:ins>
      <w:ins w:id="40" w:author="jcones" w:date="1999-08-24T13:53:00Z">
        <w:r>
          <w:rPr>
            <w:rFonts w:cs="Times New Roman" w:ascii="Times New Roman" w:hAnsi="Times New Roman"/>
          </w:rPr>
          <w:t xml:space="preserve"> indices are no longer reasonably representative of spot prices </w:t>
        </w:r>
      </w:ins>
      <w:ins w:id="41" w:author="jcones" w:date="1999-08-24T14:51:00Z">
        <w:r>
          <w:rPr>
            <w:rFonts w:cs="Times New Roman" w:ascii="Times New Roman" w:hAnsi="Times New Roman"/>
          </w:rPr>
          <w:t xml:space="preserve">at the </w:t>
        </w:r>
      </w:ins>
      <w:r>
        <w:rPr>
          <w:rFonts w:cs="Times New Roman" w:ascii="Times New Roman" w:hAnsi="Times New Roman"/>
        </w:rPr>
        <w:t>GULF SOUTH</w:t>
      </w:r>
      <w:ins w:id="42" w:author="jcones" w:date="1999-08-24T14:51:00Z">
        <w:r>
          <w:rPr>
            <w:rFonts w:cs="Times New Roman" w:ascii="Times New Roman" w:hAnsi="Times New Roman"/>
          </w:rPr>
          <w:t xml:space="preserve">/FGT interconnect, </w:t>
        </w:r>
      </w:ins>
      <w:r>
        <w:rPr>
          <w:rFonts w:cs="Times New Roman" w:ascii="Times New Roman" w:hAnsi="Times New Roman"/>
        </w:rPr>
        <w:t>GULF SOUTH</w:t>
      </w:r>
      <w:ins w:id="43" w:author="jcones" w:date="1999-08-24T14:51:00Z">
        <w:r>
          <w:rPr>
            <w:rFonts w:cs="Times New Roman" w:ascii="Times New Roman" w:hAnsi="Times New Roman"/>
          </w:rPr>
          <w:t xml:space="preserve"> and FGT </w:t>
        </w:r>
      </w:ins>
      <w:ins w:id="44" w:author="jcones" w:date="1999-08-24T13:53:00Z">
        <w:r>
          <w:rPr>
            <w:rFonts w:cs="Times New Roman" w:ascii="Times New Roman" w:hAnsi="Times New Roman"/>
          </w:rPr>
          <w:t xml:space="preserve">shall meet to determine and to agree upon an alternative spot price indices. </w:t>
        </w:r>
      </w:ins>
    </w:p>
    <w:p>
      <w:pPr>
        <w:pStyle w:val="Normal"/>
        <w:ind w:firstLine="720" w:end="0"/>
        <w:jc w:val="both"/>
        <w:rPr>
          <w:rFonts w:ascii="Times New Roman" w:hAnsi="Times New Roman" w:cs="Times New Roman"/>
          <w:ins w:id="47" w:author="jcones" w:date="1999-08-24T13:53:00Z"/>
        </w:rPr>
      </w:pPr>
      <w:ins w:id="46" w:author="jcones" w:date="1999-08-24T13:53:00Z">
        <w:r>
          <w:rPr>
            <w:rFonts w:cs="Times New Roman" w:ascii="Times New Roman" w:hAnsi="Times New Roman"/>
          </w:rPr>
        </w:r>
      </w:ins>
    </w:p>
    <w:p>
      <w:pPr>
        <w:pStyle w:val="BodyTextIndent"/>
        <w:rPr>
          <w:ins w:id="61" w:author="jcones" w:date="1999-08-24T13:53:00Z"/>
        </w:rPr>
      </w:pPr>
      <w:r>
        <w:rPr>
          <w:rFonts w:cs="Times New Roman" w:ascii="Times New Roman" w:hAnsi="Times New Roman"/>
        </w:rPr>
        <w:t>(b)</w:t>
        <w:tab/>
      </w:r>
      <w:ins w:id="48" w:author="jcones" w:date="1999-08-24T13:53:00Z">
        <w:r>
          <w:rPr>
            <w:rFonts w:cs="Times New Roman" w:ascii="Times New Roman" w:hAnsi="Times New Roman"/>
          </w:rPr>
          <w:t>Each month the cash out</w:t>
        </w:r>
      </w:ins>
      <w:ins w:id="49" w:author="jcones" w:date="1999-08-24T13:55:00Z">
        <w:r>
          <w:rPr>
            <w:rFonts w:cs="Times New Roman" w:ascii="Times New Roman" w:hAnsi="Times New Roman"/>
          </w:rPr>
          <w:t xml:space="preserve"> for</w:t>
        </w:r>
      </w:ins>
      <w:ins w:id="50" w:author="jcones" w:date="1999-08-24T13:53:00Z">
        <w:r>
          <w:rPr>
            <w:rFonts w:cs="Times New Roman" w:ascii="Times New Roman" w:hAnsi="Times New Roman"/>
          </w:rPr>
          <w:t xml:space="preserve"> the imbalances for the previous month at the Reference Spot Price established for such previous month</w:t>
        </w:r>
      </w:ins>
      <w:ins w:id="51" w:author="jcones" w:date="1999-08-24T13:55:00Z">
        <w:r>
          <w:rPr>
            <w:rFonts w:cs="Times New Roman" w:ascii="Times New Roman" w:hAnsi="Times New Roman"/>
          </w:rPr>
          <w:t xml:space="preserve"> shall occur</w:t>
        </w:r>
      </w:ins>
      <w:ins w:id="52" w:author="jcones" w:date="1999-08-24T13:53:00Z">
        <w:r>
          <w:rPr>
            <w:rFonts w:cs="Times New Roman" w:ascii="Times New Roman" w:hAnsi="Times New Roman"/>
          </w:rPr>
          <w:t xml:space="preserve"> as follows: (i) Where the quantity of gas scheduled for the month exceeds the actual physical flow of gas for the month resulting in excess deliveries ("Negative Imbalance"), the Negative Imbalance shall be purchased by</w:t>
        </w:r>
      </w:ins>
      <w:r>
        <w:rPr>
          <w:rFonts w:cs="Times New Roman" w:ascii="Times New Roman" w:hAnsi="Times New Roman"/>
        </w:rPr>
        <w:t xml:space="preserve"> GULF SOUTH</w:t>
      </w:r>
      <w:ins w:id="53" w:author="jcones" w:date="1999-08-24T13:53:00Z">
        <w:r>
          <w:rPr>
            <w:rFonts w:cs="Times New Roman" w:ascii="Times New Roman" w:hAnsi="Times New Roman"/>
          </w:rPr>
          <w:t xml:space="preserve"> from </w:t>
        </w:r>
      </w:ins>
      <w:ins w:id="54" w:author="jcones" w:date="1999-08-24T13:57:00Z">
        <w:r>
          <w:rPr>
            <w:rFonts w:cs="Times New Roman" w:ascii="Times New Roman" w:hAnsi="Times New Roman"/>
          </w:rPr>
          <w:t xml:space="preserve">FGT </w:t>
        </w:r>
      </w:ins>
      <w:ins w:id="55" w:author="jcones" w:date="1999-08-24T13:53:00Z">
        <w:r>
          <w:rPr>
            <w:rFonts w:cs="Times New Roman" w:ascii="Times New Roman" w:hAnsi="Times New Roman"/>
          </w:rPr>
          <w:t>at the Reference Spot Price.  (ii) Where the quantity of gas scheduled for the month is less than the actual physical flow of gas for the month</w:t>
        </w:r>
      </w:ins>
      <w:ins w:id="56" w:author="jcones" w:date="1999-08-24T13:58:00Z">
        <w:r>
          <w:rPr>
            <w:rFonts w:cs="Times New Roman" w:ascii="Times New Roman" w:hAnsi="Times New Roman"/>
          </w:rPr>
          <w:t>,</w:t>
        </w:r>
      </w:ins>
      <w:ins w:id="57" w:author="jcones" w:date="1999-08-24T13:53:00Z">
        <w:r>
          <w:rPr>
            <w:rFonts w:cs="Times New Roman" w:ascii="Times New Roman" w:hAnsi="Times New Roman"/>
          </w:rPr>
          <w:t xml:space="preserve"> resulting in excess receipts ("Positive Imbalance"), the Positive Imbalance shall be purchased by the </w:t>
        </w:r>
      </w:ins>
      <w:ins w:id="58" w:author="jcones" w:date="1999-08-24T13:59:00Z">
        <w:r>
          <w:rPr>
            <w:rFonts w:cs="Times New Roman" w:ascii="Times New Roman" w:hAnsi="Times New Roman"/>
          </w:rPr>
          <w:t>FGT</w:t>
        </w:r>
      </w:ins>
      <w:ins w:id="59" w:author="jcones" w:date="1999-08-24T13:53:00Z">
        <w:r>
          <w:rPr>
            <w:rFonts w:cs="Times New Roman" w:ascii="Times New Roman" w:hAnsi="Times New Roman"/>
          </w:rPr>
          <w:t xml:space="preserve"> from </w:t>
        </w:r>
      </w:ins>
      <w:r>
        <w:rPr>
          <w:rFonts w:cs="Times New Roman" w:ascii="Times New Roman" w:hAnsi="Times New Roman"/>
        </w:rPr>
        <w:t>GULF SOUTH</w:t>
      </w:r>
      <w:ins w:id="60" w:author="jcones" w:date="1999-08-24T13:53:00Z">
        <w:r>
          <w:rPr>
            <w:rFonts w:cs="Times New Roman" w:ascii="Times New Roman" w:hAnsi="Times New Roman"/>
          </w:rPr>
          <w:t xml:space="preserve"> at the Reference Spot Price.</w:t>
        </w:r>
      </w:ins>
    </w:p>
    <w:p>
      <w:pPr>
        <w:pStyle w:val="Normal"/>
        <w:ind w:firstLine="720" w:end="0"/>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720" w:start="0" w:end="0"/>
        <w:jc w:val="both"/>
        <w:rPr>
          <w:rFonts w:ascii="Times New Roman" w:hAnsi="Times New Roman" w:cs="Times New Roman"/>
          <w:color w:val="FF0000"/>
          <w:u w:val="single"/>
        </w:rPr>
      </w:pPr>
      <w:r>
        <w:rPr>
          <w:rFonts w:cs="Times New Roman" w:ascii="Times New Roman" w:hAnsi="Times New Roman"/>
          <w:color w:val="FF0000"/>
          <w:u w:val="single"/>
        </w:rPr>
        <w:t>Billing and payment of the cash-out amounts shall be as follows:  (i) FGT shall, within twenty (25) days from the end of each month, render a statement for any cash-out payments owed</w:t>
      </w:r>
      <w:r>
        <w:rPr>
          <w:rFonts w:cs="Times New Roman" w:ascii="Times New Roman" w:hAnsi="Times New Roman"/>
          <w:b/>
          <w:i/>
          <w:color w:val="FF0000"/>
          <w:u w:val="single"/>
        </w:rPr>
        <w:t xml:space="preserve"> </w:t>
      </w:r>
      <w:r>
        <w:rPr>
          <w:rFonts w:cs="Times New Roman" w:ascii="Times New Roman" w:hAnsi="Times New Roman"/>
          <w:color w:val="FF0000"/>
          <w:u w:val="single"/>
        </w:rPr>
        <w:t>by either FGT or Gulf South for balances occurring during the preceding month. (ii) Payments under this provision shall be tendered within ten</w:t>
      </w:r>
      <w:r>
        <w:rPr>
          <w:rFonts w:cs="Times New Roman" w:ascii="Times New Roman" w:hAnsi="Times New Roman"/>
          <w:b/>
          <w:i/>
          <w:color w:val="FF0000"/>
          <w:u w:val="single"/>
        </w:rPr>
        <w:t xml:space="preserve"> </w:t>
      </w:r>
      <w:r>
        <w:rPr>
          <w:rFonts w:cs="Times New Roman" w:ascii="Times New Roman" w:hAnsi="Times New Roman"/>
          <w:color w:val="FF0000"/>
          <w:u w:val="single"/>
        </w:rPr>
        <w:t>(10) days from receipt of statement. (iii) Prior period adjustments, errors and billing disputes will be handled in accordance to Section 18.6 of GULF SOUTH’s FERC Gas Tariff.</w:t>
      </w:r>
    </w:p>
    <w:p>
      <w:pPr>
        <w:pStyle w:val="Normal"/>
        <w:ind w:start="720" w:end="0"/>
        <w:jc w:val="both"/>
        <w:rPr>
          <w:rFonts w:ascii="Times New Roman" w:hAnsi="Times New Roman" w:cs="Times New Roman"/>
          <w:color w:val="FF0000"/>
          <w:u w:val="single"/>
        </w:rPr>
      </w:pPr>
      <w:r>
        <w:rPr>
          <w:rFonts w:cs="Times New Roman" w:ascii="Times New Roman" w:hAnsi="Times New Roman"/>
          <w:color w:val="FF0000"/>
          <w:u w:val="single"/>
        </w:rPr>
      </w:r>
    </w:p>
    <w:p>
      <w:pPr>
        <w:pStyle w:val="BodyTextIndent"/>
        <w:rPr>
          <w:rFonts w:ascii="Times New Roman" w:hAnsi="Times New Roman" w:cs="Times New Roman"/>
          <w:b/>
        </w:rPr>
      </w:pPr>
      <w:ins w:id="62" w:author="jcones" w:date="1999-08-24T14:07:00Z">
        <w:r>
          <w:rPr>
            <w:rFonts w:cs="Times New Roman" w:ascii="Times New Roman" w:hAnsi="Times New Roman"/>
          </w:rPr>
          <w:t>6</w:t>
        </w:r>
      </w:ins>
      <w:del w:id="63" w:author="jcones" w:date="1999-08-24T14:07:00Z">
        <w:r>
          <w:rPr>
            <w:rFonts w:cs="Times New Roman" w:ascii="Times New Roman" w:hAnsi="Times New Roman"/>
          </w:rPr>
          <w:delText>5</w:delText>
        </w:r>
      </w:del>
      <w:r>
        <w:rPr>
          <w:rFonts w:cs="Times New Roman" w:ascii="Times New Roman" w:hAnsi="Times New Roman"/>
        </w:rPr>
        <w:t>.</w:t>
        <w:tab/>
        <w:t>In the event that a capacity constraint occurs on either Party's system which results in curtailment of quantities through a Location, the Party on whose system the constraint has occurred shall determine the confirmation of quantities to the Service Requestor(s) under the affected Service Requestor Agreements.  Such change in Scheduled Quantities shall be confirmed as required by Paragraph 1 above.  If the constraint occurs at the Location, the operator of the Location shall determine the confirmation of quantities to the Service Requestor(s) under the affected Service Requestor Agreements, unless otherwise mutually agreed.</w:t>
        <w:rPrChange w:id="0" w:author="jcones" w:date="1999-08-24T14:08:00Z"/>
      </w:r>
    </w:p>
    <w:p>
      <w:pPr>
        <w:pStyle w:val="Normal"/>
        <w:jc w:val="both"/>
        <w:rPr>
          <w:rFonts w:ascii="Times New Roman" w:hAnsi="Times New Roman" w:cs="Times New Roman"/>
          <w:b/>
        </w:rPr>
      </w:pPr>
      <w:r>
        <w:rPr>
          <w:rFonts w:cs="Times New Roman" w:ascii="Times New Roman" w:hAnsi="Times New Roman"/>
          <w:b/>
        </w:rPr>
      </w:r>
    </w:p>
    <w:p>
      <w:pPr>
        <w:pStyle w:val="Normal"/>
        <w:ind w:firstLine="720" w:end="0"/>
        <w:jc w:val="both"/>
        <w:rPr/>
      </w:pPr>
      <w:del w:id="64" w:author="jcones" w:date="1999-08-24T14:08:00Z">
        <w:r>
          <w:rPr>
            <w:rFonts w:cs="Times New Roman" w:ascii="Times New Roman" w:hAnsi="Times New Roman"/>
          </w:rPr>
          <w:delText>6</w:delText>
        </w:r>
      </w:del>
      <w:ins w:id="65" w:author="jcones" w:date="1999-08-24T14:08:00Z">
        <w:r>
          <w:rPr>
            <w:rFonts w:cs="Times New Roman" w:ascii="Times New Roman" w:hAnsi="Times New Roman"/>
          </w:rPr>
          <w:t>7</w:t>
        </w:r>
      </w:ins>
      <w:r>
        <w:rPr>
          <w:rFonts w:cs="Times New Roman" w:ascii="Times New Roman" w:hAnsi="Times New Roman"/>
        </w:rPr>
        <w:t>.</w:t>
        <w:tab/>
        <w:t>This Agreement is entered into in order to facilitate operations and accounting between the Parties, and shall have no effect upon the Service Requester Agreements or upon the effectiveness of any Party's Gas Tariff or General Terms and Conditions.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8.</w:t>
        <w:tab/>
        <w:t>As points of interconnect between the pipeline system of GULF SOUTH and the pipeline system of FGT</w:t>
      </w:r>
      <w:r>
        <w:rPr>
          <w:rFonts w:cs="Times New Roman" w:ascii="Times New Roman" w:hAnsi="Times New Roman"/>
          <w:b/>
        </w:rPr>
        <w:t xml:space="preserve"> </w:t>
      </w:r>
      <w:r>
        <w:rPr>
          <w:rFonts w:cs="Times New Roman" w:ascii="Times New Roman" w:hAnsi="Times New Roman"/>
        </w:rPr>
        <w:t xml:space="preserve">are added or removed, Exhibit 1 </w:t>
      </w:r>
      <w:r>
        <w:rPr>
          <w:rFonts w:cs="Times New Roman" w:ascii="Times New Roman" w:hAnsi="Times New Roman"/>
          <w:color w:val="FF0000"/>
          <w:u w:val="single"/>
        </w:rPr>
        <w:t>may be modified by written agreement and with mutual consent between GULF SOUTH and FGT</w:t>
      </w:r>
      <w:r>
        <w:rPr>
          <w:rFonts w:cs="Times New Roman" w:ascii="Times New Roman" w:hAnsi="Times New Roman"/>
        </w:rPr>
        <w:t xml:space="preserve"> to reflect such additions or removals. </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del w:id="66" w:author="jcones" w:date="1999-08-24T14:09:00Z">
        <w:r>
          <w:rPr>
            <w:rFonts w:cs="Times New Roman" w:ascii="Times New Roman" w:hAnsi="Times New Roman"/>
          </w:rPr>
          <w:delText>8</w:delText>
        </w:r>
      </w:del>
      <w:r>
        <w:rPr>
          <w:rFonts w:cs="Times New Roman" w:ascii="Times New Roman" w:hAnsi="Times New Roman"/>
        </w:rPr>
        <w:t>9.</w:t>
        <w:tab/>
        <w:t>Notwithstanding the termination of this Agreement, the Parties agree to reconcile and eliminate any remaining Operational Imbalance pursuant to the terms and conditions of this Agreement within thirty (30) days of termination of this Agreement or such other period of time which is mutually agreed to by the Parties.</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del w:id="67" w:author="jcones" w:date="1999-08-24T14:11:00Z">
        <w:r>
          <w:rPr>
            <w:rFonts w:cs="Times New Roman" w:ascii="Times New Roman" w:hAnsi="Times New Roman"/>
          </w:rPr>
          <w:delText>9</w:delText>
        </w:r>
      </w:del>
      <w:r>
        <w:rPr>
          <w:rFonts w:cs="Times New Roman" w:ascii="Times New Roman" w:hAnsi="Times New Roman"/>
        </w:rPr>
        <w:t>10.</w:t>
        <w:tab/>
        <w:t>This Agreement and the terms and conditions herein are subject to all present and future valid laws, orders, rules and regulations of duly constituted authorities having jurisdiction.</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del w:id="68" w:author="jcones" w:date="1999-08-24T14:11:00Z">
        <w:r>
          <w:rPr>
            <w:rFonts w:cs="Times New Roman" w:ascii="Times New Roman" w:hAnsi="Times New Roman"/>
          </w:rPr>
          <w:delText>10</w:delText>
        </w:r>
      </w:del>
      <w:ins w:id="69" w:author="jcones" w:date="1999-08-24T14:11:00Z">
        <w:r>
          <w:rPr>
            <w:rFonts w:cs="Times New Roman" w:ascii="Times New Roman" w:hAnsi="Times New Roman"/>
          </w:rPr>
          <w:t>1</w:t>
        </w:r>
      </w:ins>
      <w:r>
        <w:rPr>
          <w:rFonts w:cs="Times New Roman" w:ascii="Times New Roman" w:hAnsi="Times New Roman"/>
        </w:rPr>
        <w:t>1.</w:t>
        <w:tab/>
        <w:t>In the event a conflict exists or arises between this Agreement and a Party’s Gas Tariff or General Terms and Conditions, as amended from time to time, it is agreed and understood that the latter shall control.</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del w:id="70" w:author="jcones" w:date="1999-08-24T14:11:00Z">
        <w:r>
          <w:rPr>
            <w:rFonts w:cs="Times New Roman" w:ascii="Times New Roman" w:hAnsi="Times New Roman"/>
          </w:rPr>
          <w:delText>11</w:delText>
        </w:r>
      </w:del>
      <w:ins w:id="71" w:author="jcones" w:date="1999-08-24T14:11:00Z">
        <w:r>
          <w:rPr>
            <w:rFonts w:cs="Times New Roman" w:ascii="Times New Roman" w:hAnsi="Times New Roman"/>
          </w:rPr>
          <w:t>1</w:t>
        </w:r>
      </w:ins>
      <w:r>
        <w:rPr>
          <w:rFonts w:cs="Times New Roman" w:ascii="Times New Roman" w:hAnsi="Times New Roman"/>
        </w:rPr>
        <w:t>2.</w:t>
        <w:tab/>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thirty (30) days after termination of this Agreement.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del w:id="72" w:author="jcones" w:date="1999-08-24T14:11:00Z">
        <w:r>
          <w:rPr>
            <w:rFonts w:cs="Times New Roman" w:ascii="Times New Roman" w:hAnsi="Times New Roman"/>
          </w:rPr>
          <w:delText>12</w:delText>
        </w:r>
      </w:del>
      <w:ins w:id="73" w:author="jcones" w:date="1999-08-24T14:11:00Z">
        <w:r>
          <w:rPr>
            <w:rFonts w:cs="Times New Roman" w:ascii="Times New Roman" w:hAnsi="Times New Roman"/>
          </w:rPr>
          <w:t>1</w:t>
        </w:r>
      </w:ins>
      <w:r>
        <w:rPr>
          <w:rFonts w:cs="Times New Roman" w:ascii="Times New Roman" w:hAnsi="Times New Roman"/>
        </w:rPr>
        <w:t>3.</w:t>
        <w:tab/>
        <w:t>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caps/>
        </w:rPr>
      </w:pPr>
      <w:del w:id="74" w:author="jcones" w:date="1999-08-24T14:11:00Z">
        <w:r>
          <w:rPr>
            <w:rFonts w:cs="Times New Roman" w:ascii="Times New Roman" w:hAnsi="Times New Roman"/>
          </w:rPr>
          <w:delText>13</w:delText>
        </w:r>
      </w:del>
      <w:ins w:id="75" w:author="jcones" w:date="1999-08-24T14:11:00Z">
        <w:r>
          <w:rPr>
            <w:rFonts w:cs="Times New Roman" w:ascii="Times New Roman" w:hAnsi="Times New Roman"/>
          </w:rPr>
          <w:t>1</w:t>
        </w:r>
      </w:ins>
      <w:r>
        <w:rPr>
          <w:rFonts w:cs="Times New Roman" w:ascii="Times New Roman" w:hAnsi="Times New Roman"/>
        </w:rPr>
        <w:t>4.</w:t>
        <w:tab/>
        <w:t>AS TO ALL MATTERS OF CONSTRUCTION AND INTERPRETATION, THIS AGREEMENT SHALL BE INTERPRETED IN ACCORDANCE WITH THE LAWS OF THE STATE OF TEXAS</w:t>
      </w:r>
      <w:ins w:id="76" w:author="jcones" w:date="1999-08-24T14:11:00Z">
        <w:r>
          <w:rPr>
            <w:rFonts w:cs="Times New Roman" w:ascii="Times New Roman" w:hAnsi="Times New Roman"/>
            <w:caps/>
          </w:rPr>
          <w:t>.</w:t>
          <w:rPrChange w:id="0" w:author="jcones" w:date="1999-08-24T14:12:00Z"/>
        </w:r>
      </w:ins>
    </w:p>
    <w:p>
      <w:pPr>
        <w:pStyle w:val="Normal"/>
        <w:jc w:val="both"/>
        <w:rPr>
          <w:rFonts w:ascii="Times New Roman" w:hAnsi="Times New Roman" w:cs="Times New Roman"/>
          <w:caps/>
        </w:rPr>
      </w:pPr>
      <w:r>
        <w:rPr>
          <w:rFonts w:cs="Times New Roman" w:ascii="Times New Roman" w:hAnsi="Times New Roman"/>
          <w:caps/>
          <w:rPrChange w:id="0" w:author="jcones" w:date="1999-08-24T14:12:00Z"/>
        </w:rPr>
      </w:r>
    </w:p>
    <w:p>
      <w:pPr>
        <w:pStyle w:val="Normal"/>
        <w:ind w:firstLine="720" w:end="0"/>
        <w:jc w:val="both"/>
        <w:rPr>
          <w:rFonts w:ascii="Times New Roman" w:hAnsi="Times New Roman" w:cs="Times New Roman"/>
        </w:rPr>
      </w:pPr>
      <w:r>
        <w:rPr>
          <w:rFonts w:cs="Times New Roman" w:ascii="Times New Roman" w:hAnsi="Times New Roman"/>
        </w:rPr>
        <w:t>15.</w:t>
        <w:tab/>
        <w:t>Any notice, request, or statement provided pursuant to this Agreement shall be in writing and shall be considered as having been given, if delivered personally, when delivered, or, if either electronically communicated, mailed, postage prepaid, sent by express mail, or overnight delivery, or if telecopied to the other Party, then, when sent, to the following:</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Gulf South Pipeline Company, LP</w:t>
      </w:r>
    </w:p>
    <w:p>
      <w:pPr>
        <w:pStyle w:val="Normal"/>
        <w:jc w:val="center"/>
        <w:rPr>
          <w:rFonts w:ascii="Times New Roman" w:hAnsi="Times New Roman" w:cs="Times New Roman"/>
        </w:rPr>
      </w:pPr>
      <w:r>
        <w:rPr>
          <w:rFonts w:cs="Times New Roman" w:ascii="Times New Roman" w:hAnsi="Times New Roman"/>
        </w:rPr>
        <w:t>20 E. Greenway Plaza   Suite 900</w:t>
      </w:r>
    </w:p>
    <w:p>
      <w:pPr>
        <w:pStyle w:val="Normal"/>
        <w:jc w:val="center"/>
        <w:rPr>
          <w:rFonts w:ascii="Times New Roman" w:hAnsi="Times New Roman" w:cs="Times New Roman"/>
        </w:rPr>
      </w:pPr>
      <w:r>
        <w:rPr>
          <w:rFonts w:cs="Times New Roman" w:ascii="Times New Roman" w:hAnsi="Times New Roman"/>
        </w:rPr>
        <w:t>Houston, TX  77046-2002</w:t>
      </w:r>
    </w:p>
    <w:p>
      <w:pPr>
        <w:pStyle w:val="Normal"/>
        <w:jc w:val="center"/>
        <w:rPr>
          <w:rFonts w:ascii="Times New Roman" w:hAnsi="Times New Roman" w:cs="Times New Roman"/>
        </w:rPr>
      </w:pPr>
      <w:r>
        <w:rPr>
          <w:rFonts w:cs="Times New Roman" w:ascii="Times New Roman" w:hAnsi="Times New Roman"/>
        </w:rPr>
        <w:t>Attention: Volume Analysis</w:t>
      </w:r>
    </w:p>
    <w:p>
      <w:pPr>
        <w:pStyle w:val="Normal"/>
        <w:jc w:val="center"/>
        <w:rPr>
          <w:rFonts w:ascii="Times New Roman" w:hAnsi="Times New Roman" w:cs="Times New Roman"/>
        </w:rPr>
      </w:pPr>
      <w:r>
        <w:rPr>
          <w:rFonts w:cs="Times New Roman" w:ascii="Times New Roman" w:hAnsi="Times New Roman"/>
        </w:rPr>
        <w:t>Phone:  713-544-4123</w:t>
      </w:r>
    </w:p>
    <w:p>
      <w:pPr>
        <w:pStyle w:val="Normal"/>
        <w:jc w:val="center"/>
        <w:rPr>
          <w:rFonts w:ascii="Times New Roman" w:hAnsi="Times New Roman" w:cs="Times New Roman"/>
        </w:rPr>
      </w:pPr>
      <w:r>
        <w:rPr>
          <w:rFonts w:cs="Times New Roman" w:ascii="Times New Roman" w:hAnsi="Times New Roman"/>
        </w:rPr>
        <w:t>Fax:  713-544-6257</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xml:space="preserve">Florida Gas Transmission Company </w:t>
      </w:r>
    </w:p>
    <w:p>
      <w:pPr>
        <w:pStyle w:val="Normal"/>
        <w:jc w:val="center"/>
        <w:rPr>
          <w:rFonts w:ascii="Times New Roman" w:hAnsi="Times New Roman" w:cs="Times New Roman"/>
        </w:rPr>
      </w:pPr>
      <w:r>
        <w:rPr>
          <w:rFonts w:cs="Times New Roman" w:ascii="Times New Roman" w:hAnsi="Times New Roman"/>
        </w:rPr>
        <w:t>P. O. Box 1188</w:t>
      </w:r>
    </w:p>
    <w:p>
      <w:pPr>
        <w:pStyle w:val="Normal"/>
        <w:jc w:val="center"/>
        <w:rPr>
          <w:rFonts w:ascii="Times New Roman" w:hAnsi="Times New Roman" w:cs="Times New Roman"/>
        </w:rPr>
      </w:pPr>
      <w:r>
        <w:rPr>
          <w:rFonts w:cs="Times New Roman" w:ascii="Times New Roman" w:hAnsi="Times New Roman"/>
        </w:rPr>
        <w:t>Houston, Texas 77251-1188</w:t>
      </w:r>
    </w:p>
    <w:p>
      <w:pPr>
        <w:pStyle w:val="Normal"/>
        <w:jc w:val="center"/>
        <w:rPr>
          <w:rFonts w:ascii="Times New Roman" w:hAnsi="Times New Roman" w:cs="Times New Roman"/>
        </w:rPr>
      </w:pPr>
      <w:r>
        <w:rPr>
          <w:rFonts w:cs="Times New Roman" w:ascii="Times New Roman" w:hAnsi="Times New Roman"/>
        </w:rPr>
        <w:t>Attention:  Customer Services</w:t>
      </w:r>
    </w:p>
    <w:p>
      <w:pPr>
        <w:pStyle w:val="Normal"/>
        <w:jc w:val="center"/>
        <w:rPr>
          <w:rFonts w:ascii="Times New Roman" w:hAnsi="Times New Roman" w:cs="Times New Roman"/>
        </w:rPr>
      </w:pPr>
      <w:r>
        <w:rPr>
          <w:rFonts w:cs="Times New Roman" w:ascii="Times New Roman" w:hAnsi="Times New Roman"/>
        </w:rPr>
        <w:t>Phone:  (713) 853-6290</w:t>
      </w:r>
    </w:p>
    <w:p>
      <w:pPr>
        <w:pStyle w:val="Normal"/>
        <w:jc w:val="center"/>
        <w:rPr>
          <w:rFonts w:ascii="Times New Roman" w:hAnsi="Times New Roman" w:cs="Times New Roman"/>
        </w:rPr>
      </w:pPr>
      <w:r>
        <w:rPr>
          <w:rFonts w:cs="Times New Roman" w:ascii="Times New Roman" w:hAnsi="Times New Roman"/>
        </w:rPr>
        <w:t>Fax:  (713) 853-6756</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 xml:space="preserve">Changes to the above addresses shall be effectuated by a Party notifying the other Party in writing of the modification. </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16.</w:t>
        <w:tab/>
        <w:t>A waiver by either Party of any one or more defaults by the other Party hereunder shall not operate as a waiver of any future default or defaults, whether of like or different character.</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17.</w:t>
        <w:tab/>
        <w:t>The Effective Date of this Agreement shall be the in-service date of FGT's Phase V Expansion.</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18.</w:t>
        <w:tab/>
      </w:r>
      <w:r>
        <w:rPr/>
        <w:t>The primary term of this Agreement shall be from the Effective Date until cancelled upon forty-eight (48) hours prior written notice by either Party or by other provisions herein.</w:t>
      </w:r>
    </w:p>
    <w:p>
      <w:pPr>
        <w:pStyle w:val="Normal"/>
        <w:jc w:val="both"/>
        <w:rPr>
          <w:rFonts w:ascii="Times New Roman" w:hAnsi="Times New Roman" w:cs="Times New Roman"/>
        </w:rPr>
      </w:pPr>
      <w:r>
        <w:rPr>
          <w:rFonts w:cs="Times New Roman" w:ascii="Times New Roman" w:hAnsi="Times New Roman"/>
        </w:rPr>
      </w:r>
    </w:p>
    <w:p>
      <w:pPr>
        <w:pStyle w:val="BodyText3"/>
        <w:widowControl/>
        <w:suppressAutoHyphens w:val="false"/>
        <w:ind w:firstLine="720" w:end="0"/>
        <w:rPr>
          <w:spacing w:val="0"/>
        </w:rPr>
      </w:pPr>
      <w:r>
        <w:rPr>
          <w:spacing w:val="0"/>
        </w:rPr>
        <w:t>IN WITNESS WHEREOF, the Parties hereto have executed duplicate originals of this Agreement on the date set forth herein above.</w:t>
      </w:r>
    </w:p>
    <w:p>
      <w:pPr>
        <w:pStyle w:val="Normal"/>
        <w:jc w:val="both"/>
        <w:rPr>
          <w:rFonts w:ascii="Times New Roman" w:hAnsi="Times New Roman" w:cs="Times New Roman"/>
          <w:spacing w:val="0"/>
        </w:rPr>
      </w:pPr>
      <w:r>
        <w:rPr>
          <w:rFonts w:cs="Times New Roman" w:ascii="Times New Roman" w:hAnsi="Times New Roman"/>
          <w:spacing w:val="0"/>
        </w:rPr>
      </w:r>
    </w:p>
    <w:p>
      <w:pPr>
        <w:pStyle w:val="Normal"/>
        <w:jc w:val="both"/>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sz w:val="22"/>
        </w:rPr>
        <w:t xml:space="preserve">GULF SOUTH GATEWAY PIPELINE </w:t>
      </w:r>
      <w:r>
        <w:rPr>
          <w:rFonts w:cs="Times New Roman" w:ascii="Times New Roman" w:hAnsi="Times New Roman"/>
          <w:sz w:val="22"/>
        </w:rPr>
        <w:tab/>
      </w:r>
      <w:r>
        <w:rPr>
          <w:rFonts w:cs="Times New Roman" w:ascii="Times New Roman" w:hAnsi="Times New Roman"/>
          <w:b/>
          <w:sz w:val="22"/>
        </w:rPr>
        <w:t>FLORIDA GAS TRANSMISSION COMPANY</w:t>
      </w:r>
    </w:p>
    <w:p>
      <w:pPr>
        <w:pStyle w:val="Normal"/>
        <w:rPr>
          <w:rFonts w:ascii="Times New Roman" w:hAnsi="Times New Roman" w:cs="Times New Roman"/>
          <w:sz w:val="22"/>
        </w:rPr>
      </w:pPr>
      <w:r>
        <w:rPr>
          <w:rFonts w:cs="Times New Roman" w:ascii="Times New Roman" w:hAnsi="Times New Roman"/>
          <w:b/>
          <w:sz w:val="22"/>
        </w:rPr>
        <w:t>COMPANY, LP</w:t>
      </w:r>
    </w:p>
    <w:p>
      <w:pPr>
        <w:pStyle w:val="Normal"/>
        <w:jc w:val="both"/>
        <w:rPr>
          <w:rFonts w:ascii="Times New Roman" w:hAnsi="Times New Roman" w:cs="Times New Roman"/>
          <w:sz w:val="22"/>
          <w:u w:val="single"/>
        </w:rPr>
      </w:pPr>
      <w:r>
        <w:rPr>
          <w:rFonts w:cs="Times New Roman" w:ascii="Times New Roman" w:hAnsi="Times New Roman"/>
          <w:sz w:val="22"/>
          <w:u w:val="single"/>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By:  _______________________________</w:t>
            </w:r>
          </w:p>
        </w:tc>
        <w:tc>
          <w:tcPr>
            <w:tcW w:w="4428" w:type="dxa"/>
            <w:tcBorders/>
          </w:tcPr>
          <w:p>
            <w:pPr>
              <w:pStyle w:val="Normal"/>
              <w:rPr/>
            </w:pPr>
            <w:r>
              <w:rPr/>
              <w:t>By:  _______________________________</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Name:  ____________________________</w:t>
            </w:r>
          </w:p>
        </w:tc>
        <w:tc>
          <w:tcPr>
            <w:tcW w:w="4428" w:type="dxa"/>
            <w:tcBorders/>
          </w:tcPr>
          <w:p>
            <w:pPr>
              <w:pStyle w:val="Normal"/>
              <w:rPr/>
            </w:pPr>
            <w:r>
              <w:rPr/>
              <w:t>Name:  ____________________________</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Title:  _____________________________</w:t>
            </w:r>
          </w:p>
        </w:tc>
        <w:tc>
          <w:tcPr>
            <w:tcW w:w="4428" w:type="dxa"/>
            <w:tcBorders/>
          </w:tcPr>
          <w:p>
            <w:pPr>
              <w:pStyle w:val="Normal"/>
              <w:rPr/>
            </w:pPr>
            <w:r>
              <w:rPr/>
              <w:t>Title:  _____________________________</w:t>
            </w:r>
          </w:p>
        </w:tc>
      </w:tr>
    </w:tbl>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rPr>
      </w:r>
    </w:p>
    <w:p>
      <w:pPr>
        <w:pStyle w:val="Normal"/>
        <w:tabs>
          <w:tab w:val="clear" w:pos="720"/>
          <w:tab w:val="center" w:pos="4500" w:leader="none"/>
        </w:tabs>
        <w:suppressAutoHyphens w:val="true"/>
        <w:ind w:end="187"/>
        <w:jc w:val="center"/>
        <w:rPr>
          <w:rFonts w:ascii="Times New Roman" w:hAnsi="Times New Roman" w:cs="Times New Roman"/>
          <w:spacing w:val="-2"/>
        </w:rPr>
      </w:pPr>
      <w:r>
        <w:rPr>
          <w:rFonts w:cs="Times New Roman" w:ascii="Times New Roman" w:hAnsi="Times New Roman"/>
          <w:spacing w:val="-2"/>
        </w:rPr>
        <w:t>OPERATIONAL BALANCING AGREEMENT</w:t>
      </w:r>
    </w:p>
    <w:p>
      <w:pPr>
        <w:pStyle w:val="Normal"/>
        <w:tabs>
          <w:tab w:val="clear" w:pos="720"/>
          <w:tab w:val="left" w:pos="-1440" w:leader="none"/>
          <w:tab w:val="left" w:pos="-720" w:leader="none"/>
          <w:tab w:val="left" w:pos="0" w:leader="none"/>
          <w:tab w:val="left" w:pos="840" w:leader="none"/>
          <w:tab w:val="left" w:pos="1560" w:leader="none"/>
          <w:tab w:val="left" w:pos="1920" w:leader="none"/>
          <w:tab w:val="left" w:pos="3000" w:leader="none"/>
          <w:tab w:val="left" w:pos="3720" w:leader="none"/>
          <w:tab w:val="left" w:pos="4440" w:leader="none"/>
          <w:tab w:val="left" w:pos="5160" w:leader="none"/>
          <w:tab w:val="left" w:pos="5520" w:leader="none"/>
          <w:tab w:val="left" w:pos="5640" w:leader="none"/>
          <w:tab w:val="left" w:pos="6360" w:leader="none"/>
          <w:tab w:val="left" w:pos="6600" w:leader="none"/>
          <w:tab w:val="left" w:pos="7320" w:leader="none"/>
          <w:tab w:val="left" w:pos="804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720" w:leader="none"/>
          <w:tab w:val="left" w:pos="0" w:leader="none"/>
          <w:tab w:val="left" w:pos="840" w:leader="none"/>
          <w:tab w:val="left" w:pos="1560" w:leader="none"/>
          <w:tab w:val="left" w:pos="1920" w:leader="none"/>
          <w:tab w:val="left" w:pos="3000" w:leader="none"/>
          <w:tab w:val="left" w:pos="3720" w:leader="none"/>
          <w:tab w:val="left" w:pos="4440" w:leader="none"/>
          <w:tab w:val="left" w:pos="5160" w:leader="none"/>
          <w:tab w:val="left" w:pos="5520" w:leader="none"/>
          <w:tab w:val="left" w:pos="5640" w:leader="none"/>
          <w:tab w:val="left" w:pos="6360" w:leader="none"/>
          <w:tab w:val="left" w:pos="6600" w:leader="none"/>
          <w:tab w:val="left" w:pos="7320" w:leader="none"/>
          <w:tab w:val="left" w:pos="804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center" w:pos="4500" w:leader="none"/>
        </w:tabs>
        <w:suppressAutoHyphens w:val="true"/>
        <w:ind w:end="187"/>
        <w:jc w:val="center"/>
        <w:rPr>
          <w:rFonts w:ascii="Times New Roman" w:hAnsi="Times New Roman" w:cs="Times New Roman"/>
          <w:spacing w:val="-2"/>
        </w:rPr>
      </w:pPr>
      <w:r>
        <w:rPr>
          <w:rFonts w:cs="Times New Roman" w:ascii="Times New Roman" w:hAnsi="Times New Roman"/>
          <w:spacing w:val="-2"/>
        </w:rPr>
        <w:t>EXHIBIT 1</w:t>
      </w:r>
    </w:p>
    <w:p>
      <w:pPr>
        <w:pStyle w:val="Normal"/>
        <w:tabs>
          <w:tab w:val="clear" w:pos="720"/>
          <w:tab w:val="left" w:pos="-1440" w:leader="none"/>
          <w:tab w:val="left" w:pos="-720" w:leader="none"/>
          <w:tab w:val="left" w:pos="0" w:leader="none"/>
          <w:tab w:val="left" w:pos="840" w:leader="none"/>
          <w:tab w:val="left" w:pos="1560" w:leader="none"/>
          <w:tab w:val="left" w:pos="1920" w:leader="none"/>
          <w:tab w:val="left" w:pos="3000" w:leader="none"/>
          <w:tab w:val="left" w:pos="3720" w:leader="none"/>
          <w:tab w:val="left" w:pos="4440" w:leader="none"/>
          <w:tab w:val="left" w:pos="5160" w:leader="none"/>
          <w:tab w:val="left" w:pos="5520" w:leader="none"/>
          <w:tab w:val="left" w:pos="5640" w:leader="none"/>
          <w:tab w:val="left" w:pos="6360" w:leader="none"/>
          <w:tab w:val="left" w:pos="6600" w:leader="none"/>
          <w:tab w:val="left" w:pos="7320" w:leader="none"/>
          <w:tab w:val="left" w:pos="804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center" w:pos="4500" w:leader="none"/>
        </w:tabs>
        <w:suppressAutoHyphens w:val="true"/>
        <w:ind w:end="187"/>
        <w:jc w:val="center"/>
        <w:rPr>
          <w:rFonts w:ascii="Times New Roman" w:hAnsi="Times New Roman" w:cs="Times New Roman"/>
          <w:spacing w:val="-2"/>
        </w:rPr>
      </w:pPr>
      <w:r>
        <w:rPr>
          <w:rFonts w:cs="Times New Roman" w:ascii="Times New Roman" w:hAnsi="Times New Roman"/>
          <w:spacing w:val="-2"/>
        </w:rPr>
        <w:t>INTERCONNECTION POINT</w:t>
      </w:r>
    </w:p>
    <w:p>
      <w:pPr>
        <w:pStyle w:val="Normal"/>
        <w:tabs>
          <w:tab w:val="clear" w:pos="720"/>
          <w:tab w:val="left" w:pos="-1440" w:leader="none"/>
          <w:tab w:val="left" w:pos="-720" w:leader="none"/>
          <w:tab w:val="left" w:pos="0" w:leader="none"/>
          <w:tab w:val="left" w:pos="840" w:leader="none"/>
          <w:tab w:val="left" w:pos="1560" w:leader="none"/>
          <w:tab w:val="left" w:pos="1920" w:leader="none"/>
          <w:tab w:val="left" w:pos="3000" w:leader="none"/>
          <w:tab w:val="left" w:pos="3720" w:leader="none"/>
          <w:tab w:val="left" w:pos="4440" w:leader="none"/>
          <w:tab w:val="left" w:pos="5160" w:leader="none"/>
          <w:tab w:val="left" w:pos="5520" w:leader="none"/>
          <w:tab w:val="left" w:pos="5640" w:leader="none"/>
          <w:tab w:val="left" w:pos="6360" w:leader="none"/>
          <w:tab w:val="left" w:pos="6600" w:leader="none"/>
          <w:tab w:val="left" w:pos="7320" w:leader="none"/>
          <w:tab w:val="left" w:pos="804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720" w:leader="none"/>
          <w:tab w:val="left" w:pos="0" w:leader="none"/>
          <w:tab w:val="left" w:pos="840" w:leader="none"/>
          <w:tab w:val="left" w:pos="1560" w:leader="none"/>
          <w:tab w:val="left" w:pos="1920" w:leader="none"/>
          <w:tab w:val="left" w:pos="3000" w:leader="none"/>
          <w:tab w:val="left" w:pos="3720" w:leader="none"/>
          <w:tab w:val="left" w:pos="4440" w:leader="none"/>
          <w:tab w:val="left" w:pos="5160" w:leader="none"/>
          <w:tab w:val="left" w:pos="5520" w:leader="none"/>
          <w:tab w:val="left" w:pos="5640" w:leader="none"/>
          <w:tab w:val="left" w:pos="6360" w:leader="none"/>
          <w:tab w:val="left" w:pos="6600" w:leader="none"/>
          <w:tab w:val="left" w:pos="7320" w:leader="none"/>
          <w:tab w:val="left" w:pos="804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720" w:leader="none"/>
          <w:tab w:val="left" w:pos="0" w:leader="none"/>
          <w:tab w:val="left" w:pos="840" w:leader="none"/>
          <w:tab w:val="left" w:pos="1560" w:leader="none"/>
          <w:tab w:val="left" w:pos="1920" w:leader="none"/>
          <w:tab w:val="left" w:pos="3000" w:leader="none"/>
          <w:tab w:val="left" w:pos="3720" w:leader="none"/>
          <w:tab w:val="left" w:pos="4440" w:leader="none"/>
          <w:tab w:val="left" w:pos="5160" w:leader="none"/>
          <w:tab w:val="left" w:pos="5520" w:leader="none"/>
          <w:tab w:val="left" w:pos="5640" w:leader="none"/>
          <w:tab w:val="left" w:pos="6360" w:leader="none"/>
          <w:tab w:val="left" w:pos="6600" w:leader="none"/>
          <w:tab w:val="left" w:pos="7320" w:leader="none"/>
          <w:tab w:val="left" w:pos="804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720" w:leader="none"/>
          <w:tab w:val="left" w:pos="0" w:leader="none"/>
          <w:tab w:val="left" w:pos="840" w:leader="none"/>
          <w:tab w:val="left" w:pos="1560" w:leader="none"/>
          <w:tab w:val="left" w:pos="1920" w:leader="none"/>
          <w:tab w:val="left" w:pos="3000" w:leader="none"/>
          <w:tab w:val="left" w:pos="3720" w:leader="none"/>
          <w:tab w:val="left" w:pos="4440" w:leader="none"/>
          <w:tab w:val="left" w:pos="5160" w:leader="none"/>
          <w:tab w:val="left" w:pos="5520" w:leader="none"/>
          <w:tab w:val="left" w:pos="5640" w:leader="none"/>
          <w:tab w:val="left" w:pos="6360" w:leader="none"/>
          <w:tab w:val="left" w:pos="6600" w:leader="none"/>
          <w:tab w:val="left" w:pos="7320" w:leader="none"/>
          <w:tab w:val="left" w:pos="804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720" w:leader="none"/>
          <w:tab w:val="left" w:pos="0" w:leader="none"/>
          <w:tab w:val="left" w:pos="840" w:leader="none"/>
          <w:tab w:val="left" w:pos="1560" w:leader="none"/>
          <w:tab w:val="left" w:pos="1920" w:leader="none"/>
          <w:tab w:val="left" w:pos="3000" w:leader="none"/>
          <w:tab w:val="left" w:pos="3720" w:leader="none"/>
          <w:tab w:val="left" w:pos="4440" w:leader="none"/>
          <w:tab w:val="left" w:pos="5160" w:leader="none"/>
          <w:tab w:val="left" w:pos="5520" w:leader="none"/>
          <w:tab w:val="left" w:pos="5640" w:leader="none"/>
          <w:tab w:val="left" w:pos="6360" w:leader="none"/>
          <w:tab w:val="left" w:pos="6600" w:leader="none"/>
          <w:tab w:val="left" w:pos="7320" w:leader="none"/>
          <w:tab w:val="left" w:pos="804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720" w:leader="none"/>
          <w:tab w:val="left" w:pos="2640" w:leader="none"/>
          <w:tab w:val="left" w:pos="6960" w:leader="none"/>
        </w:tabs>
        <w:suppressAutoHyphens w:val="true"/>
        <w:ind w:end="187"/>
        <w:jc w:val="center"/>
        <w:rPr>
          <w:rFonts w:ascii="Times New Roman" w:hAnsi="Times New Roman" w:cs="Times New Roman"/>
          <w:spacing w:val="-2"/>
        </w:rPr>
      </w:pPr>
      <w:r>
        <w:rPr>
          <w:rFonts w:cs="Times New Roman" w:ascii="Times New Roman" w:hAnsi="Times New Roman"/>
          <w:spacing w:val="-2"/>
        </w:rPr>
        <w:tab/>
        <w:t xml:space="preserve">                                                                            GULF SOUTH</w:t>
      </w:r>
    </w:p>
    <w:p>
      <w:pPr>
        <w:pStyle w:val="Normal"/>
        <w:tabs>
          <w:tab w:val="clear" w:pos="720"/>
          <w:tab w:val="left" w:pos="-1440" w:leader="none"/>
          <w:tab w:val="left" w:pos="-720" w:leader="none"/>
          <w:tab w:val="left" w:pos="2640" w:leader="none"/>
          <w:tab w:val="left" w:pos="6480" w:leader="none"/>
        </w:tabs>
        <w:suppressAutoHyphens w:val="true"/>
        <w:ind w:end="187"/>
        <w:rPr>
          <w:rFonts w:ascii="Times New Roman" w:hAnsi="Times New Roman" w:cs="Times New Roman"/>
          <w:spacing w:val="-2"/>
        </w:rPr>
      </w:pPr>
      <w:r>
        <w:rPr>
          <w:rFonts w:cs="Times New Roman" w:ascii="Times New Roman" w:hAnsi="Times New Roman"/>
          <w:spacing w:val="-2"/>
        </w:rPr>
        <w:t>FGT</w:t>
        <w:tab/>
        <w:t xml:space="preserve">                                                                                  Station Location</w:t>
      </w:r>
    </w:p>
    <w:p>
      <w:pPr>
        <w:pStyle w:val="Normal"/>
        <w:tabs>
          <w:tab w:val="clear" w:pos="720"/>
          <w:tab w:val="left" w:pos="-1440" w:leader="none"/>
          <w:tab w:val="left" w:pos="-720" w:leader="none"/>
          <w:tab w:val="left" w:pos="2640" w:leader="none"/>
          <w:tab w:val="left" w:pos="6480" w:leader="none"/>
        </w:tabs>
        <w:suppressAutoHyphens w:val="true"/>
        <w:ind w:end="187"/>
        <w:rPr>
          <w:rFonts w:ascii="Times New Roman" w:hAnsi="Times New Roman" w:cs="Times New Roman"/>
          <w:spacing w:val="-2"/>
        </w:rPr>
      </w:pPr>
      <w:r>
        <w:rPr>
          <w:rFonts w:cs="Times New Roman" w:ascii="Times New Roman" w:hAnsi="Times New Roman"/>
          <w:spacing w:val="-2"/>
        </w:rPr>
        <w:t>Meter No.</w:t>
        <w:tab/>
        <w:t xml:space="preserve">           Description                                                    Number (SLN)</w:t>
      </w:r>
    </w:p>
    <w:p>
      <w:pPr>
        <w:pStyle w:val="Normal"/>
        <w:tabs>
          <w:tab w:val="clear" w:pos="720"/>
          <w:tab w:val="left" w:pos="-1440" w:leader="none"/>
          <w:tab w:val="left" w:pos="-720" w:leader="none"/>
          <w:tab w:val="left" w:pos="2640" w:leader="none"/>
          <w:tab w:val="left" w:pos="6480" w:leader="none"/>
        </w:tabs>
        <w:suppressAutoHyphens w:val="true"/>
        <w:ind w:end="187"/>
        <w:jc w:val="both"/>
        <w:rPr>
          <w:rFonts w:ascii="Courier New" w:hAnsi="Courier New" w:cs="Courier New"/>
          <w:spacing w:val="-2"/>
        </w:rPr>
      </w:pPr>
      <w:r>
        <w:rPr>
          <w:rFonts w:cs="Courier New" w:ascii="Courier New" w:hAnsi="Courier New"/>
          <w:spacing w:val="-2"/>
        </w:rPr>
        <w:t>_________       ______________________________       ________</w:t>
      </w:r>
    </w:p>
    <w:p>
      <w:pPr>
        <w:pStyle w:val="Normal"/>
        <w:tabs>
          <w:tab w:val="clear" w:pos="720"/>
          <w:tab w:val="left" w:pos="-1440" w:leader="none"/>
          <w:tab w:val="left" w:pos="-720" w:leader="none"/>
          <w:tab w:val="left" w:pos="2640" w:leader="none"/>
          <w:tab w:val="left" w:pos="648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720" w:leader="none"/>
          <w:tab w:val="left" w:pos="2640" w:leader="none"/>
          <w:tab w:val="left" w:pos="6480" w:leader="none"/>
        </w:tabs>
        <w:suppressAutoHyphens w:val="true"/>
        <w:ind w:end="187"/>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720" w:leader="none"/>
          <w:tab w:val="left" w:pos="2640" w:leader="none"/>
          <w:tab w:val="left" w:pos="6480" w:leader="none"/>
        </w:tabs>
        <w:suppressAutoHyphens w:val="true"/>
        <w:ind w:end="187"/>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 xml:space="preserve">Gulf South Mobile Bay FGT Interconnect      </w:t>
        <w:tab/>
        <w:t xml:space="preserve">         21262</w:t>
      </w:r>
    </w:p>
    <w:p>
      <w:pPr>
        <w:pStyle w:val="Normal"/>
        <w:jc w:val="center"/>
        <w:rPr>
          <w:rFonts w:ascii="Times New Roman" w:hAnsi="Times New Roman" w:cs="Times New Roman"/>
          <w:spacing w:val="-2"/>
        </w:rPr>
      </w:pPr>
      <w:r>
        <w:rPr>
          <w:rFonts w:cs="Times New Roman" w:ascii="Times New Roman" w:hAnsi="Times New Roman"/>
          <w:spacing w:val="-2"/>
        </w:rPr>
      </w:r>
    </w:p>
    <w:p>
      <w:pPr>
        <w:pStyle w:val="Normal"/>
        <w:jc w:val="center"/>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center"/>
        <w:rPr/>
      </w:pPr>
      <w:r>
        <w:rPr/>
        <w:t>EXHIBIT 2</w:t>
      </w:r>
    </w:p>
    <w:p>
      <w:pPr>
        <w:pStyle w:val="Normal"/>
        <w:jc w:val="center"/>
        <w:rPr/>
      </w:pPr>
      <w:r>
        <w:rPr/>
      </w:r>
    </w:p>
    <w:p>
      <w:pPr>
        <w:pStyle w:val="Normal"/>
        <w:tabs>
          <w:tab w:val="clear" w:pos="720"/>
          <w:tab w:val="center" w:pos="4680" w:leader="none"/>
        </w:tabs>
        <w:ind w:start="-240" w:end="-240"/>
        <w:jc w:val="center"/>
        <w:rPr/>
      </w:pPr>
      <w:r>
        <w:rPr/>
        <w:t>ALLOCATION STATEMENT NO. ____________</w:t>
      </w:r>
    </w:p>
    <w:p>
      <w:pPr>
        <w:pStyle w:val="Normal"/>
        <w:jc w:val="center"/>
        <w:rPr/>
      </w:pPr>
      <w:r>
        <w:rPr/>
        <w:t>To the Operational Balancing Agreement</w:t>
      </w:r>
    </w:p>
    <w:p>
      <w:pPr>
        <w:pStyle w:val="Normal"/>
        <w:jc w:val="center"/>
        <w:rPr/>
      </w:pPr>
      <w:r>
        <w:rPr/>
        <w:t>Between</w:t>
      </w:r>
    </w:p>
    <w:p>
      <w:pPr>
        <w:pStyle w:val="Normal"/>
        <w:jc w:val="center"/>
        <w:rPr>
          <w:rFonts w:ascii="Times New Roman" w:hAnsi="Times New Roman" w:cs="Times New Roman"/>
          <w:spacing w:val="-2"/>
        </w:rPr>
      </w:pPr>
      <w:r>
        <w:rPr>
          <w:rFonts w:cs="Times New Roman" w:ascii="Times New Roman" w:hAnsi="Times New Roman"/>
          <w:spacing w:val="-2"/>
        </w:rPr>
        <w:t>GULF SOUTH PIPELINE COMPANY, LP</w:t>
      </w:r>
    </w:p>
    <w:p>
      <w:pPr>
        <w:pStyle w:val="Normal"/>
        <w:jc w:val="center"/>
        <w:rPr/>
      </w:pPr>
      <w:r>
        <w:rPr/>
        <w:t>and</w:t>
      </w:r>
    </w:p>
    <w:p>
      <w:pPr>
        <w:pStyle w:val="Normal"/>
        <w:jc w:val="center"/>
        <w:rPr>
          <w:caps/>
        </w:rPr>
      </w:pPr>
      <w:r>
        <w:rPr>
          <w:caps/>
        </w:rPr>
        <w:t xml:space="preserve">Florida Gas Transmission Company </w:t>
      </w:r>
    </w:p>
    <w:p>
      <w:pPr>
        <w:pStyle w:val="Normal"/>
        <w:jc w:val="center"/>
        <w:rPr>
          <w:caps/>
        </w:rPr>
      </w:pPr>
      <w:r>
        <w:rPr>
          <w:caps/>
        </w:rPr>
      </w:r>
    </w:p>
    <w:p>
      <w:pPr>
        <w:pStyle w:val="Normal"/>
        <w:jc w:val="center"/>
        <w:rPr/>
      </w:pPr>
      <w:r>
        <w:rPr/>
        <w:t xml:space="preserve">Dated   </w:t>
        <w:softHyphen/>
        <w:softHyphen/>
        <w:softHyphen/>
        <w:softHyphen/>
        <w:softHyphen/>
        <w:t>_____________________</w:t>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rFonts w:cs="Times New Roman" w:ascii="Times New Roman" w:hAnsi="Times New Roman"/>
          <w:spacing w:val="-2"/>
        </w:rPr>
        <w:t>GULF SOUTH PIPELINE COMPANY, LP</w:t>
      </w:r>
      <w:r>
        <w:rPr/>
        <w:tab/>
        <w:tab/>
        <w:tab/>
        <w:t xml:space="preserve">(Agreement No. </w:t>
      </w:r>
      <w:r>
        <w:rPr>
          <w:u w:val="single"/>
        </w:rPr>
        <w:t xml:space="preserve">              </w:t>
      </w:r>
      <w:r>
        <w:rPr/>
        <w:t>)</w:t>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t xml:space="preserve">and </w:t>
      </w:r>
      <w:r>
        <w:rPr>
          <w:caps/>
        </w:rPr>
        <w:t>Florida Gas Transmission Company</w:t>
      </w:r>
      <w:r>
        <w:rPr/>
        <w:tab/>
        <w:tab/>
        <w:t xml:space="preserve">(Agreement No. </w:t>
      </w:r>
      <w:r>
        <w:rPr>
          <w:u w:val="single"/>
        </w:rPr>
        <w:t xml:space="preserve">              </w:t>
      </w:r>
      <w:r>
        <w:rPr/>
        <w:t>)</w:t>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t xml:space="preserve">Name of Interconnection Point: </w:t>
      </w:r>
      <w:r>
        <w:rPr>
          <w:u w:val="single"/>
        </w:rPr>
        <w:t xml:space="preserve">     </w:t>
      </w:r>
      <w:r>
        <w:rPr/>
        <w:t>/GULF SOUTH</w:t>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t xml:space="preserve">GULF SOUTH's Station Location No. </w:t>
      </w:r>
      <w:r>
        <w:rPr>
          <w:u w:val="single"/>
        </w:rPr>
        <w:t xml:space="preserve">     </w:t>
      </w:r>
      <w:r>
        <w:rPr/>
        <w:t xml:space="preserve"> GULF SOUTH/_______</w:t>
      </w:r>
      <w:r>
        <w:rPr>
          <w:u w:val="single"/>
        </w:rPr>
        <w:t xml:space="preserve">     </w:t>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t xml:space="preserve">Preparer's Name: </w:t>
      </w:r>
      <w:r>
        <w:rPr>
          <w:u w:val="single"/>
        </w:rPr>
        <w:t xml:space="preserve">                  </w:t>
      </w:r>
      <w:r>
        <w:rPr/>
        <w:t xml:space="preserve"> </w:t>
        <w:tab/>
        <w:tab/>
        <w:t>and Phone No. _______________________</w:t>
      </w:r>
      <w:r>
        <w:rPr>
          <w:u w:val="single"/>
        </w:rPr>
        <w:t xml:space="preserve">                </w:t>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t xml:space="preserve">Effective Date of this Statement: </w:t>
      </w:r>
      <w:r>
        <w:rPr>
          <w:u w:val="single"/>
        </w:rPr>
        <w:t xml:space="preserve">                 </w:t>
      </w:r>
      <w:r>
        <w:rPr/>
        <w:t xml:space="preserve">  Date Prepared:___________________</w:t>
      </w:r>
      <w:r>
        <w:rPr>
          <w:u w:val="single"/>
        </w:rPr>
        <w:t xml:space="preserve">       </w:t>
      </w:r>
    </w:p>
    <w:p>
      <w:pPr>
        <w:pStyle w:val="Normal"/>
        <w:tabs>
          <w:tab w:val="clear" w:pos="720"/>
          <w:tab w:val="left" w:pos="-720" w:leader="none"/>
        </w:tabs>
        <w:ind w:start="-240" w:end="-240"/>
        <w:jc w:val="both"/>
        <w:rPr>
          <w:u w:val="single"/>
        </w:rPr>
      </w:pPr>
      <w:r>
        <w:rPr>
          <w:u w:val="single"/>
        </w:rPr>
      </w:r>
    </w:p>
    <w:p>
      <w:pPr>
        <w:pStyle w:val="Normal"/>
        <w:tabs>
          <w:tab w:val="clear" w:pos="720"/>
          <w:tab w:val="left" w:pos="-720" w:leader="none"/>
        </w:tabs>
        <w:ind w:start="-240" w:end="-240"/>
        <w:jc w:val="both"/>
        <w:rPr>
          <w:rFonts w:eastAsia="CG Times"/>
          <w:u w:val="single"/>
        </w:rPr>
      </w:pPr>
      <w:r>
        <w:rPr>
          <w:rFonts w:eastAsia="CG Times"/>
          <w:u w:val="single"/>
        </w:rPr>
        <w:t xml:space="preserve">         </w:t>
      </w:r>
    </w:p>
    <w:p>
      <w:pPr>
        <w:pStyle w:val="Normal"/>
        <w:suppressAutoHyphens w:val="true"/>
        <w:ind w:end="187"/>
        <w:jc w:val="both"/>
        <w:rPr>
          <w:rFonts w:ascii="Courier New" w:hAnsi="Courier New" w:cs="Courier New"/>
          <w:spacing w:val="-1"/>
          <w:sz w:val="16"/>
        </w:rPr>
      </w:pPr>
      <w:r>
        <w:rPr>
          <w:rFonts w:cs="Courier New" w:ascii="Courier New" w:hAnsi="Courier New"/>
          <w:spacing w:val="-1"/>
          <w:sz w:val="16"/>
        </w:rPr>
        <w:t xml:space="preserve">GULF SOUTH's Shipper   FGT’s Shippers </w:t>
        <w:tab/>
        <w:t xml:space="preserve">Current  </w:t>
        <w:tab/>
        <w:t xml:space="preserve">  Previous</w:t>
      </w:r>
    </w:p>
    <w:p>
      <w:pPr>
        <w:pStyle w:val="Normal"/>
        <w:suppressAutoHyphens w:val="true"/>
        <w:ind w:end="187"/>
        <w:jc w:val="both"/>
        <w:rPr>
          <w:rFonts w:ascii="Courier New" w:hAnsi="Courier New" w:cs="Courier New"/>
          <w:spacing w:val="-1"/>
          <w:sz w:val="16"/>
        </w:rPr>
      </w:pPr>
      <w:r>
        <w:rPr>
          <w:rFonts w:cs="Courier New" w:ascii="Courier New" w:hAnsi="Courier New"/>
          <w:spacing w:val="-1"/>
          <w:sz w:val="16"/>
        </w:rPr>
        <w:t xml:space="preserve">Name and            </w:t>
        <w:tab/>
        <w:t xml:space="preserve">Name and           </w:t>
        <w:tab/>
        <w:t>Nomination       Nomination   Change</w:t>
      </w:r>
    </w:p>
    <w:p>
      <w:pPr>
        <w:pStyle w:val="Normal"/>
        <w:suppressAutoHyphens w:val="true"/>
        <w:ind w:end="187"/>
        <w:jc w:val="both"/>
        <w:rPr>
          <w:rFonts w:ascii="Courier New" w:hAnsi="Courier New" w:cs="Courier New"/>
          <w:spacing w:val="-1"/>
          <w:sz w:val="16"/>
        </w:rPr>
      </w:pPr>
      <w:r>
        <w:rPr>
          <w:rFonts w:cs="Courier New" w:ascii="Courier New" w:hAnsi="Courier New"/>
          <w:spacing w:val="-1"/>
          <w:sz w:val="16"/>
        </w:rPr>
        <w:t xml:space="preserve">Contract No.        </w:t>
        <w:tab/>
        <w:t xml:space="preserve">Contract No.       </w:t>
        <w:tab/>
        <w:t xml:space="preserve">Dth/day </w:t>
        <w:tab/>
        <w:t xml:space="preserve">  Dth/day  </w:t>
        <w:tab/>
        <w:t>Dth/day</w:t>
      </w:r>
    </w:p>
    <w:p>
      <w:pPr>
        <w:pStyle w:val="Normal"/>
        <w:suppressAutoHyphens w:val="true"/>
        <w:ind w:end="187"/>
        <w:jc w:val="both"/>
        <w:rPr>
          <w:rFonts w:ascii="Courier New" w:hAnsi="Courier New" w:cs="Courier New"/>
          <w:spacing w:val="-1"/>
          <w:sz w:val="16"/>
        </w:rPr>
      </w:pPr>
      <w:r>
        <w:rPr>
          <w:rFonts w:cs="Courier New" w:ascii="Courier New" w:hAnsi="Courier New"/>
          <w:spacing w:val="-1"/>
          <w:sz w:val="16"/>
        </w:rPr>
        <w:t xml:space="preserve">______________      </w:t>
        <w:tab/>
        <w:t xml:space="preserve">____________      </w:t>
        <w:tab/>
        <w:t>_____________</w:t>
        <w:tab/>
        <w:t>_____________  _____________</w:t>
      </w:r>
    </w:p>
    <w:p>
      <w:pPr>
        <w:pStyle w:val="Normal"/>
        <w:suppressAutoHyphens w:val="true"/>
        <w:ind w:end="187"/>
        <w:jc w:val="both"/>
        <w:rPr>
          <w:rFonts w:ascii="Courier New" w:hAnsi="Courier New" w:cs="Courier New"/>
          <w:spacing w:val="-1"/>
          <w:sz w:val="16"/>
        </w:rPr>
      </w:pPr>
      <w:r>
        <w:rPr>
          <w:rFonts w:cs="Courier New" w:ascii="Courier New" w:hAnsi="Courier New"/>
          <w:spacing w:val="-1"/>
          <w:sz w:val="16"/>
        </w:rPr>
      </w:r>
    </w:p>
    <w:p>
      <w:pPr>
        <w:pStyle w:val="Normal"/>
        <w:tabs>
          <w:tab w:val="clear" w:pos="720"/>
          <w:tab w:val="left" w:pos="-720" w:leader="none"/>
        </w:tabs>
        <w:ind w:start="-240" w:end="-240"/>
        <w:jc w:val="both"/>
        <w:rPr>
          <w:rFonts w:ascii="Courier New" w:hAnsi="Courier New" w:cs="Courier New"/>
          <w:spacing w:val="-1"/>
          <w:sz w:val="16"/>
        </w:rPr>
      </w:pPr>
      <w:r>
        <w:rPr>
          <w:rFonts w:cs="Courier New" w:ascii="Courier New" w:hAnsi="Courier New"/>
          <w:spacing w:val="-1"/>
          <w:sz w:val="16"/>
        </w:rPr>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t xml:space="preserve">Total at Interconnection Point: _________________ </w:t>
      </w:r>
      <w:r>
        <w:rPr>
          <w:u w:val="single"/>
        </w:rPr>
        <w:t xml:space="preserve">                 </w:t>
      </w:r>
      <w:r>
        <w:rPr/>
        <w:t xml:space="preserve">  </w:t>
      </w:r>
      <w:r>
        <w:rPr>
          <w:u w:val="single"/>
        </w:rPr>
        <w:t xml:space="preserve">                </w:t>
      </w:r>
      <w:r>
        <w:rPr/>
        <w:t xml:space="preserve">  </w:t>
      </w:r>
      <w:r>
        <w:rPr>
          <w:u w:val="single"/>
        </w:rPr>
        <w:t xml:space="preserve">                </w:t>
      </w:r>
    </w:p>
    <w:p>
      <w:pPr>
        <w:pStyle w:val="Normal"/>
        <w:tabs>
          <w:tab w:val="clear" w:pos="720"/>
          <w:tab w:val="left" w:pos="-720" w:leader="none"/>
        </w:tabs>
        <w:ind w:start="-240" w:end="-240"/>
        <w:jc w:val="both"/>
        <w:rPr/>
      </w:pPr>
      <w:r>
        <w:rPr/>
      </w:r>
    </w:p>
    <w:p>
      <w:pPr>
        <w:pStyle w:val="Normal"/>
        <w:tabs>
          <w:tab w:val="clear" w:pos="720"/>
          <w:tab w:val="left" w:pos="-720" w:leader="none"/>
        </w:tabs>
        <w:spacing w:lineRule="atLeast" w:line="360"/>
        <w:ind w:start="-240" w:end="-240"/>
        <w:jc w:val="both"/>
        <w:rPr/>
      </w:pPr>
      <w:r>
        <w:rPr/>
        <w:t xml:space="preserve">Agreed to this </w:t>
      </w:r>
      <w:r>
        <w:rPr>
          <w:u w:val="single"/>
        </w:rPr>
        <w:t xml:space="preserve">      </w:t>
      </w:r>
      <w:r>
        <w:rPr/>
        <w:t xml:space="preserve"> day</w:t>
        <w:tab/>
        <w:t>of _________, 20___</w:t>
        <w:tab/>
        <w:tab/>
        <w:t xml:space="preserve">Agreed to this </w:t>
      </w:r>
      <w:r>
        <w:rPr>
          <w:u w:val="single"/>
        </w:rPr>
        <w:t xml:space="preserve">      </w:t>
      </w:r>
      <w:r>
        <w:rPr/>
        <w:t xml:space="preserve"> day of __________, 20__</w:t>
      </w:r>
    </w:p>
    <w:p>
      <w:pPr>
        <w:pStyle w:val="Normal"/>
        <w:tabs>
          <w:tab w:val="clear" w:pos="720"/>
          <w:tab w:val="left" w:pos="-720" w:leader="none"/>
        </w:tabs>
        <w:ind w:start="-240" w:end="-240"/>
        <w:jc w:val="both"/>
        <w:rPr/>
      </w:pPr>
      <w:r>
        <w:rPr/>
      </w:r>
    </w:p>
    <w:p>
      <w:pPr>
        <w:pStyle w:val="Heading7"/>
        <w:rPr/>
      </w:pPr>
      <w:r>
        <w:rPr>
          <w:rFonts w:cs="Times New Roman" w:ascii="Times New Roman" w:hAnsi="Times New Roman"/>
          <w:b w:val="false"/>
          <w:spacing w:val="-2"/>
        </w:rPr>
        <w:t>GULF SOUTH PIPELINE COMPANY, LP</w:t>
      </w:r>
      <w:r>
        <w:rPr>
          <w:b w:val="false"/>
        </w:rPr>
        <w:tab/>
      </w:r>
    </w:p>
    <w:p>
      <w:pPr>
        <w:pStyle w:val="Normal"/>
        <w:tabs>
          <w:tab w:val="clear" w:pos="720"/>
          <w:tab w:val="left" w:pos="-720" w:leader="none"/>
        </w:tabs>
        <w:ind w:start="-240" w:end="-240"/>
        <w:jc w:val="both"/>
        <w:rPr>
          <w:b/>
        </w:rPr>
      </w:pPr>
      <w:r>
        <w:rPr>
          <w:b/>
        </w:rPr>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t>By:</w:t>
      </w:r>
      <w:r>
        <w:rPr>
          <w:u w:val="single"/>
        </w:rPr>
        <w:t xml:space="preserve">                                                                   </w:t>
      </w:r>
      <w:r>
        <w:rPr/>
        <w:tab/>
        <w:t>By:______________________________</w:t>
      </w:r>
      <w:r>
        <w:rPr>
          <w:u w:val="single"/>
        </w:rPr>
        <w:t xml:space="preserve">                                                                                            </w:t>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t>Name:</w:t>
        <w:tab/>
        <w:tab/>
        <w:tab/>
        <w:tab/>
        <w:tab/>
        <w:tab/>
        <w:tab/>
        <w:t>Name:</w:t>
      </w:r>
    </w:p>
    <w:p>
      <w:pPr>
        <w:pStyle w:val="Normal"/>
        <w:tabs>
          <w:tab w:val="clear" w:pos="720"/>
          <w:tab w:val="left" w:pos="-720" w:leader="none"/>
        </w:tabs>
        <w:ind w:start="-240" w:end="-240"/>
        <w:jc w:val="both"/>
        <w:rPr/>
      </w:pPr>
      <w:r>
        <w:rPr/>
      </w:r>
    </w:p>
    <w:p>
      <w:pPr>
        <w:pStyle w:val="Normal"/>
        <w:tabs>
          <w:tab w:val="clear" w:pos="720"/>
          <w:tab w:val="left" w:pos="-720" w:leader="none"/>
        </w:tabs>
        <w:ind w:start="-240" w:end="-240"/>
        <w:jc w:val="both"/>
        <w:rPr/>
      </w:pPr>
      <w:r>
        <w:rPr/>
        <w:t>Title:</w:t>
        <w:tab/>
        <w:tab/>
        <w:tab/>
        <w:tab/>
        <w:tab/>
        <w:tab/>
        <w:tab/>
        <w:t>Title:</w:t>
      </w:r>
      <w:r>
        <w:br w:type="page"/>
      </w:r>
    </w:p>
    <w:p>
      <w:pPr>
        <w:pStyle w:val="Normal"/>
        <w:jc w:val="center"/>
        <w:rPr/>
      </w:pPr>
      <w:r>
        <w:rPr/>
      </w:r>
    </w:p>
    <w:p>
      <w:pPr>
        <w:pStyle w:val="Normal"/>
        <w:jc w:val="center"/>
        <w:rPr/>
      </w:pPr>
      <w:r>
        <w:rPr/>
        <w:t>EXHIBIT 3</w:t>
      </w:r>
    </w:p>
    <w:p>
      <w:pPr>
        <w:pStyle w:val="Normal"/>
        <w:jc w:val="center"/>
        <w:rPr/>
      </w:pPr>
      <w:r>
        <w:rPr/>
      </w:r>
    </w:p>
    <w:p>
      <w:pPr>
        <w:pStyle w:val="Normal"/>
        <w:jc w:val="center"/>
        <w:rPr/>
      </w:pPr>
      <w:r>
        <w:rPr/>
        <w:t>To the Operational Balancing Agreement</w:t>
      </w:r>
    </w:p>
    <w:p>
      <w:pPr>
        <w:pStyle w:val="Normal"/>
        <w:jc w:val="center"/>
        <w:rPr/>
      </w:pPr>
      <w:r>
        <w:rPr/>
        <w:t>Between</w:t>
      </w:r>
    </w:p>
    <w:p>
      <w:pPr>
        <w:pStyle w:val="Normal"/>
        <w:jc w:val="center"/>
        <w:rPr>
          <w:rFonts w:ascii="Times New Roman" w:hAnsi="Times New Roman" w:cs="Times New Roman"/>
          <w:spacing w:val="-2"/>
        </w:rPr>
      </w:pPr>
      <w:r>
        <w:rPr>
          <w:rFonts w:cs="Times New Roman" w:ascii="Times New Roman" w:hAnsi="Times New Roman"/>
          <w:spacing w:val="-2"/>
        </w:rPr>
        <w:t>GULF SOUTH PIPELINE COMPANY, LP</w:t>
      </w:r>
    </w:p>
    <w:p>
      <w:pPr>
        <w:pStyle w:val="Normal"/>
        <w:jc w:val="center"/>
        <w:rPr/>
      </w:pPr>
      <w:r>
        <w:rPr/>
        <w:t>and</w:t>
      </w:r>
    </w:p>
    <w:p>
      <w:pPr>
        <w:pStyle w:val="Normal"/>
        <w:jc w:val="center"/>
        <w:rPr>
          <w:caps/>
        </w:rPr>
      </w:pPr>
      <w:r>
        <w:rPr>
          <w:caps/>
        </w:rPr>
        <w:t xml:space="preserve">Florida Gas Transmission Company </w:t>
      </w:r>
    </w:p>
    <w:p>
      <w:pPr>
        <w:pStyle w:val="Normal"/>
        <w:jc w:val="center"/>
        <w:rPr>
          <w:caps/>
        </w:rPr>
      </w:pPr>
      <w:r>
        <w:rPr>
          <w:caps/>
        </w:rPr>
      </w:r>
    </w:p>
    <w:p>
      <w:pPr>
        <w:pStyle w:val="Normal"/>
        <w:jc w:val="center"/>
        <w:rPr/>
      </w:pPr>
      <w:r>
        <w:rPr/>
        <w:t xml:space="preserve">Dated   </w:t>
        <w:softHyphen/>
        <w:softHyphen/>
        <w:softHyphen/>
        <w:softHyphen/>
        <w:softHyphen/>
        <w:t>_____________________</w:t>
      </w:r>
    </w:p>
    <w:p>
      <w:pPr>
        <w:pStyle w:val="Normal"/>
        <w:jc w:val="both"/>
        <w:rPr/>
      </w:pPr>
      <w:r>
        <w:rPr/>
      </w:r>
    </w:p>
    <w:p>
      <w:pPr>
        <w:pStyle w:val="Normal"/>
        <w:jc w:val="both"/>
        <w:rPr/>
      </w:pPr>
      <w:r>
        <w:rPr/>
      </w:r>
    </w:p>
    <w:p>
      <w:pPr>
        <w:pStyle w:val="Normal"/>
        <w:jc w:val="center"/>
        <w:rPr/>
      </w:pPr>
      <w:r>
        <w:rPr/>
        <w:t>OPERATIONAL IMBALANCE STATEMENT</w:t>
      </w:r>
    </w:p>
    <w:p>
      <w:pPr>
        <w:pStyle w:val="Normal"/>
        <w:jc w:val="both"/>
        <w:rPr/>
      </w:pPr>
      <w:r>
        <w:rPr/>
      </w:r>
    </w:p>
    <w:tbl>
      <w:tblPr>
        <w:tblW w:w="8856" w:type="dxa"/>
        <w:jc w:val="start"/>
        <w:tblInd w:w="0" w:type="dxa"/>
        <w:tblLayout w:type="fixed"/>
        <w:tblCellMar>
          <w:top w:w="0" w:type="dxa"/>
          <w:start w:w="108" w:type="dxa"/>
          <w:bottom w:w="0" w:type="dxa"/>
          <w:end w:w="108" w:type="dxa"/>
        </w:tblCellMar>
      </w:tblPr>
      <w:tblGrid>
        <w:gridCol w:w="1771"/>
        <w:gridCol w:w="947"/>
        <w:gridCol w:w="2046"/>
        <w:gridCol w:w="2046"/>
        <w:gridCol w:w="2046"/>
      </w:tblGrid>
      <w:tr>
        <w:trPr/>
        <w:tc>
          <w:tcPr>
            <w:tcW w:w="1771" w:type="dxa"/>
            <w:tcBorders/>
          </w:tcPr>
          <w:p>
            <w:pPr>
              <w:pStyle w:val="Normal"/>
              <w:jc w:val="center"/>
              <w:rPr/>
            </w:pPr>
            <w:r>
              <w:rPr/>
              <w:t>Delivery Point</w:t>
            </w:r>
          </w:p>
        </w:tc>
        <w:tc>
          <w:tcPr>
            <w:tcW w:w="947" w:type="dxa"/>
            <w:tcBorders/>
          </w:tcPr>
          <w:p>
            <w:pPr>
              <w:pStyle w:val="Normal"/>
              <w:jc w:val="center"/>
              <w:rPr/>
            </w:pPr>
            <w:r>
              <w:rPr/>
              <w:t>Meter</w:t>
            </w:r>
          </w:p>
        </w:tc>
        <w:tc>
          <w:tcPr>
            <w:tcW w:w="2046" w:type="dxa"/>
            <w:tcBorders/>
          </w:tcPr>
          <w:p>
            <w:pPr>
              <w:pStyle w:val="Normal"/>
              <w:jc w:val="center"/>
              <w:rPr/>
            </w:pPr>
            <w:r>
              <w:rPr/>
              <w:t xml:space="preserve">Account Balance as of </w:t>
            </w:r>
          </w:p>
          <w:p>
            <w:pPr>
              <w:pStyle w:val="Normal"/>
              <w:jc w:val="center"/>
              <w:rPr/>
            </w:pPr>
            <w:r>
              <w:rPr/>
              <w:t>______ __ , ____</w:t>
            </w:r>
          </w:p>
        </w:tc>
        <w:tc>
          <w:tcPr>
            <w:tcW w:w="2046" w:type="dxa"/>
            <w:tcBorders/>
          </w:tcPr>
          <w:p>
            <w:pPr>
              <w:pStyle w:val="Normal"/>
              <w:jc w:val="center"/>
              <w:rPr/>
            </w:pPr>
            <w:r>
              <w:rPr/>
              <w:t>Current Month  ______ __ , ____</w:t>
            </w:r>
          </w:p>
        </w:tc>
        <w:tc>
          <w:tcPr>
            <w:tcW w:w="2046" w:type="dxa"/>
            <w:tcBorders/>
          </w:tcPr>
          <w:p>
            <w:pPr>
              <w:pStyle w:val="Normal"/>
              <w:jc w:val="center"/>
              <w:rPr/>
            </w:pPr>
            <w:r>
              <w:rPr/>
              <w:t>Cumulative as of ______ __ , ____</w:t>
            </w:r>
          </w:p>
        </w:tc>
      </w:tr>
      <w:tr>
        <w:trPr/>
        <w:tc>
          <w:tcPr>
            <w:tcW w:w="1771" w:type="dxa"/>
            <w:tcBorders/>
          </w:tcPr>
          <w:p>
            <w:pPr>
              <w:pStyle w:val="Normal"/>
              <w:jc w:val="both"/>
              <w:rPr/>
            </w:pPr>
            <w:r>
              <w:rPr/>
              <w:t>____________</w:t>
            </w:r>
          </w:p>
        </w:tc>
        <w:tc>
          <w:tcPr>
            <w:tcW w:w="947" w:type="dxa"/>
            <w:tcBorders/>
          </w:tcPr>
          <w:p>
            <w:pPr>
              <w:pStyle w:val="Normal"/>
              <w:jc w:val="both"/>
              <w:rPr/>
            </w:pPr>
            <w:r>
              <w:rPr/>
              <w:t>_____</w:t>
            </w:r>
          </w:p>
        </w:tc>
        <w:tc>
          <w:tcPr>
            <w:tcW w:w="2046" w:type="dxa"/>
            <w:tcBorders/>
          </w:tcPr>
          <w:p>
            <w:pPr>
              <w:pStyle w:val="Normal"/>
              <w:jc w:val="both"/>
              <w:rPr/>
            </w:pPr>
            <w:r>
              <w:rPr/>
              <w:t>_______________</w:t>
            </w:r>
          </w:p>
        </w:tc>
        <w:tc>
          <w:tcPr>
            <w:tcW w:w="2046" w:type="dxa"/>
            <w:tcBorders/>
          </w:tcPr>
          <w:p>
            <w:pPr>
              <w:pStyle w:val="Normal"/>
              <w:jc w:val="both"/>
              <w:rPr/>
            </w:pPr>
            <w:r>
              <w:rPr/>
              <w:t>_______________</w:t>
            </w:r>
          </w:p>
        </w:tc>
        <w:tc>
          <w:tcPr>
            <w:tcW w:w="2046" w:type="dxa"/>
            <w:tcBorders/>
          </w:tcPr>
          <w:p>
            <w:pPr>
              <w:pStyle w:val="Normal"/>
              <w:jc w:val="both"/>
              <w:rPr/>
            </w:pPr>
            <w:r>
              <w:rPr/>
              <w:t>_______________</w:t>
            </w:r>
          </w:p>
        </w:tc>
      </w:tr>
      <w:tr>
        <w:trPr/>
        <w:tc>
          <w:tcPr>
            <w:tcW w:w="1771" w:type="dxa"/>
            <w:tcBorders/>
          </w:tcPr>
          <w:p>
            <w:pPr>
              <w:pStyle w:val="Normal"/>
              <w:snapToGrid w:val="false"/>
              <w:jc w:val="both"/>
              <w:rPr/>
            </w:pPr>
            <w:r>
              <w:rPr/>
            </w:r>
          </w:p>
        </w:tc>
        <w:tc>
          <w:tcPr>
            <w:tcW w:w="947"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r>
      <w:tr>
        <w:trPr/>
        <w:tc>
          <w:tcPr>
            <w:tcW w:w="1771" w:type="dxa"/>
            <w:tcBorders/>
          </w:tcPr>
          <w:p>
            <w:pPr>
              <w:pStyle w:val="Normal"/>
              <w:snapToGrid w:val="false"/>
              <w:jc w:val="both"/>
              <w:rPr/>
            </w:pPr>
            <w:r>
              <w:rPr/>
            </w:r>
          </w:p>
        </w:tc>
        <w:tc>
          <w:tcPr>
            <w:tcW w:w="947"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r>
      <w:tr>
        <w:trPr/>
        <w:tc>
          <w:tcPr>
            <w:tcW w:w="1771" w:type="dxa"/>
            <w:tcBorders/>
          </w:tcPr>
          <w:p>
            <w:pPr>
              <w:pStyle w:val="Normal"/>
              <w:snapToGrid w:val="false"/>
              <w:jc w:val="both"/>
              <w:rPr/>
            </w:pPr>
            <w:r>
              <w:rPr/>
            </w:r>
          </w:p>
        </w:tc>
        <w:tc>
          <w:tcPr>
            <w:tcW w:w="947"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r>
      <w:tr>
        <w:trPr/>
        <w:tc>
          <w:tcPr>
            <w:tcW w:w="1771" w:type="dxa"/>
            <w:tcBorders/>
          </w:tcPr>
          <w:p>
            <w:pPr>
              <w:pStyle w:val="Normal"/>
              <w:snapToGrid w:val="false"/>
              <w:jc w:val="both"/>
              <w:rPr/>
            </w:pPr>
            <w:r>
              <w:rPr/>
            </w:r>
          </w:p>
        </w:tc>
        <w:tc>
          <w:tcPr>
            <w:tcW w:w="947"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r>
      <w:tr>
        <w:trPr/>
        <w:tc>
          <w:tcPr>
            <w:tcW w:w="1771" w:type="dxa"/>
            <w:tcBorders/>
          </w:tcPr>
          <w:p>
            <w:pPr>
              <w:pStyle w:val="Normal"/>
              <w:snapToGrid w:val="false"/>
              <w:jc w:val="both"/>
              <w:rPr/>
            </w:pPr>
            <w:r>
              <w:rPr/>
            </w:r>
          </w:p>
        </w:tc>
        <w:tc>
          <w:tcPr>
            <w:tcW w:w="947"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r>
      <w:tr>
        <w:trPr/>
        <w:tc>
          <w:tcPr>
            <w:tcW w:w="1771" w:type="dxa"/>
            <w:tcBorders/>
          </w:tcPr>
          <w:p>
            <w:pPr>
              <w:pStyle w:val="Normal"/>
              <w:snapToGrid w:val="false"/>
              <w:jc w:val="both"/>
              <w:rPr/>
            </w:pPr>
            <w:r>
              <w:rPr/>
            </w:r>
          </w:p>
        </w:tc>
        <w:tc>
          <w:tcPr>
            <w:tcW w:w="947"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r>
      <w:tr>
        <w:trPr/>
        <w:tc>
          <w:tcPr>
            <w:tcW w:w="1771" w:type="dxa"/>
            <w:tcBorders/>
          </w:tcPr>
          <w:p>
            <w:pPr>
              <w:pStyle w:val="Normal"/>
              <w:snapToGrid w:val="false"/>
              <w:jc w:val="both"/>
              <w:rPr/>
            </w:pPr>
            <w:r>
              <w:rPr/>
            </w:r>
          </w:p>
        </w:tc>
        <w:tc>
          <w:tcPr>
            <w:tcW w:w="947"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r>
      <w:tr>
        <w:trPr/>
        <w:tc>
          <w:tcPr>
            <w:tcW w:w="1771" w:type="dxa"/>
            <w:tcBorders/>
          </w:tcPr>
          <w:p>
            <w:pPr>
              <w:pStyle w:val="Normal"/>
              <w:snapToGrid w:val="false"/>
              <w:jc w:val="both"/>
              <w:rPr/>
            </w:pPr>
            <w:r>
              <w:rPr/>
            </w:r>
          </w:p>
        </w:tc>
        <w:tc>
          <w:tcPr>
            <w:tcW w:w="947"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r>
      <w:tr>
        <w:trPr/>
        <w:tc>
          <w:tcPr>
            <w:tcW w:w="1771" w:type="dxa"/>
            <w:tcBorders/>
          </w:tcPr>
          <w:p>
            <w:pPr>
              <w:pStyle w:val="Normal"/>
              <w:snapToGrid w:val="false"/>
              <w:jc w:val="both"/>
              <w:rPr/>
            </w:pPr>
            <w:r>
              <w:rPr/>
            </w:r>
          </w:p>
        </w:tc>
        <w:tc>
          <w:tcPr>
            <w:tcW w:w="947"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c>
          <w:tcPr>
            <w:tcW w:w="2046" w:type="dxa"/>
            <w:tcBorders/>
          </w:tcPr>
          <w:p>
            <w:pPr>
              <w:pStyle w:val="Normal"/>
              <w:snapToGrid w:val="false"/>
              <w:jc w:val="both"/>
              <w:rPr/>
            </w:pPr>
            <w:r>
              <w:rPr/>
            </w:r>
          </w:p>
        </w:tc>
      </w:tr>
    </w:tbl>
    <w:p>
      <w:pPr>
        <w:pStyle w:val="Normal"/>
        <w:jc w:val="both"/>
        <w:rPr/>
      </w:pPr>
      <w:r>
        <w:rPr/>
      </w:r>
    </w:p>
    <w:p>
      <w:pPr>
        <w:pStyle w:val="Normal"/>
        <w:rPr/>
      </w:pPr>
      <w:r>
        <w:rPr/>
      </w:r>
    </w:p>
    <w:p>
      <w:pPr>
        <w:pStyle w:val="Normal"/>
        <w:rPr/>
      </w:pPr>
      <w:r>
        <w:rPr/>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Agreed to this ____ day of _________, __</w:t>
            </w:r>
          </w:p>
        </w:tc>
        <w:tc>
          <w:tcPr>
            <w:tcW w:w="4428" w:type="dxa"/>
            <w:tcBorders/>
          </w:tcPr>
          <w:p>
            <w:pPr>
              <w:pStyle w:val="Normal"/>
              <w:rPr/>
            </w:pPr>
            <w:r>
              <w:rPr/>
              <w:t>Agreed to this ____ day of ________, ___</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jc w:val="center"/>
              <w:rPr>
                <w:b/>
              </w:rPr>
            </w:pPr>
            <w:r>
              <w:rPr>
                <w:rFonts w:cs="Times New Roman" w:ascii="Times New Roman" w:hAnsi="Times New Roman"/>
                <w:spacing w:val="-2"/>
              </w:rPr>
              <w:t>GULF SOUTH PIPELINE COMPANY, LP</w:t>
            </w:r>
          </w:p>
        </w:tc>
        <w:tc>
          <w:tcPr>
            <w:tcW w:w="4428" w:type="dxa"/>
            <w:tcBorders/>
          </w:tcPr>
          <w:p>
            <w:pPr>
              <w:pStyle w:val="Normal"/>
              <w:snapToGrid w:val="false"/>
              <w:rPr>
                <w:b/>
              </w:rPr>
            </w:pPr>
            <w:r>
              <w:rPr>
                <w:b/>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By:  _______________________________</w:t>
            </w:r>
          </w:p>
        </w:tc>
        <w:tc>
          <w:tcPr>
            <w:tcW w:w="4428" w:type="dxa"/>
            <w:tcBorders/>
          </w:tcPr>
          <w:p>
            <w:pPr>
              <w:pStyle w:val="Normal"/>
              <w:rPr/>
            </w:pPr>
            <w:r>
              <w:rPr/>
              <w:t>By:  _______________________________</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Name:  ____________________________</w:t>
            </w:r>
          </w:p>
        </w:tc>
        <w:tc>
          <w:tcPr>
            <w:tcW w:w="4428" w:type="dxa"/>
            <w:tcBorders/>
          </w:tcPr>
          <w:p>
            <w:pPr>
              <w:pStyle w:val="Normal"/>
              <w:rPr/>
            </w:pPr>
            <w:r>
              <w:rPr/>
              <w:t>Name:  ____________________________</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Title:  _____________________________</w:t>
            </w:r>
          </w:p>
        </w:tc>
        <w:tc>
          <w:tcPr>
            <w:tcW w:w="4428" w:type="dxa"/>
            <w:tcBorders/>
          </w:tcPr>
          <w:p>
            <w:pPr>
              <w:pStyle w:val="Normal"/>
              <w:rPr/>
            </w:pPr>
            <w:r>
              <w:rPr/>
              <w:t>Title:  _____________________________</w:t>
            </w:r>
          </w:p>
        </w:tc>
      </w:tr>
      <w:tr>
        <w:trPr/>
        <w:tc>
          <w:tcPr>
            <w:tcW w:w="4428" w:type="dxa"/>
            <w:tcBorders/>
          </w:tcPr>
          <w:p>
            <w:pPr>
              <w:pStyle w:val="Normal"/>
              <w:snapToGrid w:val="false"/>
              <w:rPr/>
            </w:pPr>
            <w:r>
              <w:rPr/>
            </w:r>
          </w:p>
          <w:p>
            <w:pPr>
              <w:pStyle w:val="Normal"/>
              <w:rPr/>
            </w:pPr>
            <w:r>
              <w:rPr/>
            </w:r>
          </w:p>
          <w:p>
            <w:pPr>
              <w:pStyle w:val="Normal"/>
              <w:rPr/>
            </w:pPr>
            <w:r>
              <w:rPr/>
            </w:r>
          </w:p>
        </w:tc>
        <w:tc>
          <w:tcPr>
            <w:tcW w:w="4428" w:type="dxa"/>
            <w:tcBorders/>
          </w:tcPr>
          <w:p>
            <w:pPr>
              <w:pStyle w:val="Normal"/>
              <w:snapToGrid w:val="false"/>
              <w:rPr/>
            </w:pPr>
            <w:r>
              <w:rPr/>
            </w:r>
          </w:p>
        </w:tc>
      </w:tr>
    </w:tbl>
    <w:p>
      <w:pPr>
        <w:pStyle w:val="Normal"/>
        <w:suppressAutoHyphens w:val="true"/>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ins w:id="81" w:author="ET&amp;S" w:date="1999-10-15T16:57:00Z">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ins w:id="82" w:author="ET&amp;S" w:date="1999-10-15T16:57:00Z">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ns w:id="79" w:author="ET&amp;S" w:date="1999-10-15T16:57:00Z"/>
      </w:rPr>
    </w:pPr>
    <w:ins w:id="78" w:author="ET&amp;S" w:date="1999-10-15T16:57:00Z">
      <w:r>
        <w:rPr>
          <w:b/>
        </w:rPr>
        <w:t>DRAFT</w:t>
      </w:r>
    </w:ins>
  </w:p>
  <w:p>
    <w:pPr>
      <w:pStyle w:val="Header"/>
      <w:jc w:val="end"/>
      <w:rPr>
        <w:b/>
      </w:rPr>
    </w:pPr>
    <w:ins w:id="80" w:author="ET&amp;S" w:date="1999-10-15T16:57:00Z">
      <w:r>
        <w:rPr>
          <w:b/>
        </w:rPr>
        <w:fldChar w:fldCharType="begin"/>
      </w:r>
      <w:r>
        <w:rPr>
          <w:b/>
        </w:rPr>
        <w:instrText xml:space="preserve"> DATE \@"MM\/dd\/yy" </w:instrText>
      </w:r>
      <w:r>
        <w:rPr>
          <w:b/>
        </w:rPr>
        <w:fldChar w:fldCharType="separate"/>
      </w:r>
      <w:r>
        <w:rPr>
          <w:b/>
        </w:rPr>
        <w:t>09/28/25</w:t>
      </w:r>
      <w:r>
        <w:rPr>
          <w:b/>
        </w:rPr>
        <w:fldChar w:fldCharType="end"/>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tex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center" w:pos="4680" w:leader="none"/>
      </w:tabs>
      <w:suppressAutoHyphens w:val="true"/>
      <w:jc w:val="center"/>
      <w:outlineLvl w:val="0"/>
    </w:pPr>
    <w:rPr>
      <w:b/>
      <w:spacing w:val="-3"/>
    </w:rPr>
  </w:style>
  <w:style w:type="paragraph" w:styleId="Heading2">
    <w:name w:val="heading 2"/>
    <w:basedOn w:val="Normal"/>
    <w:next w:val="Normal"/>
    <w:qFormat/>
    <w:pPr>
      <w:keepNext w:val="true"/>
      <w:keepLines/>
      <w:numPr>
        <w:ilvl w:val="1"/>
        <w:numId w:val="1"/>
      </w:numPr>
      <w:tabs>
        <w:tab w:val="clear" w:pos="720"/>
        <w:tab w:val="left" w:pos="-720" w:leader="none"/>
      </w:tabs>
      <w:suppressAutoHyphens w:val="true"/>
      <w:jc w:val="both"/>
      <w:outlineLvl w:val="1"/>
    </w:pPr>
    <w:rPr>
      <w:b/>
      <w:caps/>
      <w:spacing w:val="-3"/>
    </w:rPr>
  </w:style>
  <w:style w:type="paragraph" w:styleId="Heading3">
    <w:name w:val="heading 3"/>
    <w:basedOn w:val="Normal"/>
    <w:next w:val="Normal"/>
    <w:qFormat/>
    <w:pPr>
      <w:keepNext w:val="true"/>
      <w:numPr>
        <w:ilvl w:val="2"/>
        <w:numId w:val="1"/>
      </w:numPr>
      <w:jc w:val="center"/>
      <w:outlineLvl w:val="2"/>
    </w:pPr>
    <w:rPr>
      <w:rFonts w:ascii="Times New Roman" w:hAnsi="Times New Roman" w:cs="Times New Roman"/>
      <w:b/>
      <w:sz w:val="32"/>
    </w:rPr>
  </w:style>
  <w:style w:type="paragraph" w:styleId="Heading4">
    <w:name w:val="heading 4"/>
    <w:basedOn w:val="Normal"/>
    <w:next w:val="Normal"/>
    <w:qFormat/>
    <w:pPr>
      <w:keepNext w:val="true"/>
      <w:widowControl w:val="false"/>
      <w:numPr>
        <w:ilvl w:val="3"/>
        <w:numId w:val="1"/>
      </w:numPr>
      <w:tabs>
        <w:tab w:val="clear" w:pos="720"/>
        <w:tab w:val="left" w:pos="1580" w:leader="none"/>
        <w:tab w:val="left" w:pos="2700" w:leader="none"/>
      </w:tabs>
      <w:spacing w:lineRule="exact" w:line="480"/>
      <w:ind w:firstLine="720" w:start="0" w:end="0"/>
      <w:jc w:val="center"/>
      <w:outlineLvl w:val="3"/>
    </w:pPr>
    <w:rPr>
      <w:rFonts w:ascii="Times New Roman" w:hAnsi="Times New Roman" w:cs="Times New Roman"/>
      <w:b/>
    </w:rPr>
  </w:style>
  <w:style w:type="paragraph" w:styleId="Heading5">
    <w:name w:val="heading 5"/>
    <w:basedOn w:val="Normal"/>
    <w:next w:val="Normal"/>
    <w:qFormat/>
    <w:pPr>
      <w:keepNext w:val="true"/>
      <w:widowControl w:val="false"/>
      <w:numPr>
        <w:ilvl w:val="4"/>
        <w:numId w:val="1"/>
      </w:numPr>
      <w:spacing w:lineRule="exact" w:line="480"/>
      <w:jc w:val="center"/>
      <w:outlineLvl w:val="4"/>
    </w:pPr>
    <w:rPr>
      <w:rFonts w:ascii="Times New Roman" w:hAnsi="Times New Roman" w:cs="Times New Roman"/>
      <w:b/>
      <w:caps/>
    </w:rPr>
  </w:style>
  <w:style w:type="paragraph" w:styleId="Heading6">
    <w:name w:val="heading 6"/>
    <w:basedOn w:val="Normal"/>
    <w:next w:val="Normal"/>
    <w:qFormat/>
    <w:pPr>
      <w:keepNext w:val="true"/>
      <w:numPr>
        <w:ilvl w:val="5"/>
        <w:numId w:val="1"/>
      </w:numPr>
      <w:suppressAutoHyphens w:val="true"/>
      <w:jc w:val="center"/>
      <w:outlineLvl w:val="5"/>
    </w:pPr>
    <w:rPr>
      <w:rFonts w:ascii="Times New Roman" w:hAnsi="Times New Roman" w:cs="Times New Roman"/>
      <w:sz w:val="32"/>
    </w:rPr>
  </w:style>
  <w:style w:type="paragraph" w:styleId="Heading7">
    <w:name w:val="heading 7"/>
    <w:basedOn w:val="Normal"/>
    <w:next w:val="Normal"/>
    <w:qFormat/>
    <w:pPr>
      <w:keepNext w:val="true"/>
      <w:numPr>
        <w:ilvl w:val="6"/>
        <w:numId w:val="1"/>
      </w:numPr>
      <w:tabs>
        <w:tab w:val="clear" w:pos="720"/>
        <w:tab w:val="left" w:pos="-720" w:leader="none"/>
      </w:tabs>
      <w:ind w:hanging="0" w:start="-240" w:end="-240"/>
      <w:jc w:val="both"/>
      <w:outlineLvl w:val="6"/>
    </w:pPr>
    <w:rPr>
      <w:b/>
    </w:rPr>
  </w:style>
  <w:style w:type="paragraph" w:styleId="Heading8">
    <w:name w:val="heading 8"/>
    <w:basedOn w:val="Normal"/>
    <w:next w:val="Normal"/>
    <w:qFormat/>
    <w:pPr>
      <w:keepNext w:val="true"/>
      <w:widowControl w:val="false"/>
      <w:numPr>
        <w:ilvl w:val="7"/>
        <w:numId w:val="1"/>
      </w:numPr>
      <w:tabs>
        <w:tab w:val="clear" w:pos="720"/>
        <w:tab w:val="center" w:pos="4680" w:leader="none"/>
      </w:tabs>
      <w:suppressAutoHyphens w:val="true"/>
      <w:jc w:val="center"/>
      <w:outlineLvl w:val="7"/>
    </w:pPr>
    <w:rPr>
      <w:rFonts w:ascii="Times New Roman" w:hAnsi="Times New Roman" w:cs="Times New Roman"/>
      <w:b/>
      <w:caps/>
      <w:spacing w:val="-3"/>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b/>
    </w:rPr>
  </w:style>
  <w:style w:type="character" w:styleId="WW8Num8z0">
    <w:name w:val="WW8Num8z0"/>
    <w:qFormat/>
    <w:rPr/>
  </w:style>
  <w:style w:type="character" w:styleId="WW8Num10z0">
    <w:name w:val="WW8Num10z0"/>
    <w:qFormat/>
    <w:rPr>
      <w:b/>
    </w:rPr>
  </w:style>
  <w:style w:type="character" w:styleId="WW8Num11z0">
    <w:name w:val="WW8Num11z0"/>
    <w:qFormat/>
    <w:rPr>
      <w:b/>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b/>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rPr>
  </w:style>
  <w:style w:type="character" w:styleId="WW8Num27z0">
    <w:name w:val="WW8Num27z0"/>
    <w:qFormat/>
    <w:rPr>
      <w:b/>
    </w:rPr>
  </w:style>
  <w:style w:type="character" w:styleId="WW8Num28z0">
    <w:name w:val="WW8Num28z0"/>
    <w:qFormat/>
    <w:rPr>
      <w:b/>
    </w:rPr>
  </w:style>
  <w:style w:type="character" w:styleId="WW8Num29z0">
    <w:name w:val="WW8Num29z0"/>
    <w:qFormat/>
    <w:rPr/>
  </w:style>
  <w:style w:type="character" w:styleId="WW8Num30z0">
    <w:name w:val="WW8Num30z0"/>
    <w:qFormat/>
    <w:rPr/>
  </w:style>
  <w:style w:type="character" w:styleId="WW8Num31z0">
    <w:name w:val="WW8Num31z0"/>
    <w:qFormat/>
    <w:rPr>
      <w:b/>
    </w:rPr>
  </w:style>
  <w:style w:type="character" w:styleId="WW8Num33z0">
    <w:name w:val="WW8Num33z0"/>
    <w:qFormat/>
    <w:rPr/>
  </w:style>
  <w:style w:type="character" w:styleId="WW8Num34z0">
    <w:name w:val="WW8Num34z0"/>
    <w:qFormat/>
    <w:rPr>
      <w:b/>
    </w:rPr>
  </w:style>
  <w:style w:type="character" w:styleId="WW8Num35z0">
    <w:name w:val="WW8Num35z0"/>
    <w:qFormat/>
    <w:rPr/>
  </w:style>
  <w:style w:type="character" w:styleId="DefaultParagraphFont">
    <w:name w:val="Default Paragraph Font"/>
    <w:qFormat/>
    <w:rPr/>
  </w:style>
  <w:style w:type="character" w:styleId="HIGHLIGHT1">
    <w:name w:val="HIGHLIGHT 1"/>
    <w:basedOn w:val="DefaultParagraphFont"/>
    <w:qFormat/>
    <w:rPr>
      <w:rFonts w:ascii="CG Times" w:hAnsi="CG Times" w:cs="CG Times"/>
      <w:b/>
      <w:i/>
      <w:sz w:val="24"/>
      <w:lang w:val="en-US"/>
    </w:rPr>
  </w:style>
  <w:style w:type="character" w:styleId="TITLE1">
    <w:name w:val="TITLE1"/>
    <w:basedOn w:val="DefaultParagraphFont"/>
    <w:qFormat/>
    <w:rPr>
      <w:b/>
      <w:sz w:val="36"/>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9"/>
      <w:lang w:val="en-US"/>
    </w:rPr>
  </w:style>
  <w:style w:type="character" w:styleId="HEADING21">
    <w:name w:val="HEADING 21"/>
    <w:basedOn w:val="DefaultParagraphFont"/>
    <w:qFormat/>
    <w:rPr>
      <w:sz w:val="29"/>
      <w:u w:val="single"/>
    </w:rPr>
  </w:style>
  <w:style w:type="character" w:styleId="HEADING31">
    <w:name w:val="HEADING 31"/>
    <w:basedOn w:val="DefaultParagraphFont"/>
    <w:qFormat/>
    <w:rPr>
      <w:rFonts w:ascii="CG Times" w:hAnsi="CG Times" w:cs="CG Times"/>
      <w:b/>
      <w:sz w:val="24"/>
      <w:lang w:val="en-US"/>
    </w:rPr>
  </w:style>
  <w:style w:type="character" w:styleId="HIGHLIGHT2">
    <w:name w:val="HIGHLIGHT 2"/>
    <w:basedOn w:val="DefaultParagraphFont"/>
    <w:qFormat/>
    <w:rPr>
      <w:rFonts w:ascii="CG Times" w:hAnsi="CG Times" w:cs="CG Times"/>
      <w:b/>
      <w:sz w:val="29"/>
      <w:lang w:val="en-US"/>
    </w:rPr>
  </w:style>
  <w:style w:type="character" w:styleId="HIGHLIGHT3">
    <w:name w:val="HIGHLIGHT 3"/>
    <w:basedOn w:val="DefaultParagraphFont"/>
    <w:qFormat/>
    <w:rPr>
      <w:sz w:val="29"/>
      <w:u w:val="single"/>
    </w:rPr>
  </w:style>
  <w:style w:type="character" w:styleId="FOOTNOTE">
    <w:name w:val="FOOTNOTE"/>
    <w:basedOn w:val="DefaultParagraphFont"/>
    <w:qFormat/>
    <w:rPr>
      <w:rFonts w:ascii="CG Times" w:hAnsi="CG Times" w:cs="CG Times"/>
      <w:sz w:val="19"/>
      <w:lang w:val="en-US"/>
    </w:rPr>
  </w:style>
  <w:style w:type="character" w:styleId="DRAFTON">
    <w:name w:val="DRAFT ON"/>
    <w:basedOn w:val="DefaultParagraphFont"/>
    <w:qFormat/>
    <w:rPr>
      <w:rFonts w:ascii="CG Times" w:hAnsi="CG Times" w:cs="CG Times"/>
      <w:sz w:val="24"/>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4"/>
      <w:lang w:val="en-US"/>
    </w:rPr>
  </w:style>
  <w:style w:type="character" w:styleId="LETTERLAND">
    <w:name w:val="LETTER LAND"/>
    <w:basedOn w:val="DefaultParagraphFont"/>
    <w:qFormat/>
    <w:rPr>
      <w:rFonts w:ascii="CG Times" w:hAnsi="CG Times" w:cs="CG Times"/>
      <w:sz w:val="24"/>
      <w:lang w:val="en-US"/>
    </w:rPr>
  </w:style>
  <w:style w:type="character" w:styleId="LEGALLAND">
    <w:name w:val="LEGAL LAND"/>
    <w:basedOn w:val="DefaultParagraphFont"/>
    <w:qFormat/>
    <w:rPr>
      <w:rFonts w:ascii="CG Times" w:hAnsi="CG Times" w:cs="CG Times"/>
      <w:sz w:val="24"/>
      <w:lang w:val="en-US"/>
    </w:rPr>
  </w:style>
  <w:style w:type="character" w:styleId="LETTERPORT">
    <w:name w:val="LETTER PORT"/>
    <w:basedOn w:val="DefaultParagraphFont"/>
    <w:qFormat/>
    <w:rPr>
      <w:rFonts w:ascii="CG Times" w:hAnsi="CG Times" w:cs="CG Times"/>
      <w:sz w:val="24"/>
      <w:lang w:val="en-US"/>
    </w:rPr>
  </w:style>
  <w:style w:type="character" w:styleId="LEGALPORT">
    <w:name w:val="LEGAL PORT"/>
    <w:basedOn w:val="DefaultParagraphFont"/>
    <w:qFormat/>
    <w:rPr>
      <w:rFonts w:ascii="CG Times" w:hAnsi="CG Times" w:cs="CG Times"/>
      <w:sz w:val="24"/>
      <w:lang w:val="en-US"/>
    </w:rPr>
  </w:style>
  <w:style w:type="character" w:styleId="FOOTER1">
    <w:name w:val="FOOTER1"/>
    <w:basedOn w:val="DefaultParagraphFont"/>
    <w:qFormat/>
    <w:rPr>
      <w:rFonts w:ascii="CG Times" w:hAnsi="CG Times" w:cs="CG Times"/>
      <w:sz w:val="24"/>
      <w:lang w:val="en-US"/>
    </w:rPr>
  </w:style>
  <w:style w:type="character" w:styleId="LETTERHEAD">
    <w:name w:val="LETTERHEAD"/>
    <w:basedOn w:val="DefaultParagraphFont"/>
    <w:qFormat/>
    <w:rPr/>
  </w:style>
  <w:style w:type="character" w:styleId="MEMORANDUM">
    <w:name w:val="MEMORANDUM"/>
    <w:basedOn w:val="DefaultParagraphFont"/>
    <w:qFormat/>
    <w:rPr>
      <w:sz w:val="24"/>
    </w:rPr>
  </w:style>
  <w:style w:type="character" w:styleId="INVOICEHEAD">
    <w:name w:val="INVOICE HEAD"/>
    <w:basedOn w:val="DefaultParagraphFont"/>
    <w:qFormat/>
    <w:rPr>
      <w:rFonts w:ascii="CG Times" w:hAnsi="CG Times" w:cs="CG Times"/>
      <w:sz w:val="24"/>
      <w:lang w:val="en-US"/>
    </w:rPr>
  </w:style>
  <w:style w:type="character" w:styleId="NORMAL1">
    <w:name w:val="NORMAL1"/>
    <w:basedOn w:val="DefaultParagraphFont"/>
    <w:qFormat/>
    <w:rPr>
      <w:rFonts w:ascii="CG Times" w:hAnsi="CG Times" w:cs="CG Times"/>
      <w:sz w:val="24"/>
      <w:lang w:val="en-US"/>
    </w:rPr>
  </w:style>
  <w:style w:type="character" w:styleId="SMALL">
    <w:name w:val="SMALL"/>
    <w:basedOn w:val="DefaultParagraphFont"/>
    <w:qFormat/>
    <w:rPr>
      <w:rFonts w:ascii="CG Times" w:hAnsi="CG Times" w:cs="CG Times"/>
      <w:sz w:val="19"/>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9"/>
      <w:lang w:val="en-US"/>
    </w:rPr>
  </w:style>
  <w:style w:type="character" w:styleId="EXTRALARGE">
    <w:name w:val="EXTRA LARGE"/>
    <w:basedOn w:val="DefaultParagraphFont"/>
    <w:qFormat/>
    <w:rPr>
      <w:rFonts w:ascii="CG Times" w:hAnsi="CG Times" w:cs="CG Times"/>
      <w:sz w:val="48"/>
      <w:lang w:val="en-US"/>
    </w:rPr>
  </w:style>
  <w:style w:type="character" w:styleId="VERYLARGE">
    <w:name w:val="VERY LARGE"/>
    <w:basedOn w:val="DefaultParagraphFont"/>
    <w:qFormat/>
    <w:rPr>
      <w:rFonts w:ascii="CG Times" w:hAnsi="CG Times" w:cs="CG Times"/>
      <w:sz w:val="36"/>
      <w:lang w:val="en-US"/>
    </w:rPr>
  </w:style>
  <w:style w:type="character" w:styleId="document">
    <w:name w:val="document"/>
    <w:basedOn w:val="DefaultParagraphFont"/>
    <w:qFormat/>
    <w:rPr>
      <w:rFonts w:ascii="CG Times" w:hAnsi="CG Times" w:cs="CG Times"/>
      <w:sz w:val="24"/>
      <w:lang w:val="en-US"/>
    </w:rPr>
  </w:style>
  <w:style w:type="character" w:styleId="Bibliogrphy">
    <w:name w:val="Bibliogrphy"/>
    <w:basedOn w:val="DefaultParagraphFont"/>
    <w:qFormat/>
    <w:rPr/>
  </w:style>
  <w:style w:type="character" w:styleId="labels">
    <w:name w:val="labels"/>
    <w:basedOn w:val="DefaultParagraphFont"/>
    <w:qFormat/>
    <w:rPr>
      <w:rFonts w:ascii="Courier New" w:hAnsi="Courier New" w:cs="Courier New"/>
      <w:sz w:val="20"/>
      <w:lang w:val="en-US"/>
    </w:rPr>
  </w:style>
  <w:style w:type="character" w:styleId="ltrh">
    <w:name w:val="ltrh"/>
    <w:basedOn w:val="DefaultParagraphFont"/>
    <w:qFormat/>
    <w:rPr/>
  </w:style>
  <w:style w:type="character" w:styleId="ltr">
    <w:name w:val="ltr"/>
    <w:basedOn w:val="DefaultParagraphFont"/>
    <w:qFormat/>
    <w:rPr/>
  </w:style>
  <w:style w:type="character" w:styleId="velabels">
    <w:name w:val="velabels"/>
    <w:basedOn w:val="DefaultParagraphFont"/>
    <w:qFormat/>
    <w:rPr>
      <w:rFonts w:ascii="CG Times" w:hAnsi="CG Times" w:cs="CG Times"/>
      <w:sz w:val="24"/>
      <w:lang w:val="en-US"/>
    </w:rPr>
  </w:style>
  <w:style w:type="character" w:styleId="Section">
    <w:name w:val="Section"/>
    <w:basedOn w:val="DefaultParagraphFont"/>
    <w:qFormat/>
    <w:rPr>
      <w:i/>
      <w:sz w:val="24"/>
    </w:rPr>
  </w:style>
  <w:style w:type="character" w:styleId="a01">
    <w:name w:val="a01"/>
    <w:basedOn w:val="DefaultParagraphFont"/>
    <w:qFormat/>
    <w:rPr>
      <w:rFonts w:ascii="CG Times" w:hAnsi="CG Times" w:cs="CG Times"/>
      <w:sz w:val="24"/>
      <w:lang w:val="en-US"/>
    </w:rPr>
  </w:style>
  <w:style w:type="character" w:styleId="a38">
    <w:name w:val="a38"/>
    <w:basedOn w:val="DefaultParagraphFont"/>
    <w:qFormat/>
    <w:rPr>
      <w:rFonts w:ascii="CG Times" w:hAnsi="CG Times" w:cs="CG Times"/>
      <w:sz w:val="24"/>
      <w:lang w:val="en-US"/>
    </w:rPr>
  </w:style>
  <w:style w:type="character" w:styleId="a47">
    <w:name w:val="a47"/>
    <w:basedOn w:val="DefaultParagraphFont"/>
    <w:qFormat/>
    <w:rPr>
      <w:rFonts w:ascii="Book Antiqua" w:hAnsi="Book Antiqua" w:cs="Book Antiqua"/>
      <w:sz w:val="20"/>
      <w:lang w:val="en-US"/>
    </w:rPr>
  </w:style>
  <w:style w:type="character" w:styleId="a48">
    <w:name w:val="a48"/>
    <w:basedOn w:val="DefaultParagraphFont"/>
    <w:qFormat/>
    <w:rPr>
      <w:rFonts w:ascii="Courier New" w:hAnsi="Courier New" w:cs="Courier New"/>
      <w:sz w:val="18"/>
      <w:lang w:val="en-US"/>
    </w:rPr>
  </w:style>
  <w:style w:type="character" w:styleId="a49a">
    <w:name w:val="a49a"/>
    <w:basedOn w:val="DefaultParagraphFont"/>
    <w:qFormat/>
    <w:rPr>
      <w:rFonts w:ascii="Book Antiqua" w:hAnsi="Book Antiqua" w:cs="Book Antiqua"/>
      <w:sz w:val="20"/>
      <w:lang w:val="en-US"/>
    </w:rPr>
  </w:style>
  <w:style w:type="character" w:styleId="a50">
    <w:name w:val="a50"/>
    <w:basedOn w:val="DefaultParagraphFont"/>
    <w:qFormat/>
    <w:rPr>
      <w:rFonts w:ascii="Book Antiqua" w:hAnsi="Book Antiqua" w:cs="Book Antiqua"/>
      <w:sz w:val="16"/>
      <w:lang w:val="en-US"/>
    </w:rPr>
  </w:style>
  <w:style w:type="character" w:styleId="a51">
    <w:name w:val="a51"/>
    <w:basedOn w:val="DefaultParagraphFont"/>
    <w:qFormat/>
    <w:rPr>
      <w:rFonts w:ascii="Book Antiqua" w:hAnsi="Book Antiqua" w:cs="Book Antiqua"/>
      <w:sz w:val="16"/>
      <w:lang w:val="en-US"/>
    </w:rPr>
  </w:style>
  <w:style w:type="character" w:styleId="a52">
    <w:name w:val="a52"/>
    <w:basedOn w:val="DefaultParagraphFont"/>
    <w:qFormat/>
    <w:rPr>
      <w:rFonts w:ascii="Courier New" w:hAnsi="Courier New" w:cs="Courier New"/>
      <w:sz w:val="18"/>
      <w:lang w:val="en-US"/>
    </w:rPr>
  </w:style>
  <w:style w:type="character" w:styleId="a53">
    <w:name w:val="a53"/>
    <w:basedOn w:val="DefaultParagraphFont"/>
    <w:qFormat/>
    <w:rPr>
      <w:rFonts w:ascii="Courier New" w:hAnsi="Courier New" w:cs="Courier New"/>
      <w:sz w:val="18"/>
      <w:lang w:val="en-US"/>
    </w:rPr>
  </w:style>
  <w:style w:type="character" w:styleId="a03">
    <w:name w:val="a03"/>
    <w:basedOn w:val="DefaultParagraphFont"/>
    <w:qFormat/>
    <w:rPr>
      <w:rFonts w:ascii="Book Antiqua" w:hAnsi="Book Antiqua" w:cs="Book Antiqua"/>
      <w:sz w:val="24"/>
      <w:lang w:val="en-US"/>
    </w:rPr>
  </w:style>
  <w:style w:type="character" w:styleId="a07">
    <w:name w:val="a07"/>
    <w:basedOn w:val="DefaultParagraphFont"/>
    <w:qFormat/>
    <w:rPr>
      <w:rFonts w:ascii="CG Times" w:hAnsi="CG Times" w:cs="CG Times"/>
      <w:sz w:val="24"/>
      <w:lang w:val="en-US"/>
    </w:rPr>
  </w:style>
  <w:style w:type="character" w:styleId="a08a">
    <w:name w:val="a08a"/>
    <w:basedOn w:val="DefaultParagraphFont"/>
    <w:qFormat/>
    <w:rPr>
      <w:rFonts w:ascii="CG Times" w:hAnsi="CG Times" w:cs="CG Times"/>
      <w:sz w:val="24"/>
      <w:lang w:val="en-US"/>
    </w:rPr>
  </w:style>
  <w:style w:type="character" w:styleId="a10b">
    <w:name w:val="a10b"/>
    <w:basedOn w:val="DefaultParagraphFont"/>
    <w:qFormat/>
    <w:rPr>
      <w:rFonts w:ascii="CG Times" w:hAnsi="CG Times" w:cs="CG Times"/>
      <w:sz w:val="24"/>
      <w:lang w:val="en-US"/>
    </w:rPr>
  </w:style>
  <w:style w:type="character" w:styleId="a11a">
    <w:name w:val="a11a"/>
    <w:basedOn w:val="DefaultParagraphFont"/>
    <w:qFormat/>
    <w:rPr>
      <w:rFonts w:ascii="CG Times" w:hAnsi="CG Times" w:cs="CG Times"/>
      <w:sz w:val="24"/>
      <w:lang w:val="en-US"/>
    </w:rPr>
  </w:style>
  <w:style w:type="character" w:styleId="a15a">
    <w:name w:val="a15a"/>
    <w:basedOn w:val="DefaultParagraphFont"/>
    <w:qFormat/>
    <w:rPr>
      <w:rFonts w:ascii="CG Times" w:hAnsi="CG Times" w:cs="CG Times"/>
      <w:sz w:val="24"/>
      <w:lang w:val="en-US"/>
    </w:rPr>
  </w:style>
  <w:style w:type="character" w:styleId="a16a">
    <w:name w:val="a16a"/>
    <w:basedOn w:val="DefaultParagraphFont"/>
    <w:qFormat/>
    <w:rPr>
      <w:rFonts w:ascii="CG Times" w:hAnsi="CG Times" w:cs="CG Times"/>
      <w:sz w:val="24"/>
      <w:lang w:val="en-US"/>
    </w:rPr>
  </w:style>
  <w:style w:type="character" w:styleId="a19a">
    <w:name w:val="a19a"/>
    <w:basedOn w:val="DefaultParagraphFont"/>
    <w:qFormat/>
    <w:rPr>
      <w:rFonts w:ascii="CG Times" w:hAnsi="CG Times" w:cs="CG Times"/>
      <w:sz w:val="24"/>
      <w:lang w:val="en-US"/>
    </w:rPr>
  </w:style>
  <w:style w:type="character" w:styleId="a36b">
    <w:name w:val="a36b"/>
    <w:basedOn w:val="DefaultParagraphFont"/>
    <w:qFormat/>
    <w:rPr>
      <w:rFonts w:ascii="Courier New" w:hAnsi="Courier New" w:cs="Courier New"/>
      <w:sz w:val="18"/>
      <w:lang w:val="en-US"/>
    </w:rPr>
  </w:style>
  <w:style w:type="character" w:styleId="a46a">
    <w:name w:val="a46a"/>
    <w:basedOn w:val="DefaultParagraphFont"/>
    <w:qFormat/>
    <w:rPr>
      <w:rFonts w:ascii="Book Antiqua" w:hAnsi="Book Antiqua" w:cs="Book Antiqua"/>
      <w:sz w:val="20"/>
      <w:lang w:val="en-US"/>
    </w:rPr>
  </w:style>
  <w:style w:type="character" w:styleId="a42b">
    <w:name w:val="a42b"/>
    <w:basedOn w:val="DefaultParagraphFont"/>
    <w:qFormat/>
    <w:rPr>
      <w:sz w:val="24"/>
    </w:rPr>
  </w:style>
  <w:style w:type="character" w:styleId="a1">
    <w:name w:val="a1"/>
    <w:basedOn w:val="DefaultParagraphFont"/>
    <w:qFormat/>
    <w:rPr>
      <w:rFonts w:ascii="CG Times" w:hAnsi="CG Times" w:cs="CG Times"/>
      <w:sz w:val="24"/>
      <w:lang w:val="en-US"/>
    </w:rPr>
  </w:style>
  <w:style w:type="character" w:styleId="Q">
    <w:name w:val="Q"/>
    <w:basedOn w:val="DefaultParagraphFont"/>
    <w:qFormat/>
    <w:rPr/>
  </w:style>
  <w:style w:type="character" w:styleId="INVOICEHD2a">
    <w:name w:val="INVOICE HD2a"/>
    <w:basedOn w:val="DefaultParagraphFont"/>
    <w:qFormat/>
    <w:rPr>
      <w:rFonts w:ascii="CG Times" w:hAnsi="CG Times" w:cs="CG Times"/>
      <w:sz w:val="24"/>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 w:hAnsi="CG Times" w:cs="CG Times"/>
      <w:sz w:val="24"/>
      <w:lang w:val="en-US"/>
    </w:rPr>
  </w:style>
  <w:style w:type="character" w:styleId="Document7">
    <w:name w:val="Document 7"/>
    <w:basedOn w:val="DefaultParagraphFont"/>
    <w:qFormat/>
    <w:rPr/>
  </w:style>
  <w:style w:type="character" w:styleId="Document3">
    <w:name w:val="Document 3"/>
    <w:basedOn w:val="DefaultParagraphFont"/>
    <w:qFormat/>
    <w:rPr>
      <w:rFonts w:ascii="CG Times" w:hAnsi="CG Times" w:cs="CG Times"/>
      <w:sz w:val="24"/>
      <w:lang w:val="en-US"/>
    </w:rPr>
  </w:style>
  <w:style w:type="character" w:styleId="DocInit">
    <w:name w:val="Doc Init"/>
    <w:basedOn w:val="DefaultParagraphFont"/>
    <w:qFormat/>
    <w:rPr/>
  </w:style>
  <w:style w:type="character" w:styleId="TechInit">
    <w:name w:val="Tech Init"/>
    <w:basedOn w:val="DefaultParagraphFont"/>
    <w:qFormat/>
    <w:rPr>
      <w:rFonts w:ascii="CG Times" w:hAnsi="CG Times" w:cs="CG Times"/>
      <w:sz w:val="24"/>
      <w:lang w:val="en-US"/>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Notaryblock">
    <w:name w:val="Notary block"/>
    <w:basedOn w:val="DefaultParagraphFont"/>
    <w:qFormat/>
    <w:rPr/>
  </w:style>
  <w:style w:type="character" w:styleId="Signatures">
    <w:name w:val="Signatures"/>
    <w:basedOn w:val="DefaultParagraphFont"/>
    <w:qFormat/>
    <w:rPr/>
  </w:style>
  <w:style w:type="character" w:styleId="EquationCaption">
    <w:name w:val="_Equation Caption"/>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outtext">
    <w:name w:val="outtext"/>
    <w:basedOn w:val="DefaultParagraphFont"/>
    <w:qFormat/>
    <w:rPr>
      <w:color w:val="000000"/>
    </w:rPr>
  </w:style>
  <w:style w:type="paragraph" w:styleId="Heading">
    <w:name w:val="Heading"/>
    <w:next w:val="BodyText"/>
    <w:qFormat/>
    <w:pPr>
      <w:widowControl/>
      <w:tabs>
        <w:tab w:val="clear" w:pos="720"/>
        <w:tab w:val="center" w:pos="4680" w:leader="none"/>
      </w:tabs>
      <w:suppressAutoHyphens w:val="true"/>
      <w:bidi w:val="0"/>
    </w:pPr>
    <w:rPr>
      <w:rFonts w:ascii="CG Times" w:hAnsi="CG Times" w:eastAsia="Times New Roman" w:cs="CG Times"/>
      <w:b/>
      <w:color w:val="auto"/>
      <w:sz w:val="29"/>
      <w:szCs w:val="20"/>
      <w:lang w:val="en-US" w:bidi="ar-SA" w:eastAsia="zh-CN"/>
    </w:rPr>
  </w:style>
  <w:style w:type="paragraph" w:styleId="BodyText">
    <w:name w:val="Body Text"/>
    <w:basedOn w:val="Normal"/>
    <w:pPr>
      <w:spacing w:before="0" w:after="240"/>
      <w:ind w:firstLine="720" w:start="0" w:end="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4"/>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G Times" w:hAnsi="CG Times" w:eastAsia="Times New Roman" w:cs="CG Times"/>
      <w:color w:val="auto"/>
      <w:sz w:val="24"/>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G Times" w:hAnsi="CG Times" w:eastAsia="Times New Roman" w:cs="CG Times"/>
      <w:color w:val="auto"/>
      <w:sz w:val="24"/>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G Times" w:hAnsi="CG Times" w:eastAsia="Times New Roman" w:cs="CG Times"/>
      <w:color w:val="auto"/>
      <w:sz w:val="24"/>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G Times" w:hAnsi="CG Times" w:eastAsia="Times New Roman" w:cs="CG Times"/>
      <w:color w:val="auto"/>
      <w:sz w:val="24"/>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a02">
    <w:name w:val="a02"/>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SS">
    <w:name w:val="SS"/>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pPr>
    <w:rPr>
      <w:rFonts w:ascii="Book Antiqua" w:hAnsi="Book Antiqua" w:eastAsia="Times New Roman" w:cs="Book Antiqua"/>
      <w:color w:val="auto"/>
      <w:sz w:val="24"/>
      <w:szCs w:val="20"/>
      <w:lang w:val="en-US" w:bidi="ar-SA" w:eastAsia="zh-CN"/>
    </w:rPr>
  </w:style>
  <w:style w:type="paragraph" w:styleId="a04">
    <w:name w:val="a04"/>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05">
    <w:name w:val="a05"/>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12a">
    <w:name w:val="a12a"/>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13b">
    <w:name w:val="a13b"/>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17a">
    <w:name w:val="a17a"/>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18a">
    <w:name w:val="a18a"/>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06">
    <w:name w:val="a06"/>
    <w:qFormat/>
    <w:pPr>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a44">
    <w:name w:val="a44"/>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uppressAutoHyphens w:val="true"/>
      <w:bidi w:val="0"/>
    </w:pPr>
    <w:rPr>
      <w:rFonts w:ascii="Courier New" w:hAnsi="Courier New" w:eastAsia="Times New Roman" w:cs="Courier New"/>
      <w:color w:val="auto"/>
      <w:sz w:val="18"/>
      <w:szCs w:val="20"/>
      <w:lang w:val="en-US" w:bidi="ar-SA" w:eastAsia="zh-CN"/>
    </w:rPr>
  </w:style>
  <w:style w:type="paragraph" w:styleId="a92">
    <w:name w:val="a92"/>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93">
    <w:name w:val="a93"/>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41a">
    <w:name w:val="a41a"/>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G Times" w:hAnsi="CG Times" w:eastAsia="Times New Roman" w:cs="CG Times"/>
      <w:color w:val="auto"/>
      <w:sz w:val="24"/>
      <w:szCs w:val="20"/>
      <w:lang w:val="en-US" w:bidi="ar-SA" w:eastAsia="zh-CN"/>
    </w:rPr>
  </w:style>
  <w:style w:type="paragraph" w:styleId="a45">
    <w:name w:val="a45"/>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bidi w:val="0"/>
    </w:pPr>
    <w:rPr>
      <w:rFonts w:ascii="Courier New" w:hAnsi="Courier New" w:eastAsia="Times New Roman" w:cs="Courier New"/>
      <w:color w:val="auto"/>
      <w:sz w:val="18"/>
      <w:szCs w:val="20"/>
      <w:lang w:val="en-US" w:bidi="ar-SA" w:eastAsia="zh-CN"/>
    </w:rPr>
  </w:style>
  <w:style w:type="paragraph" w:styleId="RightPar1">
    <w:name w:val="Right Par 1"/>
    <w:qFormat/>
    <w:pPr>
      <w:widowControl/>
      <w:tabs>
        <w:tab w:val="left" w:pos="-720" w:leader="none"/>
        <w:tab w:val="left" w:pos="0" w:leader="none"/>
        <w:tab w:val="decimal" w:pos="720" w:leader="none"/>
      </w:tabs>
      <w:suppressAutoHyphens w:val="true"/>
      <w:bidi w:val="0"/>
      <w:ind w:hanging="224" w:start="720" w:end="0"/>
    </w:pPr>
    <w:rPr>
      <w:rFonts w:ascii="CG Times" w:hAnsi="CG Times" w:eastAsia="Times New Roman" w:cs="CG Times"/>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G Times" w:hAnsi="CG Times" w:eastAsia="Times New Roman" w:cs="CG Times"/>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G Times" w:hAnsi="CG Times" w:eastAsia="Times New Roman" w:cs="CG Times"/>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G Times" w:hAnsi="CG Times" w:eastAsia="Times New Roman" w:cs="CG Times"/>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G Times" w:hAnsi="CG Times" w:eastAsia="Times New Roman" w:cs="CG Times"/>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G Times" w:hAnsi="CG Times" w:eastAsia="Times New Roman" w:cs="CG Times"/>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G Times" w:hAnsi="CG Times" w:eastAsia="Times New Roman" w:cs="CG Times"/>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G Times" w:hAnsi="CG Times" w:eastAsia="Times New Roman" w:cs="CG Times"/>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CorpSeal">
    <w:name w:val="Corp. Seal"/>
    <w:qFormat/>
    <w:pPr>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TOC1">
    <w:name w:val="toc 1"/>
    <w:basedOn w:val="Normal"/>
    <w:next w:val="Normal"/>
    <w:pPr>
      <w:tabs>
        <w:tab w:val="clear" w:pos="720"/>
        <w:tab w:val="left" w:pos="4680" w:leader="dot"/>
        <w:tab w:val="right" w:pos="5040" w:leader="none"/>
      </w:tabs>
      <w:suppressAutoHyphens w:val="true"/>
      <w:spacing w:lineRule="exact" w:line="240" w:before="480" w:after="0"/>
      <w:ind w:hanging="720" w:start="720" w:end="720"/>
      <w:jc w:val="both"/>
    </w:pPr>
    <w:rPr>
      <w:spacing w:val="-3"/>
    </w:rPr>
  </w:style>
  <w:style w:type="paragraph" w:styleId="TOC2">
    <w:name w:val="toc 2"/>
    <w:basedOn w:val="Normal"/>
    <w:next w:val="Normal"/>
    <w:pPr>
      <w:tabs>
        <w:tab w:val="clear" w:pos="720"/>
        <w:tab w:val="left" w:pos="4680" w:leader="dot"/>
        <w:tab w:val="right" w:pos="5040" w:leader="none"/>
      </w:tabs>
      <w:suppressAutoHyphens w:val="true"/>
      <w:spacing w:lineRule="exact" w:line="240"/>
      <w:ind w:hanging="720" w:start="1440" w:end="720"/>
      <w:jc w:val="both"/>
    </w:pPr>
    <w:rPr>
      <w:spacing w:val="-3"/>
    </w:rPr>
  </w:style>
  <w:style w:type="paragraph" w:styleId="TOC3">
    <w:name w:val="toc 3"/>
    <w:basedOn w:val="Normal"/>
    <w:next w:val="Normal"/>
    <w:pPr>
      <w:tabs>
        <w:tab w:val="clear" w:pos="720"/>
        <w:tab w:val="left" w:pos="4680" w:leader="dot"/>
        <w:tab w:val="right" w:pos="5040" w:leader="none"/>
      </w:tabs>
      <w:suppressAutoHyphens w:val="true"/>
      <w:spacing w:lineRule="exact" w:line="240"/>
      <w:ind w:hanging="720" w:start="2160" w:end="720"/>
      <w:jc w:val="both"/>
    </w:pPr>
    <w:rPr>
      <w:spacing w:val="-3"/>
    </w:rPr>
  </w:style>
  <w:style w:type="paragraph" w:styleId="TOC4">
    <w:name w:val="toc 4"/>
    <w:basedOn w:val="Normal"/>
    <w:next w:val="Normal"/>
    <w:pPr>
      <w:tabs>
        <w:tab w:val="clear" w:pos="720"/>
        <w:tab w:val="left" w:pos="4680" w:leader="dot"/>
        <w:tab w:val="right" w:pos="5040" w:leader="none"/>
      </w:tabs>
      <w:suppressAutoHyphens w:val="true"/>
      <w:spacing w:lineRule="exact" w:line="240"/>
      <w:ind w:hanging="720" w:start="2880" w:end="720"/>
      <w:jc w:val="both"/>
    </w:pPr>
    <w:rPr>
      <w:spacing w:val="-3"/>
    </w:rPr>
  </w:style>
  <w:style w:type="paragraph" w:styleId="TOC5">
    <w:name w:val="toc 5"/>
    <w:basedOn w:val="Normal"/>
    <w:next w:val="Normal"/>
    <w:pPr>
      <w:tabs>
        <w:tab w:val="clear" w:pos="720"/>
        <w:tab w:val="left" w:pos="4680" w:leader="dot"/>
        <w:tab w:val="right" w:pos="5040" w:leader="none"/>
      </w:tabs>
      <w:suppressAutoHyphens w:val="true"/>
      <w:spacing w:lineRule="exact" w:line="240"/>
      <w:ind w:hanging="720" w:start="3600" w:end="720"/>
      <w:jc w:val="both"/>
    </w:pPr>
    <w:rPr>
      <w:spacing w:val="-3"/>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360" w:leader="none"/>
      </w:tabs>
      <w:spacing w:before="0" w:after="120"/>
      <w:ind w:hanging="360" w:start="360" w:end="0"/>
      <w:jc w:val="both"/>
    </w:pPr>
    <w:rPr>
      <w:rFonts w:ascii="Times New Roman" w:hAnsi="Times New Roman" w:cs="Times New Roman"/>
      <w:sz w:val="18"/>
    </w:rPr>
  </w:style>
  <w:style w:type="paragraph" w:styleId="BodyTextIndent2">
    <w:name w:val="Body Text Indent 2"/>
    <w:basedOn w:val="Normal"/>
    <w:qFormat/>
    <w:pPr>
      <w:tabs>
        <w:tab w:val="clear" w:pos="720"/>
        <w:tab w:val="left" w:pos="-720" w:leader="none"/>
        <w:tab w:val="left" w:pos="0" w:leader="none"/>
      </w:tabs>
      <w:suppressAutoHyphens w:val="true"/>
      <w:ind w:firstLine="720" w:start="720" w:end="0"/>
      <w:jc w:val="both"/>
    </w:pPr>
    <w:rPr>
      <w:spacing w:val="-3"/>
    </w:rPr>
  </w:style>
  <w:style w:type="paragraph" w:styleId="BodyText2">
    <w:name w:val="Body Text 2"/>
    <w:basedOn w:val="Normal"/>
    <w:qFormat/>
    <w:pPr>
      <w:jc w:val="both"/>
    </w:pPr>
    <w:rPr>
      <w:rFonts w:ascii="Times New Roman" w:hAnsi="Times New Roman" w:cs="Times New Roman"/>
      <w:b/>
      <w:spacing w:val="-3"/>
    </w:rPr>
  </w:style>
  <w:style w:type="paragraph" w:styleId="BodyTextIndent">
    <w:name w:val="Body Text Indent"/>
    <w:basedOn w:val="Normal"/>
    <w:pPr>
      <w:ind w:firstLine="720" w:start="0" w:end="0"/>
      <w:jc w:val="both"/>
    </w:pPr>
    <w:rPr/>
  </w:style>
  <w:style w:type="paragraph" w:styleId="BodyText3">
    <w:name w:val="Body Text 3"/>
    <w:basedOn w:val="Normal"/>
    <w:qFormat/>
    <w:pPr>
      <w:widowControl w:val="false"/>
      <w:tabs>
        <w:tab w:val="clear" w:pos="720"/>
        <w:tab w:val="left" w:pos="-720" w:leader="none"/>
      </w:tabs>
      <w:suppressAutoHyphens w:val="true"/>
      <w:jc w:val="both"/>
    </w:pPr>
    <w:rPr>
      <w:rFonts w:ascii="Times New Roman" w:hAnsi="Times New Roman" w:cs="Times New Roman"/>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720" w:start="720" w:end="0"/>
      <w:jc w:val="both"/>
    </w:pPr>
    <w:rPr>
      <w:rFonts w:ascii="Times New Roman" w:hAnsi="Times New Roman" w:cs="Times New Roman"/>
      <w:spacing w:val="-3"/>
    </w:rPr>
  </w:style>
  <w:style w:type="paragraph" w:styleId="Subtitle">
    <w:name w:val="Subtitle"/>
    <w:basedOn w:val="Normal"/>
    <w:next w:val="BodyText"/>
    <w:qFormat/>
    <w:pPr>
      <w:jc w:val="center"/>
    </w:pPr>
    <w:rPr/>
  </w:style>
  <w:style w:type="paragraph" w:styleId="Title">
    <w:name w:val="Title"/>
    <w:basedOn w:val="Normal"/>
    <w:next w:val="BodyText"/>
    <w:qFormat/>
    <w:pPr>
      <w:ind w:hanging="3679" w:start="3679" w:end="0"/>
      <w:jc w:val="center"/>
    </w:pPr>
    <w:rPr>
      <w:rFonts w:ascii="Times New Roman" w:hAnsi="Times New Roman" w:cs="Times New Roman"/>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2002-02-19T17:34:00Z</dcterms:created>
  <dc:creator>Eric J. Aafedt</dc:creator>
  <dc:description/>
  <dc:language>en-CA</dc:language>
  <cp:lastModifiedBy>fking</cp:lastModifiedBy>
  <cp:lastPrinted>2002-02-07T11:25:00Z</cp:lastPrinted>
  <dcterms:modified xsi:type="dcterms:W3CDTF">2002-02-19T17:43:00Z</dcterms:modified>
  <cp:revision>3</cp:revision>
  <dc:subject/>
  <dc:title>	PURCHASE AND SALE AGREEMENT</dc:title>
</cp:coreProperties>
</file>