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pPr>
      <w:r>
        <w:rPr/>
      </w:r>
    </w:p>
    <w:p>
      <w:pPr>
        <w:pStyle w:val="Normal"/>
        <w:jc w:val="center"/>
        <w:rPr/>
      </w:pPr>
      <w:r>
        <w:rPr/>
        <w:t>OPERAT</w:t>
      </w:r>
      <w:r>
        <w:rPr>
          <w:caps/>
        </w:rPr>
        <w:t>ional</w:t>
      </w:r>
      <w:r>
        <w:rPr/>
        <w:t xml:space="preserve"> BALANCING AGREEMENT</w:t>
      </w:r>
    </w:p>
    <w:p>
      <w:pPr>
        <w:pStyle w:val="Normal"/>
        <w:jc w:val="center"/>
        <w:rPr/>
      </w:pPr>
      <w:r>
        <w:rPr/>
        <w:t>between</w:t>
      </w:r>
    </w:p>
    <w:p>
      <w:pPr>
        <w:pStyle w:val="Normal"/>
        <w:jc w:val="center"/>
        <w:rPr>
          <w:b/>
          <w:caps/>
        </w:rPr>
      </w:pPr>
      <w:r>
        <w:rPr>
          <w:b/>
          <w:caps/>
        </w:rPr>
        <w:t>FLORIDA GAS TRANSMISSION COMPANY</w:t>
      </w:r>
    </w:p>
    <w:p>
      <w:pPr>
        <w:pStyle w:val="Normal"/>
        <w:tabs>
          <w:tab w:val="clear" w:pos="720"/>
          <w:tab w:val="left" w:pos="900" w:leader="none"/>
        </w:tabs>
        <w:jc w:val="center"/>
        <w:rPr/>
      </w:pPr>
      <w:r>
        <w:rPr/>
        <w:t>and</w:t>
      </w:r>
    </w:p>
    <w:p>
      <w:pPr>
        <w:pStyle w:val="Normal"/>
        <w:jc w:val="center"/>
        <w:rPr>
          <w:b/>
          <w:caps/>
          <w:color w:val="000000"/>
        </w:rPr>
      </w:pPr>
      <w:r>
        <w:rPr>
          <w:b/>
          <w:caps/>
          <w:color w:val="000000"/>
        </w:rPr>
        <w:t>TRUNKLINE GAS COMPANY</w:t>
      </w:r>
    </w:p>
    <w:p>
      <w:pPr>
        <w:pStyle w:val="Normal"/>
        <w:jc w:val="center"/>
        <w:rPr>
          <w:b/>
          <w:caps/>
          <w:color w:val="000000"/>
        </w:rPr>
      </w:pPr>
      <w:r>
        <w:rPr>
          <w:b/>
          <w:caps/>
          <w:color w:val="000000"/>
        </w:rPr>
      </w:r>
    </w:p>
    <w:p>
      <w:pPr>
        <w:pStyle w:val="Normal"/>
        <w:jc w:val="center"/>
        <w:rPr>
          <w:b/>
          <w:caps/>
        </w:rPr>
      </w:pPr>
      <w:r>
        <w:rPr>
          <w:b/>
          <w:caps/>
        </w:rPr>
      </w:r>
    </w:p>
    <w:p>
      <w:pPr>
        <w:pStyle w:val="Normal"/>
        <w:ind w:firstLine="720" w:end="0"/>
        <w:jc w:val="both"/>
        <w:rPr/>
      </w:pPr>
      <w:r>
        <w:rPr/>
        <w:t>THIS AGREEMENT ("OBA" or "Agreement") made and entered into by and between FLORIDA GAS TRANSMISSION COMPANY“FGT), a Delaware Corporation with offices at 1400 Smith Street, Houston, Texas  77002 and TRUNKLINE GAS COMPANY</w:t>
      </w:r>
      <w:r>
        <w:rPr>
          <w:b/>
        </w:rPr>
        <w:t xml:space="preserve"> </w:t>
      </w:r>
      <w:r>
        <w:rPr/>
        <w:t xml:space="preserve">("Trunkline"), a __________________________ with offices at </w:t>
      </w:r>
      <w:r>
        <w:rPr>
          <w:bCs/>
          <w:color w:val="000000"/>
        </w:rPr>
        <w:t>5400 Westheimer Ct., Houston, Texas 77056</w:t>
      </w:r>
      <w:r>
        <w:rPr/>
        <w:t xml:space="preserve"> (collectively the "Parties" or individually as "Party"), this 30th day of November, 2001.</w:t>
      </w:r>
    </w:p>
    <w:p>
      <w:pPr>
        <w:pStyle w:val="Normal"/>
        <w:ind w:firstLine="720" w:end="0"/>
        <w:jc w:val="both"/>
        <w:rPr/>
      </w:pPr>
      <w:r>
        <w:rPr/>
      </w:r>
    </w:p>
    <w:p>
      <w:pPr>
        <w:pStyle w:val="Normal"/>
        <w:ind w:firstLine="720" w:end="0"/>
        <w:jc w:val="center"/>
        <w:rPr>
          <w:u w:val="single"/>
        </w:rPr>
      </w:pPr>
      <w:r>
        <w:rPr>
          <w:u w:val="single"/>
        </w:rPr>
        <w:t>WITNESSETH</w:t>
      </w:r>
    </w:p>
    <w:p>
      <w:pPr>
        <w:pStyle w:val="Normal"/>
        <w:ind w:firstLine="720" w:end="0"/>
        <w:rPr/>
      </w:pPr>
      <w:r>
        <w:rPr/>
      </w:r>
    </w:p>
    <w:p>
      <w:pPr>
        <w:pStyle w:val="Normal"/>
        <w:ind w:firstLine="720" w:end="0"/>
        <w:jc w:val="both"/>
        <w:rPr/>
      </w:pPr>
      <w:r>
        <w:rPr/>
        <w:t>WHEREAS, the facilities operated or to be operated by Trunkline and FGT at a location(s) specified in the Exhibit 1 attached hereto and incorporated herein by this reference (hereinafter referred to as " Location," whether one or more); and</w:t>
      </w:r>
    </w:p>
    <w:p>
      <w:pPr>
        <w:pStyle w:val="Normal"/>
        <w:ind w:firstLine="720" w:end="0"/>
        <w:rPr/>
      </w:pPr>
      <w:r>
        <w:rPr/>
      </w:r>
    </w:p>
    <w:p>
      <w:pPr>
        <w:pStyle w:val="Normal"/>
        <w:ind w:firstLine="720" w:end="0"/>
        <w:jc w:val="both"/>
        <w:rPr/>
      </w:pPr>
      <w:r>
        <w:rPr/>
        <w:t xml:space="preserve">WHEREAS, FGT and/or Trunkline (at times hereinafter referred to as the "Parties" or individually as a "Party") have entered into one or more agreements with third party Service Requesters (hereinafter referred to as "Service Requester(s)") for the transportation of gas to or from </w:t>
      </w:r>
      <w:del w:id="0" w:author="fking" w:date="2002-02-04T11:35:00Z">
        <w:r>
          <w:rPr/>
          <w:delText xml:space="preserve">the </w:delText>
        </w:r>
      </w:del>
      <w:ins w:id="1" w:author="fking" w:date="2002-02-04T11:35:00Z">
        <w:r>
          <w:rPr/>
          <w:t xml:space="preserve">two </w:t>
        </w:r>
      </w:ins>
      <w:r>
        <w:rPr/>
        <w:t>Location</w:t>
      </w:r>
      <w:del w:id="2" w:author="fking" w:date="2002-02-04T11:35:00Z">
        <w:r>
          <w:rPr/>
          <w:delText>(</w:delText>
        </w:r>
      </w:del>
      <w:r>
        <w:rPr/>
        <w:t>s</w:t>
      </w:r>
      <w:del w:id="3" w:author="fking" w:date="2002-02-04T11:35:00Z">
        <w:r>
          <w:rPr/>
          <w:delText>)</w:delText>
        </w:r>
      </w:del>
      <w:r>
        <w:rPr/>
        <w:t>on their respective systems (said agreements hereinafter referred to as "Service Requester Agreements"); and</w:t>
      </w:r>
    </w:p>
    <w:p>
      <w:pPr>
        <w:pStyle w:val="Normal"/>
        <w:ind w:firstLine="720" w:end="0"/>
        <w:rPr/>
      </w:pPr>
      <w:r>
        <w:rPr/>
      </w:r>
    </w:p>
    <w:p>
      <w:pPr>
        <w:pStyle w:val="Normal"/>
        <w:ind w:firstLine="720" w:end="0"/>
        <w:jc w:val="both"/>
        <w:rPr/>
      </w:pPr>
      <w:r>
        <w:rPr/>
        <w:t>WHEREAS, from time to time, the quantities of gas confirmed and scheduled by the parties to be delivered to or received from the Location</w:t>
      </w:r>
      <w:ins w:id="4" w:author="fking" w:date="2002-02-04T11:34:00Z">
        <w:r>
          <w:rPr/>
          <w:t>s</w:t>
        </w:r>
      </w:ins>
      <w:r>
        <w:rPr/>
        <w:t xml:space="preserve"> (said quantities hereinafter referred to as the "Scheduled Quantities") may be greater or lesser than the quantities of gas which are actually delivered at the Location, resulting in over-or under-deliveries relative to Scheduled Quantities; and</w:t>
      </w:r>
    </w:p>
    <w:p>
      <w:pPr>
        <w:pStyle w:val="Normal"/>
        <w:ind w:firstLine="720" w:end="0"/>
        <w:rPr/>
      </w:pPr>
      <w:r>
        <w:rPr/>
      </w:r>
    </w:p>
    <w:p>
      <w:pPr>
        <w:pStyle w:val="Normal"/>
        <w:ind w:firstLine="720" w:end="0"/>
        <w:jc w:val="both"/>
        <w:rPr/>
      </w:pPr>
      <w:r>
        <w:rPr>
          <w:caps/>
        </w:rPr>
        <w:t>Whereas</w:t>
      </w:r>
      <w:r>
        <w:rPr/>
        <w:t xml:space="preserve">, the Parties desire to </w:t>
      </w:r>
      <w:ins w:id="5" w:author="fking" w:date="2002-02-04T11:36:00Z">
        <w:r>
          <w:rPr/>
          <w:t xml:space="preserve">terminate two Operational Balancing Agreements dated September 1, 1993.  (Trunkline contract numbers T-0B1`-0122519 and T-OB1-012518 and FGT’s contract numbers 22903 and 22902) to </w:t>
        </w:r>
      </w:ins>
      <w:r>
        <w:rPr/>
        <w:t>implement a</w:t>
      </w:r>
      <w:del w:id="6" w:author="fking" w:date="2002-02-04T11:37:00Z">
        <w:r>
          <w:rPr/>
          <w:delText>n</w:delText>
        </w:r>
      </w:del>
      <w:ins w:id="7" w:author="fking" w:date="2002-02-04T11:37:00Z">
        <w:r>
          <w:rPr/>
          <w:t xml:space="preserve"> single, superceding </w:t>
        </w:r>
      </w:ins>
      <w:r>
        <w:rPr/>
        <w:t xml:space="preserve"> operational balancing agreement </w:t>
      </w:r>
      <w:ins w:id="8" w:author="fking" w:date="2002-02-04T11:37:00Z">
        <w:r>
          <w:rPr/>
          <w:t xml:space="preserve">to cover both prior locations </w:t>
        </w:r>
      </w:ins>
      <w:r>
        <w:rPr/>
        <w:t>in order to facilitate more efficient operations, accounting, and systems management at the Location and on the Parties' respective systems.</w:t>
      </w:r>
    </w:p>
    <w:p>
      <w:pPr>
        <w:pStyle w:val="Normal"/>
        <w:ind w:firstLine="720" w:end="0"/>
        <w:rPr/>
      </w:pPr>
      <w:r>
        <w:rPr/>
      </w:r>
    </w:p>
    <w:p>
      <w:pPr>
        <w:pStyle w:val="Normal"/>
        <w:ind w:firstLine="720" w:end="0"/>
        <w:rPr/>
      </w:pPr>
      <w:r>
        <w:rPr/>
      </w:r>
    </w:p>
    <w:p>
      <w:pPr>
        <w:pStyle w:val="Normal"/>
        <w:ind w:firstLine="720" w:end="0"/>
        <w:jc w:val="both"/>
        <w:rPr/>
      </w:pPr>
      <w:r>
        <w:rPr/>
        <w:t>NOW, THEREFORE, in consideration of the premises and mutual covenants contained herein, the Parties agree as follows:</w:t>
      </w:r>
    </w:p>
    <w:p>
      <w:pPr>
        <w:pStyle w:val="Normal"/>
        <w:ind w:firstLine="720" w:end="0"/>
        <w:jc w:val="both"/>
        <w:rPr/>
      </w:pPr>
      <w:r>
        <w:rPr/>
      </w:r>
    </w:p>
    <w:p>
      <w:pPr>
        <w:pStyle w:val="FootnoteText"/>
        <w:ind w:hanging="720" w:start="1440" w:end="0"/>
        <w:jc w:val="both"/>
        <w:rPr/>
      </w:pPr>
      <w:r>
        <w:rPr/>
        <w:t>1.</w:t>
        <w:tab/>
      </w:r>
      <w:r>
        <w:rPr>
          <w:sz w:val="22"/>
        </w:rPr>
        <w:t xml:space="preserve">Prior to the date and time of flow at each Location, the Parties shall confirm and schedule nominations which will be delivered or received at each Location.  Such </w:t>
      </w:r>
      <w:r>
        <w:rPr>
          <w:bCs/>
          <w:color w:val="000000"/>
          <w:sz w:val="22"/>
        </w:rPr>
        <w:t>confirmation between the Parties shall be made in writing and delivered in accordance with Paragraph 13</w:t>
      </w:r>
      <w:r>
        <w:rPr>
          <w:sz w:val="22"/>
        </w:rPr>
        <w:t xml:space="preserve">, unless otherwise mutually agreed to by the Parties. </w:t>
      </w:r>
    </w:p>
    <w:p>
      <w:pPr>
        <w:pStyle w:val="BodyTextIndent"/>
        <w:rPr/>
      </w:pPr>
      <w:r>
        <w:rPr/>
        <w:t>2.</w:t>
        <w:tab/>
        <w:t xml:space="preserve">The Parties intend that the quantity of gas actually delivered and received each day at each Location will equal the Scheduled Quantities for that location.  Each Party will allocate quantities which have been delivered and received at each Location among the Service Requester Agreements on its system pursuant to the Scheduled Quantities at such locations.  Any imbalance created, when the actual physical flow is different than the Scheduled Quantities, will be the "Operational Imbalance," which will be the responsibility of the Parties to eliminate pursuant to this Agreement.  </w:t>
      </w:r>
    </w:p>
    <w:p>
      <w:pPr>
        <w:pStyle w:val="Normal"/>
        <w:ind w:hanging="547" w:start="1267" w:end="0"/>
        <w:jc w:val="both"/>
        <w:rPr/>
      </w:pPr>
      <w:r>
        <w:rPr/>
      </w:r>
    </w:p>
    <w:p>
      <w:pPr>
        <w:pStyle w:val="Normal"/>
        <w:ind w:hanging="720" w:start="1440" w:end="0"/>
        <w:jc w:val="both"/>
        <w:rPr>
          <w:color w:val="000000"/>
        </w:rPr>
      </w:pPr>
      <w:r>
        <w:rPr>
          <w:color w:val="000000"/>
        </w:rPr>
        <w:t>3.</w:t>
        <w:tab/>
        <w:t xml:space="preserve">Estimated operating quantities flowing at each Location shall be used on a daily basis during any current period to determine the estimated Operational Imbalance at </w:t>
      </w:r>
      <w:ins w:id="9" w:author="fking" w:date="2002-02-04T13:07:00Z">
        <w:r>
          <w:rPr>
            <w:color w:val="000000"/>
          </w:rPr>
          <w:t xml:space="preserve">each </w:t>
        </w:r>
      </w:ins>
      <w:r>
        <w:rPr>
          <w:color w:val="000000"/>
        </w:rPr>
        <w:t xml:space="preserve">such Location, with physical flow adjustments to be made during that current period as mutually agreed to by both Parties to attempt to maintain or achieve an Operational Imbalance close to zero as reasonably practical at </w:t>
      </w:r>
      <w:ins w:id="10" w:author="fking" w:date="2002-02-04T13:07:00Z">
        <w:r>
          <w:rPr>
            <w:color w:val="000000"/>
          </w:rPr>
          <w:t xml:space="preserve">each </w:t>
        </w:r>
      </w:ins>
      <w:r>
        <w:rPr>
          <w:color w:val="000000"/>
        </w:rPr>
        <w:t>such point; provided, however, the Parties may agree to reschedule the Operational Imbalance for later during the period or such subsequent periods.</w:t>
      </w:r>
      <w:ins w:id="11" w:author="fking" w:date="2002-02-04T13:11:00Z">
        <w:r>
          <w:rPr>
            <w:color w:val="000000"/>
          </w:rPr>
          <w:t xml:space="preserve">  </w:t>
        </w:r>
      </w:ins>
      <w:ins w:id="12" w:author="fking" w:date="2002-02-04T13:11:00Z">
        <w:r>
          <w:rPr>
            <w:bCs/>
            <w:color w:val="000000"/>
          </w:rPr>
          <w:t>Daily variances shall not exceed five percent (5%) of the daily scheduled and confirmed quantities, with the total monthly variance from the scheduled and confirmed quantities not to exceed five percent (5%) of the total gas scheduled and confirmed to flow for that month, unless mutually agreed to by the Parties.</w:t>
        </w:r>
      </w:ins>
    </w:p>
    <w:p>
      <w:pPr>
        <w:pStyle w:val="Normal"/>
        <w:ind w:hanging="720" w:start="1440" w:end="0"/>
        <w:jc w:val="both"/>
        <w:rPr>
          <w:color w:val="000000"/>
        </w:rPr>
      </w:pPr>
      <w:r>
        <w:rPr>
          <w:color w:val="000000"/>
        </w:rPr>
      </w:r>
    </w:p>
    <w:p>
      <w:pPr>
        <w:pStyle w:val="Normal"/>
        <w:tabs>
          <w:tab w:val="clear" w:pos="720"/>
          <w:tab w:val="left" w:pos="1440" w:leader="none"/>
        </w:tabs>
        <w:ind w:hanging="720" w:start="1440" w:end="0"/>
        <w:jc w:val="both"/>
        <w:rPr/>
      </w:pPr>
      <w:r>
        <w:rPr>
          <w:color w:val="000000"/>
        </w:rPr>
        <w:t>4.</w:t>
        <w:tab/>
        <w:t xml:space="preserve">a.  The actual measured quantity of gas at </w:t>
      </w:r>
      <w:del w:id="13" w:author="fking" w:date="2002-02-04T13:07:00Z">
        <w:r>
          <w:rPr>
            <w:color w:val="000000"/>
          </w:rPr>
          <w:delText xml:space="preserve">the </w:delText>
        </w:r>
      </w:del>
      <w:ins w:id="14" w:author="fking" w:date="2002-02-04T13:07:00Z">
        <w:r>
          <w:rPr>
            <w:color w:val="000000"/>
          </w:rPr>
          <w:t xml:space="preserve">each </w:t>
        </w:r>
      </w:ins>
      <w:r>
        <w:rPr>
          <w:color w:val="000000"/>
        </w:rPr>
        <w:t xml:space="preserve">Location each month shall be determined and communicated by the measuring party ("Measuring Party") by facsimile, electronic interface system or in writing to the other Party in accordance with GISB Standard 2.3.7.  The actual measured quantity shall be determined pursuant to the applicable provisions of the Measuring Party's Tariff or applicable measurement procedures.  </w:t>
      </w:r>
      <w:ins w:id="15" w:author="fking" w:date="2002-02-04T13:09:00Z">
        <w:r>
          <w:rPr>
            <w:color w:val="000000"/>
          </w:rPr>
          <w:t xml:space="preserve">At the end of each month, a total of the Cumulative </w:t>
        </w:r>
      </w:ins>
      <w:r>
        <w:rPr>
          <w:color w:val="000000"/>
        </w:rPr>
        <w:t xml:space="preserve">Operational Imbalances </w:t>
      </w:r>
      <w:ins w:id="16" w:author="fking" w:date="2002-02-04T13:09:00Z">
        <w:r>
          <w:rPr>
            <w:color w:val="000000"/>
          </w:rPr>
          <w:t>at each point (“Cumulative Operational Imbalana</w:t>
        </w:r>
      </w:ins>
      <w:ins w:id="17" w:author="fking" w:date="2002-02-04T13:11:00Z">
        <w:r>
          <w:rPr>
            <w:color w:val="000000"/>
          </w:rPr>
          <w:t>ce</w:t>
        </w:r>
      </w:ins>
      <w:ins w:id="18" w:author="fking" w:date="2002-02-04T13:09:00Z">
        <w:r>
          <w:rPr>
            <w:color w:val="000000"/>
          </w:rPr>
          <w:t xml:space="preserve">”) </w:t>
        </w:r>
      </w:ins>
      <w:r>
        <w:rPr>
          <w:color w:val="000000"/>
        </w:rPr>
        <w:t>shall be calculated initially by Measuring Party and shall be agreed to in writing by the Parties prior to the 10</w:t>
      </w:r>
      <w:r>
        <w:rPr>
          <w:color w:val="000000"/>
          <w:vertAlign w:val="superscript"/>
        </w:rPr>
        <w:t>th</w:t>
      </w:r>
      <w:r>
        <w:rPr>
          <w:color w:val="000000"/>
        </w:rPr>
        <w:t xml:space="preserve"> day of such period.</w:t>
      </w:r>
    </w:p>
    <w:p>
      <w:pPr>
        <w:pStyle w:val="Normal"/>
        <w:tabs>
          <w:tab w:val="clear" w:pos="720"/>
          <w:tab w:val="left" w:pos="1260" w:leader="none"/>
        </w:tabs>
        <w:ind w:start="720" w:end="0"/>
        <w:jc w:val="both"/>
        <w:rPr>
          <w:color w:val="000000"/>
        </w:rPr>
      </w:pPr>
      <w:r>
        <w:rPr>
          <w:color w:val="000000"/>
        </w:rPr>
      </w:r>
    </w:p>
    <w:p>
      <w:pPr>
        <w:pStyle w:val="Normal"/>
        <w:tabs>
          <w:tab w:val="clear" w:pos="720"/>
          <w:tab w:val="left" w:pos="1440" w:leader="none"/>
        </w:tabs>
        <w:ind w:start="720" w:end="0"/>
        <w:jc w:val="both"/>
        <w:rPr/>
      </w:pPr>
      <w:r>
        <w:rPr/>
        <w:tab/>
        <w:t xml:space="preserve">b.  </w:t>
      </w:r>
      <w:ins w:id="19" w:author="fking" w:date="2002-02-04T13:10:00Z">
        <w:r>
          <w:rPr/>
          <w:t xml:space="preserve">Cumulative </w:t>
        </w:r>
      </w:ins>
      <w:r>
        <w:rPr/>
        <w:t>Operational imbalances shall be resolved as follows:</w:t>
      </w:r>
    </w:p>
    <w:p>
      <w:pPr>
        <w:pStyle w:val="Normal"/>
        <w:tabs>
          <w:tab w:val="clear" w:pos="720"/>
          <w:tab w:val="left" w:pos="1440" w:leader="none"/>
          <w:tab w:val="left" w:pos="1710" w:leader="none"/>
        </w:tabs>
        <w:ind w:hanging="540" w:start="1980" w:end="0"/>
        <w:jc w:val="both"/>
        <w:rPr>
          <w:bCs/>
          <w:color w:val="000000"/>
        </w:rPr>
      </w:pPr>
      <w:r>
        <w:rPr>
          <w:bCs/>
          <w:color w:val="000000"/>
        </w:rPr>
      </w:r>
    </w:p>
    <w:p>
      <w:pPr>
        <w:pStyle w:val="Normal"/>
        <w:numPr>
          <w:ilvl w:val="0"/>
          <w:numId w:val="2"/>
        </w:numPr>
        <w:tabs>
          <w:tab w:val="clear" w:pos="720"/>
          <w:tab w:val="left" w:pos="1440" w:leader="none"/>
          <w:tab w:val="left" w:pos="1710" w:leader="none"/>
        </w:tabs>
        <w:rPr>
          <w:bCs/>
          <w:color w:val="000000"/>
          <w:del w:id="21" w:author="fking" w:date="2002-02-04T13:11:00Z"/>
        </w:rPr>
      </w:pPr>
      <w:del w:id="20" w:author="fking" w:date="2002-02-04T13:11:00Z">
        <w:r>
          <w:rPr>
            <w:bCs/>
            <w:color w:val="000000"/>
          </w:rPr>
          <w:delText>Daily variances shall not exceed five percent (5%) of the daily scheduled and confirmed quantities, with the total monthly variance from the scheduled and confirmed quantities not to exceed five percent (5%) of the total gas scheduled and confirmed to flow for that month, unless mutually agreed to by the Parties.</w:delText>
        </w:r>
      </w:del>
    </w:p>
    <w:p>
      <w:pPr>
        <w:pStyle w:val="Normal"/>
        <w:tabs>
          <w:tab w:val="clear" w:pos="720"/>
          <w:tab w:val="left" w:pos="1440" w:leader="none"/>
          <w:tab w:val="left" w:pos="1710" w:leader="none"/>
        </w:tabs>
        <w:ind w:firstLine="1440" w:end="0"/>
        <w:rPr>
          <w:bCs/>
          <w:color w:val="000000"/>
        </w:rPr>
      </w:pPr>
      <w:r>
        <w:rPr>
          <w:bCs/>
          <w:color w:val="000000"/>
        </w:rPr>
      </w:r>
    </w:p>
    <w:p>
      <w:pPr>
        <w:pStyle w:val="Header"/>
        <w:tabs>
          <w:tab w:val="clear" w:pos="4320"/>
          <w:tab w:val="clear" w:pos="8640"/>
          <w:tab w:val="left" w:pos="1440" w:leader="none"/>
          <w:tab w:val="left" w:pos="1710" w:leader="none"/>
        </w:tabs>
        <w:rPr>
          <w:bCs/>
          <w:color w:val="000000"/>
        </w:rPr>
      </w:pPr>
      <w:r>
        <w:rPr>
          <w:bCs/>
          <w:color w:val="000000"/>
        </w:rPr>
      </w:r>
    </w:p>
    <w:p>
      <w:pPr>
        <w:pStyle w:val="Header"/>
        <w:numPr>
          <w:ilvl w:val="0"/>
          <w:numId w:val="2"/>
        </w:numPr>
        <w:tabs>
          <w:tab w:val="clear" w:pos="4320"/>
          <w:tab w:val="clear" w:pos="8640"/>
          <w:tab w:val="left" w:pos="1440" w:leader="none"/>
          <w:tab w:val="left" w:pos="1710" w:leader="none"/>
        </w:tabs>
        <w:rPr>
          <w:bCs/>
          <w:color w:val="000000"/>
        </w:rPr>
      </w:pPr>
      <w:r>
        <w:rPr>
          <w:bCs/>
          <w:color w:val="000000"/>
        </w:rPr>
        <w:t xml:space="preserve">At the end of the month, the </w:t>
      </w:r>
      <w:ins w:id="22" w:author="fking" w:date="2002-02-04T13:11:00Z">
        <w:r>
          <w:rPr>
            <w:bCs/>
            <w:color w:val="000000"/>
          </w:rPr>
          <w:t xml:space="preserve">Cumulative </w:t>
        </w:r>
      </w:ins>
      <w:r>
        <w:rPr>
          <w:bCs/>
          <w:color w:val="000000"/>
        </w:rPr>
        <w:t>Operational Imbalance volumes  confirmed to flow for that month will be incorporated into an in-kind balance that continues on a month to month basis</w:t>
      </w:r>
      <w:del w:id="23" w:author="fking" w:date="2002-02-04T13:12:00Z">
        <w:r>
          <w:rPr>
            <w:bCs/>
            <w:color w:val="000000"/>
          </w:rPr>
          <w:delText>.  (“Cumulative Imbalance”)</w:delText>
        </w:r>
      </w:del>
    </w:p>
    <w:p>
      <w:pPr>
        <w:pStyle w:val="Header"/>
        <w:tabs>
          <w:tab w:val="clear" w:pos="4320"/>
          <w:tab w:val="clear" w:pos="8640"/>
          <w:tab w:val="left" w:pos="1440" w:leader="none"/>
          <w:tab w:val="left" w:pos="1710" w:leader="none"/>
        </w:tabs>
        <w:rPr>
          <w:bCs/>
          <w:color w:val="000000"/>
        </w:rPr>
      </w:pPr>
      <w:r>
        <w:rPr>
          <w:bCs/>
          <w:color w:val="000000"/>
        </w:rPr>
      </w:r>
    </w:p>
    <w:p>
      <w:pPr>
        <w:pStyle w:val="Header"/>
        <w:numPr>
          <w:ilvl w:val="0"/>
          <w:numId w:val="2"/>
        </w:numPr>
        <w:tabs>
          <w:tab w:val="clear" w:pos="4320"/>
          <w:tab w:val="clear" w:pos="8640"/>
          <w:tab w:val="left" w:pos="1440" w:leader="none"/>
          <w:tab w:val="left" w:pos="1710" w:leader="none"/>
        </w:tabs>
        <w:rPr>
          <w:bCs/>
          <w:color w:val="000000"/>
        </w:rPr>
      </w:pPr>
      <w:r>
        <w:rPr>
          <w:bCs/>
          <w:color w:val="000000"/>
        </w:rPr>
        <w:t xml:space="preserve">The maximum </w:t>
      </w:r>
      <w:ins w:id="24" w:author="fking" w:date="2002-02-04T13:12:00Z">
        <w:r>
          <w:rPr>
            <w:bCs/>
            <w:color w:val="000000"/>
          </w:rPr>
          <w:t xml:space="preserve">Cumulative </w:t>
        </w:r>
      </w:ins>
      <w:r>
        <w:rPr>
          <w:bCs/>
          <w:color w:val="000000"/>
        </w:rPr>
        <w:t xml:space="preserve">Operational Imbalance in-kind volume allowed under this agreement, is 50,000 MMBtu, unless mutually agreed to by the Parties.  Should the </w:t>
      </w:r>
      <w:ins w:id="25" w:author="fking" w:date="2002-02-04T13:12:00Z">
        <w:r>
          <w:rPr>
            <w:bCs/>
            <w:color w:val="000000"/>
          </w:rPr>
          <w:t xml:space="preserve">Cumulative </w:t>
        </w:r>
      </w:ins>
      <w:r>
        <w:rPr>
          <w:bCs/>
          <w:color w:val="000000"/>
        </w:rPr>
        <w:t>Operational Imbalance in-kind volume exceed 50,000 MMBtu, the Parties agree to resolve the imbalance through physical flow adjustments over the following sixty (60) day period.</w:t>
      </w:r>
    </w:p>
    <w:p>
      <w:pPr>
        <w:pStyle w:val="Header"/>
        <w:tabs>
          <w:tab w:val="clear" w:pos="4320"/>
          <w:tab w:val="clear" w:pos="8640"/>
          <w:tab w:val="left" w:pos="1440" w:leader="none"/>
          <w:tab w:val="left" w:pos="1710" w:leader="none"/>
        </w:tabs>
        <w:rPr>
          <w:bCs/>
          <w:color w:val="000000"/>
        </w:rPr>
      </w:pPr>
      <w:r>
        <w:rPr>
          <w:bCs/>
          <w:color w:val="000000"/>
        </w:rPr>
      </w:r>
    </w:p>
    <w:p>
      <w:pPr>
        <w:pStyle w:val="Normal"/>
        <w:ind w:start="1440" w:end="0"/>
        <w:rPr/>
      </w:pPr>
      <w:r>
        <w:rPr>
          <w:bCs/>
          <w:color w:val="000000"/>
        </w:rPr>
        <w:t>Should a</w:t>
      </w:r>
      <w:del w:id="26" w:author="fking" w:date="2002-02-04T13:12:00Z">
        <w:r>
          <w:rPr>
            <w:bCs/>
            <w:color w:val="000000"/>
          </w:rPr>
          <w:delText>n</w:delText>
        </w:r>
      </w:del>
      <w:ins w:id="27" w:author="fking" w:date="2002-02-04T13:13:00Z">
        <w:r>
          <w:rPr>
            <w:bCs/>
            <w:color w:val="000000"/>
          </w:rPr>
          <w:t xml:space="preserve"> Cumulative</w:t>
        </w:r>
      </w:ins>
      <w:r>
        <w:rPr>
          <w:bCs/>
          <w:color w:val="000000"/>
        </w:rPr>
        <w:t xml:space="preserve"> Operational Imbalance in-kind volume in excess of 50,000 MMBtu not be completely resolved during the sixty (60) day period, the Parties agree to cash-out the remainder of the imbalance using an index calculated as the monthly average of the daily Midpoint index prices in $ per MMBtu as posted in the Platt’s Gas Daily, as currently listed in the Daily Price Survey” table for FGT Zone 2 (“FGT Z2”) for the applicable month the imbalance was incurred or such other index that many become available and is mutually agreed to by the Parties. </w:t>
      </w:r>
    </w:p>
    <w:p>
      <w:pPr>
        <w:pStyle w:val="Normal"/>
        <w:ind w:start="1440" w:end="0"/>
        <w:rPr>
          <w:rFonts w:eastAsia="Helvetica"/>
          <w:bCs/>
          <w:color w:val="000000"/>
        </w:rPr>
      </w:pPr>
      <w:r>
        <w:rPr>
          <w:rFonts w:eastAsia="Helvetica"/>
          <w:bCs/>
          <w:color w:val="000000"/>
        </w:rPr>
        <w:t xml:space="preserve"> </w:t>
      </w:r>
    </w:p>
    <w:p>
      <w:pPr>
        <w:pStyle w:val="Normal"/>
        <w:ind w:hanging="720" w:start="1440" w:end="0"/>
        <w:jc w:val="both"/>
        <w:rPr/>
      </w:pPr>
      <w:r>
        <w:rPr/>
        <w:t>5.</w:t>
        <w:tab/>
        <w:t>In the event that a capacity constraint occurs on either Party's system which results in curtailment of quantities through a Location, the Party on whose system the constraint has occurred shall determine the confirmation of quantities to the Service Requester(s) under the affected Service Requester Agreements.  Such change in Scheduled Quantities shall be confirmed in writing, unless mutually agreed upon, as required by Paragraph 1 above.  If the constraint occurs at the Location, the operator of the Location shall determine the confirmation of quantities to the Service Requester(s) under the affected Service Requester Agreements, unless otherwise mutually agreed to by the Parties.</w:t>
      </w:r>
    </w:p>
    <w:p>
      <w:pPr>
        <w:pStyle w:val="WW-BodyText21"/>
        <w:rPr/>
      </w:pPr>
      <w:r>
        <w:rPr/>
      </w:r>
    </w:p>
    <w:p>
      <w:pPr>
        <w:pStyle w:val="Normal"/>
        <w:ind w:hanging="720" w:start="1440" w:end="0"/>
        <w:jc w:val="both"/>
        <w:rPr/>
      </w:pPr>
      <w:r>
        <w:rPr/>
        <w:t>6.</w:t>
        <w:tab/>
        <w:t>This Agreement is entered into in order to facilitate operations and accounting between the Parties, and shall have no effect upon the Service Requester Agreements or upon the effectiveness of any Party's Gas Tariff or General Terms and Conditions.</w:t>
      </w:r>
    </w:p>
    <w:p>
      <w:pPr>
        <w:pStyle w:val="Normal"/>
        <w:ind w:hanging="720" w:start="1440" w:end="0"/>
        <w:jc w:val="both"/>
        <w:rPr/>
      </w:pPr>
      <w:r>
        <w:rPr/>
      </w:r>
    </w:p>
    <w:p>
      <w:pPr>
        <w:pStyle w:val="Normal"/>
        <w:ind w:hanging="720" w:start="1440" w:end="0"/>
        <w:jc w:val="both"/>
        <w:rPr/>
      </w:pPr>
      <w:r>
        <w:rPr>
          <w:color w:val="000000"/>
        </w:rPr>
        <w:t>7.</w:t>
        <w:tab/>
        <w:t xml:space="preserve">Notwithstanding the termination of this Agreement, the Parties agree to reconcile any remaining Operational Imbalance </w:t>
      </w:r>
      <w:ins w:id="28" w:author="fking" w:date="2002-02-04T13:13:00Z">
        <w:r>
          <w:rPr>
            <w:color w:val="000000"/>
          </w:rPr>
          <w:t xml:space="preserve">and/or Cumulative Operational Imbalance </w:t>
        </w:r>
      </w:ins>
      <w:r>
        <w:rPr>
          <w:color w:val="000000"/>
        </w:rPr>
        <w:t xml:space="preserve">within thirty (30) days after termination of this Agreement, or such other period of time which is mutually agreed to by the Parties, and to eliminate such imbalance pursuant to the terms and conditions of this Agreement within thirty (30) days of the reconciliation of the Operational Imbalance </w:t>
      </w:r>
      <w:ins w:id="29" w:author="fking" w:date="2002-02-04T13:14:00Z">
        <w:r>
          <w:rPr>
            <w:color w:val="000000"/>
          </w:rPr>
          <w:t xml:space="preserve">and/or Cumulative Operational Imbalance </w:t>
        </w:r>
      </w:ins>
      <w:r>
        <w:rPr>
          <w:color w:val="000000"/>
        </w:rPr>
        <w:t>or such other period of time which is mutually agreed to by the Parties.</w:t>
      </w:r>
    </w:p>
    <w:p>
      <w:pPr>
        <w:pStyle w:val="Normal"/>
        <w:ind w:hanging="720" w:start="1440" w:end="0"/>
        <w:jc w:val="both"/>
        <w:rPr>
          <w:color w:val="000000"/>
        </w:rPr>
      </w:pPr>
      <w:r>
        <w:rPr>
          <w:color w:val="000000"/>
        </w:rPr>
      </w:r>
    </w:p>
    <w:p>
      <w:pPr>
        <w:pStyle w:val="Normal"/>
        <w:ind w:hanging="720" w:start="1440" w:end="0"/>
        <w:jc w:val="both"/>
        <w:rPr>
          <w:color w:val="000000"/>
        </w:rPr>
      </w:pPr>
      <w:r>
        <w:rPr>
          <w:color w:val="000000"/>
        </w:rPr>
        <w:t>8.</w:t>
        <w:tab/>
        <w:t>This Agreement and the terms and conditions herein are subject to all present and future valid laws, orders, rules and regulations of duly constituted authorities having jurisdiction.</w:t>
      </w:r>
    </w:p>
    <w:p>
      <w:pPr>
        <w:pStyle w:val="Normal"/>
        <w:ind w:hanging="720" w:start="1440" w:end="0"/>
        <w:jc w:val="both"/>
        <w:rPr>
          <w:color w:val="000000"/>
        </w:rPr>
      </w:pPr>
      <w:r>
        <w:rPr>
          <w:color w:val="000000"/>
        </w:rPr>
      </w:r>
    </w:p>
    <w:p>
      <w:pPr>
        <w:pStyle w:val="Normal"/>
        <w:ind w:hanging="720" w:start="1440" w:end="0"/>
        <w:jc w:val="both"/>
        <w:rPr>
          <w:color w:val="000000"/>
        </w:rPr>
      </w:pPr>
      <w:r>
        <w:rPr>
          <w:color w:val="000000"/>
        </w:rPr>
        <w:t>9.</w:t>
        <w:tab/>
        <w:t>In the event a conflict exists or arises between this Agreement and Parties' Gas Tariff or General Terms and Conditions, as amended from time to time, it is agreed and understood that the latter shall control.</w:t>
      </w:r>
    </w:p>
    <w:p>
      <w:pPr>
        <w:pStyle w:val="Normal"/>
        <w:ind w:hanging="720" w:start="1440" w:end="0"/>
        <w:jc w:val="both"/>
        <w:rPr>
          <w:color w:val="000000"/>
        </w:rPr>
      </w:pPr>
      <w:r>
        <w:rPr>
          <w:color w:val="000000"/>
        </w:rPr>
      </w:r>
    </w:p>
    <w:p>
      <w:pPr>
        <w:pStyle w:val="Normal"/>
        <w:keepLines w:val="false"/>
        <w:ind w:hanging="720" w:start="1440" w:end="0"/>
        <w:jc w:val="both"/>
        <w:rPr>
          <w:color w:val="000000"/>
        </w:rPr>
      </w:pPr>
      <w:r>
        <w:rPr>
          <w:color w:val="000000"/>
        </w:rPr>
        <w:t>10.</w:t>
        <w:tab/>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reconciled by the Parties within thirty (30) days after termination of this Agreement, or such other period of time which is mutually agreed to by the Parties, and resolved within thirty days after the Operational Imbalance has been reconciled, or such other period of time which is mutually agreed to by the Parties.</w:t>
      </w:r>
    </w:p>
    <w:p>
      <w:pPr>
        <w:pStyle w:val="Normal"/>
        <w:ind w:start="720" w:end="0"/>
        <w:jc w:val="both"/>
        <w:rPr>
          <w:color w:val="000000"/>
        </w:rPr>
      </w:pPr>
      <w:r>
        <w:rPr>
          <w:color w:val="000000"/>
        </w:rPr>
      </w:r>
    </w:p>
    <w:p>
      <w:pPr>
        <w:pStyle w:val="Normal"/>
        <w:ind w:hanging="720" w:start="1440" w:end="0"/>
        <w:jc w:val="both"/>
        <w:rPr>
          <w:bCs/>
          <w:color w:val="000000"/>
        </w:rPr>
      </w:pPr>
      <w:r>
        <w:rPr>
          <w:bCs/>
          <w:color w:val="000000"/>
        </w:rPr>
        <w:t>11.</w:t>
        <w:tab/>
        <w:t>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w:t>
      </w:r>
    </w:p>
    <w:p>
      <w:pPr>
        <w:pStyle w:val="Normal"/>
        <w:ind w:hanging="720" w:start="1440" w:end="0"/>
        <w:jc w:val="both"/>
        <w:rPr>
          <w:bCs/>
          <w:color w:val="000000"/>
        </w:rPr>
      </w:pPr>
      <w:r>
        <w:rPr>
          <w:bCs/>
          <w:color w:val="000000"/>
        </w:rPr>
      </w:r>
    </w:p>
    <w:p>
      <w:pPr>
        <w:pStyle w:val="Normal"/>
        <w:ind w:hanging="720" w:start="1440" w:end="0"/>
        <w:jc w:val="both"/>
        <w:rPr>
          <w:bCs/>
          <w:color w:val="000000"/>
        </w:rPr>
      </w:pPr>
      <w:r>
        <w:rPr>
          <w:bCs/>
          <w:color w:val="000000"/>
        </w:rPr>
        <w:t>12.</w:t>
        <w:tab/>
        <w:t>AS TO ALL MATTERS OF CONSTRUCTION AND INTERPRETATION, THIS AGREEMENT SHALL BE INTERPRETED IN ACCORDANCE WITH THE LAWS OF TEXAS.</w:t>
      </w:r>
    </w:p>
    <w:p>
      <w:pPr>
        <w:pStyle w:val="Normal"/>
        <w:ind w:hanging="735" w:start="1440" w:end="0"/>
        <w:jc w:val="both"/>
        <w:rPr>
          <w:bCs/>
          <w:color w:val="000000"/>
        </w:rPr>
      </w:pPr>
      <w:r>
        <w:rPr>
          <w:bCs/>
          <w:color w:val="000000"/>
        </w:rPr>
      </w:r>
    </w:p>
    <w:p>
      <w:pPr>
        <w:pStyle w:val="Normal"/>
        <w:ind w:hanging="735" w:start="1440" w:end="0"/>
        <w:rPr>
          <w:bCs/>
          <w:color w:val="000000"/>
        </w:rPr>
      </w:pPr>
      <w:r>
        <w:rPr>
          <w:bCs/>
          <w:color w:val="000000"/>
        </w:rPr>
        <w:t>13.</w:t>
        <w:tab/>
        <w:t>Any notice, request, or statement provided pursuant to this Agreement shall be in writing and shall be considered as having been given, if delivered personally, when delivered, or, if either electronically communicated, mailed, postage prepaid, sent by express mail, or overnight delivery, or if telecopied to the other Party, then, when sent, to the following:</w:t>
      </w:r>
    </w:p>
    <w:p>
      <w:pPr>
        <w:pStyle w:val="Normal"/>
        <w:ind w:hanging="735" w:start="1440" w:end="0"/>
        <w:rPr>
          <w:bCs/>
          <w:color w:val="000000"/>
        </w:rPr>
      </w:pPr>
      <w:r>
        <w:rPr>
          <w:bCs/>
          <w:color w:val="000000"/>
        </w:rPr>
      </w:r>
    </w:p>
    <w:p>
      <w:pPr>
        <w:pStyle w:val="Normal"/>
        <w:ind w:hanging="562" w:start="1267" w:end="0"/>
        <w:jc w:val="center"/>
        <w:rPr>
          <w:bCs/>
          <w:color w:val="000000"/>
        </w:rPr>
      </w:pPr>
      <w:r>
        <w:rPr>
          <w:bCs/>
          <w:color w:val="000000"/>
        </w:rPr>
        <w:t>Trunkline Gas Company</w:t>
      </w:r>
    </w:p>
    <w:p>
      <w:pPr>
        <w:pStyle w:val="Normal"/>
        <w:ind w:hanging="562" w:start="1267" w:end="0"/>
        <w:jc w:val="center"/>
        <w:rPr>
          <w:bCs/>
          <w:color w:val="000000"/>
        </w:rPr>
      </w:pPr>
      <w:r>
        <w:rPr>
          <w:bCs/>
          <w:color w:val="000000"/>
        </w:rPr>
        <w:t>5400 Westheimer Court</w:t>
      </w:r>
    </w:p>
    <w:p>
      <w:pPr>
        <w:pStyle w:val="Normal"/>
        <w:ind w:hanging="562" w:start="1267" w:end="0"/>
        <w:jc w:val="center"/>
        <w:rPr>
          <w:bCs/>
          <w:color w:val="000000"/>
        </w:rPr>
      </w:pPr>
      <w:r>
        <w:rPr>
          <w:bCs/>
          <w:color w:val="000000"/>
        </w:rPr>
        <w:t>Houston, TX  77056</w:t>
      </w:r>
    </w:p>
    <w:p>
      <w:pPr>
        <w:pStyle w:val="Normal"/>
        <w:ind w:hanging="562" w:start="1267" w:end="0"/>
        <w:jc w:val="center"/>
        <w:rPr>
          <w:bCs/>
          <w:color w:val="000000"/>
        </w:rPr>
      </w:pPr>
      <w:r>
        <w:rPr>
          <w:bCs/>
          <w:color w:val="000000"/>
        </w:rPr>
      </w:r>
    </w:p>
    <w:p>
      <w:pPr>
        <w:pStyle w:val="Normal"/>
        <w:ind w:hanging="562" w:start="1267" w:end="0"/>
        <w:jc w:val="center"/>
        <w:rPr>
          <w:bCs/>
          <w:color w:val="000000"/>
        </w:rPr>
      </w:pPr>
      <w:r>
        <w:rPr>
          <w:bCs/>
          <w:color w:val="000000"/>
        </w:rPr>
        <w:t>Facsimile:  (713) 627-</w:t>
      </w:r>
    </w:p>
    <w:p>
      <w:pPr>
        <w:pStyle w:val="Normal"/>
        <w:ind w:hanging="562" w:start="1267" w:end="0"/>
        <w:jc w:val="center"/>
        <w:rPr>
          <w:bCs/>
          <w:color w:val="000000"/>
        </w:rPr>
      </w:pPr>
      <w:r>
        <w:rPr>
          <w:bCs/>
          <w:color w:val="000000"/>
        </w:rPr>
      </w:r>
    </w:p>
    <w:p>
      <w:pPr>
        <w:pStyle w:val="Normal"/>
        <w:ind w:hanging="562" w:start="1267" w:end="0"/>
        <w:jc w:val="center"/>
        <w:rPr>
          <w:bCs/>
          <w:color w:val="000000"/>
        </w:rPr>
      </w:pPr>
      <w:r>
        <w:rPr>
          <w:bCs/>
          <w:color w:val="000000"/>
        </w:rPr>
        <w:t>Gas Logistics</w:t>
      </w:r>
    </w:p>
    <w:p>
      <w:pPr>
        <w:pStyle w:val="Normal"/>
        <w:ind w:hanging="562" w:start="1267" w:end="0"/>
        <w:jc w:val="center"/>
        <w:rPr>
          <w:bCs/>
          <w:color w:val="000000"/>
        </w:rPr>
      </w:pPr>
      <w:r>
        <w:rPr>
          <w:bCs/>
          <w:color w:val="000000"/>
        </w:rPr>
        <w:t>Accounting Dept.</w:t>
      </w:r>
    </w:p>
    <w:p>
      <w:pPr>
        <w:pStyle w:val="Normal"/>
        <w:ind w:hanging="562" w:start="1267" w:end="0"/>
        <w:jc w:val="center"/>
        <w:rPr>
          <w:bCs/>
          <w:color w:val="000000"/>
        </w:rPr>
      </w:pPr>
      <w:r>
        <w:rPr>
          <w:bCs/>
          <w:color w:val="000000"/>
        </w:rPr>
        <w:t>Florida Gas Transmission Company</w:t>
      </w:r>
    </w:p>
    <w:p>
      <w:pPr>
        <w:pStyle w:val="Normal"/>
        <w:ind w:hanging="562" w:start="1267" w:end="0"/>
        <w:jc w:val="center"/>
        <w:rPr>
          <w:bCs/>
          <w:color w:val="000000"/>
        </w:rPr>
      </w:pPr>
      <w:r>
        <w:rPr>
          <w:bCs/>
          <w:color w:val="000000"/>
        </w:rPr>
        <w:t>P. O. Box 1188</w:t>
      </w:r>
    </w:p>
    <w:p>
      <w:pPr>
        <w:pStyle w:val="Normal"/>
        <w:ind w:hanging="562" w:start="1267" w:end="0"/>
        <w:jc w:val="center"/>
        <w:rPr>
          <w:bCs/>
          <w:color w:val="000000"/>
        </w:rPr>
      </w:pPr>
      <w:r>
        <w:rPr>
          <w:bCs/>
          <w:color w:val="000000"/>
        </w:rPr>
        <w:t>Houston, Texas    77251-1188</w:t>
      </w:r>
    </w:p>
    <w:p>
      <w:pPr>
        <w:pStyle w:val="Normal"/>
        <w:ind w:hanging="562" w:start="1267" w:end="0"/>
        <w:jc w:val="center"/>
        <w:rPr>
          <w:bCs/>
          <w:color w:val="000000"/>
        </w:rPr>
      </w:pPr>
      <w:r>
        <w:rPr>
          <w:bCs/>
          <w:color w:val="000000"/>
        </w:rPr>
      </w:r>
    </w:p>
    <w:p>
      <w:pPr>
        <w:pStyle w:val="Normal"/>
        <w:ind w:hanging="562" w:start="1267" w:end="0"/>
        <w:jc w:val="center"/>
        <w:rPr>
          <w:bCs/>
          <w:color w:val="000000"/>
        </w:rPr>
      </w:pPr>
      <w:r>
        <w:rPr>
          <w:bCs/>
          <w:color w:val="000000"/>
        </w:rPr>
        <w:t>Facsimile:</w:t>
        <w:tab/>
        <w:t>(713) 853-6756</w:t>
      </w:r>
    </w:p>
    <w:p>
      <w:pPr>
        <w:pStyle w:val="Normal"/>
        <w:ind w:hanging="562" w:start="1267" w:end="0"/>
        <w:jc w:val="center"/>
        <w:rPr>
          <w:bCs/>
          <w:color w:val="000000"/>
        </w:rPr>
      </w:pPr>
      <w:r>
        <w:rPr>
          <w:bCs/>
          <w:color w:val="000000"/>
        </w:rPr>
      </w:r>
    </w:p>
    <w:p>
      <w:pPr>
        <w:pStyle w:val="Normal"/>
        <w:ind w:hanging="562" w:start="1267" w:end="0"/>
        <w:jc w:val="center"/>
        <w:rPr>
          <w:bCs/>
          <w:color w:val="000000"/>
        </w:rPr>
      </w:pPr>
      <w:r>
        <w:rPr>
          <w:bCs/>
          <w:color w:val="000000"/>
        </w:rPr>
      </w:r>
    </w:p>
    <w:p>
      <w:pPr>
        <w:pStyle w:val="BodyTextIndent"/>
        <w:rPr>
          <w:bCs/>
          <w:color w:val="000000"/>
        </w:rPr>
      </w:pPr>
      <w:r>
        <w:rPr>
          <w:bCs/>
          <w:color w:val="000000"/>
        </w:rPr>
        <w:tab/>
        <w:t xml:space="preserve">Changes to the above addresses shall be effectuated by a Party notifying the other Party in writing of the modification. </w:t>
      </w:r>
    </w:p>
    <w:p>
      <w:pPr>
        <w:pStyle w:val="Normal"/>
        <w:ind w:hanging="555" w:start="1440" w:end="0"/>
        <w:jc w:val="both"/>
        <w:rPr>
          <w:bCs/>
          <w:color w:val="000000"/>
        </w:rPr>
      </w:pPr>
      <w:r>
        <w:rPr>
          <w:bCs/>
          <w:color w:val="000000"/>
        </w:rPr>
      </w:r>
    </w:p>
    <w:p>
      <w:pPr>
        <w:pStyle w:val="Normal"/>
        <w:ind w:hanging="720" w:start="1440" w:end="0"/>
        <w:jc w:val="both"/>
        <w:rPr>
          <w:bCs/>
          <w:color w:val="000000"/>
        </w:rPr>
      </w:pPr>
      <w:r>
        <w:rPr>
          <w:bCs/>
          <w:color w:val="000000"/>
        </w:rPr>
        <w:t>14.</w:t>
        <w:tab/>
        <w:t>A waiver by either Party of any one or more defaults by the other Party hereunder shall not operate as a waiver of any future default or defaults, whether of like or different character.</w:t>
      </w:r>
    </w:p>
    <w:p>
      <w:pPr>
        <w:pStyle w:val="Normal"/>
        <w:ind w:hanging="720" w:start="1440" w:end="0"/>
        <w:jc w:val="both"/>
        <w:rPr>
          <w:bCs/>
          <w:color w:val="000000"/>
        </w:rPr>
      </w:pPr>
      <w:r>
        <w:rPr>
          <w:bCs/>
          <w:color w:val="000000"/>
        </w:rPr>
      </w:r>
    </w:p>
    <w:p>
      <w:pPr>
        <w:pStyle w:val="Normal"/>
        <w:ind w:hanging="720" w:start="1440" w:end="0"/>
        <w:rPr>
          <w:bCs/>
          <w:color w:val="000000"/>
        </w:rPr>
      </w:pPr>
      <w:r>
        <w:rPr>
          <w:bCs/>
          <w:color w:val="000000"/>
        </w:rPr>
        <w:t>15.</w:t>
        <w:tab/>
        <w:t>The Effective Date of this Agreement shall be February 1. 2002.</w:t>
      </w:r>
    </w:p>
    <w:p>
      <w:pPr>
        <w:pStyle w:val="Normal"/>
        <w:ind w:firstLine="720" w:end="0"/>
        <w:jc w:val="both"/>
        <w:rPr>
          <w:bCs/>
          <w:color w:val="000000"/>
        </w:rPr>
      </w:pPr>
      <w:r>
        <w:rPr>
          <w:bCs/>
          <w:color w:val="000000"/>
        </w:rPr>
      </w:r>
    </w:p>
    <w:p>
      <w:pPr>
        <w:pStyle w:val="Normal"/>
        <w:ind w:hanging="720" w:start="1440" w:end="0"/>
        <w:rPr>
          <w:bCs/>
          <w:color w:val="000000"/>
        </w:rPr>
      </w:pPr>
      <w:r>
        <w:rPr>
          <w:bCs/>
          <w:color w:val="000000"/>
        </w:rPr>
        <w:t>16.</w:t>
        <w:tab/>
        <w:t>The primary term of this agreement shall be from the Effective Date until February 28, 2002 and month to month thereafter unless cancelled upon thirty days written notice or by other provisions herein.</w:t>
      </w:r>
    </w:p>
    <w:p>
      <w:pPr>
        <w:pStyle w:val="Normal"/>
        <w:jc w:val="both"/>
        <w:rPr>
          <w:bCs/>
          <w:color w:val="000000"/>
        </w:rPr>
      </w:pPr>
      <w:r>
        <w:rPr>
          <w:bCs/>
          <w:color w:val="000000"/>
        </w:rPr>
      </w:r>
    </w:p>
    <w:p>
      <w:pPr>
        <w:pStyle w:val="Normal"/>
        <w:ind w:hanging="720" w:start="1440" w:end="0"/>
        <w:rPr/>
      </w:pPr>
      <w:r>
        <w:rPr>
          <w:bCs/>
          <w:color w:val="000000"/>
        </w:rPr>
        <w:t>17.</w:t>
        <w:tab/>
      </w:r>
      <w:ins w:id="30" w:author="fking" w:date="2002-02-04T11:39:00Z">
        <w:r>
          <w:rPr>
            <w:bCs/>
            <w:color w:val="000000"/>
          </w:rPr>
          <w:t xml:space="preserve">Effective upon the Effective Date of </w:t>
        </w:r>
      </w:ins>
      <w:del w:id="31" w:author="fking" w:date="2002-02-04T11:39:00Z">
        <w:r>
          <w:rPr>
            <w:bCs/>
            <w:color w:val="000000"/>
          </w:rPr>
          <w:delText>T</w:delText>
        </w:r>
      </w:del>
      <w:ins w:id="32" w:author="fking" w:date="2002-02-04T11:39:00Z">
        <w:r>
          <w:rPr>
            <w:bCs/>
            <w:color w:val="000000"/>
          </w:rPr>
          <w:t>t</w:t>
        </w:r>
      </w:ins>
      <w:r>
        <w:rPr>
          <w:bCs/>
          <w:color w:val="000000"/>
        </w:rPr>
        <w:t>his Agreement</w:t>
      </w:r>
      <w:ins w:id="33" w:author="fking" w:date="2002-02-04T11:39:00Z">
        <w:r>
          <w:rPr>
            <w:bCs/>
            <w:color w:val="000000"/>
          </w:rPr>
          <w:t>,</w:t>
        </w:r>
      </w:ins>
      <w:r>
        <w:rPr>
          <w:bCs/>
          <w:color w:val="000000"/>
        </w:rPr>
        <w:t xml:space="preserve"> </w:t>
      </w:r>
      <w:del w:id="34" w:author="fking" w:date="2002-02-04T11:39:00Z">
        <w:r>
          <w:rPr>
            <w:bCs/>
            <w:color w:val="000000"/>
          </w:rPr>
          <w:delText xml:space="preserve">supersedes and replaces </w:delText>
        </w:r>
      </w:del>
      <w:r>
        <w:rPr>
          <w:bCs/>
          <w:color w:val="000000"/>
        </w:rPr>
        <w:t>Operational Balancing Agreements dated September 1, 1993.  (Trunkline contract numbers T-0B1`-0122519 and T-OB1-012518 and FGT’s contract numbers 22903 and 22902)</w:t>
      </w:r>
      <w:ins w:id="35" w:author="fking" w:date="2002-02-04T11:39:00Z">
        <w:r>
          <w:rPr>
            <w:bCs/>
            <w:color w:val="000000"/>
          </w:rPr>
          <w:t xml:space="preserve"> are terminated and</w:t>
        </w:r>
      </w:ins>
      <w:ins w:id="36" w:author="fking" w:date="2002-02-04T13:15:00Z">
        <w:r>
          <w:rPr>
            <w:bCs/>
            <w:color w:val="000000"/>
          </w:rPr>
          <w:t xml:space="preserve"> are </w:t>
        </w:r>
      </w:ins>
      <w:ins w:id="37" w:author="fking" w:date="2002-02-04T11:39:00Z">
        <w:r>
          <w:rPr>
            <w:bCs/>
            <w:color w:val="000000"/>
          </w:rPr>
          <w:t>superceded by this Agreement</w:t>
        </w:r>
      </w:ins>
      <w:r>
        <w:rPr>
          <w:bCs/>
          <w:color w:val="000000"/>
        </w:rPr>
        <w:t xml:space="preserve">.  </w:t>
      </w:r>
    </w:p>
    <w:p>
      <w:pPr>
        <w:pStyle w:val="Normal"/>
        <w:ind w:hanging="720" w:start="720" w:end="0"/>
        <w:jc w:val="both"/>
        <w:rPr>
          <w:bCs/>
          <w:color w:val="000000"/>
        </w:rPr>
      </w:pPr>
      <w:r>
        <w:rPr>
          <w:bCs/>
          <w:color w:val="000000"/>
        </w:rPr>
      </w:r>
    </w:p>
    <w:p>
      <w:pPr>
        <w:pStyle w:val="Normal"/>
        <w:ind w:hanging="562" w:start="1267" w:end="0"/>
        <w:rPr/>
      </w:pPr>
      <w:r>
        <w:rPr/>
      </w:r>
    </w:p>
    <w:p>
      <w:pPr>
        <w:pStyle w:val="Normal"/>
        <w:ind w:firstLine="720" w:end="0"/>
        <w:jc w:val="both"/>
        <w:rPr/>
      </w:pPr>
      <w:r>
        <w:rPr/>
        <w:t>IN WITNESS WHEREOF, the Parties hereto have executed duplicate originals of this Agreement on the date set forth hereinabove.</w:t>
      </w:r>
    </w:p>
    <w:p>
      <w:pPr>
        <w:pStyle w:val="Normal"/>
        <w:rPr/>
      </w:pPr>
      <w:r>
        <w:rPr/>
      </w:r>
    </w:p>
    <w:p>
      <w:pPr>
        <w:pStyle w:val="Normal"/>
        <w:rPr/>
      </w:pPr>
      <w:r>
        <w:rPr/>
      </w:r>
    </w:p>
    <w:p>
      <w:pPr>
        <w:pStyle w:val="Normal"/>
        <w:rPr/>
      </w:pPr>
      <w:r>
        <w:rPr/>
        <w:t>Company Name:</w:t>
        <w:tab/>
        <w:tab/>
        <w:tab/>
        <w:tab/>
        <w:tab/>
        <w:t>Company Name:</w:t>
      </w:r>
    </w:p>
    <w:tbl>
      <w:tblPr>
        <w:tblW w:w="10116" w:type="dxa"/>
        <w:jc w:val="start"/>
        <w:tblInd w:w="0" w:type="dxa"/>
        <w:tblLayout w:type="fixed"/>
        <w:tblCellMar>
          <w:top w:w="0" w:type="dxa"/>
          <w:start w:w="108" w:type="dxa"/>
          <w:bottom w:w="0" w:type="dxa"/>
          <w:end w:w="108" w:type="dxa"/>
        </w:tblCellMar>
      </w:tblPr>
      <w:tblGrid>
        <w:gridCol w:w="5058"/>
        <w:gridCol w:w="5058"/>
      </w:tblGrid>
      <w:tr>
        <w:trPr/>
        <w:tc>
          <w:tcPr>
            <w:tcW w:w="5058" w:type="dxa"/>
            <w:tcBorders/>
          </w:tcPr>
          <w:p>
            <w:pPr>
              <w:pStyle w:val="Normal"/>
              <w:snapToGrid w:val="false"/>
              <w:ind w:end="-432"/>
              <w:rPr>
                <w:b/>
                <w:caps/>
              </w:rPr>
            </w:pPr>
            <w:r>
              <w:rPr>
                <w:b/>
                <w:caps/>
              </w:rPr>
            </w:r>
          </w:p>
          <w:p>
            <w:pPr>
              <w:pStyle w:val="Normal"/>
              <w:ind w:end="-432"/>
              <w:rPr>
                <w:b/>
                <w:caps/>
              </w:rPr>
            </w:pPr>
            <w:r>
              <w:rPr>
                <w:b/>
                <w:caps/>
              </w:rPr>
              <w:t>florida gas transmission company_</w:t>
            </w:r>
          </w:p>
        </w:tc>
        <w:tc>
          <w:tcPr>
            <w:tcW w:w="5058" w:type="dxa"/>
            <w:tcBorders/>
          </w:tcPr>
          <w:p>
            <w:pPr>
              <w:pStyle w:val="Normal"/>
              <w:snapToGrid w:val="false"/>
              <w:ind w:end="-432"/>
              <w:rPr>
                <w:b/>
                <w:caps/>
                <w:color w:val="000000"/>
              </w:rPr>
            </w:pPr>
            <w:r>
              <w:rPr>
                <w:b/>
                <w:caps/>
                <w:color w:val="000000"/>
              </w:rPr>
            </w:r>
          </w:p>
          <w:p>
            <w:pPr>
              <w:pStyle w:val="Normal"/>
              <w:ind w:end="-432"/>
              <w:rPr>
                <w:b/>
                <w:caps/>
                <w:color w:val="000000"/>
              </w:rPr>
            </w:pPr>
            <w:r>
              <w:rPr>
                <w:b/>
                <w:caps/>
                <w:color w:val="000000"/>
              </w:rPr>
              <w:t>TRUNKLINE GAS COMPANY</w:t>
            </w:r>
          </w:p>
        </w:tc>
      </w:tr>
      <w:tr>
        <w:trPr/>
        <w:tc>
          <w:tcPr>
            <w:tcW w:w="5058" w:type="dxa"/>
            <w:tcBorders/>
          </w:tcPr>
          <w:p>
            <w:pPr>
              <w:pStyle w:val="Normal"/>
              <w:snapToGrid w:val="false"/>
              <w:rPr>
                <w:b/>
                <w:caps/>
                <w:color w:val="000000"/>
              </w:rPr>
            </w:pPr>
            <w:r>
              <w:rPr>
                <w:b/>
                <w:caps/>
                <w:color w:val="000000"/>
              </w:rPr>
            </w:r>
          </w:p>
        </w:tc>
        <w:tc>
          <w:tcPr>
            <w:tcW w:w="5058" w:type="dxa"/>
            <w:tcBorders/>
            <w:tcMar>
              <w:start w:w="0" w:type="dxa"/>
              <w:end w:w="0" w:type="dxa"/>
            </w:tcMar>
          </w:tcPr>
          <w:p>
            <w:pPr>
              <w:pStyle w:val="Normal"/>
              <w:snapToGrid w:val="false"/>
              <w:rPr/>
            </w:pPr>
            <w:r>
              <w:rPr/>
            </w:r>
          </w:p>
        </w:tc>
      </w:tr>
      <w:tr>
        <w:trPr/>
        <w:tc>
          <w:tcPr>
            <w:tcW w:w="5058" w:type="dxa"/>
            <w:tcBorders/>
          </w:tcPr>
          <w:p>
            <w:pPr>
              <w:pStyle w:val="Normal"/>
              <w:rPr/>
            </w:pPr>
            <w:r>
              <w:rPr/>
              <w:t>By:</w:t>
            </w:r>
          </w:p>
          <w:p>
            <w:pPr>
              <w:pStyle w:val="Normal"/>
              <w:rPr/>
            </w:pPr>
            <w:r>
              <w:rPr/>
            </w:r>
          </w:p>
          <w:p>
            <w:pPr>
              <w:pStyle w:val="Normal"/>
              <w:rPr/>
            </w:pPr>
            <w:r>
              <w:rPr/>
              <w:t>________________________________</w:t>
            </w:r>
          </w:p>
        </w:tc>
        <w:tc>
          <w:tcPr>
            <w:tcW w:w="5058" w:type="dxa"/>
            <w:tcBorders/>
          </w:tcPr>
          <w:p>
            <w:pPr>
              <w:pStyle w:val="Normal"/>
              <w:rPr/>
            </w:pPr>
            <w:r>
              <w:rPr/>
              <w:t>By:</w:t>
            </w:r>
          </w:p>
          <w:p>
            <w:pPr>
              <w:pStyle w:val="Normal"/>
              <w:rPr/>
            </w:pPr>
            <w:r>
              <w:rPr/>
            </w:r>
          </w:p>
          <w:p>
            <w:pPr>
              <w:pStyle w:val="Normal"/>
              <w:rPr/>
            </w:pPr>
            <w:r>
              <w:rPr/>
              <w:t>________________________________</w:t>
            </w:r>
          </w:p>
        </w:tc>
      </w:tr>
      <w:tr>
        <w:trPr/>
        <w:tc>
          <w:tcPr>
            <w:tcW w:w="5058" w:type="dxa"/>
            <w:tcBorders/>
          </w:tcPr>
          <w:p>
            <w:pPr>
              <w:pStyle w:val="Normal"/>
              <w:snapToGrid w:val="false"/>
              <w:rPr/>
            </w:pPr>
            <w:r>
              <w:rPr/>
            </w:r>
          </w:p>
        </w:tc>
        <w:tc>
          <w:tcPr>
            <w:tcW w:w="5058" w:type="dxa"/>
            <w:tcBorders/>
          </w:tcPr>
          <w:p>
            <w:pPr>
              <w:pStyle w:val="Normal"/>
              <w:snapToGrid w:val="false"/>
              <w:rPr/>
            </w:pPr>
            <w:r>
              <w:rPr/>
            </w:r>
          </w:p>
        </w:tc>
      </w:tr>
      <w:tr>
        <w:trPr/>
        <w:tc>
          <w:tcPr>
            <w:tcW w:w="5058" w:type="dxa"/>
            <w:tcBorders/>
          </w:tcPr>
          <w:p>
            <w:pPr>
              <w:pStyle w:val="Normal"/>
              <w:rPr/>
            </w:pPr>
            <w:r>
              <w:rPr/>
              <w:t xml:space="preserve">Printed Name:  </w:t>
            </w:r>
          </w:p>
          <w:p>
            <w:pPr>
              <w:pStyle w:val="Normal"/>
              <w:rPr/>
            </w:pPr>
            <w:r>
              <w:rPr/>
            </w:r>
          </w:p>
          <w:p>
            <w:pPr>
              <w:pStyle w:val="Normal"/>
              <w:rPr/>
            </w:pPr>
            <w:r>
              <w:rPr/>
              <w:t>________________________________</w:t>
            </w:r>
          </w:p>
          <w:p>
            <w:pPr>
              <w:pStyle w:val="Normal"/>
              <w:rPr/>
            </w:pPr>
            <w:r>
              <w:rPr/>
            </w:r>
          </w:p>
          <w:p>
            <w:pPr>
              <w:pStyle w:val="Normal"/>
              <w:rPr/>
            </w:pPr>
            <w:r>
              <w:rPr/>
              <w:t>Title:</w:t>
            </w:r>
          </w:p>
          <w:p>
            <w:pPr>
              <w:pStyle w:val="Normal"/>
              <w:rPr/>
            </w:pPr>
            <w:r>
              <w:rPr/>
            </w:r>
          </w:p>
          <w:p>
            <w:pPr>
              <w:pStyle w:val="Normal"/>
              <w:rPr/>
            </w:pPr>
            <w:r>
              <w:rPr/>
              <w:t>SeniorVice President, Marketing______________________________</w:t>
            </w:r>
          </w:p>
        </w:tc>
        <w:tc>
          <w:tcPr>
            <w:tcW w:w="5058" w:type="dxa"/>
            <w:tcBorders/>
          </w:tcPr>
          <w:p>
            <w:pPr>
              <w:pStyle w:val="Normal"/>
              <w:rPr/>
            </w:pPr>
            <w:r>
              <w:rPr/>
              <w:t xml:space="preserve">Printed Name:  </w:t>
            </w:r>
          </w:p>
          <w:p>
            <w:pPr>
              <w:pStyle w:val="Normal"/>
              <w:rPr/>
            </w:pPr>
            <w:r>
              <w:rPr/>
            </w:r>
          </w:p>
          <w:p>
            <w:pPr>
              <w:pStyle w:val="Normal"/>
              <w:rPr/>
            </w:pPr>
            <w:r>
              <w:rPr/>
              <w:t>________________________________</w:t>
            </w:r>
          </w:p>
          <w:p>
            <w:pPr>
              <w:pStyle w:val="Normal"/>
              <w:rPr/>
            </w:pPr>
            <w:r>
              <w:rPr/>
            </w:r>
          </w:p>
          <w:p>
            <w:pPr>
              <w:pStyle w:val="Normal"/>
              <w:rPr/>
            </w:pPr>
            <w:r>
              <w:rPr/>
              <w:t>Title:</w:t>
            </w:r>
          </w:p>
          <w:p>
            <w:pPr>
              <w:pStyle w:val="Normal"/>
              <w:rPr/>
            </w:pPr>
            <w:r>
              <w:rPr/>
            </w:r>
          </w:p>
          <w:p>
            <w:pPr>
              <w:pStyle w:val="Normal"/>
              <w:rPr/>
            </w:pPr>
            <w:r>
              <w:rPr/>
              <w:t>________________________________</w:t>
            </w:r>
          </w:p>
        </w:tc>
      </w:tr>
      <w:tr>
        <w:trPr/>
        <w:tc>
          <w:tcPr>
            <w:tcW w:w="5058" w:type="dxa"/>
            <w:tcBorders/>
          </w:tcPr>
          <w:p>
            <w:pPr>
              <w:pStyle w:val="Normal"/>
              <w:snapToGrid w:val="false"/>
              <w:rPr/>
            </w:pPr>
            <w:r>
              <w:rPr/>
            </w:r>
          </w:p>
        </w:tc>
        <w:tc>
          <w:tcPr>
            <w:tcW w:w="5058" w:type="dxa"/>
            <w:tcBorders/>
          </w:tcPr>
          <w:p>
            <w:pPr>
              <w:pStyle w:val="Normal"/>
              <w:snapToGrid w:val="false"/>
              <w:rPr/>
            </w:pPr>
            <w:r>
              <w:rPr/>
            </w:r>
          </w:p>
        </w:tc>
      </w:tr>
      <w:tr>
        <w:trPr/>
        <w:tc>
          <w:tcPr>
            <w:tcW w:w="5058" w:type="dxa"/>
            <w:tcBorders/>
          </w:tcPr>
          <w:p>
            <w:pPr>
              <w:pStyle w:val="Normal"/>
              <w:rPr/>
            </w:pPr>
            <w:r>
              <w:rPr/>
              <w:t>Date:</w:t>
            </w:r>
          </w:p>
          <w:p>
            <w:pPr>
              <w:pStyle w:val="Normal"/>
              <w:rPr/>
            </w:pPr>
            <w:r>
              <w:rPr/>
            </w:r>
          </w:p>
          <w:p>
            <w:pPr>
              <w:pStyle w:val="Normal"/>
              <w:rPr/>
            </w:pPr>
            <w:r>
              <w:rPr/>
              <w:t>________________________________</w:t>
            </w:r>
          </w:p>
        </w:tc>
        <w:tc>
          <w:tcPr>
            <w:tcW w:w="5058" w:type="dxa"/>
            <w:tcBorders/>
          </w:tcPr>
          <w:p>
            <w:pPr>
              <w:pStyle w:val="Normal"/>
              <w:rPr/>
            </w:pPr>
            <w:r>
              <w:rPr/>
              <w:t>Date:</w:t>
            </w:r>
          </w:p>
          <w:p>
            <w:pPr>
              <w:pStyle w:val="Normal"/>
              <w:rPr/>
            </w:pPr>
            <w:r>
              <w:rPr/>
            </w:r>
          </w:p>
          <w:p>
            <w:pPr>
              <w:pStyle w:val="Normal"/>
              <w:rPr/>
            </w:pPr>
            <w:r>
              <w:rPr/>
              <w:t>________________________________</w:t>
            </w:r>
          </w:p>
        </w:tc>
      </w:tr>
    </w:tbl>
    <w:p>
      <w:pPr>
        <w:pStyle w:val="Normal"/>
        <w:rPr/>
      </w:pPr>
      <w:r>
        <w:br w:type="page"/>
      </w:r>
      <w:r>
        <w:rPr/>
      </w:r>
    </w:p>
    <w:p>
      <w:pPr>
        <w:pStyle w:val="Normal"/>
        <w:tabs>
          <w:tab w:val="clear" w:pos="720"/>
          <w:tab w:val="left" w:pos="240" w:leader="none"/>
          <w:tab w:val="left" w:pos="840" w:leader="none"/>
          <w:tab w:val="left" w:pos="1440" w:leader="none"/>
          <w:tab w:val="left" w:pos="5112" w:leader="none"/>
        </w:tabs>
        <w:ind w:start="-240" w:end="0"/>
        <w:jc w:val="center"/>
        <w:rPr/>
      </w:pPr>
      <w:r>
        <w:rPr/>
        <w:t>EXHIBIT 1</w:t>
      </w:r>
    </w:p>
    <w:p>
      <w:pPr>
        <w:pStyle w:val="Normal"/>
        <w:tabs>
          <w:tab w:val="clear" w:pos="720"/>
          <w:tab w:val="left" w:pos="240" w:leader="none"/>
          <w:tab w:val="left" w:pos="840" w:leader="none"/>
          <w:tab w:val="left" w:pos="1440" w:leader="none"/>
          <w:tab w:val="left" w:pos="5112" w:leader="none"/>
        </w:tabs>
        <w:ind w:start="-240" w:end="0"/>
        <w:jc w:val="center"/>
        <w:rPr/>
      </w:pPr>
      <w:r>
        <w:rPr/>
      </w:r>
    </w:p>
    <w:p>
      <w:pPr>
        <w:pStyle w:val="Normal"/>
        <w:tabs>
          <w:tab w:val="clear" w:pos="720"/>
          <w:tab w:val="left" w:pos="240" w:leader="none"/>
          <w:tab w:val="left" w:pos="840" w:leader="none"/>
          <w:tab w:val="left" w:pos="1440" w:leader="none"/>
          <w:tab w:val="left" w:pos="5112" w:leader="none"/>
        </w:tabs>
        <w:ind w:start="-240" w:end="0"/>
        <w:jc w:val="center"/>
        <w:rPr/>
      </w:pPr>
      <w:r>
        <w:rPr/>
        <w:t>To the Operational Balancing Agreement</w:t>
      </w:r>
    </w:p>
    <w:p>
      <w:pPr>
        <w:pStyle w:val="Normal"/>
        <w:tabs>
          <w:tab w:val="clear" w:pos="720"/>
          <w:tab w:val="left" w:pos="240" w:leader="none"/>
          <w:tab w:val="left" w:pos="840" w:leader="none"/>
          <w:tab w:val="left" w:pos="1440" w:leader="none"/>
          <w:tab w:val="left" w:pos="5112" w:leader="none"/>
        </w:tabs>
        <w:ind w:start="240" w:end="0"/>
        <w:jc w:val="center"/>
        <w:rPr/>
      </w:pPr>
      <w:r>
        <w:rPr/>
        <w:t>Between</w:t>
      </w:r>
    </w:p>
    <w:p>
      <w:pPr>
        <w:pStyle w:val="Normal"/>
        <w:tabs>
          <w:tab w:val="clear" w:pos="720"/>
          <w:tab w:val="left" w:pos="240" w:leader="none"/>
          <w:tab w:val="left" w:pos="840" w:leader="none"/>
          <w:tab w:val="left" w:pos="1440" w:leader="none"/>
          <w:tab w:val="left" w:pos="5112" w:leader="none"/>
        </w:tabs>
        <w:ind w:start="-240" w:end="0"/>
        <w:jc w:val="center"/>
        <w:rPr>
          <w:b/>
        </w:rPr>
      </w:pPr>
      <w:r>
        <w:rPr>
          <w:b/>
        </w:rPr>
        <w:t>FLORDIA GAS TRANSMISSION COMPANY</w:t>
      </w:r>
    </w:p>
    <w:p>
      <w:pPr>
        <w:pStyle w:val="Normal"/>
        <w:tabs>
          <w:tab w:val="clear" w:pos="720"/>
          <w:tab w:val="left" w:pos="240" w:leader="none"/>
          <w:tab w:val="left" w:pos="840" w:leader="none"/>
          <w:tab w:val="left" w:pos="1440" w:leader="none"/>
          <w:tab w:val="left" w:pos="5112" w:leader="none"/>
        </w:tabs>
        <w:ind w:start="-240" w:end="0"/>
        <w:jc w:val="center"/>
        <w:rPr>
          <w:b/>
        </w:rPr>
      </w:pPr>
      <w:r>
        <w:rPr>
          <w:b/>
        </w:rPr>
      </w:r>
    </w:p>
    <w:p>
      <w:pPr>
        <w:pStyle w:val="Normal"/>
        <w:tabs>
          <w:tab w:val="clear" w:pos="720"/>
          <w:tab w:val="left" w:pos="240" w:leader="none"/>
          <w:tab w:val="left" w:pos="840" w:leader="none"/>
          <w:tab w:val="left" w:pos="1440" w:leader="none"/>
          <w:tab w:val="left" w:pos="5112" w:leader="none"/>
        </w:tabs>
        <w:ind w:start="-240" w:end="0"/>
        <w:jc w:val="center"/>
        <w:rPr>
          <w:b/>
          <w:color w:val="000000"/>
        </w:rPr>
      </w:pPr>
      <w:r>
        <w:rPr>
          <w:b/>
          <w:color w:val="000000"/>
        </w:rPr>
      </w:r>
    </w:p>
    <w:p>
      <w:pPr>
        <w:pStyle w:val="Normal"/>
        <w:tabs>
          <w:tab w:val="clear" w:pos="720"/>
          <w:tab w:val="left" w:pos="240" w:leader="none"/>
          <w:tab w:val="left" w:pos="840" w:leader="none"/>
          <w:tab w:val="left" w:pos="1440" w:leader="none"/>
          <w:tab w:val="left" w:pos="5112" w:leader="none"/>
        </w:tabs>
        <w:ind w:start="-240" w:end="0"/>
        <w:jc w:val="center"/>
        <w:rPr>
          <w:color w:val="000000"/>
        </w:rPr>
      </w:pPr>
      <w:r>
        <w:rPr>
          <w:color w:val="000000"/>
        </w:rPr>
        <w:t>and</w:t>
      </w:r>
    </w:p>
    <w:p>
      <w:pPr>
        <w:pStyle w:val="Normal"/>
        <w:tabs>
          <w:tab w:val="clear" w:pos="720"/>
          <w:tab w:val="left" w:pos="240" w:leader="none"/>
          <w:tab w:val="left" w:pos="840" w:leader="none"/>
          <w:tab w:val="left" w:pos="1440" w:leader="none"/>
          <w:tab w:val="left" w:pos="5112" w:leader="none"/>
        </w:tabs>
        <w:ind w:start="-240" w:end="0"/>
        <w:jc w:val="center"/>
        <w:rPr>
          <w:b/>
          <w:bCs/>
          <w:caps/>
          <w:color w:val="000000"/>
        </w:rPr>
      </w:pPr>
      <w:r>
        <w:rPr>
          <w:b/>
          <w:bCs/>
          <w:caps/>
          <w:color w:val="000000"/>
        </w:rPr>
        <w:t>trunkline gas company</w:t>
      </w:r>
    </w:p>
    <w:p>
      <w:pPr>
        <w:pStyle w:val="Normal"/>
        <w:tabs>
          <w:tab w:val="clear" w:pos="720"/>
          <w:tab w:val="left" w:pos="240" w:leader="none"/>
          <w:tab w:val="left" w:pos="840" w:leader="none"/>
          <w:tab w:val="left" w:pos="1440" w:leader="none"/>
          <w:tab w:val="left" w:pos="5112" w:leader="none"/>
        </w:tabs>
        <w:ind w:start="-240" w:end="0"/>
        <w:jc w:val="center"/>
        <w:rPr>
          <w:b/>
          <w:bCs/>
          <w:caps/>
          <w:color w:val="000000"/>
        </w:rPr>
      </w:pPr>
      <w:r>
        <w:rPr>
          <w:b/>
          <w:bCs/>
          <w:caps/>
          <w:color w:val="000000"/>
        </w:rPr>
      </w:r>
    </w:p>
    <w:p>
      <w:pPr>
        <w:pStyle w:val="Normal"/>
        <w:tabs>
          <w:tab w:val="clear" w:pos="720"/>
          <w:tab w:val="left" w:pos="240" w:leader="none"/>
          <w:tab w:val="left" w:pos="840" w:leader="none"/>
          <w:tab w:val="left" w:pos="1440" w:leader="none"/>
          <w:tab w:val="left" w:pos="5112" w:leader="none"/>
        </w:tabs>
        <w:ind w:start="-240" w:end="0"/>
        <w:jc w:val="both"/>
        <w:rPr/>
      </w:pPr>
      <w:r>
        <w:rPr/>
        <w:t>Dated   February 1, 2002</w:t>
      </w:r>
    </w:p>
    <w:tbl>
      <w:tblPr>
        <w:tblW w:w="9648" w:type="dxa"/>
        <w:jc w:val="start"/>
        <w:tblInd w:w="-72" w:type="dxa"/>
        <w:tblLayout w:type="fixed"/>
        <w:tblCellMar>
          <w:top w:w="0" w:type="dxa"/>
          <w:start w:w="108" w:type="dxa"/>
          <w:bottom w:w="0" w:type="dxa"/>
          <w:end w:w="108" w:type="dxa"/>
        </w:tblCellMar>
      </w:tblPr>
      <w:tblGrid>
        <w:gridCol w:w="1622"/>
        <w:gridCol w:w="1999"/>
        <w:gridCol w:w="3229"/>
        <w:gridCol w:w="1142"/>
        <w:gridCol w:w="1656"/>
      </w:tblGrid>
      <w:tr>
        <w:trPr/>
        <w:tc>
          <w:tcPr>
            <w:tcW w:w="1622" w:type="dxa"/>
            <w:tcBorders>
              <w:top w:val="double" w:sz="6" w:space="0" w:color="000000"/>
              <w:start w:val="double" w:sz="6" w:space="0" w:color="000000"/>
              <w:bottom w:val="single" w:sz="6" w:space="0" w:color="000000"/>
              <w:end w:val="single" w:sz="6" w:space="0" w:color="000000"/>
            </w:tcBorders>
          </w:tcPr>
          <w:p>
            <w:pPr>
              <w:pStyle w:val="Normal"/>
              <w:tabs>
                <w:tab w:val="clear" w:pos="720"/>
                <w:tab w:val="left" w:pos="5112" w:leader="none"/>
              </w:tabs>
              <w:jc w:val="center"/>
              <w:rPr>
                <w:caps/>
                <w:color w:val="000000"/>
                <w:sz w:val="20"/>
              </w:rPr>
            </w:pPr>
            <w:r>
              <w:rPr>
                <w:caps/>
                <w:color w:val="000000"/>
                <w:sz w:val="20"/>
                <w:u w:val="single"/>
              </w:rPr>
              <w:t>Party Name</w:t>
            </w:r>
          </w:p>
        </w:tc>
        <w:tc>
          <w:tcPr>
            <w:tcW w:w="1999" w:type="dxa"/>
            <w:tcBorders>
              <w:top w:val="doub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jc w:val="center"/>
              <w:rPr/>
            </w:pPr>
            <w:r>
              <w:rPr>
                <w:caps/>
                <w:color w:val="000000"/>
                <w:sz w:val="20"/>
                <w:u w:val="single"/>
              </w:rPr>
              <w:t>D-U-N-S</w:t>
            </w:r>
            <w:r>
              <w:rPr>
                <w:rFonts w:eastAsia="Symbol" w:cs="Symbol" w:ascii="Symbol" w:hAnsi="Symbol"/>
                <w:caps/>
                <w:color w:val="000000"/>
                <w:sz w:val="20"/>
                <w:u w:val="single"/>
              </w:rPr>
              <w:sym w:font="Symbol" w:char="f0d2"/>
            </w:r>
            <w:r>
              <w:rPr>
                <w:caps/>
                <w:color w:val="000000"/>
                <w:sz w:val="20"/>
                <w:u w:val="single"/>
              </w:rPr>
              <w:t xml:space="preserve"> Number  </w:t>
            </w:r>
          </w:p>
        </w:tc>
        <w:tc>
          <w:tcPr>
            <w:tcW w:w="3229" w:type="dxa"/>
            <w:tcBorders>
              <w:top w:val="doub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jc w:val="center"/>
              <w:rPr>
                <w:caps/>
                <w:color w:val="000000"/>
                <w:sz w:val="20"/>
              </w:rPr>
            </w:pPr>
            <w:r>
              <w:rPr>
                <w:caps/>
                <w:color w:val="000000"/>
                <w:sz w:val="20"/>
                <w:u w:val="single"/>
              </w:rPr>
              <w:t>Proprietary Gas Transaction Point Code</w:t>
            </w:r>
          </w:p>
        </w:tc>
        <w:tc>
          <w:tcPr>
            <w:tcW w:w="1142" w:type="dxa"/>
            <w:tcBorders>
              <w:top w:val="double" w:sz="6" w:space="0" w:color="000000"/>
              <w:start w:val="single" w:sz="6" w:space="0" w:color="000000"/>
              <w:bottom w:val="single" w:sz="6" w:space="0" w:color="000000"/>
              <w:end w:val="single" w:sz="6" w:space="0" w:color="000000"/>
            </w:tcBorders>
          </w:tcPr>
          <w:p>
            <w:pPr>
              <w:pStyle w:val="Normal"/>
              <w:jc w:val="center"/>
              <w:rPr/>
            </w:pPr>
            <w:r>
              <w:rPr>
                <w:caps/>
                <w:color w:val="000000"/>
                <w:sz w:val="20"/>
                <w:u w:val="single"/>
              </w:rPr>
              <w:t>DRN No</w:t>
            </w:r>
            <w:r>
              <w:rPr>
                <w:caps/>
                <w:color w:val="000000"/>
                <w:sz w:val="20"/>
              </w:rPr>
              <w:t>.</w:t>
            </w:r>
          </w:p>
        </w:tc>
        <w:tc>
          <w:tcPr>
            <w:tcW w:w="1656" w:type="dxa"/>
            <w:tcBorders>
              <w:top w:val="double" w:sz="6" w:space="0" w:color="000000"/>
              <w:start w:val="single" w:sz="6" w:space="0" w:color="000000"/>
              <w:bottom w:val="single" w:sz="6" w:space="0" w:color="000000"/>
              <w:end w:val="double" w:sz="6" w:space="0" w:color="000000"/>
            </w:tcBorders>
          </w:tcPr>
          <w:p>
            <w:pPr>
              <w:pStyle w:val="Normal"/>
              <w:tabs>
                <w:tab w:val="clear" w:pos="720"/>
                <w:tab w:val="left" w:pos="240" w:leader="none"/>
                <w:tab w:val="left" w:pos="840" w:leader="none"/>
                <w:tab w:val="left" w:pos="1440" w:leader="none"/>
                <w:tab w:val="left" w:pos="5112" w:leader="none"/>
              </w:tabs>
              <w:jc w:val="center"/>
              <w:rPr>
                <w:caps/>
                <w:color w:val="000000"/>
                <w:sz w:val="20"/>
              </w:rPr>
            </w:pPr>
            <w:r>
              <w:rPr>
                <w:caps/>
                <w:color w:val="000000"/>
                <w:sz w:val="20"/>
                <w:u w:val="single"/>
              </w:rPr>
              <w:t>Description</w:t>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caps/>
                <w:color w:val="000000"/>
                <w:sz w:val="20"/>
              </w:rPr>
            </w:pPr>
            <w:r>
              <w:rPr>
                <w:caps/>
                <w:color w:val="000000"/>
                <w:sz w:val="20"/>
              </w:rPr>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color w:val="000000"/>
              </w:rPr>
            </w:pPr>
            <w:r>
              <w:rPr>
                <w:color w:val="000000"/>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color w:val="000000"/>
              </w:rPr>
            </w:pPr>
            <w:r>
              <w:rPr>
                <w:color w:val="000000"/>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color w:val="000000"/>
              </w:rPr>
            </w:pPr>
            <w:r>
              <w:rPr>
                <w:color w:val="000000"/>
              </w:rPr>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color w:val="000000"/>
              </w:rPr>
            </w:pPr>
            <w:r>
              <w:rPr>
                <w:color w:val="000000"/>
              </w:rPr>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jc w:val="center"/>
              <w:rPr>
                <w:color w:val="000000"/>
              </w:rPr>
            </w:pPr>
            <w:r>
              <w:rPr>
                <w:color w:val="000000"/>
              </w:rPr>
              <w:t>Trunkline Gas Company</w:t>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color w:val="000000"/>
              </w:rPr>
            </w:pPr>
            <w:r>
              <w:rPr>
                <w:color w:val="000000"/>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color w:val="000000"/>
              </w:rPr>
            </w:pPr>
            <w:r>
              <w:rPr>
                <w:color w:val="000000"/>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jc w:val="center"/>
              <w:rPr>
                <w:color w:val="000000"/>
              </w:rPr>
            </w:pPr>
            <w:r>
              <w:rPr>
                <w:color w:val="000000"/>
              </w:rPr>
              <w:t>50026</w:t>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jc w:val="center"/>
              <w:rPr>
                <w:color w:val="000000"/>
              </w:rPr>
            </w:pPr>
            <w:r>
              <w:rPr>
                <w:color w:val="000000"/>
              </w:rPr>
              <w:t>FGT / Trunkline Gas Company, Manchester</w:t>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color w:val="000000"/>
              </w:rPr>
            </w:pPr>
            <w:r>
              <w:rPr>
                <w:color w:val="000000"/>
              </w:rPr>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pPr>
            <w:r>
              <w:rPr/>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snapToGrid w:val="false"/>
              <w:jc w:val="center"/>
              <w:rPr/>
            </w:pPr>
            <w:r>
              <w:rPr/>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jc w:val="center"/>
              <w:rPr/>
            </w:pPr>
            <w:r>
              <w:rPr/>
              <w:t>FGT</w:t>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jc w:val="center"/>
              <w:rPr/>
            </w:pPr>
            <w:r>
              <w:rPr/>
              <w:t>00-692-4518</w:t>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jc w:val="center"/>
              <w:rPr/>
            </w:pPr>
            <w:r>
              <w:rPr/>
              <w:t>550031</w:t>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jc w:val="center"/>
              <w:rPr/>
            </w:pPr>
            <w:r>
              <w:rPr/>
              <w:t>FGT/Trunkline Gas Company, Vermilion</w:t>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pPr>
            <w:r>
              <w:rPr/>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snapToGrid w:val="false"/>
              <w:jc w:val="center"/>
              <w:rPr/>
            </w:pPr>
            <w:r>
              <w:rPr/>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pPr>
            <w:r>
              <w:rPr/>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snapToGrid w:val="false"/>
              <w:jc w:val="center"/>
              <w:rPr/>
            </w:pPr>
            <w:r>
              <w:rPr/>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pPr>
            <w:r>
              <w:rPr/>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snapToGrid w:val="false"/>
              <w:jc w:val="center"/>
              <w:rPr/>
            </w:pPr>
            <w:r>
              <w:rPr/>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pPr>
            <w:r>
              <w:rPr/>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snapToGrid w:val="false"/>
              <w:jc w:val="center"/>
              <w:rPr/>
            </w:pPr>
            <w:r>
              <w:rPr/>
            </w:r>
          </w:p>
        </w:tc>
      </w:tr>
      <w:tr>
        <w:trPr/>
        <w:tc>
          <w:tcPr>
            <w:tcW w:w="1622" w:type="dxa"/>
            <w:tcBorders>
              <w:top w:val="single" w:sz="6" w:space="0" w:color="000000"/>
              <w:start w:val="doub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99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3229"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pPr>
            <w:r>
              <w:rPr/>
            </w:r>
          </w:p>
        </w:tc>
        <w:tc>
          <w:tcPr>
            <w:tcW w:w="1656"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5112" w:leader="none"/>
              </w:tabs>
              <w:snapToGrid w:val="false"/>
              <w:jc w:val="center"/>
              <w:rPr/>
            </w:pPr>
            <w:r>
              <w:rPr/>
            </w:r>
          </w:p>
        </w:tc>
      </w:tr>
      <w:tr>
        <w:trPr/>
        <w:tc>
          <w:tcPr>
            <w:tcW w:w="1622" w:type="dxa"/>
            <w:tcBorders>
              <w:top w:val="single" w:sz="6" w:space="0" w:color="000000"/>
              <w:start w:val="double" w:sz="6" w:space="0" w:color="000000"/>
              <w:bottom w:val="doub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999"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3229"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450" w:leader="none"/>
                <w:tab w:val="left" w:pos="840" w:leader="none"/>
                <w:tab w:val="left" w:pos="1440" w:leader="none"/>
                <w:tab w:val="left" w:pos="5112" w:leader="none"/>
              </w:tabs>
              <w:snapToGrid w:val="false"/>
              <w:jc w:val="center"/>
              <w:rPr/>
            </w:pPr>
            <w:r>
              <w:rPr/>
            </w:r>
          </w:p>
        </w:tc>
        <w:tc>
          <w:tcPr>
            <w:tcW w:w="1142" w:type="dxa"/>
            <w:tcBorders>
              <w:top w:val="single" w:sz="6" w:space="0" w:color="000000"/>
              <w:start w:val="single" w:sz="6" w:space="0" w:color="000000"/>
              <w:bottom w:val="double" w:sz="6" w:space="0" w:color="000000"/>
              <w:end w:val="single" w:sz="6" w:space="0" w:color="000000"/>
            </w:tcBorders>
          </w:tcPr>
          <w:p>
            <w:pPr>
              <w:pStyle w:val="Normal"/>
              <w:tabs>
                <w:tab w:val="clear" w:pos="720"/>
                <w:tab w:val="left" w:pos="240" w:leader="none"/>
                <w:tab w:val="left" w:pos="840" w:leader="none"/>
                <w:tab w:val="left" w:pos="1440" w:leader="none"/>
                <w:tab w:val="left" w:pos="5112" w:leader="none"/>
              </w:tabs>
              <w:snapToGrid w:val="false"/>
              <w:jc w:val="center"/>
              <w:rPr/>
            </w:pPr>
            <w:r>
              <w:rPr/>
            </w:r>
          </w:p>
        </w:tc>
        <w:tc>
          <w:tcPr>
            <w:tcW w:w="1656"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5112" w:leader="none"/>
              </w:tabs>
              <w:snapToGrid w:val="false"/>
              <w:jc w:val="center"/>
              <w:rPr/>
            </w:pPr>
            <w:r>
              <w:rPr/>
            </w:r>
          </w:p>
        </w:tc>
      </w:tr>
    </w:tbl>
    <w:p>
      <w:pPr>
        <w:pStyle w:val="Normal"/>
        <w:tabs>
          <w:tab w:val="clear" w:pos="720"/>
          <w:tab w:val="left" w:pos="240" w:leader="none"/>
          <w:tab w:val="left" w:pos="840" w:leader="none"/>
          <w:tab w:val="left" w:pos="1440" w:leader="none"/>
          <w:tab w:val="left" w:pos="5112"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r>
    </w:p>
    <w:p>
      <w:pPr>
        <w:pStyle w:val="Normal"/>
        <w:tabs>
          <w:tab w:val="clear" w:pos="720"/>
          <w:tab w:val="left" w:pos="2160" w:leader="none"/>
          <w:tab w:val="left" w:pos="4800" w:leader="none"/>
        </w:tabs>
        <w:ind w:start="-240" w:end="0"/>
        <w:jc w:val="both"/>
        <w:rPr/>
      </w:pPr>
      <w:r>
        <w:rPr/>
        <w:t>____________________________</w:t>
      </w:r>
    </w:p>
    <w:p>
      <w:pPr>
        <w:pStyle w:val="Normal"/>
        <w:tabs>
          <w:tab w:val="clear" w:pos="720"/>
          <w:tab w:val="left" w:pos="2160" w:leader="none"/>
          <w:tab w:val="left" w:pos="4800" w:leader="none"/>
        </w:tabs>
        <w:ind w:start="-240" w:end="0"/>
        <w:jc w:val="both"/>
        <w:rPr/>
      </w:pPr>
      <w:r>
        <w:rPr>
          <w:rFonts w:eastAsia="Symbol" w:cs="Symbol" w:ascii="Symbol" w:hAnsi="Symbol"/>
        </w:rPr>
        <w:sym w:font="Symbol" w:char="f0d2"/>
      </w:r>
      <w:r>
        <w:rPr>
          <w:rFonts w:eastAsia="Helvetica"/>
        </w:rPr>
        <w:t xml:space="preserve">  </w:t>
      </w:r>
      <w:r>
        <w:rPr/>
        <w:t>A registered trademark of Dun and Bradstreet Corporation.</w:t>
      </w:r>
    </w:p>
    <w:sectPr>
      <w:headerReference w:type="default" r:id="rId2"/>
      <w:footerReference w:type="default" r:id="rId3"/>
      <w:type w:val="nextPage"/>
      <w:pgSz w:w="12240" w:h="15840"/>
      <w:pgMar w:left="1440" w:right="1440" w:gutter="0" w:header="720" w:top="1440"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6"/>
      </w:rPr>
      <w:t xml:space="preserve">Copyright </w:t>
    </w:r>
    <w:r>
      <w:rPr>
        <w:rFonts w:eastAsia="Symbol" w:cs="Symbol" w:ascii="Symbol" w:hAnsi="Symbol"/>
        <w:sz w:val="16"/>
      </w:rPr>
      <w:sym w:font="Symbol" w:char="f0e3"/>
    </w:r>
    <w:r>
      <w:rPr>
        <w:sz w:val="16"/>
      </w:rPr>
      <w:t xml:space="preserve"> 1998-2001 Gas Industry Standards Board</w:t>
      <w:tab/>
      <w:tab/>
      <w:t>Model Operational Balancing Agreement</w:t>
    </w:r>
  </w:p>
  <w:p>
    <w:pPr>
      <w:pStyle w:val="Footer"/>
      <w:tabs>
        <w:tab w:val="clear" w:pos="8640"/>
        <w:tab w:val="center" w:pos="4320" w:leader="none"/>
        <w:tab w:val="right" w:pos="9360" w:leader="none"/>
      </w:tabs>
      <w:ind w:end="-90"/>
      <w:rPr>
        <w:sz w:val="16"/>
      </w:rPr>
    </w:pPr>
    <w:r>
      <w:rPr>
        <w:sz w:val="16"/>
      </w:rPr>
      <w:t>All rights reserved</w:t>
      <w:tab/>
      <w:tab/>
      <w:t>Adopted July 16, 1998</w:t>
    </w:r>
  </w:p>
  <w:p>
    <w:pPr>
      <w:pStyle w:val="Footer"/>
      <w:tabs>
        <w:tab w:val="clear" w:pos="8640"/>
        <w:tab w:val="center" w:pos="4320" w:leader="none"/>
        <w:tab w:val="right" w:pos="9360" w:leader="none"/>
      </w:tabs>
      <w:rPr/>
    </w:pPr>
    <w:r>
      <w:rPr>
        <w:sz w:val="16"/>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50.4pt;margin-top:136.8pt;width:388.8pt;height:381.8pt;mso-wrap-distance-left:9.05pt;mso-wrap-distance-right:9.05pt;mso-position-horizontal-relative:text;mso-position-vertical-relative:text" filled="f" o:ole="">
          <v:imagedata r:id="rId2" o:title=""/>
        </v:shape>
        <o:OLEObject Type="Embed" ProgID="" ShapeID="ole_rId1" DrawAspect="Content" ObjectID="_1631410922"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00"/>
        </w:tabs>
        <w:ind w:start="2100" w:hanging="390"/>
      </w:pPr>
      <w:rPr>
        <w:smallCaps w:val="false"/>
        <w:caps w:val="false"/>
        <w:dstrike w:val="false"/>
        <w:strike w:val="false"/>
        <w:vertAlign w:val="baseline"/>
        <w:position w:val="0"/>
        <w:sz w:val="24"/>
        <w:i w:val="false"/>
        <w:shadow w:val="false"/>
        <w:b w:val="false"/>
        <w:vanish w:val="false"/>
        <w:color w:val="000000"/>
      </w:rPr>
    </w:lvl>
  </w:abstractNum>
  <w:num w:numId="1">
    <w:abstractNumId w:val="1"/>
  </w:num>
  <w:num w:numId="2">
    <w:abstractNumId w:val="2"/>
  </w:num>
</w:numbering>
</file>

<file path=word/settings.xml><?xml version="1.0" encoding="utf-8"?>
<w:settings xmlns:w="http://schemas.openxmlformats.org/wordprocessingml/2006/main">
  <w:zoom w:val="tex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bidi w:val="0"/>
    </w:pPr>
    <w:rPr>
      <w:rFonts w:ascii="Helvetica" w:hAnsi="Helvetica" w:eastAsia="Times New Roman" w:cs="Helvetica"/>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b/>
      <w:color w:val="FF0000"/>
    </w:rPr>
  </w:style>
  <w:style w:type="character" w:styleId="WW8Num2z0">
    <w:name w:val="WW8Num2z0"/>
    <w:qFormat/>
    <w:rPr/>
  </w:style>
  <w:style w:type="character" w:styleId="WW8Num3z0">
    <w:name w:val="WW8Num3z0"/>
    <w:qFormat/>
    <w:rPr>
      <w:rFonts w:ascii="Symbol" w:hAnsi="Symbol" w:cs="Symbol"/>
      <w:color w:val="auto"/>
    </w:rPr>
  </w:style>
  <w:style w:type="character" w:styleId="WW8Num4z0">
    <w:name w:val="WW8Num4z0"/>
    <w:qFormat/>
    <w:rPr>
      <w:rFonts w:ascii="Helvetica" w:hAnsi="Helvetica" w:cs="Helvetica"/>
      <w:b w:val="false"/>
      <w:i w:val="false"/>
      <w:sz w:val="22"/>
      <w:u w:val="none"/>
    </w:rPr>
  </w:style>
  <w:style w:type="character" w:styleId="WW8Num5z0">
    <w:name w:val="WW8Num5z0"/>
    <w:qFormat/>
    <w:rPr>
      <w:color w:val="000000"/>
    </w:rPr>
  </w:style>
  <w:style w:type="character" w:styleId="WW8Num6z0">
    <w:name w:val="WW8Num6z0"/>
    <w:qFormat/>
    <w:rPr>
      <w:b w:val="false"/>
      <w:i w:val="false"/>
      <w:caps w:val="false"/>
      <w:smallCaps w:val="false"/>
      <w:strike w:val="false"/>
      <w:dstrike w:val="false"/>
      <w:shadow w:val="false"/>
      <w:vanish w:val="false"/>
      <w:color w:val="000000"/>
      <w:position w:val="0"/>
      <w:sz w:val="24"/>
      <w:vertAlign w:val="baseline"/>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LineNumber"/>
    <w:qFormat/>
    <w:rPr>
      <w:rFonts w:ascii="Helvetica" w:hAnsi="Helvetica" w:cs="Helvetica"/>
      <w:sz w:val="20"/>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2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Helvetica" w:hAnsi="Helvetica" w:cs="Helvetica"/>
      <w:sz w:val="20"/>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rFonts w:ascii="Helvetica" w:hAnsi="Helvetica" w:cs="Helvetica"/>
      <w:sz w:val="20"/>
    </w:rPr>
  </w:style>
  <w:style w:type="paragraph" w:styleId="BodyText2">
    <w:name w:val="Body Text 2"/>
    <w:basedOn w:val="Normal"/>
    <w:qFormat/>
    <w:pPr>
      <w:tabs>
        <w:tab w:val="clear" w:pos="720"/>
        <w:tab w:val="left" w:pos="1260" w:leader="none"/>
      </w:tabs>
      <w:ind w:hanging="0" w:start="1980" w:end="0"/>
      <w:jc w:val="both"/>
    </w:pPr>
    <w:rPr>
      <w:rFonts w:ascii="Times New Roman" w:hAnsi="Times New Roman" w:cs="Times New Roman"/>
    </w:rPr>
  </w:style>
  <w:style w:type="paragraph" w:styleId="BodyTextIndent2">
    <w:name w:val="Body Text Indent 2"/>
    <w:basedOn w:val="Normal"/>
    <w:qFormat/>
    <w:pPr>
      <w:tabs>
        <w:tab w:val="clear" w:pos="720"/>
        <w:tab w:val="left" w:pos="1980" w:leader="none"/>
      </w:tabs>
      <w:ind w:hanging="0" w:start="2606" w:end="0"/>
      <w:jc w:val="both"/>
    </w:pPr>
    <w:rPr>
      <w:rFonts w:ascii="Times New Roman" w:hAnsi="Times New Roman" w:cs="Times New Roman"/>
    </w:rPr>
  </w:style>
  <w:style w:type="paragraph" w:styleId="BodyTextIndent3">
    <w:name w:val="Body Text Indent 3"/>
    <w:basedOn w:val="Normal"/>
    <w:qFormat/>
    <w:pPr>
      <w:tabs>
        <w:tab w:val="clear" w:pos="720"/>
        <w:tab w:val="left" w:pos="1980" w:leader="none"/>
        <w:tab w:val="left" w:pos="3240" w:leader="none"/>
      </w:tabs>
      <w:ind w:hanging="634" w:start="3240" w:end="0"/>
      <w:jc w:val="both"/>
    </w:pPr>
    <w:rPr>
      <w:rFonts w:ascii="Times New Roman" w:hAnsi="Times New Roman" w:cs="Times New Roman"/>
    </w:rPr>
  </w:style>
  <w:style w:type="paragraph" w:styleId="WW-BodyText2">
    <w:name w:val="WW-Body Text 2"/>
    <w:basedOn w:val="Normal"/>
    <w:qFormat/>
    <w:pPr>
      <w:tabs>
        <w:tab w:val="clear" w:pos="720"/>
        <w:tab w:val="left" w:pos="1980" w:leader="none"/>
      </w:tabs>
      <w:ind w:hanging="1980" w:start="1980" w:end="0"/>
      <w:jc w:val="both"/>
    </w:pPr>
    <w:rPr/>
  </w:style>
  <w:style w:type="paragraph" w:styleId="WW-BodyText21">
    <w:name w:val="WW-Body Text 21"/>
    <w:basedOn w:val="Normal"/>
    <w:qFormat/>
    <w:pPr>
      <w:ind w:hanging="547" w:start="1267" w:end="0"/>
      <w:jc w:val="both"/>
    </w:pPr>
    <w:rPr/>
  </w:style>
  <w:style w:type="paragraph" w:styleId="BodyTextIndent">
    <w:name w:val="Body Text Indent"/>
    <w:basedOn w:val="Normal"/>
    <w:pPr>
      <w:ind w:hanging="72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2002-02-04T14:49:00Z</dcterms:created>
  <dc:creator>James Buccigross</dc:creator>
  <dc:description>This TW - OBA is not volumetric.  </dc:description>
  <dc:language>en-CA</dc:language>
  <cp:lastModifiedBy>fking</cp:lastModifiedBy>
  <cp:lastPrinted>2001-11-30T16:40:00Z</cp:lastPrinted>
  <dcterms:modified xsi:type="dcterms:W3CDTF">2002-02-04T16:45:00Z</dcterms:modified>
  <cp:revision>7</cp:revision>
  <dc:subject>Revised volumetric oba 07/10/96</dc:subject>
  <dc:title>TRANSPORTATION SERVICE AGREEMENT</dc:title>
</cp:coreProperties>
</file>