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EXECUTION COPY</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March 8,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Justified"/>
        <w:keepNext w:val="true"/>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szCs w:val="20"/>
          <w:ins w:id="6" w:author="mheard" w:date="2001-08-10T14:20:00Z"/>
        </w:rPr>
      </w:pPr>
      <w:ins w:id="0" w:author="mheard" w:date="2001-08-10T14:20:00Z">
        <w:r>
          <w:rPr>
            <w:rFonts w:cs="Times New Roman" w:ascii="Times New Roman" w:hAnsi="Times New Roman"/>
            <w:szCs w:val="20"/>
          </w:rPr>
          <w:t>A copy of any notice sent to Party B</w:t>
        </w:r>
      </w:ins>
      <w:ins w:id="1" w:author="mheard" w:date="2001-08-10T14:22:00Z">
        <w:r>
          <w:rPr>
            <w:rFonts w:cs="Times New Roman" w:ascii="Times New Roman" w:hAnsi="Times New Roman"/>
            <w:szCs w:val="20"/>
          </w:rPr>
          <w:t xml:space="preserve"> pursuant to Section 5 or 6 or </w:t>
        </w:r>
      </w:ins>
      <w:ins w:id="2" w:author="mheard" w:date="2001-08-10T14:22:00Z">
        <w:r>
          <w:rPr>
            <w:rFonts w:cs="Times New Roman" w:ascii="Times New Roman" w:hAnsi="Times New Roman"/>
            <w:szCs w:val="20"/>
            <w:u w:val="single"/>
          </w:rPr>
          <w:t>Annex A</w:t>
        </w:r>
      </w:ins>
      <w:ins w:id="3" w:author="mheard" w:date="2001-08-10T14:22:00Z">
        <w:r>
          <w:rPr>
            <w:rFonts w:cs="Times New Roman" w:ascii="Times New Roman" w:hAnsi="Times New Roman"/>
            <w:szCs w:val="20"/>
          </w:rPr>
          <w:t xml:space="preserve"> must also be sent to Allegheny Energy Supply Company, LLC, 909 Third Avenue, 32</w:t>
        </w:r>
      </w:ins>
      <w:ins w:id="4" w:author="mheard" w:date="2001-08-10T14:22:00Z">
        <w:r>
          <w:rPr>
            <w:rFonts w:cs="Times New Roman" w:ascii="Times New Roman" w:hAnsi="Times New Roman"/>
            <w:szCs w:val="20"/>
            <w:vertAlign w:val="superscript"/>
          </w:rPr>
          <w:t>nd</w:t>
        </w:r>
      </w:ins>
      <w:ins w:id="5" w:author="mheard" w:date="2001-08-10T14:22:00Z">
        <w:r>
          <w:rPr>
            <w:rFonts w:cs="Times New Roman" w:ascii="Times New Roman" w:hAnsi="Times New Roman"/>
            <w:szCs w:val="20"/>
          </w:rPr>
          <w:t xml:space="preserve"> Floor, New York, New York  10022, Attention:  Legal, facsimile no. (212) 224-8711.</w:t>
        </w:r>
      </w:ins>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unless otherwise specified in a Confirmation in relation to the relevant Transaction. </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r>
        <w:rPr>
          <w:b/>
          <w:sz w:val="22"/>
        </w:rPr>
        <w:t xml:space="preserve">  </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 and (d):</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(d)  Party B may transfer its rights and obligations under this Agreement, in whole but not in part, to any Affiliate provided that (1) such transfer will not give rise to a Termination Event or an Event of Default, and (2) (i) the creditworthiness of the Affiliate is not materially weaker than that of Party B immediately prior to such transfer, unless Party B provides a guaranty or Eligible Credit Support to the Affiliate acceptable to Party A, or (ii) the proposed Affiliate satisfies the criteria that Party A applies in deciding whether to offer or make an extension of credit or to enter into transactions similar to the Transactions subject to the proposed transfer.</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r>
        <w:br w:type="page"/>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March 8, 2000</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 provided that the calculations of Value and Exposure will be made as of approximately the same time on the same date.;</w:t>
      </w:r>
    </w:p>
    <w:p>
      <w:pPr>
        <w:pStyle w:val="Normal"/>
        <w:ind w:start="72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pPr>
      <w:r>
        <w:rPr>
          <w:sz w:val="22"/>
        </w:rPr>
        <w:t xml:space="preserve">(1) Party A is not a Defaulting Party and Party A’s Credit Support Provider has a Credit Rating from S&amp;P </w:t>
      </w:r>
      <w:ins w:id="7" w:author="mheard" w:date="2001-08-10T14:25:00Z">
        <w:r>
          <w:rPr>
            <w:sz w:val="22"/>
          </w:rPr>
          <w:t xml:space="preserve">or Moody’s </w:t>
        </w:r>
      </w:ins>
      <w:r>
        <w:rPr>
          <w:sz w:val="22"/>
        </w:rPr>
        <w:t>and the lowest Credit Rating for Party A’s Credit Support Provider is “BBB-” or higher by S&amp;P</w:t>
      </w:r>
      <w:ins w:id="8" w:author="mheard" w:date="2001-08-10T14:25:00Z">
        <w:r>
          <w:rPr>
            <w:sz w:val="22"/>
          </w:rPr>
          <w:t xml:space="preserve"> or “Baa3” or higher by Moody’s</w:t>
        </w:r>
      </w:ins>
      <w:r>
        <w:rPr>
          <w:sz w:val="22"/>
        </w:rPr>
        <w:t>.</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rPr/>
      </w:pPr>
      <w:r>
        <w:rPr/>
        <w:t>Party A’s Custodian will be entitled to hold Posted Collateral if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 xml:space="preserve">(1) Party B is not a Defaulting Party and Party B has a Credit Rating from S&amp;P </w:t>
      </w:r>
      <w:ins w:id="9" w:author="mheard" w:date="2001-08-10T14:26:00Z">
        <w:r>
          <w:rPr>
            <w:sz w:val="22"/>
          </w:rPr>
          <w:t xml:space="preserve">or Moody’s </w:t>
        </w:r>
      </w:ins>
      <w:r>
        <w:rPr>
          <w:sz w:val="22"/>
        </w:rPr>
        <w:t>and the lowest Credit Rating for Party B is “BBB-” or higher by S&amp;P</w:t>
      </w:r>
      <w:ins w:id="10" w:author="mheard" w:date="2001-08-10T14:26:00Z">
        <w:r>
          <w:rPr>
            <w:sz w:val="22"/>
          </w:rPr>
          <w:t xml:space="preserve"> or “Baa3” or higher by Moody’s</w:t>
        </w:r>
      </w:ins>
      <w:r>
        <w:rPr>
          <w:sz w:val="22"/>
        </w:rPr>
        <w:t>.</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rPr/>
      </w:pPr>
      <w:r>
        <w:rPr/>
        <w:t>Party B’s Custodian will be entitled to hold Posted Collateral if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pPr>
      <w:r>
        <w:rPr>
          <w:sz w:val="22"/>
        </w:rPr>
        <w:t xml:space="preserve">(1)  the provisions of Paragraph 6(c) will not apply with respect to the Downgraded Party as the Secured Party for so long as both the Secured Party </w:t>
      </w:r>
      <w:del w:id="11" w:author="mheard" w:date="2001-08-10T14:26:00Z">
        <w:r>
          <w:rPr>
            <w:sz w:val="22"/>
          </w:rPr>
          <w:delText>or</w:delText>
        </w:r>
      </w:del>
      <w:ins w:id="12" w:author="mheard" w:date="2001-08-10T14:26:00Z">
        <w:r>
          <w:rPr>
            <w:sz w:val="22"/>
          </w:rPr>
          <w:t>and</w:t>
        </w:r>
      </w:ins>
      <w:r>
        <w:rPr>
          <w:sz w:val="22"/>
        </w:rPr>
        <w:t xml:space="preserve">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(i)</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(iii)  Paragraph 7(i) is hereby amended by deleting the words “Eligible Collateral” and replacing them with the words “Eligible Credit Support.”</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(i) Upon or at any time after the occurrence of an Event of Default with respect to X, Y may draw on the entire, undrawn portion of any outstanding Letter of Credit in accordance with the provisions of Section 6 of the ISDA Master Agreement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/mnt/main-storage/datasets/enron-docs/doc/029cctr_allegheny_energy_.doc</w:t>
    </w:r>
    <w:r>
      <w:rPr>
        <w:rStyle w:val="PageNumber"/>
        <w:sz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/mnt/main-storage/datasets/enron-docs/doc/029cctr_allegheny_energy_.doc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/mnt/main-storage/datasets/enron-docs/doc/029cctr_allegheny_energy_.doc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/mnt/main-storage/datasets/enron-docs/doc/029cctr_allegheny_energy_.doc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2001-08-13T18:25:00Z</dcterms:created>
  <dc:creator>mheard</dc:creator>
  <dc:description/>
  <dc:language>en-CA</dc:language>
  <cp:lastModifiedBy>mheard</cp:lastModifiedBy>
  <cp:lastPrinted>2001-08-13T16:03:00Z</cp:lastPrinted>
  <dcterms:modified xsi:type="dcterms:W3CDTF">2001-08-13T18:36:00Z</dcterms:modified>
  <cp:revision>5</cp:revision>
  <dc:subject/>
  <dc:title>ISDA Multicurrency Agreement</dc:title>
</cp:coreProperties>
</file>