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w:t>
      </w:r>
      <w:del w:id="0" w:author="mheard" w:date="2001-07-18T17:36:00Z">
        <w:r>
          <w:rPr/>
          <w:delText>3</w:delText>
        </w:r>
      </w:del>
      <w:ins w:id="1" w:author="mheard" w:date="2001-07-18T17:36:00Z">
        <w:r>
          <w:rPr/>
          <w:t>7</w:t>
        </w:r>
      </w:ins>
      <w:r>
        <w:rPr/>
        <w:t>/</w:t>
      </w:r>
      <w:del w:id="2" w:author="mheard" w:date="2001-07-18T17:36:00Z">
        <w:r>
          <w:rPr/>
          <w:delText>30</w:delText>
        </w:r>
      </w:del>
      <w:ins w:id="3" w:author="mheard" w:date="2001-07-18T17:36:00Z">
        <w:r>
          <w:rPr/>
          <w:t>18</w:t>
        </w:r>
      </w:ins>
      <w:r>
        <w:rPr/>
        <w:t>/2001</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w:t>
      </w:r>
      <w:ins w:id="4" w:author="mheard" w:date="2001-07-18T17:36:00Z">
        <w:r>
          <w:rPr>
            <w:sz w:val="22"/>
          </w:rPr>
          <w:t xml:space="preserve"> none</w:t>
        </w:r>
      </w:ins>
      <w:r>
        <w:rPr>
          <w:sz w:val="22"/>
        </w:rPr>
        <w:t>;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w:t>
      </w:r>
      <w:ins w:id="5" w:author="mheard" w:date="2001-07-18T17:37:00Z">
        <w:r>
          <w:rPr>
            <w:sz w:val="22"/>
          </w:rPr>
          <w:t>such</w:t>
        </w:r>
      </w:ins>
      <w:r>
        <w:rPr>
          <w:sz w:val="22"/>
        </w:rPr>
        <w:t xml:space="preserve">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w:t>
      </w:r>
      <w:ins w:id="6" w:author="mheard" w:date="2001-07-18T17:38:00Z">
        <w:r>
          <w:rPr>
            <w:sz w:val="22"/>
          </w:rPr>
          <w:t>unless otherwise specified in a Confirmation in relation to the relevant Transaction.</w:t>
        </w:r>
      </w:ins>
      <w:del w:id="7" w:author="mheard" w:date="2001-07-18T17:38:00Z">
        <w:r>
          <w:rPr>
            <w:sz w:val="22"/>
          </w:rPr>
          <w:delText>provided, however, that</w:delText>
        </w:r>
      </w:del>
      <w:del w:id="8" w:author="mheard" w:date="2001-07-18T17:38:00Z">
        <w:r>
          <w:rPr>
            <w:b/>
            <w:sz w:val="22"/>
          </w:rPr>
          <w:delText xml:space="preserve"> </w:delText>
        </w:r>
      </w:del>
      <w:del w:id="9" w:author="mheard" w:date="2001-07-18T17:38:00Z">
        <w:r>
          <w:rPr>
            <w:sz w:val="22"/>
          </w:rPr>
          <w:delText>all calculations and determinations hereunder shall be subject to the review and agreement of Party B and, in the event of a dispute on any calculation, the Parties shall use reasonable efforts to resolve such dispute expeditiously concerning such calculations and determinations.  If Party A and Party B cannot agree on how to resolve the dispute, then they agree to appoint promptly four Commodity Reference Dealers as defined in the 1993 Commodities Definitions in the relevant market, each to make the relevant calculation or determination, and the final calculation shall be the mean of the calculations of such dealers. Provided, however, that if fewer than four dealers are found, then the final calculation shall be the mean as determined by such number of dealers as are used for such determination.  The calculation a determination reached by such dealers will be conclusive and binding absent manifest error.</w:delText>
        </w:r>
      </w:del>
      <w:r>
        <w:rPr>
          <w:sz w:val="22"/>
        </w:rPr>
        <w:t xml:space="preserve"> </w:t>
      </w:r>
    </w:p>
    <w:p>
      <w:pPr>
        <w:pStyle w:val="Normal"/>
        <w:spacing w:lineRule="exact" w:line="240" w:before="240" w:after="0"/>
        <w:ind w:firstLine="720" w:end="0"/>
        <w:jc w:val="both"/>
        <w:rPr>
          <w:b/>
          <w:sz w:val="22"/>
          <w:del w:id="11" w:author="mheard" w:date="2001-07-18T17:38:00Z"/>
        </w:rPr>
      </w:pPr>
      <w:del w:id="10" w:author="mheard" w:date="2001-07-18T17:38:00Z">
        <w:r>
          <w:rPr>
            <w:b/>
            <w:sz w:val="22"/>
          </w:rPr>
        </w:r>
      </w:del>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b/>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del w:id="12" w:author="mheard" w:date="2001-07-18T17:39:00Z">
        <w:r>
          <w:rPr>
            <w:b/>
            <w:sz w:val="22"/>
          </w:rPr>
          <w:delText>[</w:delText>
        </w:r>
      </w:del>
      <w:r>
        <w:rPr>
          <w:sz w:val="22"/>
        </w:rPr>
        <w:t>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r>
        <w:rPr>
          <w:b/>
          <w:sz w:val="22"/>
        </w:rPr>
        <w:t xml:space="preserve">  </w:t>
      </w:r>
      <w:del w:id="13" w:author="mheard" w:date="2001-07-18T17:39:00Z">
        <w:r>
          <w:rPr>
            <w:b/>
            <w:sz w:val="22"/>
          </w:rPr>
          <w:delText>Sara, we would like to have conflicting confirms be deemed agreed to for the non-conflicting terms and in dispute for the conflicting terms.  IS that ok?</w:delText>
        </w:r>
      </w:del>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 xml:space="preserve">(d)  Party B may </w:t>
      </w:r>
      <w:del w:id="14" w:author="mheard" w:date="2001-07-18T17:40:00Z">
        <w:r>
          <w:rPr>
            <w:sz w:val="22"/>
          </w:rPr>
          <w:delText>assign and delegate its rights and obligations under any or all Transactions to any affiliate of Party B provided such affiliate’s creditworthiness is equal to or greater than that of Party B.”</w:delText>
        </w:r>
      </w:del>
      <w:ins w:id="15" w:author="mheard" w:date="2001-07-18T17:40:00Z">
        <w:r>
          <w:rPr>
            <w:sz w:val="22"/>
          </w:rPr>
          <w:t xml:space="preserve">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guaranty or </w:t>
        </w:r>
      </w:ins>
      <w:ins w:id="16" w:author="mheard" w:date="2001-07-19T16:06:00Z">
        <w:r>
          <w:rPr>
            <w:sz w:val="22"/>
          </w:rPr>
          <w:t xml:space="preserve">Eligible </w:t>
        </w:r>
      </w:ins>
      <w:ins w:id="17" w:author="mheard" w:date="2001-07-18T17:40:00Z">
        <w:r>
          <w:rPr>
            <w:sz w:val="22"/>
          </w:rPr>
          <w:t>Credit Support to the Affiliate acceptable to Party A, or (ii) the proposed Affiliate satisfies the criteria that Party A applies in deciding whether to offer or make an extension of credit or to enter into transactions similar to the Transactions subject to the proposed transfer</w:t>
        </w:r>
      </w:ins>
      <w:ins w:id="18" w:author="mheard" w:date="2001-07-18T17:42:00Z">
        <w:r>
          <w:rPr>
            <w:sz w:val="22"/>
          </w:rPr>
          <w:t>.</w:t>
        </w:r>
      </w:ins>
      <w:del w:id="19" w:author="mheard" w:date="2001-07-18T17:42:00Z">
        <w:r>
          <w:rPr>
            <w:sz w:val="22"/>
          </w:rPr>
          <w:delText xml:space="preserve">  </w:delText>
        </w:r>
      </w:del>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w:t>
      </w:r>
      <w:del w:id="20" w:author="mheard" w:date="2001-07-18T17:43:00Z">
        <w:r>
          <w:rPr>
            <w:sz w:val="22"/>
          </w:rPr>
          <w:delText xml:space="preserve">except that Paragraph 3(iv) shall be amended to read as follows:  “(i) the Pledgor’s Threshold” </w:delText>
        </w:r>
      </w:del>
      <w:r>
        <w:rPr>
          <w:sz w:val="22"/>
        </w:rPr>
        <w:t xml:space="preserve">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pPr>
      <w:r>
        <w:rPr>
          <w:sz w:val="22"/>
        </w:rPr>
        <w:t>[X]  the close of business in the city of the Valuation Agent on the Local Business Day before the Valuation Date or date of calculation, as applicable</w:t>
      </w:r>
      <w:ins w:id="21" w:author="mheard" w:date="2001-07-18T17:43:00Z">
        <w:r>
          <w:rPr>
            <w:sz w:val="22"/>
          </w:rPr>
          <w:t xml:space="preserve"> provided that the calculations of Value and Exposure will be made as of approximately the same time on the same date.</w:t>
        </w:r>
      </w:ins>
      <w:r>
        <w:rPr>
          <w:sz w:val="22"/>
        </w:rPr>
        <w:t>;</w:t>
      </w:r>
    </w:p>
    <w:p>
      <w:pPr>
        <w:pStyle w:val="Normal"/>
        <w:ind w:start="720" w:end="0"/>
        <w:jc w:val="both"/>
        <w:rPr>
          <w:sz w:val="22"/>
        </w:rPr>
      </w:pPr>
      <w:r>
        <w:rPr>
          <w:sz w:val="22"/>
        </w:rPr>
      </w:r>
    </w:p>
    <w:p>
      <w:pPr>
        <w:pStyle w:val="Normal"/>
        <w:ind w:start="720" w:end="0"/>
        <w:jc w:val="both"/>
        <w:rPr>
          <w:sz w:val="22"/>
        </w:rPr>
      </w:pPr>
      <w:del w:id="22" w:author="mheard" w:date="2001-07-18T17:43:00Z">
        <w:r>
          <w:rPr>
            <w:sz w:val="22"/>
          </w:rPr>
          <w:delText>provided that the calculations of Value and Exposure will be made as of approximately the same time on the same date.</w:delText>
        </w:r>
      </w:del>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t>
      </w:r>
      <w:del w:id="23" w:author="mheard" w:date="2001-07-19T08:46:00Z">
        <w:r>
          <w:rPr>
            <w:sz w:val="22"/>
          </w:rPr>
          <w:delText xml:space="preserve">and its Custodian </w:delText>
        </w:r>
      </w:del>
      <w:r>
        <w:rPr>
          <w:sz w:val="22"/>
        </w:rPr>
        <w:t xml:space="preserve">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rPr/>
      </w:pPr>
      <w:del w:id="24" w:author="mheard" w:date="2001-07-19T16:06:00Z">
        <w:r>
          <w:rPr/>
          <w:delText>(</w:delText>
        </w:r>
      </w:del>
      <w:del w:id="25" w:author="mheard" w:date="2001-07-19T08:46:00Z">
        <w:r>
          <w:rPr/>
          <w:delText>3</w:delText>
        </w:r>
      </w:del>
      <w:del w:id="26" w:author="mheard" w:date="2001-07-19T16:06:00Z">
        <w:r>
          <w:rPr/>
          <w:delText xml:space="preserve">) </w:delText>
        </w:r>
      </w:del>
      <w:ins w:id="27" w:author="mheard" w:date="2001-07-19T16:07:00Z">
        <w:r>
          <w:rPr/>
          <w:t xml:space="preserve"> </w:t>
        </w:r>
      </w:ins>
      <w:ins w:id="28" w:author="mheard" w:date="2001-07-19T08:46:00Z">
        <w:r>
          <w:rPr/>
          <w:t xml:space="preserve">Party A’s Custodian will be entitled to hold Posted Collateral if </w:t>
        </w:r>
      </w:ins>
      <w:del w:id="29" w:author="mheard" w:date="2001-07-19T08:47:00Z">
        <w:r>
          <w:rPr/>
          <w:delText>T</w:delText>
        </w:r>
      </w:del>
      <w:ins w:id="30" w:author="mheard" w:date="2001-07-19T08:47:00Z">
        <w:r>
          <w:rPr/>
          <w:t>t</w:t>
        </w:r>
      </w:ins>
      <w:r>
        <w:rPr/>
        <w: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t>
      </w:r>
      <w:del w:id="31" w:author="mheard" w:date="2001-07-19T08:47:00Z">
        <w:r>
          <w:rPr>
            <w:sz w:val="22"/>
          </w:rPr>
          <w:delText xml:space="preserve">and its Custodian </w:delText>
        </w:r>
      </w:del>
      <w:r>
        <w:rPr>
          <w:sz w:val="22"/>
        </w:rPr>
        <w:t xml:space="preserve">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B is not a Defaulting Party and </w:t>
      </w:r>
      <w:del w:id="32" w:author="mheard" w:date="2001-07-19T08:47:00Z">
        <w:r>
          <w:rPr>
            <w:sz w:val="22"/>
          </w:rPr>
          <w:delText>a Material Adverse Change has not occurred with respect to Party B</w:delText>
        </w:r>
      </w:del>
      <w:ins w:id="33" w:author="mheard" w:date="2001-07-19T10:29:00Z">
        <w:r>
          <w:rPr>
            <w:sz w:val="22"/>
          </w:rPr>
          <w:t>P</w:t>
        </w:r>
      </w:ins>
      <w:ins w:id="34" w:author="mheard" w:date="2001-07-19T08:47:00Z">
        <w:r>
          <w:rPr>
            <w:sz w:val="22"/>
          </w:rPr>
          <w:t>arty B has a Credit Rating from S&amp;P and the lowest Credit Rating for Party B is “BBB-” or higher by S&amp;P</w:t>
        </w:r>
      </w:ins>
      <w:r>
        <w:rPr>
          <w:sz w:val="22"/>
        </w:rPr>
        <w:t>.</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sz w:val="22"/>
          <w:del w:id="36" w:author="mheard" w:date="2001-07-19T08:48:00Z"/>
        </w:rPr>
      </w:pPr>
      <w:del w:id="35" w:author="mheard" w:date="2001-07-19T08:48:00Z">
        <w:r>
          <w:rPr>
            <w:sz w:val="22"/>
          </w:rPr>
        </w:r>
      </w:del>
    </w:p>
    <w:p>
      <w:pPr>
        <w:pStyle w:val="BodyTextIndent"/>
        <w:spacing w:lineRule="auto" w:line="240"/>
        <w:rPr/>
      </w:pPr>
      <w:del w:id="37" w:author="mheard" w:date="2001-07-19T16:07:00Z">
        <w:r>
          <w:rPr/>
          <w:delText>(</w:delText>
        </w:r>
      </w:del>
      <w:del w:id="38" w:author="mheard" w:date="2001-07-19T08:48:00Z">
        <w:r>
          <w:rPr/>
          <w:delText>3</w:delText>
        </w:r>
      </w:del>
      <w:del w:id="39" w:author="mheard" w:date="2001-07-19T16:07:00Z">
        <w:r>
          <w:rPr/>
          <w:delText xml:space="preserve">) </w:delText>
        </w:r>
      </w:del>
      <w:ins w:id="40" w:author="mheard" w:date="2001-07-19T16:07:00Z">
        <w:r>
          <w:rPr/>
          <w:t xml:space="preserve"> </w:t>
        </w:r>
      </w:ins>
      <w:ins w:id="41" w:author="mheard" w:date="2001-07-19T08:48:00Z">
        <w:r>
          <w:rPr/>
          <w:t xml:space="preserve">Party B’s Custodian will be entitled to hold Posted Collateral if </w:t>
        </w:r>
      </w:ins>
      <w:del w:id="42" w:author="mheard" w:date="2001-07-19T08:48:00Z">
        <w:r>
          <w:rPr/>
          <w:delText>T</w:delText>
        </w:r>
      </w:del>
      <w:ins w:id="43" w:author="mheard" w:date="2001-07-19T08:48:00Z">
        <w:r>
          <w:rPr/>
          <w:t>t</w:t>
        </w:r>
      </w:ins>
      <w:r>
        <w:rPr/>
        <w: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del w:id="46" w:author="mheard" w:date="2001-07-19T08:48:00Z"/>
        </w:rPr>
      </w:pPr>
      <w:del w:id="44" w:author="mheard" w:date="2001-07-19T08:48:00Z">
        <w:r>
          <w:rPr>
            <w:sz w:val="22"/>
          </w:rPr>
          <w:delText>(i)</w:delText>
          <w:tab/>
        </w:r>
      </w:del>
      <w:del w:id="45" w:author="mheard" w:date="2001-07-19T08:48:00Z">
        <w:r>
          <w:rPr>
            <w:b/>
            <w:sz w:val="22"/>
          </w:rPr>
          <w:delText>Additional Representation(s) and Covenants.</w:delText>
        </w:r>
      </w:del>
    </w:p>
    <w:p>
      <w:pPr>
        <w:pStyle w:val="Justified"/>
        <w:spacing w:before="0" w:after="0"/>
        <w:rPr>
          <w:rFonts w:ascii="Times New Roman" w:hAnsi="Times New Roman" w:cs="Times New Roman"/>
          <w:sz w:val="22"/>
          <w:del w:id="48" w:author="mheard" w:date="2001-07-19T08:48:00Z"/>
        </w:rPr>
      </w:pPr>
      <w:del w:id="47" w:author="mheard" w:date="2001-07-19T08:48:00Z">
        <w:r>
          <w:rPr>
            <w:rFonts w:cs="Times New Roman" w:ascii="Times New Roman" w:hAnsi="Times New Roman"/>
            <w:sz w:val="22"/>
          </w:rPr>
        </w:r>
      </w:del>
    </w:p>
    <w:p>
      <w:pPr>
        <w:pStyle w:val="Normal"/>
        <w:ind w:firstLine="720" w:end="0"/>
        <w:jc w:val="both"/>
        <w:rPr>
          <w:sz w:val="22"/>
          <w:del w:id="50" w:author="mheard" w:date="2001-07-19T08:48:00Z"/>
        </w:rPr>
      </w:pPr>
      <w:del w:id="49" w:author="mheard" w:date="2001-07-19T08:48:00Z">
        <w:r>
          <w:rPr>
            <w:sz w:val="22"/>
          </w:rPr>
          <w:delTex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delText>
        </w:r>
      </w:del>
    </w:p>
    <w:p>
      <w:pPr>
        <w:pStyle w:val="Normal"/>
        <w:ind w:hanging="720" w:start="720" w:end="0"/>
        <w:jc w:val="both"/>
        <w:rPr>
          <w:sz w:val="22"/>
        </w:rPr>
      </w:pPr>
      <w:r>
        <w:rPr>
          <w:sz w:val="22"/>
        </w:rPr>
      </w:r>
    </w:p>
    <w:p>
      <w:pPr>
        <w:pStyle w:val="Normal"/>
        <w:keepNext w:val="true"/>
        <w:ind w:hanging="720" w:start="720" w:end="0"/>
        <w:jc w:val="both"/>
        <w:rPr>
          <w:sz w:val="22"/>
        </w:rPr>
      </w:pPr>
      <w:r>
        <w:rPr>
          <w:sz w:val="22"/>
        </w:rPr>
        <w:t>(</w:t>
      </w:r>
      <w:del w:id="51" w:author="mheard" w:date="2001-07-19T08:49:00Z">
        <w:r>
          <w:rPr>
            <w:sz w:val="22"/>
          </w:rPr>
          <w:delText>j</w:delText>
        </w:r>
      </w:del>
      <w:ins w:id="52" w:author="mheard" w:date="2001-07-19T08:49:00Z">
        <w:r>
          <w:rPr>
            <w:sz w:val="22"/>
          </w:rPr>
          <w:t>i</w:t>
        </w:r>
      </w:ins>
      <w:r>
        <w:rPr>
          <w:sz w:val="22"/>
        </w:rPr>
        <w:t>)</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w:t>
      </w:r>
      <w:del w:id="53" w:author="mheard" w:date="2001-07-19T08:49:00Z">
        <w:r>
          <w:rPr>
            <w:sz w:val="22"/>
          </w:rPr>
          <w:delText>k</w:delText>
        </w:r>
      </w:del>
      <w:ins w:id="54" w:author="mheard" w:date="2001-07-19T08:49:00Z">
        <w:r>
          <w:rPr>
            <w:sz w:val="22"/>
          </w:rPr>
          <w:t>j</w:t>
        </w:r>
      </w:ins>
      <w:r>
        <w:rPr>
          <w:sz w:val="22"/>
        </w:rPr>
        <w:t>)</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w:t>
      </w:r>
      <w:del w:id="55" w:author="mheard" w:date="2001-07-19T08:49:00Z">
        <w:r>
          <w:rPr>
            <w:sz w:val="22"/>
          </w:rPr>
          <w:delText>l</w:delText>
        </w:r>
      </w:del>
      <w:ins w:id="56" w:author="mheard" w:date="2001-07-19T08:49:00Z">
        <w:r>
          <w:rPr>
            <w:sz w:val="22"/>
          </w:rPr>
          <w:t>k</w:t>
        </w:r>
      </w:ins>
      <w:r>
        <w:rPr>
          <w:sz w:val="22"/>
        </w:rPr>
        <w:t>)</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w:t>
      </w:r>
      <w:del w:id="57" w:author="mheard" w:date="2001-07-19T08:49:00Z">
        <w:r>
          <w:rPr>
            <w:sz w:val="22"/>
          </w:rPr>
          <w:delText>m</w:delText>
        </w:r>
      </w:del>
      <w:ins w:id="58" w:author="mheard" w:date="2001-07-19T08:49:00Z">
        <w:r>
          <w:rPr>
            <w:sz w:val="22"/>
          </w:rPr>
          <w:t>l</w:t>
        </w:r>
      </w:ins>
      <w:r>
        <w:rPr>
          <w:sz w:val="22"/>
        </w:rPr>
        <w:t>)</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w:t>
      </w:r>
      <w:del w:id="59" w:author="mheard" w:date="2001-07-19T16:07:00Z">
        <w:r>
          <w:rPr>
            <w:sz w:val="22"/>
          </w:rPr>
          <w:delText>“A</w:delText>
        </w:r>
      </w:del>
      <w:del w:id="60" w:author="mheard" w:date="2001-07-19T08:49:00Z">
        <w:r>
          <w:rPr>
            <w:sz w:val="22"/>
          </w:rPr>
          <w:delText>-</w:delText>
        </w:r>
      </w:del>
      <w:del w:id="61" w:author="mheard" w:date="2001-07-19T16:07:00Z">
        <w:r>
          <w:rPr>
            <w:sz w:val="22"/>
          </w:rPr>
          <w:delText>”</w:delText>
        </w:r>
      </w:del>
      <w:ins w:id="62" w:author="mheard" w:date="2001-07-19T16:07:00Z">
        <w:r>
          <w:rPr>
            <w:sz w:val="22"/>
          </w:rPr>
          <w:t>”A-“</w:t>
        </w:r>
      </w:ins>
      <w:r>
        <w:rPr>
          <w:sz w:val="22"/>
        </w:rPr>
        <w:t xml:space="preserve"> by S&amp;P and “</w:t>
      </w:r>
      <w:del w:id="63" w:author="mheard" w:date="2001-07-19T16:08:00Z">
        <w:r>
          <w:rPr>
            <w:sz w:val="22"/>
          </w:rPr>
          <w:delText>A</w:delText>
        </w:r>
      </w:del>
      <w:del w:id="64" w:author="mheard" w:date="2001-07-19T08:49:00Z">
        <w:r>
          <w:rPr>
            <w:sz w:val="22"/>
          </w:rPr>
          <w:delText>3</w:delText>
        </w:r>
      </w:del>
      <w:ins w:id="65" w:author="mheard" w:date="2001-07-19T16:08:00Z">
        <w:r>
          <w:rPr>
            <w:sz w:val="22"/>
          </w:rPr>
          <w:t>A3</w:t>
        </w:r>
      </w:ins>
      <w:r>
        <w:rPr>
          <w:sz w:val="22"/>
        </w:rPr>
        <w:t xml:space="preserve">”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pPr>
      <w:r>
        <w:rPr>
          <w:sz w:val="22"/>
        </w:rPr>
        <w:t xml:space="preserve">(i) Upon or at any time after the occurrence of an Event of Default with respect to X, Y may draw on the entire, undrawn portion of any outstanding Letter of Credit </w:t>
      </w:r>
      <w:ins w:id="66" w:author="mheard" w:date="2001-07-19T08:50:00Z">
        <w:r>
          <w:rPr>
            <w:sz w:val="22"/>
          </w:rPr>
          <w:t xml:space="preserve">in accordance with the provisions of Section 6 of the ISDA Master Agreement </w:t>
        </w:r>
      </w:ins>
      <w:r>
        <w:rPr>
          <w:sz w:val="22"/>
        </w:rPr>
        <w:t>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/mnt/main-storage/datasets/enron-docs/doc/029actr_allegheny_energy_.doc</w:t>
    </w:r>
    <w:r>
      <w:rPr>
        <w:rStyle w:val="PageNumber"/>
        <w:sz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/mnt/main-storage/datasets/enron-docs/doc/029actr_allegheny_energy_.doc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/mnt/main-storage/datasets/enron-docs/doc/029actr_allegheny_energy_.doc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/mnt/main-storage/datasets/enron-docs/doc/029actr_allegheny_energy_.doc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2001-07-18T19:22:00Z</dcterms:created>
  <dc:creator>mheard</dc:creator>
  <dc:description/>
  <dc:language>en-CA</dc:language>
  <cp:lastModifiedBy>mheard</cp:lastModifiedBy>
  <cp:lastPrinted>2001-07-19T16:08:00Z</cp:lastPrinted>
  <dcterms:modified xsi:type="dcterms:W3CDTF">2001-07-19T18:59:00Z</dcterms:modified>
  <cp:revision>6</cp:revision>
  <dc:subject/>
  <dc:title>ISDA Multicurrency Agreement</dc:title>
</cp:coreProperties>
</file>