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raft"/>
        <w:rPr/>
      </w:pPr>
      <w:commentRangeStart w:id="0"/>
      <w:r>
        <w:rPr/>
        <w:t xml:space="preserve">DRAFT </w:t>
      </w:r>
      <w:r>
        <w:rPr>
          <w:rStyle w:val="CommentReference"/>
          <w:vanish w:val="false"/>
        </w:rPr>
      </w:r>
      <w:commentRangeEnd w:id="0"/>
      <w:r>
        <w:commentReference w:id="0"/>
      </w:r>
      <w:r>
        <w:rPr/>
        <w:t xml:space="preserve">OF </w:t>
      </w:r>
      <w:r>
        <w:rPr>
          <w:strike/>
        </w:rPr>
        <w:t>12/15/2000</w:t>
      </w:r>
      <w:r>
        <w:rPr/>
        <w:t xml:space="preserve"> </w:t>
      </w:r>
      <w:r>
        <w:rPr>
          <w:u w:val="double"/>
        </w:rPr>
        <w:t>01/23/2001</w:t>
      </w:r>
    </w:p>
    <w:p>
      <w:pPr>
        <w:pStyle w:val="Heading"/>
        <w:rPr>
          <w:b w:val="false"/>
          <w:bCs w:val="false"/>
        </w:rPr>
      </w:pPr>
      <w:r>
        <w:rPr>
          <w:b w:val="false"/>
          <w:bCs w:val="false"/>
        </w:rPr>
        <w:t>SCHEDULE</w:t>
        <w:br/>
        <w:t>to the</w:t>
        <w:br/>
        <w:t>MASTER AGREEMENT</w:t>
        <w:br/>
        <w:t>(Multicurrency-Cross Border)</w:t>
        <w:br/>
        <w:t xml:space="preserve">dated as of _________________, </w:t>
      </w:r>
      <w:r>
        <w:rPr>
          <w:b w:val="false"/>
          <w:bCs w:val="false"/>
          <w:strike/>
        </w:rPr>
        <w:t>2000between</w:t>
      </w:r>
      <w:r>
        <w:rPr>
          <w:b w:val="false"/>
          <w:bCs w:val="false"/>
        </w:rPr>
        <w:t xml:space="preserve"> </w:t>
      </w:r>
      <w:r>
        <w:rPr>
          <w:b w:val="false"/>
          <w:bCs w:val="false"/>
          <w:u w:val="double"/>
        </w:rPr>
        <w:t>2001</w:t>
      </w:r>
      <w:r>
        <w:rPr>
          <w:b w:val="false"/>
          <w:bCs w:val="false"/>
        </w:rPr>
        <w:br/>
      </w:r>
      <w:r>
        <w:rPr>
          <w:b w:val="false"/>
          <w:bCs w:val="false"/>
          <w:u w:val="double"/>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ENRON NORTH AMERICA CORP., a corporation organized under the law of the State of Delaware (“Party A”), and</w:t>
            </w:r>
          </w:p>
        </w:tc>
        <w:tc>
          <w:tcPr>
            <w:tcW w:w="4788" w:type="dxa"/>
            <w:tcBorders/>
          </w:tcPr>
          <w:p>
            <w:pPr>
              <w:pStyle w:val="Normal"/>
              <w:jc w:val="center"/>
              <w:rPr>
                <w:b/>
                <w:bCs/>
                <w:color w:val="808000"/>
              </w:rPr>
            </w:pPr>
            <w:r>
              <w:rPr>
                <w:b/>
                <w:bCs/>
              </w:rPr>
              <w:t>BRIDGELINE GAS MARKETING LLC, a limited liability company organized under the law of the State of Delaware (“Party B”)</w:t>
            </w:r>
          </w:p>
        </w:tc>
      </w:tr>
    </w:tbl>
    <w:p>
      <w:pPr>
        <w:pStyle w:val="Normal"/>
        <w:rPr/>
      </w:pPr>
      <w:r>
        <w:rPr/>
      </w:r>
    </w:p>
    <w:p>
      <w:pPr>
        <w:pStyle w:val="BodyText"/>
        <w:rPr/>
      </w:pPr>
      <w:r>
        <w:rPr>
          <w:rStyle w:val="bold"/>
        </w:rPr>
        <w:t>Part 1. Termination Provisions.</w:t>
      </w:r>
    </w:p>
    <w:p>
      <w:pPr>
        <w:pStyle w:val="BodyTextFirstIndent"/>
        <w:rPr/>
      </w:pPr>
      <w:r>
        <w:rPr/>
        <w:t>(a)</w:t>
        <w:tab/>
      </w:r>
      <w:r>
        <w:rPr>
          <w:b/>
          <w:bCs/>
        </w:rPr>
        <w:t>“Specified Entity”</w:t>
      </w:r>
      <w:r>
        <w:rPr/>
        <w:t xml:space="preserve"> means in relation to Party A, none; and in relation to Party B, none.</w:t>
      </w:r>
    </w:p>
    <w:p>
      <w:pPr>
        <w:pStyle w:val="BodyTextFirstIndent"/>
        <w:rPr/>
      </w:pPr>
      <w:r>
        <w:rPr/>
        <w:t>(b)</w:t>
        <w:tab/>
        <w:t>The “</w:t>
      </w:r>
      <w:r>
        <w:rPr>
          <w:b/>
          <w:bCs/>
        </w:rPr>
        <w:t>Cross Default”</w:t>
      </w:r>
      <w:r>
        <w:rPr/>
        <w:t xml:space="preserve"> provisions of Section 5(a)(vi) will apply to Party A, and will apply to Party B.</w:t>
      </w:r>
    </w:p>
    <w:p>
      <w:pPr>
        <w:pStyle w:val="BodyTextFirstIndent"/>
        <w:rPr/>
      </w:pPr>
      <w:r>
        <w:rPr/>
        <w:t>(c)</w:t>
        <w:tab/>
        <w:t>“</w:t>
      </w:r>
      <w:r>
        <w:rPr>
          <w:b/>
          <w:bCs/>
        </w:rPr>
        <w:t>Threshold Amount</w:t>
      </w:r>
      <w:r>
        <w:rPr/>
        <w:t xml:space="preserve">” means:  with respect to Party A, U.S. $100,000,000 (or its equivalent in another currency); and with respect to Party A’s Credit Support Provider, U.S. $100,000,000 (or its equivalent in another currency); and with respect to Party B, U.S. $30,000,000 (or its equivalent in another currency); and with respect to Party B’s Credit Support Provider, U.S. $50,000,000 (or its equivalent in another currency); </w:t>
      </w:r>
      <w:r>
        <w:rPr>
          <w:u w:val="single"/>
        </w:rPr>
        <w:t>provided</w:t>
      </w:r>
      <w:r>
        <w:rPr/>
        <w:t xml:space="preserve">, </w:t>
      </w:r>
      <w:r>
        <w:rPr>
          <w:u w:val="single"/>
        </w:rPr>
        <w:t>that</w:t>
      </w:r>
      <w:r>
        <w:rPr/>
        <w:t>, such Threshold Amount shall apply individually and not collectively with respect to each entity set forth above notwithstanding anything to the contrary set forth in Section 5(a)(vi) of the Master Agreement.</w:t>
      </w:r>
    </w:p>
    <w:p>
      <w:pPr>
        <w:pStyle w:val="BodyTextFirstIndent"/>
        <w:rPr/>
      </w:pPr>
      <w:r>
        <w:rPr/>
        <w:t>(c)</w:t>
        <w:tab/>
        <w:t xml:space="preserve">The </w:t>
      </w:r>
      <w:r>
        <w:rPr>
          <w:b/>
          <w:bCs/>
        </w:rPr>
        <w:t>“Credit Event Upon Merger”</w:t>
      </w:r>
      <w:r>
        <w:rPr/>
        <w:t xml:space="preserve"> provisions of Section 5(b)(iv) as amended below will  apply to Party A and to Party B.</w:t>
      </w:r>
    </w:p>
    <w:p>
      <w:pPr>
        <w:pStyle w:val="BodyTextFirstIndent"/>
        <w:rPr/>
      </w:pPr>
      <w:r>
        <w:rPr/>
        <w:t>(d)</w:t>
        <w:tab/>
        <w:t xml:space="preserve">The </w:t>
      </w:r>
      <w:r>
        <w:rPr>
          <w:b/>
          <w:bCs/>
        </w:rPr>
        <w:t>“Automatic Early Termination”</w:t>
      </w:r>
      <w:r>
        <w:rPr/>
        <w:t xml:space="preserve"> provision of Section 6(a) will not apply to Party A or to Party B.</w:t>
      </w:r>
    </w:p>
    <w:p>
      <w:pPr>
        <w:pStyle w:val="BodyTextFirstIndent"/>
        <w:rPr/>
      </w:pPr>
      <w:r>
        <w:rPr/>
        <w:t>(e)</w:t>
        <w:tab/>
      </w:r>
      <w:r>
        <w:rPr>
          <w:b/>
          <w:bCs/>
        </w:rPr>
        <w:t>Payments on Early Termination.</w:t>
      </w:r>
      <w:r>
        <w:rPr/>
        <w:t xml:space="preserve">  For the purpose of Section 6(e):  (i) Loss will apply, and (ii) the Second Method will apply.</w:t>
      </w:r>
    </w:p>
    <w:p>
      <w:pPr>
        <w:pStyle w:val="BodyTextFirstIndent"/>
        <w:rPr/>
      </w:pPr>
      <w:r>
        <w:rPr/>
        <w:t>(f)</w:t>
        <w:tab/>
      </w:r>
      <w:r>
        <w:rPr>
          <w:b/>
          <w:bCs/>
        </w:rPr>
        <w:t>“Termination Currency”</w:t>
      </w:r>
      <w:r>
        <w:rPr/>
        <w:t xml:space="preserve"> means United States Dollars.</w:t>
      </w:r>
    </w:p>
    <w:p>
      <w:pPr>
        <w:pStyle w:val="BodyTextFirstIndent"/>
        <w:rPr/>
      </w:pPr>
      <w:r>
        <w:rPr/>
        <w:t>(g)</w:t>
        <w:tab/>
        <w:t>Section 5(b)(iv) is hereby amended by adding the following phrase between the closing parenthesis and the semicolon at the end thereof:  “</w:t>
      </w:r>
      <w:r>
        <w:rPr>
          <w:u w:val="single"/>
        </w:rPr>
        <w:t>provided</w:t>
      </w:r>
      <w:r>
        <w:rPr/>
        <w:t xml:space="preserve">, </w:t>
      </w:r>
      <w:r>
        <w:rPr>
          <w:u w:val="single"/>
        </w:rPr>
        <w:t>however</w:t>
      </w:r>
      <w:r>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w:t>
      </w:r>
      <w:r>
        <w:rPr>
          <w:strike/>
        </w:rPr>
        <w:t>Eligible Credit Support</w:t>
      </w:r>
      <w:r>
        <w:rPr/>
        <w:t xml:space="preserve"> </w:t>
      </w:r>
      <w:r>
        <w:rPr>
          <w:b/>
          <w:bCs/>
          <w:u w:val="double"/>
        </w:rPr>
        <w:t>collateral</w:t>
      </w:r>
      <w:r>
        <w:rPr/>
        <w:t xml:space="preserve"> in an amount satisfactory to Y in its sole </w:t>
      </w:r>
      <w:r>
        <w:rPr>
          <w:strike/>
        </w:rPr>
        <w:t>discretion. If such Eligible Credit Support is provided, it shall be in addition to Eligible Credit Support required under the ISDA Credit Support Annex attached hereto as Annex A, but it shall be otherwise administered under Annex A.”</w:t>
      </w:r>
      <w:r>
        <w:rPr>
          <w:b/>
          <w:bCs/>
          <w:u w:val="double"/>
        </w:rPr>
        <w:t>discretion.”</w:t>
      </w:r>
    </w:p>
    <w:p>
      <w:pPr>
        <w:pStyle w:val="BodyTextFirstIndent"/>
        <w:rPr>
          <w:color w:val="FF0000"/>
        </w:rPr>
      </w:pPr>
      <w:r>
        <w:rPr/>
        <w:t>(h)</w:t>
      </w:r>
      <w:r>
        <w:rPr>
          <w:b/>
          <w:bCs/>
        </w:rPr>
        <w:tab/>
        <w:t>Additional Event of Default.</w:t>
      </w:r>
      <w:r>
        <w:rPr/>
        <w:t xml:space="preserve">  The following will constitute an additional Event of Default for purposes of Section 5(a):</w:t>
      </w:r>
    </w:p>
    <w:p>
      <w:pPr>
        <w:pStyle w:val="HangingIndent2"/>
        <w:rPr>
          <w:color w:val="808000"/>
        </w:rPr>
      </w:pPr>
      <w:r>
        <w:rPr/>
        <w:t>(ix)</w:t>
        <w:tab/>
        <w:t xml:space="preserve">In the case of Party B, Enron North America Corp. or its </w:t>
      </w:r>
      <w:del w:id="0" w:author="sshackl" w:date="2001-01-30T08:43:00Z">
        <w:r>
          <w:rPr/>
          <w:delText>a</w:delText>
        </w:r>
      </w:del>
      <w:ins w:id="1" w:author="sshackl" w:date="2001-01-30T08:44:00Z">
        <w:r>
          <w:rPr/>
          <w:t>A</w:t>
        </w:r>
      </w:ins>
      <w:r>
        <w:rPr/>
        <w:t xml:space="preserve">ffiliates and/or Texaco Exploration and Production, Inc. or its </w:t>
      </w:r>
      <w:del w:id="2" w:author="sshackl" w:date="2001-01-30T08:44:00Z">
        <w:r>
          <w:rPr/>
          <w:delText>a</w:delText>
        </w:r>
      </w:del>
      <w:ins w:id="3" w:author="sshackl" w:date="2001-01-30T08:44:00Z">
        <w:r>
          <w:rPr/>
          <w:t>A</w:t>
        </w:r>
      </w:ins>
      <w:r>
        <w:rPr/>
        <w:t xml:space="preserve">ffiliates collectively own less then 51% of the general partner of Party B’s Credit Support Provider or Party B’s Credit Support Provider owns less than a majority interest in Party B unless within </w:t>
      </w:r>
      <w:r>
        <w:rPr>
          <w:strike/>
        </w:rPr>
        <w:t>thirty (30)</w:t>
      </w:r>
      <w:r>
        <w:rPr/>
        <w:t xml:space="preserve"> </w:t>
      </w:r>
      <w:r>
        <w:rPr>
          <w:b/>
          <w:bCs/>
          <w:u w:val="double"/>
        </w:rPr>
        <w:t>five (5) Local Business</w:t>
      </w:r>
      <w:r>
        <w:rPr/>
        <w:t xml:space="preserve"> days of such occurrence</w:t>
      </w:r>
      <w:ins w:id="4" w:author="sshackl" w:date="2001-01-30T08:44:00Z">
        <w:r>
          <w:rPr/>
          <w:t>,</w:t>
        </w:r>
      </w:ins>
      <w:r>
        <w:rPr/>
        <w:t xml:space="preserve"> Party B posts collateral with Party A (i) in an amount equal to </w:t>
      </w:r>
      <w:r>
        <w:rPr>
          <w:strike/>
        </w:rPr>
        <w:t>the amount Party A is then exposed to Party B</w:t>
      </w:r>
      <w:r>
        <w:rPr/>
        <w:t xml:space="preserve"> </w:t>
      </w:r>
      <w:r>
        <w:rPr>
          <w:b/>
          <w:bCs/>
          <w:u w:val="double"/>
        </w:rPr>
        <w:t>Party A’s Exposure</w:t>
      </w:r>
      <w:r>
        <w:rPr/>
        <w:t xml:space="preserve"> under this Agreement plus $250,000</w:t>
      </w:r>
      <w:r>
        <w:rPr>
          <w:b/>
          <w:bCs/>
          <w:u w:val="double"/>
        </w:rPr>
        <w:t>, but in no event greater than 125% of Party A’s Exposure</w:t>
      </w:r>
      <w:r>
        <w:rPr/>
        <w:t xml:space="preserve"> and (ii) in a form satisfactory to Party A in Party A’s reasonable discretion.  </w:t>
      </w:r>
      <w:r>
        <w:rPr>
          <w:b/>
          <w:bCs/>
          <w:u w:val="double"/>
        </w:rPr>
        <w:t>“Exposure” shall mean for any relevant date for which Exposure is calculated, the amount, if any, that would be payable to Party A by Party B pursuant to Section 6(e)(ii)(2)(A) of this Agreement as if all Transactions were being terminated as of the relevant date; provided that Market Quotation will be determined by Party A using its estimates at mid-market of the amounts that would be paid for Replacement Transactions (as that term is defined in the definition of “Market Quotation”) in order to ensure that Party A does not suffer an economic penalty.</w:t>
      </w:r>
    </w:p>
    <w:p>
      <w:pPr>
        <w:pStyle w:val="BodyText"/>
        <w:rPr/>
      </w:pPr>
      <w:r>
        <w:rPr>
          <w:rStyle w:val="bold"/>
        </w:rPr>
        <w:t>Part 2.  Tax Representations</w:t>
      </w:r>
      <w:r>
        <w:rPr/>
        <w:t>.</w:t>
      </w:r>
    </w:p>
    <w:p>
      <w:pPr>
        <w:pStyle w:val="BodyTextFirstIndent"/>
        <w:rPr/>
      </w:pPr>
      <w:r>
        <w:rPr>
          <w:b/>
          <w:bCs/>
        </w:rPr>
        <w:t>(a)</w:t>
        <w:tab/>
        <w:t xml:space="preserve">Payer Representations.  </w:t>
      </w:r>
      <w:r>
        <w:rPr/>
        <w:t>For the purpose of Section 3(e), Party A and Party B make the following representation:</w:t>
      </w:r>
    </w:p>
    <w:p>
      <w:pPr>
        <w:pStyle w:val="BodyTextIndent2"/>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BodyTextFirstIndent"/>
        <w:rPr/>
      </w:pPr>
      <w:r>
        <w:rPr>
          <w:b/>
          <w:bCs/>
        </w:rPr>
        <w:t>(b)</w:t>
        <w:tab/>
        <w:t>Payee Representations.</w:t>
      </w:r>
      <w:r>
        <w:rPr/>
        <w:t xml:space="preserve">  For the purpose of Section 3(f), Party A and Party B make the following representations:</w:t>
      </w:r>
    </w:p>
    <w:p>
      <w:pPr>
        <w:pStyle w:val="HangingIndent2"/>
        <w:rPr/>
      </w:pPr>
      <w:r>
        <w:rPr/>
        <w:t>(i)</w:t>
        <w:tab/>
        <w:t>The following representation applies to Party A:</w:t>
      </w:r>
    </w:p>
    <w:p>
      <w:pPr>
        <w:pStyle w:val="BodyTextIndent2"/>
        <w:rPr/>
      </w:pPr>
      <w:r>
        <w:rPr/>
        <w:t>Party A is a corporation organized under the laws of the State of Delaware.</w:t>
      </w:r>
    </w:p>
    <w:p>
      <w:pPr>
        <w:pStyle w:val="HangingIndent2"/>
        <w:rPr/>
      </w:pPr>
      <w:r>
        <w:rPr/>
        <w:t>(ii)</w:t>
        <w:tab/>
        <w:t>The following representation applies to Party B:</w:t>
      </w:r>
    </w:p>
    <w:p>
      <w:pPr>
        <w:pStyle w:val="BodyTextIndent2"/>
        <w:rPr>
          <w:color w:val="800080"/>
        </w:rPr>
      </w:pPr>
      <w:r>
        <w:rPr/>
        <w:t>Party B is a limited liability company organized under the laws of the State of Delaware.</w:t>
      </w:r>
    </w:p>
    <w:p>
      <w:pPr>
        <w:pStyle w:val="BodyText"/>
        <w:rPr/>
      </w:pPr>
      <w:r>
        <w:rPr>
          <w:rStyle w:val="bold"/>
        </w:rPr>
        <w:t>Part 3.  Agreement to Deliver Documents</w:t>
      </w:r>
      <w:r>
        <w:rPr/>
        <w:t>.</w:t>
      </w:r>
    </w:p>
    <w:p>
      <w:pPr>
        <w:pStyle w:val="BodyTextFirstIndent"/>
        <w:rPr>
          <w:color w:val="000000"/>
        </w:rPr>
      </w:pPr>
      <w:r>
        <w:rPr/>
        <w:t>For the purpose of Section 4(a), each party agrees to deliver the following documents, as applicable:</w:t>
      </w:r>
    </w:p>
    <w:p>
      <w:pPr>
        <w:pStyle w:val="BodyTextFirstIndent"/>
        <w:rPr/>
      </w:pPr>
      <w:r>
        <w:rPr/>
        <w:t>(a)</w:t>
        <w:tab/>
        <w:t>Tax forms, documents, or certificates to be delivered are:  None.</w:t>
      </w:r>
    </w:p>
    <w:p>
      <w:pPr>
        <w:pStyle w:val="BodyTextFirstIndent"/>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rPr>
                <w:b/>
                <w:bCs/>
              </w:rPr>
            </w:pPr>
            <w:r>
              <w:rPr>
                <w:b/>
                <w:bCs/>
              </w:rPr>
              <w:t>Party required to deliver document</w:t>
            </w:r>
          </w:p>
        </w:tc>
        <w:tc>
          <w:tcPr>
            <w:tcW w:w="4104" w:type="dxa"/>
            <w:tcBorders/>
          </w:tcPr>
          <w:p>
            <w:pPr>
              <w:pStyle w:val="Normal"/>
              <w:keepNext w:val="true"/>
              <w:rPr>
                <w:u w:val="single"/>
              </w:rPr>
            </w:pPr>
            <w:r>
              <w:rPr>
                <w:b/>
                <w:bCs/>
              </w:rPr>
              <w:t>Form/Document/Certificate</w:t>
            </w:r>
          </w:p>
        </w:tc>
        <w:tc>
          <w:tcPr>
            <w:tcW w:w="2340" w:type="dxa"/>
            <w:tcBorders/>
          </w:tcPr>
          <w:p>
            <w:pPr>
              <w:pStyle w:val="Normal"/>
              <w:keepNext w:val="true"/>
              <w:rPr>
                <w:b/>
                <w:bCs/>
              </w:rPr>
            </w:pPr>
            <w:r>
              <w:rPr>
                <w:b/>
                <w:bCs/>
              </w:rPr>
              <w:t>Date by which to be delivered</w:t>
            </w:r>
          </w:p>
        </w:tc>
        <w:tc>
          <w:tcPr>
            <w:tcW w:w="1926" w:type="dxa"/>
            <w:tcBorders/>
          </w:tcPr>
          <w:p>
            <w:pPr>
              <w:pStyle w:val="Normal"/>
              <w:keepNext w:val="true"/>
              <w:rPr>
                <w:b/>
                <w:bCs/>
              </w:rPr>
            </w:pPr>
            <w:r>
              <w:rPr>
                <w:b/>
                <w:bCs/>
              </w:rPr>
              <w:t>Covered by Section 3(d) Representation</w:t>
              <w:br/>
            </w:r>
          </w:p>
        </w:tc>
      </w:tr>
      <w:tr>
        <w:trPr/>
        <w:tc>
          <w:tcPr>
            <w:tcW w:w="1926" w:type="dxa"/>
            <w:tcBorders/>
          </w:tcPr>
          <w:p>
            <w:pPr>
              <w:pStyle w:val="Normal"/>
              <w:rPr>
                <w:b/>
                <w:bCs/>
              </w:rPr>
            </w:pPr>
            <w:r>
              <w:rPr/>
              <w:t>Party B</w:t>
            </w:r>
          </w:p>
        </w:tc>
        <w:tc>
          <w:tcPr>
            <w:tcW w:w="4104" w:type="dxa"/>
            <w:tcBorders/>
          </w:tcPr>
          <w:p>
            <w:pPr>
              <w:pStyle w:val="Justified"/>
              <w:spacing w:before="0" w:after="120"/>
              <w:rPr>
                <w:rFonts w:ascii="Times New Roman" w:hAnsi="Times New Roman" w:cs="Times New Roman"/>
                <w:b/>
                <w:bCs/>
              </w:rPr>
            </w:pPr>
            <w:r>
              <w:rPr>
                <w:rFonts w:cs="Times New Roman" w:ascii="Times New Roman" w:hAnsi="Times New Roman"/>
              </w:rPr>
              <w:t>Duly executed Credit Support Document specified in Part 4(d)</w:t>
            </w:r>
          </w:p>
        </w:tc>
        <w:tc>
          <w:tcPr>
            <w:tcW w:w="2340" w:type="dxa"/>
            <w:tcBorders/>
          </w:tcPr>
          <w:p>
            <w:pPr>
              <w:pStyle w:val="Normal"/>
              <w:rPr>
                <w:b/>
                <w:bCs/>
              </w:rPr>
            </w:pPr>
            <w:r>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 and Party B</w:t>
            </w:r>
          </w:p>
        </w:tc>
        <w:tc>
          <w:tcPr>
            <w:tcW w:w="4104" w:type="dxa"/>
            <w:tcBorders/>
          </w:tcPr>
          <w:p>
            <w:pPr>
              <w:pStyle w:val="Justified"/>
              <w:keepNext w:val="true"/>
              <w:keepLines/>
              <w:spacing w:before="0" w:after="12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rPr>
                <w:b/>
                <w:bCs/>
              </w:rPr>
            </w:pPr>
            <w:r>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 and Party B</w:t>
            </w:r>
          </w:p>
        </w:tc>
        <w:tc>
          <w:tcPr>
            <w:tcW w:w="4104" w:type="dxa"/>
            <w:tcBorders/>
          </w:tcPr>
          <w:p>
            <w:pPr>
              <w:pStyle w:val="Justified"/>
              <w:spacing w:before="0" w:after="12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w:t>
            </w:r>
          </w:p>
        </w:tc>
        <w:tc>
          <w:tcPr>
            <w:tcW w:w="4104" w:type="dxa"/>
            <w:tcBorders/>
          </w:tcPr>
          <w:p>
            <w:pPr>
              <w:pStyle w:val="Normal"/>
              <w:rPr>
                <w:b/>
                <w:bCs/>
              </w:rPr>
            </w:pPr>
            <w:r>
              <w:rPr/>
              <w:t>Annual Audited Consolidated Financial Statement of Party A’s Credit Support Provider certified by independent public accountants</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rPr>
                <w:b/>
                <w:bCs/>
              </w:rPr>
            </w:pPr>
            <w:r>
              <w:rPr/>
              <w:t>Yes</w:t>
            </w:r>
          </w:p>
        </w:tc>
      </w:tr>
      <w:tr>
        <w:trPr/>
        <w:tc>
          <w:tcPr>
            <w:tcW w:w="1926" w:type="dxa"/>
            <w:tcBorders/>
          </w:tcPr>
          <w:p>
            <w:pPr>
              <w:pStyle w:val="Normal"/>
              <w:rPr/>
            </w:pPr>
            <w:r>
              <w:rPr/>
              <w:t>Party A</w:t>
            </w:r>
          </w:p>
        </w:tc>
        <w:tc>
          <w:tcPr>
            <w:tcW w:w="4104" w:type="dxa"/>
            <w:tcBorders/>
          </w:tcPr>
          <w:p>
            <w:pPr>
              <w:pStyle w:val="Normal"/>
              <w:rPr>
                <w:b/>
                <w:bCs/>
              </w:rPr>
            </w:pPr>
            <w:r>
              <w:rPr/>
              <w:t>Quarterly Unaudited Consolidated Financial Statement of Party A’s Credit Support Provider.</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rPr>
                <w:b/>
                <w:bCs/>
              </w:rPr>
            </w:pPr>
            <w:r>
              <w:rPr/>
              <w:t>Yes</w:t>
            </w:r>
          </w:p>
        </w:tc>
      </w:tr>
      <w:tr>
        <w:trPr/>
        <w:tc>
          <w:tcPr>
            <w:tcW w:w="1926" w:type="dxa"/>
            <w:tcBorders/>
          </w:tcPr>
          <w:p>
            <w:pPr>
              <w:pStyle w:val="Normal"/>
              <w:rPr/>
            </w:pPr>
            <w:r>
              <w:rPr/>
              <w:t>Party B</w:t>
            </w:r>
          </w:p>
        </w:tc>
        <w:tc>
          <w:tcPr>
            <w:tcW w:w="4104" w:type="dxa"/>
            <w:tcBorders/>
          </w:tcPr>
          <w:p>
            <w:pPr>
              <w:pStyle w:val="Normal"/>
              <w:rPr/>
            </w:pPr>
            <w:r>
              <w:rPr/>
              <w:t xml:space="preserve">Annual Audited Consolidated Financial Statement of Party </w:t>
            </w:r>
            <w:r>
              <w:rPr>
                <w:b/>
                <w:bCs/>
                <w:u w:val="double"/>
              </w:rPr>
              <w:t>B and Party</w:t>
            </w:r>
            <w:r>
              <w:rPr/>
              <w:t xml:space="preserve"> B’s Credit Support Provider </w:t>
            </w:r>
            <w:ins w:id="5" w:author="sshackl" w:date="2001-01-30T08:45:00Z">
              <w:r>
                <w:rPr/>
                <w:t>certified by independent public accountants</w:t>
              </w:r>
            </w:ins>
          </w:p>
        </w:tc>
        <w:tc>
          <w:tcPr>
            <w:tcW w:w="2340" w:type="dxa"/>
            <w:tcBorders/>
          </w:tcPr>
          <w:p>
            <w:pPr>
              <w:pStyle w:val="Justified"/>
              <w:spacing w:before="0" w:after="12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before="0" w:after="12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rPr/>
            </w:pPr>
            <w:r>
              <w:rPr/>
              <w:t>Party B</w:t>
            </w:r>
          </w:p>
        </w:tc>
        <w:tc>
          <w:tcPr>
            <w:tcW w:w="4104" w:type="dxa"/>
            <w:tcBorders/>
          </w:tcPr>
          <w:p>
            <w:pPr>
              <w:pStyle w:val="Normal"/>
              <w:rPr/>
            </w:pPr>
            <w:r>
              <w:rPr/>
              <w:t xml:space="preserve">Quarterly Unaudited Consolidated Financial Statement of Party </w:t>
            </w:r>
            <w:r>
              <w:rPr>
                <w:b/>
                <w:bCs/>
                <w:u w:val="double"/>
              </w:rPr>
              <w:t>B and Party</w:t>
            </w:r>
            <w:r>
              <w:rPr/>
              <w:t xml:space="preserve"> B’s Credit Support Provider</w:t>
            </w:r>
          </w:p>
        </w:tc>
        <w:tc>
          <w:tcPr>
            <w:tcW w:w="2340" w:type="dxa"/>
            <w:tcBorders/>
          </w:tcPr>
          <w:p>
            <w:pPr>
              <w:pStyle w:val="Normal"/>
              <w:rPr/>
            </w:pPr>
            <w:r>
              <w:rPr/>
              <w:t>Promptly following demand by Party A, but in no event earlier than 60 days after the end of each of its first three fiscal quarters of each of its fiscal years</w:t>
            </w:r>
          </w:p>
        </w:tc>
        <w:tc>
          <w:tcPr>
            <w:tcW w:w="1926" w:type="dxa"/>
            <w:tcBorders/>
          </w:tcPr>
          <w:p>
            <w:pPr>
              <w:pStyle w:val="Normal"/>
              <w:rPr/>
            </w:pPr>
            <w:r>
              <w:rPr/>
              <w:t>Yes</w:t>
            </w:r>
          </w:p>
        </w:tc>
      </w:tr>
    </w:tbl>
    <w:p>
      <w:pPr>
        <w:pStyle w:val="BodyText"/>
        <w:rPr/>
      </w:pPr>
      <w:r>
        <w:rPr>
          <w:rStyle w:val="bold"/>
        </w:rPr>
        <w:t>Part 4.  Miscellaneous.</w:t>
      </w:r>
    </w:p>
    <w:p>
      <w:pPr>
        <w:pStyle w:val="BodyTextFirstIndent"/>
        <w:rPr/>
      </w:pPr>
      <w:r>
        <w:rPr/>
        <w:t>(a)</w:t>
        <w:tab/>
      </w:r>
      <w:r>
        <w:rPr>
          <w:b/>
          <w:bCs/>
        </w:rPr>
        <w:t>Addresses for Notices.</w:t>
      </w:r>
      <w:r>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BodyText"/>
        <w:rPr/>
      </w:pPr>
      <w:r>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rPr/>
            </w:pPr>
            <w:r>
              <w:rPr/>
              <w:t>Address:Street Address:</w:t>
            </w:r>
          </w:p>
          <w:p>
            <w:pPr>
              <w:pStyle w:val="Normal"/>
              <w:rPr/>
            </w:pPr>
            <w:r>
              <w:rPr/>
              <w:t>(for courier delivery)</w:t>
            </w:r>
          </w:p>
          <w:p>
            <w:pPr>
              <w:pStyle w:val="Normal"/>
              <w:rPr/>
            </w:pPr>
            <w:r>
              <w:rPr/>
            </w:r>
          </w:p>
        </w:tc>
        <w:tc>
          <w:tcPr>
            <w:tcW w:w="4140" w:type="dxa"/>
            <w:tcBorders/>
          </w:tcPr>
          <w:p>
            <w:pPr>
              <w:pStyle w:val="Normal"/>
              <w:rPr/>
            </w:pPr>
            <w:r>
              <w:rPr/>
              <w:t>Enron North America Corp.</w:t>
            </w:r>
          </w:p>
          <w:p>
            <w:pPr>
              <w:pStyle w:val="Normal"/>
              <w:rPr/>
            </w:pPr>
            <w:r>
              <w:rPr/>
              <w:t>P.O. Box 4428</w:t>
            </w:r>
          </w:p>
          <w:p>
            <w:pPr>
              <w:pStyle w:val="Normal"/>
              <w:rPr/>
            </w:pPr>
            <w:r>
              <w:rPr/>
              <w:t>Houston, Texas  77210-4428</w:t>
            </w:r>
          </w:p>
          <w:p>
            <w:pPr>
              <w:pStyle w:val="Normal"/>
              <w:rPr/>
            </w:pPr>
            <w:r>
              <w:rPr/>
              <w:t>1400 Smith Street</w:t>
            </w:r>
          </w:p>
          <w:p>
            <w:pPr>
              <w:pStyle w:val="Normal"/>
              <w:rPr/>
            </w:pPr>
            <w:r>
              <w:rPr/>
              <w:t>Houston, Texas  77002</w:t>
            </w:r>
          </w:p>
          <w:p>
            <w:pPr>
              <w:pStyle w:val="Justified"/>
              <w:spacing w:before="0" w:after="12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rPr>
                <w:u w:val="single"/>
              </w:rPr>
            </w:pPr>
            <w:r>
              <w:rPr/>
              <w:t>Facsimile No.:  (713) 646-4816</w:t>
            </w:r>
          </w:p>
          <w:p>
            <w:pPr>
              <w:pStyle w:val="Normal"/>
              <w:rPr/>
            </w:pPr>
            <w:r>
              <w:rPr/>
              <w:t>Telephone No.:  (713) 853-3300</w:t>
            </w:r>
          </w:p>
        </w:tc>
      </w:tr>
    </w:tbl>
    <w:p>
      <w:pPr>
        <w:pStyle w:val="BodyText"/>
        <w:rPr/>
      </w:pPr>
      <w:r>
        <w:rPr/>
        <w:t xml:space="preserve">A copy of any notice sent to Party A pursuant to Section 5 or 6 or </w:t>
      </w:r>
      <w:r>
        <w:rPr>
          <w:u w:val="single"/>
        </w:rPr>
        <w:t>Annex A</w:t>
      </w:r>
      <w:r>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BodyText"/>
        <w:rPr/>
      </w:pPr>
      <w:r>
        <w:rPr/>
        <w:t>Address for notices or communications to Party B:</w:t>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rPr/>
            </w:pPr>
            <w:r>
              <w:rPr/>
              <w:t>Address:Street Address:</w:t>
            </w:r>
          </w:p>
          <w:p>
            <w:pPr>
              <w:pStyle w:val="Normal"/>
              <w:rPr/>
            </w:pPr>
            <w:r>
              <w:rPr/>
              <w:t>(for courier delivery)</w:t>
            </w:r>
          </w:p>
          <w:p>
            <w:pPr>
              <w:pStyle w:val="Normal"/>
              <w:rPr/>
            </w:pPr>
            <w:r>
              <w:rPr/>
            </w:r>
          </w:p>
        </w:tc>
        <w:tc>
          <w:tcPr>
            <w:tcW w:w="4090" w:type="dxa"/>
            <w:tcBorders/>
          </w:tcPr>
          <w:p>
            <w:pPr>
              <w:pStyle w:val="Justified"/>
              <w:spacing w:before="0" w:after="0"/>
              <w:jc w:val="start"/>
              <w:rPr>
                <w:rFonts w:ascii="Times New Roman" w:hAnsi="Times New Roman" w:cs="Times New Roman"/>
              </w:rPr>
            </w:pPr>
            <w:r>
              <w:rPr>
                <w:rFonts w:cs="Times New Roman" w:ascii="Times New Roman" w:hAnsi="Times New Roman"/>
              </w:rPr>
              <w:t>Bridgeline Gas Marketing LLC</w:t>
              <w:br/>
              <w:t>333 Clay, Suite 4400</w:t>
            </w:r>
          </w:p>
          <w:p>
            <w:pPr>
              <w:pStyle w:val="Normal"/>
              <w:rPr/>
            </w:pPr>
            <w:r>
              <w:rPr/>
              <w:t>Houston, Texas  77002</w:t>
            </w:r>
          </w:p>
          <w:p>
            <w:pPr>
              <w:pStyle w:val="Normal"/>
              <w:rPr>
                <w:u w:val="single"/>
              </w:rPr>
            </w:pPr>
            <w:r>
              <w:rPr/>
              <w:t>Attn.:  Director-Trading</w:t>
            </w:r>
          </w:p>
        </w:tc>
        <w:tc>
          <w:tcPr>
            <w:tcW w:w="3290" w:type="dxa"/>
            <w:tcBorders/>
          </w:tcPr>
          <w:p>
            <w:pPr>
              <w:pStyle w:val="Normal"/>
              <w:rPr/>
            </w:pPr>
            <w:r>
              <w:rPr/>
              <w:t>Facsimile No.: (713) 646-6074</w:t>
            </w:r>
          </w:p>
          <w:p>
            <w:pPr>
              <w:pStyle w:val="Normal"/>
              <w:rPr/>
            </w:pPr>
            <w:r>
              <w:rPr/>
              <w:t>Telephone No.:  (713) 345-5769</w:t>
            </w:r>
          </w:p>
        </w:tc>
      </w:tr>
      <w:tr>
        <w:trPr/>
        <w:tc>
          <w:tcPr>
            <w:tcW w:w="2178" w:type="dxa"/>
            <w:tcBorders/>
          </w:tcPr>
          <w:p>
            <w:pPr>
              <w:pStyle w:val="Normal"/>
              <w:snapToGrid w:val="false"/>
              <w:rPr/>
            </w:pPr>
            <w:r>
              <w:rPr/>
            </w:r>
          </w:p>
        </w:tc>
        <w:tc>
          <w:tcPr>
            <w:tcW w:w="4090" w:type="dxa"/>
            <w:tcBorders/>
          </w:tcPr>
          <w:p>
            <w:pPr>
              <w:pStyle w:val="Justified"/>
              <w:snapToGrid w:val="false"/>
              <w:spacing w:before="0" w:after="120"/>
              <w:rPr>
                <w:rFonts w:ascii="Times New Roman" w:hAnsi="Times New Roman" w:cs="Times New Roman"/>
              </w:rPr>
            </w:pPr>
            <w:r>
              <w:rPr>
                <w:rFonts w:cs="Times New Roman" w:ascii="Times New Roman" w:hAnsi="Times New Roman"/>
              </w:rPr>
            </w:r>
          </w:p>
        </w:tc>
        <w:tc>
          <w:tcPr>
            <w:tcW w:w="3290" w:type="dxa"/>
            <w:tcBorders/>
          </w:tcPr>
          <w:p>
            <w:pPr>
              <w:pStyle w:val="Normal"/>
              <w:snapToGrid w:val="false"/>
              <w:rPr>
                <w:rFonts w:ascii="Times New Roman" w:hAnsi="Times New Roman" w:cs="Times New Roman"/>
              </w:rPr>
            </w:pPr>
            <w:r>
              <w:rPr>
                <w:rFonts w:cs="Times New Roman"/>
              </w:rPr>
            </w:r>
          </w:p>
        </w:tc>
      </w:tr>
    </w:tbl>
    <w:p>
      <w:pPr>
        <w:pStyle w:val="BodyTextFirstIndent"/>
        <w:rPr/>
      </w:pPr>
      <w:r>
        <w:rPr/>
        <w:t>(b)</w:t>
        <w:tab/>
      </w:r>
      <w:r>
        <w:rPr>
          <w:b/>
          <w:bCs/>
        </w:rPr>
        <w:t>Offices; Multibranch Parties.</w:t>
      </w:r>
      <w:r>
        <w:rPr/>
        <w:t xml:space="preserve">  The provisions of Section 10(a) will be applicable.  For the purpose of Section 10(c):  Party A is not a Multibranch Party and Party B is not a Multibranch Party.</w:t>
      </w:r>
    </w:p>
    <w:p>
      <w:pPr>
        <w:pStyle w:val="BodyTextFirstIndent"/>
        <w:rPr/>
      </w:pPr>
      <w:r>
        <w:rPr/>
        <w:t>(c)</w:t>
        <w:tab/>
      </w:r>
      <w:r>
        <w:rPr>
          <w:b/>
          <w:bCs/>
        </w:rPr>
        <w:t>Calculation Agent.</w:t>
      </w:r>
      <w:r>
        <w:rPr/>
        <w:t xml:space="preserve">  The Calculation Agent is Party A.</w:t>
      </w:r>
    </w:p>
    <w:p>
      <w:pPr>
        <w:pStyle w:val="BodyTextFirstIndent"/>
        <w:rPr/>
      </w:pPr>
      <w:r>
        <w:rPr/>
        <w:t>(d)</w:t>
        <w:tab/>
      </w:r>
      <w:r>
        <w:rPr>
          <w:b/>
          <w:bCs/>
        </w:rPr>
        <w:t>Credit Support Documents.</w:t>
      </w:r>
      <w:r>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Bridgeline Holdings, L.P. in favor of Party A as beneficiary thereof in the form attached hereto as </w:t>
      </w:r>
      <w:r>
        <w:rPr>
          <w:u w:val="single"/>
        </w:rPr>
        <w:t>Exhibit A</w:t>
      </w:r>
      <w:r>
        <w:rPr/>
        <w:t xml:space="preserve"> and (ii) Guaranty dated as of the date hereof by Enron Corp. in favor of Party B as beneficiary thereof in the form attached hereto as </w:t>
      </w:r>
      <w:r>
        <w:rPr>
          <w:u w:val="single"/>
        </w:rPr>
        <w:t>Exhibit B</w:t>
      </w:r>
      <w:r>
        <w:rPr/>
        <w:t>.</w:t>
      </w:r>
    </w:p>
    <w:p>
      <w:pPr>
        <w:pStyle w:val="BodyTextFirstIndent"/>
        <w:rPr/>
      </w:pPr>
      <w:r>
        <w:rPr/>
        <w:t>(e)</w:t>
        <w:tab/>
      </w:r>
      <w:r>
        <w:rPr>
          <w:b/>
          <w:bCs/>
        </w:rPr>
        <w:t>Credit Support Provider.</w:t>
      </w:r>
      <w:r>
        <w:rPr/>
        <w:t xml:space="preserve">  (i) Credit Support Provider means in relation to Party A, Enron Corp., and (ii) Credit Support Provider means in relation to Party B, Bridgeline Holdings, L.P.</w:t>
      </w:r>
    </w:p>
    <w:p>
      <w:pPr>
        <w:pStyle w:val="BodyTextFirstIndent"/>
        <w:rPr/>
      </w:pPr>
      <w:r>
        <w:rPr/>
        <w:t>(f)</w:t>
        <w:tab/>
      </w:r>
      <w:r>
        <w:rPr>
          <w:b/>
          <w:bCs/>
        </w:rPr>
        <w:t>Netting of Payments.</w:t>
      </w:r>
      <w:r>
        <w:rPr/>
        <w:t xml:space="preserve">  Section 2(c)(ii) will not apply to all Transactions.</w:t>
      </w:r>
    </w:p>
    <w:p>
      <w:pPr>
        <w:pStyle w:val="BodyTextFirstIndent"/>
        <w:rPr/>
      </w:pPr>
      <w:r>
        <w:rPr/>
        <w:t>(g)</w:t>
        <w:tab/>
      </w:r>
      <w:r>
        <w:rPr>
          <w:rStyle w:val="bold"/>
        </w:rPr>
        <w:t>Governing Law.  This Agreement and each Confirmation will be governed by, and construed, interpreted, and enforced in accordance with, the substantive law of the State of New York (without reference to its choice of law doctrine other than Section 5-1401 of the New York General Obligations Law).</w:t>
      </w:r>
    </w:p>
    <w:p>
      <w:pPr>
        <w:pStyle w:val="BodyTextFirstIndent"/>
        <w:rPr/>
      </w:pPr>
      <w:r>
        <w:rPr/>
        <w:t>(h)</w:t>
        <w:tab/>
      </w:r>
      <w:r>
        <w:rPr>
          <w:b/>
          <w:bCs/>
        </w:rPr>
        <w:t>Jurisdiction.</w:t>
      </w:r>
      <w:r>
        <w:rPr/>
        <w:t xml:space="preserve">  Section 13(b) is hereby deleted in its entirety and replaced with the following:</w:t>
      </w:r>
    </w:p>
    <w:p>
      <w:pPr>
        <w:pStyle w:val="BodyTextFirstIndent2"/>
        <w:rPr/>
      </w:pPr>
      <w:r>
        <w:rPr/>
        <w:t>(b)</w:t>
        <w:tab/>
      </w:r>
      <w:r>
        <w:rPr>
          <w:b/>
          <w:bCs/>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BodyTextIndent"/>
        <w:rPr/>
      </w:pPr>
      <w:r>
        <w:rPr>
          <w:b/>
          <w:bCs/>
        </w:rPr>
        <w:t>Conduct Of The Arbitration, And Authority Of The Arbitrators:</w:t>
      </w:r>
      <w:r>
        <w:rPr/>
        <w:t xml:space="preserve"> </w:t>
      </w:r>
      <w:r>
        <w:rPr>
          <w:i/>
          <w:iCs/>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BodyTextIndent"/>
        <w:rPr/>
      </w:pPr>
      <w:r>
        <w:rPr>
          <w:b/>
          <w:bCs/>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BodyTextIndent"/>
        <w:rPr>
          <w:color w:val="FF0000"/>
        </w:rPr>
      </w:pPr>
      <w:r>
        <w:rPr>
          <w:b/>
          <w:bCs/>
        </w:rPr>
        <w:t>Confidentiality:</w:t>
      </w:r>
      <w:r>
        <w:rPr/>
        <w:t xml:space="preserve">  To the fullest extent permitted by law, any arbitration proceeding and the arbitrators award shall be maintained in confidence by the parties.</w:t>
      </w:r>
    </w:p>
    <w:p>
      <w:pPr>
        <w:pStyle w:val="BodyText"/>
        <w:rPr/>
      </w:pPr>
      <w:r>
        <w:rPr>
          <w:rStyle w:val="bold"/>
        </w:rPr>
        <w:t>Part 5.  Other Provisions.</w:t>
      </w:r>
    </w:p>
    <w:p>
      <w:pPr>
        <w:pStyle w:val="BodyTextFirstIndent"/>
        <w:rPr/>
      </w:pPr>
      <w:r>
        <w:rPr/>
        <w:t>(a)</w:t>
        <w:tab/>
      </w:r>
      <w:r>
        <w:rPr>
          <w:b/>
          <w:bCs/>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FirstIndent"/>
        <w:rPr/>
      </w:pPr>
      <w:r>
        <w:rPr/>
        <w:t>(b)</w:t>
        <w:tab/>
      </w:r>
      <w:r>
        <w:rPr>
          <w:b/>
          <w:bCs/>
        </w:rPr>
        <w:t>Representations.</w:t>
      </w:r>
      <w:r>
        <w:rPr/>
        <w:t xml:space="preserve">  Section 3 is hereby amended by adding at the end thereof the following Subsections (g), (h), (i), and (j):</w:t>
      </w:r>
    </w:p>
    <w:p>
      <w:pPr>
        <w:pStyle w:val="BodyTextFirstIndent2"/>
        <w:rPr/>
      </w:pPr>
      <w:r>
        <w:rPr/>
        <w:t>(g)</w:t>
        <w:tab/>
      </w:r>
      <w:r>
        <w:rPr>
          <w:b/>
          <w:bCs/>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BodyTextFirstIndent2"/>
        <w:rPr/>
      </w:pPr>
      <w:r>
        <w:rPr/>
        <w:t>(h)</w:t>
        <w:tab/>
      </w:r>
      <w:r>
        <w:rPr>
          <w:b/>
          <w:bCs/>
        </w:rPr>
        <w:t>Eligible Swap Participant.</w:t>
      </w:r>
      <w:r>
        <w:rPr/>
        <w:t xml:space="preserve">  It constitutes an “eligible swap participant” as such term is defined in Rule 35.1(b)(2) of the Commodity Futures Trading Commission, 17 C.F.R. § 35.1(b)(2) (1993).</w:t>
      </w:r>
    </w:p>
    <w:p>
      <w:pPr>
        <w:pStyle w:val="BodyTextFirstIndent2"/>
        <w:rPr/>
      </w:pPr>
      <w:r>
        <w:rPr/>
        <w:t>(i)</w:t>
      </w:r>
      <w:r>
        <w:rPr>
          <w:b/>
          <w:bCs/>
        </w:rPr>
        <w:tab/>
        <w:t>Customization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BodyTextFirstIndent2"/>
        <w:rPr/>
      </w:pPr>
      <w:r>
        <w:rPr/>
        <w:t>(j)</w:t>
        <w:tab/>
      </w:r>
      <w:r>
        <w:rPr>
          <w:b/>
          <w:bCs/>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FirstIndent"/>
        <w:rPr/>
      </w:pPr>
      <w:r>
        <w:rPr/>
        <w:t>(c)</w:t>
        <w:tab/>
      </w:r>
      <w:r>
        <w:rPr>
          <w:b/>
          <w:bCs/>
        </w:rPr>
        <w:t>Reference Market-makers.</w:t>
      </w:r>
      <w:r>
        <w:rPr/>
        <w:t xml:space="preserve">  The definition of </w:t>
      </w:r>
      <w:r>
        <w:rPr>
          <w:b/>
          <w:bCs/>
        </w:rPr>
        <w:t>“Reference Market-makers”</w:t>
      </w:r>
      <w:r>
        <w:rPr/>
        <w:t xml:space="preserve"> in Section 14 is hereby amended by deleting clause (b) thereof.</w:t>
      </w:r>
    </w:p>
    <w:p>
      <w:pPr>
        <w:pStyle w:val="BodyTextFirstIndent"/>
        <w:rPr/>
      </w:pPr>
      <w:r>
        <w:rPr/>
        <w:t>(d)</w:t>
        <w:tab/>
      </w:r>
      <w:r>
        <w:rPr>
          <w:b/>
          <w:bCs/>
        </w:rPr>
        <w:t>Definitions.</w:t>
      </w:r>
      <w:r>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FirstIndent"/>
        <w:rPr/>
      </w:pPr>
      <w:r>
        <w:rPr/>
        <w:t>(e)</w:t>
        <w:tab/>
      </w:r>
      <w:r>
        <w:rPr>
          <w:b/>
          <w:bCs/>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BodyTextFirstIndent"/>
        <w:rPr/>
      </w:pPr>
      <w:r>
        <w:rPr/>
        <w:t>(f)</w:t>
      </w:r>
      <w:r>
        <w:rPr>
          <w:b/>
          <w:bCs/>
        </w:rPr>
        <w:tab/>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BodyTextFirstIndent"/>
        <w:rPr/>
      </w:pPr>
      <w:r>
        <w:rPr/>
        <w:t>(g)</w:t>
        <w:tab/>
      </w:r>
      <w:r>
        <w:rPr>
          <w:b/>
          <w:bCs/>
        </w:rPr>
        <w:t>Setoff.</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w:t>
      </w:r>
      <w:r>
        <w:rPr>
          <w:b/>
          <w:bCs/>
          <w:u w:val="double"/>
        </w:rPr>
        <w:t>or any Affiliate of X</w:t>
      </w:r>
      <w:r>
        <w:rPr/>
        <w:t xml:space="preserve"> under this Agreement or otherwise, any amounts owed in Dollars or any other currency by Y to X </w:t>
      </w:r>
      <w:r>
        <w:rPr>
          <w:b/>
          <w:bCs/>
          <w:u w:val="double"/>
        </w:rPr>
        <w:t>or any of its Affiliates</w:t>
      </w:r>
      <w:r>
        <w:rPr/>
        <w:t xml:space="preserve">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FirstIndent"/>
        <w:rPr/>
      </w:pPr>
      <w:r>
        <w:rPr/>
        <w:t>(B)</w:t>
        <w:tab/>
        <w:t xml:space="preserve">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w:t>
      </w:r>
      <w:r>
        <w:rPr>
          <w:b/>
          <w:bCs/>
          <w:u w:val="double"/>
        </w:rPr>
        <w:t>or any of its Affiliates</w:t>
      </w:r>
      <w:r>
        <w:rPr/>
        <w:t xml:space="preserve"> under this Agreement or otherwise which are due and payable as of the Early Termination Date hereof have been fully and finally performed.</w:t>
      </w:r>
    </w:p>
    <w:p>
      <w:pPr>
        <w:pStyle w:val="BodyTextFirstIndent"/>
        <w:rPr/>
      </w:pPr>
      <w:r>
        <w:rPr>
          <w:rStyle w:val="bold"/>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BodyTextFirstIndent"/>
        <w:rPr/>
      </w:pPr>
      <w:r>
        <w:rPr/>
        <w:t>(i)</w:t>
        <w:tab/>
      </w:r>
      <w:r>
        <w:rPr>
          <w:b/>
          <w:bCs/>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BodyTextFirstIndent"/>
        <w:rPr/>
      </w:pPr>
      <w:r>
        <w:rPr/>
        <w:t>(j)</w:t>
        <w:tab/>
      </w:r>
      <w:r>
        <w:rPr>
          <w:b/>
          <w:bCs/>
        </w:rPr>
        <w:t>Transfer.</w:t>
      </w:r>
      <w:r>
        <w:rPr/>
        <w:t xml:space="preserve">  Section 7 is hereby amended by adding the following Subsection (c):</w:t>
      </w:r>
    </w:p>
    <w:p>
      <w:pPr>
        <w:pStyle w:val="BodyTextFirstIndent"/>
        <w:rPr/>
      </w:pPr>
      <w:r>
        <w:rPr/>
        <w:t>“</w:t>
      </w:r>
      <w:r>
        <w:rPr/>
        <w:t>(c)  Party A may transfer its rights and obligations under this Agreement, in whole but not in part, to any Affiliate so long as the obligations of such Affiliate are guaranteed by Enron Corp. pursuant to a guaranty in the same form and aggregate amount as the one provided on behalf of Party A, provided that such transfer will not give rise to a Termination Event or an Event of Default.  Party B may transfer its rights and obligations under this Agreement, in whole but not in part, to any Affiliate so long as the obligations of such Affiliate are guaranteed by Bridgeline Holdings, L.P., pursuant to a guaranty in the same form and aggregate amount as the one provided on behalf of Party B hereunder, provided that such transfer will not give rise to a Termination Event or an Event of Default.”</w:t>
      </w:r>
    </w:p>
    <w:p>
      <w:pPr>
        <w:pStyle w:val="BodyTextFirstIndent"/>
        <w:rPr/>
      </w:pPr>
      <w:r>
        <w:rPr/>
        <w:t>(k)</w:t>
        <w:tab/>
      </w:r>
      <w:r>
        <w:rPr>
          <w:b/>
          <w:bCs/>
        </w:rPr>
        <w:t>Applicable Rate.</w:t>
      </w:r>
      <w:r>
        <w:rPr/>
        <w:t xml:space="preserve">  The definition of </w:t>
      </w:r>
      <w:r>
        <w:rPr>
          <w:b/>
          <w:bCs/>
        </w:rPr>
        <w:t>“Applicable Rate”</w:t>
      </w:r>
      <w:r>
        <w:rPr/>
        <w:t xml:space="preserve"> set forth in Section 14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BodyTextFirstIndent"/>
        <w:rPr/>
      </w:pPr>
      <w:r>
        <w:rPr/>
        <w:t>(l)</w:t>
        <w:tab/>
      </w:r>
      <w:r>
        <w:rPr>
          <w:rStyle w:val="bold"/>
        </w:rPr>
        <w:t>Severability</w:t>
      </w:r>
      <w:r>
        <w:rPr>
          <w:b/>
          <w:bCs/>
        </w:rPr>
        <w:t>.</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u w:val="single"/>
        </w:rPr>
        <w:t>provided</w:t>
      </w:r>
      <w:r>
        <w:rPr/>
        <w:t xml:space="preserve">, </w:t>
      </w:r>
      <w:r>
        <w:rPr>
          <w:u w:val="single"/>
        </w:rPr>
        <w:t>however</w:t>
      </w:r>
      <w:r>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BodyTextFirstIndent"/>
        <w:rPr/>
      </w:pPr>
      <w:r>
        <w:rPr/>
        <w:t>(m)</w:t>
        <w:tab/>
      </w:r>
      <w:r>
        <w:rPr>
          <w:b/>
          <w:bCs/>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BodyText"/>
        <w:rPr/>
      </w:pPr>
      <w:r>
        <w:rPr>
          <w:rStyle w:val="bold"/>
        </w:rPr>
        <w:t>Part 6.  Additional Provisions For Commodity Derivatives Transactions.</w:t>
      </w:r>
    </w:p>
    <w:p>
      <w:pPr>
        <w:pStyle w:val="BodyTextFirstIndent"/>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BodyTextFirstIndent"/>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BodyTextFirstIndent"/>
        <w:rPr/>
      </w:pPr>
      <w:r>
        <w:rPr/>
        <w:t>(c)</w:t>
        <w:tab/>
        <w:t>Section 7.4(c)(viii) of the Commodity Definitions is hereby amended by the addition of the following at the end thereof:</w:t>
      </w:r>
    </w:p>
    <w:p>
      <w:pPr>
        <w:pStyle w:val="BodyTextFirstIndent2"/>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BodyTextFirstIndent"/>
        <w:rPr/>
      </w:pPr>
      <w:r>
        <w:rPr/>
        <w:t>(d)</w:t>
        <w:tab/>
        <w:t>Section 7.5(e) of the Commodity Definitions is hereby deleted.</w:t>
      </w:r>
    </w:p>
    <w:p>
      <w:pPr>
        <w:pStyle w:val="BodyTextFirstIndent"/>
        <w:rPr/>
      </w:pPr>
      <w:r>
        <w:rPr/>
        <w:t>(e)</w:t>
        <w:tab/>
        <w:t>“Additional Market Disruption Events” shall apply only if so specified in the relevant Confirmation.</w:t>
      </w:r>
    </w:p>
    <w:p>
      <w:pPr>
        <w:pStyle w:val="BodyTextFirstIndent"/>
        <w:rPr/>
      </w:pPr>
      <w:r>
        <w:rPr/>
        <w:t>(f)</w:t>
        <w:tab/>
        <w:t>The following “Disruption Fallbacks” specified in Section 7.5(c) of the Commodity Definitions shall apply, in the following order, except as otherwise specified in the relevant Confirmation:</w:t>
      </w:r>
    </w:p>
    <w:p>
      <w:pPr>
        <w:pStyle w:val="BodyTextIndent3"/>
        <w:rPr/>
      </w:pPr>
      <w:r>
        <w:rPr/>
        <w:t>(i)</w:t>
        <w:tab/>
        <w:t>“Postponement”, with three (3) Commodity Business Days as the Maximum Days of Disruption;</w:t>
      </w:r>
    </w:p>
    <w:p>
      <w:pPr>
        <w:pStyle w:val="BodyTextIndent3"/>
        <w:rPr/>
      </w:pPr>
      <w:r>
        <w:rPr/>
        <w:t>(ii)</w:t>
        <w:tab/>
        <w:t>“Fallback Reference Price” (if the relevant parties have specified an alternate Commodity Reference Price in the Confirmation);</w:t>
      </w:r>
    </w:p>
    <w:p>
      <w:pPr>
        <w:pStyle w:val="BodyTextIndent3"/>
        <w:rPr/>
      </w:pPr>
      <w:r>
        <w:rPr/>
        <w:t>(iii)</w:t>
        <w:tab/>
        <w:t>“Negotiated Fallback” (provided that the reference in Section 7.5(c)(ii) to “fifth Business Day” shall be amended to be “twelfth Business Day”); and</w:t>
      </w:r>
    </w:p>
    <w:p>
      <w:pPr>
        <w:pStyle w:val="BodyTextIndent3"/>
        <w:rPr/>
      </w:pPr>
      <w:r>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r>
        <w:br w:type="page"/>
      </w:r>
    </w:p>
    <w:p>
      <w:pPr>
        <w:pStyle w:val="BodyText"/>
        <w:rPr/>
      </w:pPr>
      <w:r>
        <w:rPr/>
        <w:t>EXECUTED effective as of the date first written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bCs/>
              </w:rPr>
            </w:pPr>
            <w:r>
              <w:rPr>
                <w:b/>
                <w:bCs/>
              </w:rPr>
              <w:t>ENRON NORTH AMERICA CORP.</w:t>
            </w:r>
          </w:p>
          <w:p>
            <w:pPr>
              <w:pStyle w:val="Normal"/>
              <w:rPr/>
            </w:pPr>
            <w:r>
              <w:rPr/>
            </w:r>
          </w:p>
          <w:p>
            <w:pPr>
              <w:pStyle w:val="Normal"/>
              <w:rPr/>
            </w:pPr>
            <w:r>
              <w:rPr/>
            </w:r>
          </w:p>
          <w:p>
            <w:pPr>
              <w:pStyle w:val="Normal"/>
              <w:rPr/>
            </w:pPr>
            <w:r>
              <w:rPr/>
            </w:r>
          </w:p>
          <w:p>
            <w:pPr>
              <w:pStyle w:val="Normal"/>
              <w:rPr/>
            </w:pPr>
            <w:r>
              <w:rPr/>
              <w:t>By:</w:t>
            </w:r>
            <w:r>
              <w:rPr>
                <w:u w:val="single"/>
              </w:rPr>
              <w:tab/>
              <w:tab/>
              <w:tab/>
              <w:tab/>
              <w:tab/>
            </w:r>
          </w:p>
          <w:p>
            <w:pPr>
              <w:pStyle w:val="Normal"/>
              <w:rPr/>
            </w:pPr>
            <w:r>
              <w:rPr/>
              <w:t>Name:</w:t>
            </w:r>
            <w:r>
              <w:rPr>
                <w:u w:val="single"/>
              </w:rPr>
              <w:tab/>
              <w:tab/>
              <w:tab/>
              <w:tab/>
              <w:tab/>
            </w:r>
          </w:p>
          <w:p>
            <w:pPr>
              <w:pStyle w:val="Normal"/>
              <w:rPr/>
            </w:pPr>
            <w:r>
              <w:rPr/>
              <w:t>Title:</w:t>
            </w:r>
            <w:r>
              <w:rPr>
                <w:u w:val="single"/>
              </w:rPr>
              <w:tab/>
              <w:tab/>
              <w:tab/>
              <w:tab/>
              <w:tab/>
            </w:r>
          </w:p>
          <w:p>
            <w:pPr>
              <w:pStyle w:val="Normal"/>
              <w:rPr/>
            </w:pPr>
            <w:r>
              <w:rPr/>
              <w:t>Date:</w:t>
            </w:r>
            <w:r>
              <w:rPr>
                <w:u w:val="single"/>
              </w:rPr>
              <w:tab/>
              <w:tab/>
              <w:tab/>
              <w:tab/>
              <w:tab/>
            </w:r>
          </w:p>
        </w:tc>
        <w:tc>
          <w:tcPr>
            <w:tcW w:w="4788" w:type="dxa"/>
            <w:tcBorders/>
          </w:tcPr>
          <w:p>
            <w:pPr>
              <w:pStyle w:val="Normal"/>
              <w:rPr>
                <w:b/>
                <w:bCs/>
              </w:rPr>
            </w:pPr>
            <w:r>
              <w:rPr>
                <w:b/>
                <w:bCs/>
              </w:rPr>
              <w:t>BRIDGELINE GAS MARKETING LLC</w:t>
            </w:r>
          </w:p>
          <w:p>
            <w:pPr>
              <w:pStyle w:val="Normal"/>
              <w:rPr/>
            </w:pPr>
            <w:r>
              <w:rPr/>
              <w:t>By:  its members:</w:t>
            </w:r>
          </w:p>
          <w:p>
            <w:pPr>
              <w:pStyle w:val="Normal"/>
              <w:rPr/>
            </w:pPr>
            <w:r>
              <w:rPr/>
            </w:r>
          </w:p>
          <w:p>
            <w:pPr>
              <w:pStyle w:val="Normal"/>
              <w:rPr>
                <w:b/>
                <w:bCs/>
              </w:rPr>
            </w:pPr>
            <w:r>
              <w:rPr>
                <w:b/>
                <w:bCs/>
              </w:rPr>
              <w:t>Bridgeline Holdings, L.P.</w:t>
            </w:r>
          </w:p>
          <w:p>
            <w:pPr>
              <w:pStyle w:val="Normal"/>
              <w:rPr/>
            </w:pPr>
            <w:r>
              <w:rPr/>
            </w:r>
          </w:p>
          <w:p>
            <w:pPr>
              <w:pStyle w:val="Normal"/>
              <w:rPr/>
            </w:pPr>
            <w:r>
              <w:rPr/>
              <w:t xml:space="preserve">By: </w:t>
            </w:r>
            <w:r>
              <w:rPr>
                <w:u w:val="single"/>
              </w:rPr>
              <w:tab/>
              <w:tab/>
              <w:tab/>
              <w:tab/>
              <w:tab/>
              <w:tab/>
            </w:r>
          </w:p>
          <w:p>
            <w:pPr>
              <w:pStyle w:val="Normal"/>
              <w:rPr/>
            </w:pPr>
            <w:r>
              <w:rPr/>
              <w:t>Name:</w:t>
              <w:tab/>
              <w:t>Randall L. Curry</w:t>
            </w:r>
          </w:p>
          <w:p>
            <w:pPr>
              <w:pStyle w:val="Normal"/>
              <w:rPr>
                <w:u w:val="single"/>
              </w:rPr>
            </w:pPr>
            <w:r>
              <w:rPr/>
              <w:t>Title:</w:t>
              <w:tab/>
              <w:t>President</w:t>
            </w:r>
          </w:p>
          <w:p>
            <w:pPr>
              <w:pStyle w:val="Normal"/>
              <w:rPr/>
            </w:pPr>
            <w:r>
              <w:rPr/>
              <w:t>Date:</w:t>
            </w:r>
            <w:r>
              <w:rPr>
                <w:u w:val="single"/>
              </w:rPr>
              <w:tab/>
              <w:tab/>
              <w:tab/>
              <w:tab/>
              <w:tab/>
              <w:tab/>
            </w:r>
          </w:p>
        </w:tc>
      </w:tr>
    </w:tbl>
    <w:p>
      <w:pPr>
        <w:pStyle w:val="List"/>
        <w:rPr/>
      </w:pPr>
      <w:r>
        <w:rPr/>
      </w:r>
    </w:p>
    <w:p>
      <w:pPr>
        <w:pStyle w:val="List"/>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rPr>
                <w:b/>
                <w:bCs/>
              </w:rPr>
            </w:pPr>
            <w:r>
              <w:rPr>
                <w:b/>
                <w:bCs/>
              </w:rPr>
              <w:t>Bridgeline Gas Distribution LLC</w:t>
            </w:r>
          </w:p>
          <w:p>
            <w:pPr>
              <w:pStyle w:val="Normal"/>
              <w:rPr/>
            </w:pPr>
            <w:r>
              <w:rPr/>
              <w:t>By:  its sole member:</w:t>
            </w:r>
          </w:p>
          <w:p>
            <w:pPr>
              <w:pStyle w:val="Normal"/>
              <w:rPr/>
            </w:pPr>
            <w:r>
              <w:rPr/>
            </w:r>
          </w:p>
          <w:p>
            <w:pPr>
              <w:pStyle w:val="Normal"/>
              <w:rPr>
                <w:b/>
                <w:bCs/>
              </w:rPr>
            </w:pPr>
            <w:r>
              <w:rPr>
                <w:b/>
                <w:bCs/>
              </w:rPr>
              <w:t>Bridgeline Holdings, L.P.</w:t>
            </w:r>
          </w:p>
          <w:p>
            <w:pPr>
              <w:pStyle w:val="Normal"/>
              <w:rPr>
                <w:b/>
                <w:bCs/>
              </w:rPr>
            </w:pPr>
            <w:r>
              <w:rPr>
                <w:b/>
                <w:bCs/>
              </w:rPr>
            </w:r>
          </w:p>
          <w:p>
            <w:pPr>
              <w:pStyle w:val="Normal"/>
              <w:rPr/>
            </w:pPr>
            <w:r>
              <w:rPr/>
              <w:t>By:</w:t>
            </w:r>
            <w:r>
              <w:rPr>
                <w:u w:val="single"/>
              </w:rPr>
              <w:tab/>
              <w:tab/>
              <w:tab/>
              <w:tab/>
              <w:tab/>
              <w:tab/>
            </w:r>
          </w:p>
          <w:p>
            <w:pPr>
              <w:pStyle w:val="Normal"/>
              <w:rPr/>
            </w:pPr>
            <w:r>
              <w:rPr/>
              <w:t>Name:</w:t>
              <w:tab/>
              <w:t>Randall L. Curry</w:t>
            </w:r>
          </w:p>
          <w:p>
            <w:pPr>
              <w:pStyle w:val="Normal"/>
              <w:rPr>
                <w:u w:val="single"/>
              </w:rPr>
            </w:pPr>
            <w:r>
              <w:rPr/>
              <w:t>Title:</w:t>
              <w:tab/>
              <w:t>President</w:t>
            </w:r>
          </w:p>
          <w:p>
            <w:pPr>
              <w:pStyle w:val="Normal"/>
              <w:rPr/>
            </w:pPr>
            <w:r>
              <w:rPr/>
              <w:t>Date:</w:t>
            </w:r>
            <w:r>
              <w:rPr>
                <w:u w:val="single"/>
              </w:rPr>
              <w:tab/>
              <w:tab/>
              <w:tab/>
              <w:tab/>
              <w:tab/>
              <w:tab/>
            </w:r>
          </w:p>
        </w:tc>
      </w:tr>
    </w:tbl>
    <w:p>
      <w:pPr>
        <w:pStyle w:val="List"/>
        <w:rPr/>
      </w:pPr>
      <w:r>
        <w:rPr/>
      </w:r>
    </w:p>
    <w:p>
      <w:pPr>
        <w:pStyle w:val="List"/>
        <w:rPr/>
      </w:pPr>
      <w:r>
        <w:rPr/>
        <w:t>EXHIBIT A</w:t>
        <w:tab/>
        <w:t>FORM OF GUARANTY (PARTY B)</w:t>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List"/>
        <w:rPr/>
      </w:pPr>
      <w:r>
        <w:rPr/>
        <w:t>EXHIBIT B</w:t>
        <w:tab/>
        <w:t>FORM OF GUARANTY (PARTY A)</w:t>
      </w:r>
    </w:p>
    <w:p>
      <w:pPr>
        <w:pStyle w:val="Heading"/>
        <w:rPr/>
      </w:pPr>
      <w:r>
        <w:rPr/>
        <w:t>EXHIBIT A</w:t>
      </w:r>
    </w:p>
    <w:p>
      <w:pPr>
        <w:pStyle w:val="Heading"/>
        <w:rPr>
          <w:color w:val="000000"/>
        </w:rPr>
      </w:pPr>
      <w:r>
        <w:rPr>
          <w:color w:val="000000"/>
        </w:rPr>
        <w:t>BRIDGELINE HOLDINGS, L.P.</w:t>
      </w:r>
    </w:p>
    <w:p>
      <w:pPr>
        <w:pStyle w:val="Heading"/>
        <w:rPr/>
      </w:pPr>
      <w:r>
        <w:rPr/>
        <w:t>Guaranty</w:t>
      </w:r>
    </w:p>
    <w:p>
      <w:pPr>
        <w:pStyle w:val="BodyTextFirstIndent"/>
        <w:rPr/>
      </w:pPr>
      <w:r>
        <w:rPr/>
        <w:t xml:space="preserve">This Guaranty (the “Guaranty”), dated as of </w:t>
      </w:r>
      <w:r>
        <w:rPr>
          <w:u w:val="single"/>
        </w:rPr>
        <w:tab/>
        <w:tab/>
        <w:tab/>
      </w:r>
      <w:r>
        <w:rPr/>
        <w:t xml:space="preserve">, </w:t>
      </w:r>
      <w:r>
        <w:rPr>
          <w:strike/>
        </w:rPr>
        <w:t>2000</w:t>
      </w:r>
      <w:r>
        <w:rPr/>
        <w:t xml:space="preserve"> </w:t>
      </w:r>
      <w:r>
        <w:rPr>
          <w:b/>
          <w:bCs/>
          <w:u w:val="double"/>
        </w:rPr>
        <w:t>2001</w:t>
      </w:r>
      <w:r>
        <w:rPr/>
        <w:t>, is made and entered into by BRIDGELINE HOLDINGS, L.P.., a Delaware limited partnership (“Guarantor”).</w:t>
      </w:r>
    </w:p>
    <w:p>
      <w:pPr>
        <w:pStyle w:val="Heading"/>
        <w:rPr/>
      </w:pPr>
      <w:r>
        <w:rPr/>
        <w:t>W I T N E S S E T H:</w:t>
      </w:r>
    </w:p>
    <w:p>
      <w:pPr>
        <w:pStyle w:val="BodyTextFirstIndent"/>
        <w:rPr/>
      </w:pPr>
      <w:r>
        <w:rPr/>
        <w:t xml:space="preserve">WHEREAS, BRIDGELINE GAS MARKETING LLC, a limited liability company controlled and managed by Guarantor (“Counterparty”) and </w:t>
      </w:r>
      <w:r>
        <w:rPr>
          <w:caps/>
        </w:rPr>
        <w:t>Enron NORTH AMERICA Corp.</w:t>
      </w:r>
      <w:r>
        <w:rPr/>
        <w:t>,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w:t>
      </w:r>
    </w:p>
    <w:p>
      <w:pPr>
        <w:pStyle w:val="BodyTextFirstIndent"/>
        <w:rPr/>
      </w:pPr>
      <w:r>
        <w:rPr/>
        <w:t>WHEREAS, Guarantor will directly or indirectly benefit from the transactions to be entered into between Enron and Counterparty.</w:t>
      </w:r>
    </w:p>
    <w:p>
      <w:pPr>
        <w:pStyle w:val="BodyTextFirstIndent"/>
        <w:rPr/>
      </w:pPr>
      <w:r>
        <w:rPr/>
        <w:t>NOW THEREFORE, in consideration of Enron entering into the Contract, Guarantor hereby covenants and agrees as follows:</w:t>
      </w:r>
    </w:p>
    <w:p>
      <w:pPr>
        <w:pStyle w:val="BodyTextFirstIndent"/>
        <w:rPr/>
      </w:pPr>
      <w:r>
        <w:rPr/>
        <w:t>1.</w:t>
        <w:tab/>
      </w:r>
      <w:r>
        <w:rPr>
          <w:u w:val="single"/>
        </w:rPr>
        <w:t>GUARANTY</w:t>
      </w:r>
      <w:r>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FirstIndent2"/>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FirstIndent2"/>
        <w:rPr/>
      </w:pPr>
      <w:r>
        <w:rPr/>
        <w:t>(b)</w:t>
        <w:tab/>
        <w:t>The aggregate amount covered by this Guaranty shall not exceed U.S. $10,000,000.</w:t>
      </w:r>
    </w:p>
    <w:p>
      <w:pPr>
        <w:pStyle w:val="BodyTextFirstIndent"/>
        <w:rPr/>
      </w:pPr>
      <w:r>
        <w:rPr/>
        <w:t>2.</w:t>
        <w:tab/>
      </w:r>
      <w:r>
        <w:rPr>
          <w:u w:val="single"/>
        </w:rPr>
        <w:t>DEMANDS AND NOTICE</w:t>
      </w:r>
      <w:r>
        <w:rPr/>
        <w:t>.  Upon the occurrence and during the continuance of an Event of Default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BodyTextFirstIndent"/>
        <w:rPr/>
      </w:pPr>
      <w:r>
        <w:rPr/>
        <w:t>3.</w:t>
        <w:tab/>
      </w:r>
      <w:r>
        <w:rPr>
          <w:u w:val="single"/>
        </w:rPr>
        <w:t>REPRESENTATIONS AND WARRANTIES</w:t>
      </w:r>
      <w:r>
        <w:rPr/>
        <w:t>.  Guarantor represents and warrants that:</w:t>
      </w:r>
    </w:p>
    <w:p>
      <w:pPr>
        <w:pStyle w:val="BodyTextFirstIndent2"/>
        <w:rPr/>
      </w:pPr>
      <w:r>
        <w:rPr/>
        <w:t>(a)</w:t>
        <w:tab/>
        <w:t>it is a limited partnership duly organized and validly existing under the laws of the State of Delaware and has the power and authority to execute, deliver and carry out the terms and provisions of the Guaranty;</w:t>
      </w:r>
    </w:p>
    <w:p>
      <w:pPr>
        <w:pStyle w:val="BodyTextFirstIndent2"/>
        <w:rPr/>
      </w:pPr>
      <w:r>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BodyTextFirstIndent2"/>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BodyTextFirstIndent"/>
        <w:rPr/>
      </w:pPr>
      <w:r>
        <w:rPr/>
        <w:t>4.</w:t>
        <w:tab/>
      </w:r>
      <w:r>
        <w:rPr>
          <w:u w:val="single"/>
        </w:rPr>
        <w:t>SETOFFS AND COUNTERCLAIMS</w:t>
      </w:r>
      <w:r>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BodyTextFirstIndent"/>
        <w:rPr/>
      </w:pPr>
      <w:r>
        <w:rPr/>
        <w:t>5.</w:t>
        <w:tab/>
      </w:r>
      <w:r>
        <w:rPr>
          <w:u w:val="single"/>
        </w:rPr>
        <w:t>AMENDMENT OF GUARANTY</w:t>
      </w:r>
      <w:r>
        <w:rPr/>
        <w:t>.  No term or provision of this Guaranty shall be amended, modified, altered, waived or supplemented except in a writing signed by Guarantor and Enron.</w:t>
      </w:r>
    </w:p>
    <w:p>
      <w:pPr>
        <w:pStyle w:val="BodyTextFirstIndent"/>
        <w:rPr/>
      </w:pPr>
      <w:r>
        <w:rPr/>
        <w:t>6.</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BodyTextFirstIndent"/>
        <w:rPr/>
      </w:pPr>
      <w:r>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BodyTextFirstIndent"/>
        <w:rPr/>
      </w:pPr>
      <w:r>
        <w:rPr/>
        <w:t>7.</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rHeight w:val="1530" w:hRule="atLeast"/>
        </w:trPr>
        <w:tc>
          <w:tcPr>
            <w:tcW w:w="1098" w:type="dxa"/>
            <w:tcBorders/>
          </w:tcPr>
          <w:p>
            <w:pPr>
              <w:pStyle w:val="Normal"/>
              <w:rPr/>
            </w:pPr>
            <w:r>
              <w:rPr/>
              <w:t>To Enron:</w:t>
            </w:r>
          </w:p>
        </w:tc>
        <w:tc>
          <w:tcPr>
            <w:tcW w:w="4230" w:type="dxa"/>
            <w:tcBorders/>
          </w:tcPr>
          <w:p>
            <w:pPr>
              <w:pStyle w:val="Normal"/>
              <w:rPr/>
            </w:pPr>
            <w:r>
              <w:rPr/>
              <w:t>Enron North America Corp.</w:t>
            </w:r>
          </w:p>
          <w:p>
            <w:pPr>
              <w:pStyle w:val="Normal"/>
              <w:rPr/>
            </w:pPr>
            <w:r>
              <w:rPr/>
              <w:t>1400 Smith Street</w:t>
            </w:r>
          </w:p>
          <w:p>
            <w:pPr>
              <w:pStyle w:val="Normal"/>
              <w:rPr/>
            </w:pPr>
            <w:r>
              <w:rPr/>
              <w:t>Houston, Texas  77002</w:t>
            </w:r>
          </w:p>
          <w:p>
            <w:pPr>
              <w:pStyle w:val="Normal"/>
              <w:rPr/>
            </w:pPr>
            <w:r>
              <w:rPr/>
              <w:t>Attn.:  Director, Documentation Department</w:t>
            </w:r>
          </w:p>
          <w:p>
            <w:pPr>
              <w:pStyle w:val="Normal"/>
              <w:rPr/>
            </w:pPr>
            <w:r>
              <w:rPr/>
              <w:t>Fax No.:  (713) 646-4816</w:t>
            </w:r>
          </w:p>
        </w:tc>
        <w:tc>
          <w:tcPr>
            <w:tcW w:w="1620" w:type="dxa"/>
            <w:tcBorders/>
          </w:tcPr>
          <w:p>
            <w:pPr>
              <w:pStyle w:val="Normal"/>
              <w:rPr/>
            </w:pPr>
            <w:r>
              <w:rPr/>
              <w:t>To Guarantor:</w:t>
            </w:r>
          </w:p>
        </w:tc>
        <w:tc>
          <w:tcPr>
            <w:tcW w:w="3150" w:type="dxa"/>
            <w:tcBorders/>
          </w:tcPr>
          <w:p>
            <w:pPr>
              <w:pStyle w:val="Normal"/>
              <w:rPr/>
            </w:pPr>
            <w:r>
              <w:rPr/>
              <w:t>Bridgeline Holdings, L.P.</w:t>
            </w:r>
          </w:p>
          <w:p>
            <w:pPr>
              <w:pStyle w:val="Normal"/>
              <w:rPr/>
            </w:pPr>
            <w:r>
              <w:rPr/>
              <w:t>3 Allen Center, Suite 4400</w:t>
            </w:r>
          </w:p>
          <w:p>
            <w:pPr>
              <w:pStyle w:val="Normal"/>
              <w:rPr/>
            </w:pPr>
            <w:r>
              <w:rPr/>
              <w:t>333 Clay</w:t>
            </w:r>
          </w:p>
          <w:p>
            <w:pPr>
              <w:pStyle w:val="Normal"/>
              <w:rPr/>
            </w:pPr>
            <w:r>
              <w:rPr/>
              <w:t>Houston, Texas  77002</w:t>
            </w:r>
          </w:p>
          <w:p>
            <w:pPr>
              <w:pStyle w:val="Normal"/>
              <w:rPr/>
            </w:pPr>
            <w:r>
              <w:rPr/>
              <w:t>Attn.:  Director-Trading</w:t>
            </w:r>
          </w:p>
          <w:p>
            <w:pPr>
              <w:pStyle w:val="Normal"/>
              <w:rPr/>
            </w:pPr>
            <w:r>
              <w:rPr/>
              <w:t>Fax No.: (713) 345-5769</w:t>
            </w:r>
          </w:p>
        </w:tc>
      </w:tr>
    </w:tbl>
    <w:p>
      <w:pPr>
        <w:pStyle w:val="Normal"/>
        <w:rPr/>
      </w:pPr>
      <w:r>
        <w:rPr/>
      </w:r>
    </w:p>
    <w:p>
      <w:pPr>
        <w:pStyle w:val="BodyText"/>
        <w:rPr/>
      </w:pPr>
      <w:r>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BodyTextFirstInden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FirstIndent"/>
        <w:rPr/>
      </w:pPr>
      <w:r>
        <w:rPr/>
        <w:t>8.</w:t>
        <w:tab/>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BodyTextFirstIndent"/>
        <w:rPr/>
      </w:pPr>
      <w:r>
        <w:rPr/>
        <w:t xml:space="preserve">IN WITNESS WHEREOF, the Guarantor has executed this Guaranty on </w:t>
      </w:r>
      <w:r>
        <w:rPr>
          <w:u w:val="single"/>
        </w:rPr>
        <w:tab/>
        <w:tab/>
      </w:r>
      <w:r>
        <w:rPr/>
        <w:t xml:space="preserve">, </w:t>
      </w:r>
      <w:r>
        <w:rPr>
          <w:strike/>
        </w:rPr>
        <w:t>2000</w:t>
      </w:r>
      <w:r>
        <w:rPr/>
        <w:t xml:space="preserve"> </w:t>
      </w:r>
      <w:r>
        <w:rPr>
          <w:b/>
          <w:bCs/>
          <w:u w:val="double"/>
        </w:rPr>
        <w:t>2001</w:t>
      </w:r>
      <w:r>
        <w:rPr/>
        <w:t>, but it is effective as of the date first above written.</w:t>
      </w:r>
    </w:p>
    <w:p>
      <w:pPr>
        <w:pStyle w:val="Signature"/>
        <w:rPr/>
      </w:pPr>
      <w:r>
        <w:rPr>
          <w:b/>
          <w:bCs/>
        </w:rPr>
        <w:t>BRIDGELINE HOLDINGS, L.P.</w:t>
      </w:r>
      <w:r>
        <w:rPr/>
        <w:br/>
        <w:t>By:</w:t>
        <w:tab/>
        <w:t>Bridgeline, LLC, its general partner</w:t>
        <w:br/>
        <w:br/>
        <w:br/>
        <w:t>By:</w:t>
        <w:tab/>
      </w:r>
      <w:r>
        <w:rPr>
          <w:u w:val="single"/>
        </w:rPr>
        <w:tab/>
        <w:tab/>
        <w:tab/>
        <w:tab/>
        <w:tab/>
        <w:tab/>
        <w:tab/>
      </w:r>
      <w:r>
        <w:rPr/>
        <w:br/>
        <w:t>Name:</w:t>
        <w:tab/>
      </w:r>
      <w:r>
        <w:rPr>
          <w:u w:val="single"/>
        </w:rPr>
        <w:tab/>
        <w:tab/>
        <w:tab/>
        <w:tab/>
        <w:tab/>
        <w:tab/>
        <w:tab/>
      </w:r>
      <w:r>
        <w:rPr/>
        <w:br/>
        <w:t>Title:</w:t>
        <w:tab/>
      </w:r>
      <w:r>
        <w:rPr>
          <w:u w:val="single"/>
        </w:rPr>
        <w:tab/>
        <w:tab/>
        <w:tab/>
        <w:tab/>
        <w:tab/>
        <w:tab/>
        <w:tab/>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BodyText"/>
        <w:rPr>
          <w:u w:val="single"/>
        </w:rPr>
      </w:pPr>
      <w:r>
        <w:rPr>
          <w:u w:val="single"/>
        </w:rPr>
      </w:r>
    </w:p>
    <w:p>
      <w:pPr>
        <w:pStyle w:val="Normal"/>
        <w:ind w:end="180"/>
        <w:jc w:val="center"/>
        <w:rPr>
          <w:b/>
          <w:bCs/>
        </w:rPr>
      </w:pPr>
      <w:r>
        <w:rPr>
          <w:b/>
          <w:bCs/>
          <w:u w:val="single"/>
        </w:rPr>
        <w:t>EXHIBIT B</w:t>
      </w:r>
    </w:p>
    <w:p>
      <w:pPr>
        <w:pStyle w:val="Normal"/>
        <w:ind w:end="180"/>
        <w:jc w:val="center"/>
        <w:rPr>
          <w:b/>
          <w:bCs/>
        </w:rPr>
      </w:pPr>
      <w:r>
        <w:rPr>
          <w:b/>
          <w:bCs/>
        </w:rPr>
      </w:r>
    </w:p>
    <w:p>
      <w:pPr>
        <w:pStyle w:val="Normal"/>
        <w:ind w:end="180"/>
        <w:jc w:val="center"/>
        <w:rPr>
          <w:b/>
          <w:bCs/>
        </w:rPr>
      </w:pPr>
      <w:r>
        <w:rPr>
          <w:b/>
          <w:bCs/>
        </w:rPr>
        <w:t>ENRON CORP.</w:t>
      </w:r>
    </w:p>
    <w:p>
      <w:pPr>
        <w:pStyle w:val="Normal"/>
        <w:spacing w:lineRule="exact" w:line="240"/>
        <w:ind w:end="180"/>
        <w:jc w:val="center"/>
        <w:rPr>
          <w:b/>
          <w:bCs/>
          <w:u w:val="single"/>
        </w:rPr>
      </w:pPr>
      <w:r>
        <w:rPr>
          <w:b/>
          <w:bCs/>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w:t>
      </w:r>
      <w:r>
        <w:rPr>
          <w:u w:val="single"/>
        </w:rPr>
        <w:tab/>
        <w:tab/>
      </w:r>
      <w:r>
        <w:rPr/>
        <w:t xml:space="preserve">, </w:t>
      </w:r>
      <w:r>
        <w:rPr>
          <w:strike/>
        </w:rPr>
        <w:t>2000</w:t>
      </w:r>
      <w:r>
        <w:rPr/>
        <w:t xml:space="preserve"> </w:t>
      </w:r>
      <w:r>
        <w:rPr>
          <w:b/>
          <w:bCs/>
          <w:u w:val="double"/>
        </w:rPr>
        <w:t>2001</w:t>
      </w:r>
      <w:r>
        <w:rPr/>
        <w:t xml:space="preserve">, is made and entered into by </w:t>
      </w:r>
      <w:r>
        <w:rPr>
          <w:caps/>
        </w:rPr>
        <w:t>Enron Corp.</w:t>
      </w:r>
      <w:r>
        <w:rPr/>
        <w:t>, an Oregon corporation (“Guarantor”).</w:t>
      </w:r>
    </w:p>
    <w:p>
      <w:pPr>
        <w:pStyle w:val="Normal"/>
        <w:keepNext w:val="true"/>
        <w:spacing w:lineRule="exact" w:line="240" w:before="480" w:after="0"/>
        <w:jc w:val="center"/>
        <w:rPr>
          <w:b/>
          <w:bCs/>
          <w:caps/>
        </w:rPr>
      </w:pPr>
      <w:r>
        <w:rPr>
          <w:b/>
          <w:bCs/>
          <w:caps/>
        </w:rPr>
        <w:t>W I T N E S S E T H:</w:t>
      </w:r>
    </w:p>
    <w:p>
      <w:pPr>
        <w:pStyle w:val="Normal"/>
        <w:spacing w:lineRule="atLeast" w:line="240"/>
        <w:jc w:val="both"/>
        <w:rPr>
          <w:b/>
          <w:bCs/>
          <w:caps/>
        </w:rPr>
      </w:pPr>
      <w:r>
        <w:rPr>
          <w:b/>
          <w:bCs/>
          <w:caps/>
        </w:rPr>
      </w:r>
    </w:p>
    <w:p>
      <w:pPr>
        <w:pStyle w:val="Normal"/>
        <w:spacing w:lineRule="atLeast" w:line="240"/>
        <w:ind w:firstLine="720" w:end="0"/>
        <w:jc w:val="both"/>
        <w:rPr/>
      </w:pPr>
      <w:r>
        <w:rPr/>
        <w:t xml:space="preserve">WHEREAS, BRIDGELINE GAS MARKETING LLC, a Delaware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Enron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24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240"/>
        <w:rPr/>
      </w:pPr>
      <w:r>
        <w:rPr/>
        <w:t>(b)  The aggregate amount covered by this Guaranty shall not exceed U.S. $10,000,000.</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Upon the occurrence and during the continuance of an Event of Default or Termination Event,</w:t>
      </w:r>
      <w:r>
        <w:rPr>
          <w:color w:val="FF0000"/>
        </w:rPr>
        <w:t xml:space="preserve"> </w:t>
      </w:r>
      <w:r>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rPr>
            </w:pPr>
            <w:r>
              <w:rPr>
                <w:color w:val="000000"/>
              </w:rPr>
              <w:t>To Counterparty:</w:t>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Bridgeline Holdings, L.P.</w:t>
            </w:r>
          </w:p>
        </w:tc>
        <w:tc>
          <w:tcPr>
            <w:tcW w:w="1618" w:type="dxa"/>
            <w:tcBorders/>
          </w:tcPr>
          <w:p>
            <w:pPr>
              <w:pStyle w:val="Normal"/>
              <w:keepNext w:val="true"/>
              <w:keepLines/>
              <w:spacing w:lineRule="atLeast" w:line="240"/>
              <w:rPr>
                <w:color w:val="000000"/>
              </w:rPr>
            </w:pPr>
            <w:r>
              <w:rPr>
                <w:color w:val="000000"/>
              </w:rPr>
              <w:t>To Guarantor:</w:t>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Enron Corp.</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3 Allen Center, Suite 4400</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1400 Smith Street</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333 Clay</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Houston, Texas  77002</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Houston, Texas  77002</w:t>
            </w:r>
          </w:p>
          <w:p>
            <w:pPr>
              <w:pStyle w:val="Normal"/>
              <w:keepNext w:val="true"/>
              <w:keepLines/>
              <w:tabs>
                <w:tab w:val="clear" w:pos="720"/>
                <w:tab w:val="left" w:pos="3132" w:leader="none"/>
              </w:tabs>
              <w:spacing w:lineRule="atLeast" w:line="240"/>
              <w:rPr>
                <w:color w:val="000000"/>
              </w:rPr>
            </w:pPr>
            <w:r>
              <w:rPr>
                <w:color w:val="000000"/>
              </w:rPr>
              <w:t>Attn.:  Director-Trading</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Attn.:  Vice President, Finance and</w:t>
            </w:r>
          </w:p>
          <w:p>
            <w:pPr>
              <w:pStyle w:val="Normal"/>
              <w:keepNext w:val="true"/>
              <w:keepLines/>
              <w:tabs>
                <w:tab w:val="clear" w:pos="720"/>
                <w:tab w:val="right" w:pos="2988" w:leader="none"/>
              </w:tabs>
              <w:spacing w:lineRule="atLeast" w:line="240"/>
              <w:rPr>
                <w:color w:val="000000"/>
              </w:rPr>
            </w:pPr>
            <w:r>
              <w:rPr>
                <w:color w:val="000000"/>
              </w:rPr>
              <w:t xml:space="preserve">           </w:t>
            </w:r>
            <w:r>
              <w:rPr>
                <w:color w:val="000000"/>
              </w:rPr>
              <w:t>Treasurer</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Fax No.:  Fax No.: (713) 345-5769</w:t>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Fax No.:  (713) 646-3422</w:t>
            </w:r>
          </w:p>
        </w:tc>
      </w:tr>
    </w:tbl>
    <w:p>
      <w:pPr>
        <w:pStyle w:val="Normal"/>
        <w:tabs>
          <w:tab w:val="clear" w:pos="720"/>
          <w:tab w:val="left" w:pos="2880" w:leader="none"/>
          <w:tab w:val="left" w:pos="6480" w:leader="none"/>
        </w:tabs>
        <w:spacing w:lineRule="exact" w:line="240"/>
        <w:ind w:start="720" w:end="0"/>
        <w:jc w:val="both"/>
        <w:rPr/>
      </w:pPr>
      <w:r>
        <w:rPr/>
      </w:r>
    </w:p>
    <w:p>
      <w:pPr>
        <w:pStyle w:val="Normal"/>
        <w:spacing w:lineRule="atLeast" w:line="240"/>
        <w:jc w:val="both"/>
        <w:rPr/>
      </w:pPr>
      <w:r>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 xml:space="preserve">IN WITNESS WHEREOF, the Guarantor has executed this Guaranty on </w:t>
        <w:tab/>
      </w:r>
      <w:r>
        <w:rPr>
          <w:u w:val="single"/>
        </w:rPr>
        <w:tab/>
      </w:r>
      <w:r>
        <w:rPr/>
        <w:t xml:space="preserve">, </w:t>
      </w:r>
      <w:r>
        <w:rPr>
          <w:strike/>
        </w:rPr>
        <w:t>200_</w:t>
      </w:r>
      <w:r>
        <w:rPr>
          <w:b/>
          <w:bCs/>
          <w:u w:val="double"/>
        </w:rPr>
        <w:t>2001</w:t>
      </w:r>
      <w:r>
        <w:rPr/>
        <w:t>, but it is effective as of the date first above written.</w:t>
      </w:r>
    </w:p>
    <w:p>
      <w:pPr>
        <w:pStyle w:val="Normal"/>
        <w:spacing w:lineRule="atLeast" w:line="240"/>
        <w:ind w:firstLine="720" w:end="0"/>
        <w:jc w:val="both"/>
        <w:rPr/>
      </w:pPr>
      <w:r>
        <w:rPr/>
      </w:r>
    </w:p>
    <w:p>
      <w:pPr>
        <w:pStyle w:val="Normal"/>
        <w:spacing w:lineRule="atLeast" w:line="240"/>
        <w:ind w:start="5040" w:end="0"/>
        <w:jc w:val="both"/>
        <w:rPr>
          <w:b/>
          <w:bCs/>
        </w:rPr>
      </w:pPr>
      <w:r>
        <w:rPr>
          <w:b/>
          <w:bCs/>
        </w:rPr>
        <w:t>ENRON CORP.</w:t>
      </w:r>
    </w:p>
    <w:p>
      <w:pPr>
        <w:pStyle w:val="Normal"/>
        <w:spacing w:lineRule="atLeast" w:line="240"/>
        <w:ind w:start="5040" w:end="0"/>
        <w:jc w:val="both"/>
        <w:rPr>
          <w:b/>
          <w:bCs/>
        </w:rPr>
      </w:pPr>
      <w:r>
        <w:rPr>
          <w:b/>
          <w:bCs/>
        </w:rPr>
      </w:r>
    </w:p>
    <w:p>
      <w:pPr>
        <w:pStyle w:val="Normal"/>
        <w:spacing w:lineRule="atLeast" w:line="240"/>
        <w:ind w:start="5040" w:end="0"/>
        <w:jc w:val="both"/>
        <w:rPr>
          <w:b/>
          <w:bCs/>
        </w:rPr>
      </w:pPr>
      <w:r>
        <w:rPr>
          <w:b/>
          <w:bCs/>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b/>
          <w:bCs/>
        </w:rPr>
      </w:pPr>
      <w:r>
        <w:rPr/>
        <w:t xml:space="preserve">Title:  </w:t>
      </w:r>
      <w:r>
        <w:rPr>
          <w:u w:val="single"/>
        </w:rPr>
        <w:tab/>
        <w:tab/>
        <w:tab/>
        <w:tab/>
        <w:tab/>
        <w:tab/>
      </w:r>
    </w:p>
    <w:p>
      <w:pPr>
        <w:pStyle w:val="Normal"/>
        <w:jc w:val="center"/>
        <w:rPr>
          <w:b/>
          <w:bCs/>
        </w:rPr>
      </w:pPr>
      <w:r>
        <w:rPr>
          <w:b/>
          <w:bCs/>
        </w:rPr>
      </w:r>
    </w:p>
    <w:p>
      <w:pPr>
        <w:pStyle w:val="Normal"/>
        <w:jc w:val="center"/>
        <w:rPr/>
      </w:pPr>
      <w:r>
        <w:rPr/>
      </w:r>
      <w:r>
        <w:br w:type="page"/>
      </w:r>
    </w:p>
    <w:p>
      <w:pPr>
        <w:pStyle w:val="Normal"/>
        <w:jc w:val="center"/>
        <w:rPr/>
      </w:pPr>
      <w:r>
        <w:rPr/>
        <w:t xml:space="preserve">This redlined draft, generated by CompareRite (TM) - The Instant Redliner, shows the differences between - </w:t>
      </w:r>
    </w:p>
    <w:p>
      <w:pPr>
        <w:pStyle w:val="Normal"/>
        <w:jc w:val="center"/>
        <w:rPr/>
      </w:pPr>
      <w:r>
        <w:rPr/>
        <w:t>original document   : C:\DOCUME~1\HOLMTA\LOCALS~1\TEMP\HOU_594071_3</w:t>
      </w:r>
    </w:p>
    <w:p>
      <w:pPr>
        <w:pStyle w:val="Normal"/>
        <w:jc w:val="center"/>
        <w:rPr/>
      </w:pPr>
      <w:r>
        <w:rPr/>
        <w:t>and revised document: C:\DOCUME~1\HOLMTA\LOCALS~1\TEMP\HOU_594071_4</w:t>
      </w:r>
    </w:p>
    <w:p>
      <w:pPr>
        <w:pStyle w:val="Normal"/>
        <w:jc w:val="center"/>
        <w:rPr/>
      </w:pPr>
      <w:r>
        <w:rPr/>
      </w:r>
    </w:p>
    <w:p>
      <w:pPr>
        <w:pStyle w:val="Normal"/>
        <w:jc w:val="center"/>
        <w:rPr/>
      </w:pPr>
      <w:r>
        <w:rPr/>
        <w:t>CompareRite found   17 change(s) in the text</w:t>
      </w:r>
    </w:p>
    <w:p>
      <w:pPr>
        <w:pStyle w:val="Normal"/>
        <w:jc w:val="center"/>
        <w:rPr/>
      </w:pPr>
      <w:r>
        <w:rPr/>
      </w:r>
    </w:p>
    <w:p>
      <w:pPr>
        <w:pStyle w:val="Normal"/>
        <w:jc w:val="center"/>
        <w:rPr/>
      </w:pPr>
      <w:r>
        <w:rPr/>
        <w:t xml:space="preserve">Deletions appear as Overstrike text </w:t>
      </w:r>
    </w:p>
    <w:p>
      <w:pPr>
        <w:pStyle w:val="Normal"/>
        <w:jc w:val="center"/>
        <w:rPr/>
      </w:pPr>
      <w:r>
        <w:rPr/>
        <w:t xml:space="preserve">Additions appear as Bold+Dbl Underline text </w:t>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amp;K" w:date="0-00-00T00:00:00Z" w:initials="A">
    <w:p>
      <w:pPr>
        <w:overflowPunct w:val="false"/>
        <w:bidi w:val="0"/>
        <w:rPr/>
      </w:pPr>
      <w:r>
        <w:annotationRef/>
      </w:r>
      <w:r>
        <w:rPr>
          <w:rFonts w:ascii="Times New Roman" w:hAnsi="Times New Roman" w:eastAsia="Times New Roman" w:cs="Times New Roman"/>
          <w:color w:val="auto"/>
          <w:sz w:val="20"/>
          <w:szCs w:val="20"/>
          <w:lang w:eastAsia="en-US" w:val="en-US" w:bidi="ar-SA"/>
        </w:rPr>
        <w:t>Ran Am I a Bad Document and DocXCleanUp on 11/28/00</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ind w:end="360"/>
      <w:rPr/>
    </w:pPr>
    <w:r>
      <w:rPr>
        <w:b/>
        <w:bCs/>
        <w:i/>
        <w:iCs/>
        <w:sz w:val="20"/>
        <w:szCs w:val="20"/>
      </w:rPr>
      <w:t>1/24/01 Blackline</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484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szCs w:val="20"/>
      </w:rPr>
    </w:pPr>
    <w:r>
      <w:rPr>
        <w:sz w:val="20"/>
        <w:szCs w:val="20"/>
      </w:rPr>
      <w:t>Exhibit A</w:t>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align>bottom</wp:align>
              </wp:positionV>
              <wp:extent cx="664845"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v:textbox>
              <w10:wrap type="square"/>
            </v:rect>
          </w:pict>
        </mc:Fallback>
      </mc:AlternateContent>
    </w:r>
  </w:p>
  <w:p>
    <w:pPr>
      <w:pStyle w:val="Footer"/>
      <w:widowControl/>
      <w:tabs>
        <w:tab w:val="clear" w:pos="4320"/>
        <w:tab w:val="right" w:pos="8640" w:leader="none"/>
      </w:tabs>
      <w:ind w:end="360"/>
      <w:jc w:val="center"/>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B</w:t>
    </w:r>
    <w:r>
      <mc:AlternateContent>
        <mc:Choice Requires="wps">
          <w:drawing>
            <wp:anchor behindDoc="0" distT="0" distB="0" distL="0" distR="0" simplePos="0" locked="0" layoutInCell="0" allowOverlap="1" relativeHeight="17">
              <wp:simplePos x="0" y="0"/>
              <wp:positionH relativeFrom="page">
                <wp:posOffset>915035</wp:posOffset>
              </wp:positionH>
              <wp:positionV relativeFrom="page">
                <wp:align>bottom</wp:align>
              </wp:positionV>
              <wp:extent cx="664845" cy="365760"/>
              <wp:effectExtent l="0" t="0" r="0" b="0"/>
              <wp:wrapSquare wrapText="bothSides"/>
              <wp:docPr id="3" name="Frame3"/>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v:textbox>
              <w10:wrap type="square"/>
            </v:rect>
          </w:pict>
        </mc:Fallback>
      </mc:AlternateConten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align>bottom</wp:align>
              </wp:positionV>
              <wp:extent cx="664845" cy="365760"/>
              <wp:effectExtent l="0" t="0" r="0" b="0"/>
              <wp:wrapSquare wrapText="bothSides"/>
              <wp:docPr id="4" name="Frame4"/>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HOU:606640.1 </w:t>
                    </w:r>
                    <w:r>
                      <w:rPr>
                        <w:rStyle w:val="DocID"/>
                        <w:sz w:val="16"/>
                      </w:rPr>
                      <w:fldChar w:fldCharType="end"/>
                    </w:r>
                  </w:p>
                </w:txbxContent>
              </v:textbox>
              <w10:wrap type="square"/>
            </v:rect>
          </w:pict>
        </mc:Fallback>
      </mc:AlternateConten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DocID">
    <w:name w:val="DocID"/>
    <w:basedOn w:val="DefaultParagraphFont"/>
    <w:qFormat/>
    <w:rPr>
      <w:sz w:val="12"/>
      <w:szCs w:val="12"/>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2"/>
      <w:szCs w:val="22"/>
    </w:rPr>
  </w:style>
  <w:style w:type="character" w:styleId="bold">
    <w:name w:val="bold"/>
    <w:qFormat/>
    <w:rPr>
      <w:rFonts w:ascii="Times New Roman Bold" w:hAnsi="Times New Roman Bold" w:cs="Times New Roman Bold"/>
      <w:b/>
      <w:bCs/>
    </w:rPr>
  </w:style>
  <w:style w:type="character" w:styleId="boldunderline">
    <w:name w:val="boldunderline"/>
    <w:basedOn w:val="bold"/>
    <w:qFormat/>
    <w:rPr>
      <w:u w:val="single"/>
    </w:rPr>
  </w:style>
  <w:style w:type="character" w:styleId="underline">
    <w:name w:val="underline"/>
    <w:qFormat/>
    <w:rPr>
      <w:u w:val="single"/>
    </w:rPr>
  </w:style>
  <w:style w:type="paragraph" w:styleId="Heading">
    <w:name w:val="Heading"/>
    <w:basedOn w:val="Normal"/>
    <w:next w:val="BodyTextFirstIndent"/>
    <w:qFormat/>
    <w:pPr>
      <w:spacing w:before="0" w:after="240"/>
      <w:jc w:val="center"/>
    </w:pPr>
    <w:rPr>
      <w:rFonts w:ascii="Times New Roman Bold" w:hAnsi="Times New Roman Bold" w:cs="Times New Roman Bold"/>
      <w:b/>
      <w:bCs/>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rPr>
  </w:style>
  <w:style w:type="paragraph" w:styleId="BodyTextIndent3">
    <w:name w:val="Body Text Indent 3"/>
    <w:basedOn w:val="Normal"/>
    <w:qFormat/>
    <w:pPr>
      <w:widowControl w:val="false"/>
      <w:spacing w:before="0" w:after="240"/>
      <w:ind w:firstLine="720" w:start="1440" w:end="0"/>
      <w:jc w:val="both"/>
    </w:pPr>
    <w:rPr/>
  </w:style>
  <w:style w:type="paragraph" w:styleId="Justified">
    <w:name w:val="Justified"/>
    <w:basedOn w:val="Normal"/>
    <w:next w:val="Heading2"/>
    <w:qFormat/>
    <w:pPr>
      <w:widowControl w:val="false"/>
      <w:spacing w:before="0" w:after="120"/>
      <w:jc w:val="both"/>
    </w:pPr>
    <w:rPr>
      <w:rFonts w:ascii="Arial" w:hAnsi="Arial" w:cs="Arial"/>
    </w:rPr>
  </w:style>
  <w:style w:type="paragraph" w:styleId="BodyTextIndent2">
    <w:name w:val="Body Text Indent 2"/>
    <w:basedOn w:val="Normal"/>
    <w:qFormat/>
    <w:pPr>
      <w:widowControl w:val="false"/>
      <w:tabs>
        <w:tab w:val="clear" w:pos="720"/>
        <w:tab w:val="left" w:pos="1350" w:leader="none"/>
      </w:tabs>
      <w:spacing w:before="0" w:after="240"/>
      <w:ind w:hanging="0" w:start="1440" w:end="0"/>
      <w:jc w:val="both"/>
    </w:pPr>
    <w:rPr>
      <w:rFonts w:ascii="Tms Rmn" w:hAnsi="Tms Rmn" w:cs="Tms Rm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end"/>
    </w:pPr>
    <w:rPr>
      <w:rFonts w:ascii="Times New Roman Bold" w:hAnsi="Times New Roman Bold" w:cs="Times New Roman Bold"/>
      <w:b/>
      <w:bCs/>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jc w:val="both"/>
    </w:pPr>
    <w:rPr/>
  </w:style>
  <w:style w:type="paragraph" w:styleId="Expanded">
    <w:name w:val="Expanded"/>
    <w:basedOn w:val="Normal"/>
    <w:next w:val="Normal"/>
    <w:qFormat/>
    <w:pPr>
      <w:spacing w:before="0" w:after="240"/>
      <w:jc w:val="center"/>
    </w:pPr>
    <w:rPr>
      <w:b/>
      <w:bCs/>
      <w:caps/>
      <w:spacing w:val="60"/>
    </w:rPr>
  </w:style>
  <w:style w:type="paragraph" w:styleId="CommentText">
    <w:name w:val="Comment Text"/>
    <w:basedOn w:val="Normal"/>
    <w:qFormat/>
    <w:pPr/>
    <w:rPr>
      <w:sz w:val="20"/>
      <w:szCs w:val="20"/>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keepNext w:val="true"/>
      <w:keepLines/>
      <w:ind w:hanging="0" w:start="4320" w:end="0"/>
    </w:pPr>
    <w:rPr>
      <w:sz w:val="24"/>
      <w:szCs w:val="24"/>
    </w:rPr>
  </w:style>
  <w:style w:type="paragraph" w:styleId="BodyTextIndent21">
    <w:name w:val="Body Text Indent2"/>
    <w:basedOn w:val="BodyTextIndent"/>
    <w:qFormat/>
    <w:pPr>
      <w:ind w:hanging="720" w:start="1440" w:end="0"/>
    </w:pPr>
    <w:rPr/>
  </w:style>
  <w:style w:type="paragraph" w:styleId="BodyTextIndentc">
    <w:name w:val="Body Text Indentc"/>
    <w:basedOn w:val="BodyTextIndent21"/>
    <w:qFormat/>
    <w:pPr>
      <w:ind w:firstLine="720" w:start="720" w:end="0"/>
    </w:pPr>
    <w:rPr/>
  </w:style>
  <w:style w:type="paragraph" w:styleId="BodyTextIndentb">
    <w:name w:val="Body Text Indentb"/>
    <w:basedOn w:val="Normal"/>
    <w:qFormat/>
    <w:pPr>
      <w:spacing w:before="0" w:after="240"/>
      <w:ind w:hanging="0" w:start="720" w:end="0"/>
      <w:jc w:val="both"/>
    </w:pPr>
    <w:rPr/>
  </w:style>
  <w:style w:type="paragraph" w:styleId="btid">
    <w:name w:val="btid"/>
    <w:basedOn w:val="Normal"/>
    <w:qFormat/>
    <w:pPr>
      <w:spacing w:before="0" w:after="240"/>
      <w:ind w:firstLine="720" w:start="1440" w:end="720"/>
      <w:jc w:val="both"/>
    </w:pPr>
    <w:rPr/>
  </w:style>
  <w:style w:type="paragraph" w:styleId="Draft">
    <w:name w:val="Draft"/>
    <w:basedOn w:val="Header"/>
    <w:qFormat/>
    <w:pPr/>
    <w:rPr/>
  </w:style>
  <w:style w:type="paragraph" w:styleId="bt">
    <w:name w:val="bt"/>
    <w:basedOn w:val="BodyText"/>
    <w:qFormat/>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ind w:firstLine="720" w:start="720" w:end="0"/>
    </w:pPr>
    <w:rPr/>
  </w:style>
  <w:style w:type="paragraph" w:styleId="HangingIndent2">
    <w:name w:val="Hanging Indent 2"/>
    <w:basedOn w:val="BodyTextIndentc"/>
    <w:qFormat/>
    <w:pPr>
      <w:ind w:hanging="720" w:start="1440" w:end="0"/>
    </w:pPr>
    <w:rPr>
      <w:color w:val="000000"/>
    </w:rPr>
  </w:style>
  <w:style w:type="paragraph" w:styleId="hi">
    <w:name w:val="hi"/>
    <w:basedOn w:val="BodyText"/>
    <w:qFormat/>
    <w:pPr/>
    <w:rPr/>
  </w:style>
  <w:style w:type="paragraph" w:styleId="HangingIndent">
    <w:name w:val="Hanging Indent"/>
    <w:basedOn w:val="BodyText"/>
    <w:qFormat/>
    <w:pPr>
      <w:ind w:hanging="720" w:start="720" w:end="0"/>
    </w:pPr>
    <w:rPr/>
  </w:style>
  <w:style w:type="paragraph" w:styleId="HangingIndent3">
    <w:name w:val="Hanging Indent 3"/>
    <w:basedOn w:val="HangingIndent2"/>
    <w:qFormat/>
    <w:pPr>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2001-01-24T18:09:00Z</dcterms:created>
  <dc:creator>mheard</dc:creator>
  <dc:description/>
  <dc:language>en-CA</dc:language>
  <cp:lastModifiedBy>sshackl</cp:lastModifiedBy>
  <cp:lastPrinted>2001-01-24T14:37:00Z</cp:lastPrinted>
  <dcterms:modified xsi:type="dcterms:W3CDTF">2001-01-30T12:16:00Z</dcterms:modified>
  <cp:revision>4</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HOU:606640.1 </vt:lpwstr>
  </property>
</Properties>
</file>