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png" ContentType="image/png"/>
  <Override PartName="/word/media/image2.wmf" ContentType="image/x-wmf"/>
  <Override PartName="/word/media/image3.wmf" ContentType="image/x-wmf"/>
  <Override PartName="/word/media/image4.wmf" ContentType="image/x-wmf"/>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2249805" cy="1095375"/>
            <wp:effectExtent l="0" t="0" r="0" b="0"/>
            <wp:docPr id="1" name="F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ogo" descr="" title=""/>
                    <pic:cNvPicPr>
                      <a:picLocks noChangeAspect="1" noChangeArrowheads="1"/>
                    </pic:cNvPicPr>
                  </pic:nvPicPr>
                  <pic:blipFill>
                    <a:blip r:embed="rId2"/>
                    <a:srcRect l="-20" t="-41" r="-20" b="-41"/>
                    <a:stretch>
                      <a:fillRect/>
                    </a:stretch>
                  </pic:blipFill>
                  <pic:spPr bwMode="auto">
                    <a:xfrm>
                      <a:off x="0" y="0"/>
                      <a:ext cx="2249805" cy="1095375"/>
                    </a:xfrm>
                    <a:prstGeom prst="rect">
                      <a:avLst/>
                    </a:prstGeom>
                    <a:noFill/>
                  </pic:spPr>
                </pic:pic>
              </a:graphicData>
            </a:graphic>
          </wp:inline>
        </w:drawing>
      </w:r>
      <w:bookmarkStart w:id="0" w:name="_Ref506887774"/>
      <w:bookmarkEnd w:id="0"/>
    </w:p>
    <w:p>
      <w:pPr>
        <w:pStyle w:val="Heading"/>
        <w:rPr/>
      </w:pPr>
      <w:r>
        <w:rPr/>
      </w:r>
    </w:p>
    <w:p>
      <w:pPr>
        <w:pStyle w:val="Heading"/>
        <w:numPr>
          <w:ilvl w:val="0"/>
          <w:numId w:val="0"/>
        </w:numPr>
        <w:suppressAutoHyphens w:val="false"/>
        <w:outlineLvl w:val="0"/>
        <w:rPr>
          <w:rFonts w:ascii="Calisto MT;Book Antiqua" w:hAnsi="Calisto MT;Book Antiqua" w:cs="Calisto MT;Book Antiqua"/>
          <w:kern w:val="2"/>
          <w:sz w:val="44"/>
          <w:lang w:val="en-GB" w:eastAsia="en-CA"/>
        </w:rPr>
      </w:pPr>
      <w:r>
        <w:rPr>
          <w:rFonts w:cs="Calisto MT;Book Antiqua" w:ascii="Calisto MT;Book Antiqua" w:hAnsi="Calisto MT;Book Antiqua"/>
          <w:kern w:val="2"/>
          <w:sz w:val="44"/>
          <w:lang w:val="en-GB" w:eastAsia="en-CA"/>
        </w:rPr>
      </w:r>
    </w:p>
    <w:p>
      <w:pPr>
        <w:pStyle w:val="Heading"/>
        <w:numPr>
          <w:ilvl w:val="0"/>
          <w:numId w:val="0"/>
        </w:numPr>
        <w:suppressAutoHyphens w:val="false"/>
        <w:outlineLvl w:val="0"/>
        <w:rPr>
          <w:rFonts w:ascii="Calisto MT;Book Antiqua" w:hAnsi="Calisto MT;Book Antiqua" w:cs="Calisto MT;Book Antiqua"/>
          <w:kern w:val="2"/>
          <w:sz w:val="36"/>
          <w:lang w:val="en-GB" w:eastAsia="en-CA"/>
        </w:rPr>
      </w:pPr>
      <w:r>
        <w:rPr>
          <w:rFonts w:cs="Calisto MT;Book Antiqua" w:ascii="Calisto MT;Book Antiqua" w:hAnsi="Calisto MT;Book Antiqua"/>
          <w:kern w:val="2"/>
          <w:sz w:val="36"/>
          <w:lang w:val="en-GB" w:eastAsia="en-CA"/>
        </w:rPr>
        <w:t>Moving from RTOs to Effective Power Markets</w:t>
      </w:r>
    </w:p>
    <w:p>
      <w:pPr>
        <w:pStyle w:val="Subtitle"/>
        <w:numPr>
          <w:ilvl w:val="0"/>
          <w:numId w:val="0"/>
        </w:numPr>
        <w:suppressAutoHyphens w:val="false"/>
        <w:spacing w:before="120" w:after="240"/>
        <w:outlineLvl w:val="1"/>
        <w:rPr>
          <w:rFonts w:ascii="Calisto MT;Book Antiqua" w:hAnsi="Calisto MT;Book Antiqua" w:cs="Calisto MT;Book Antiqua"/>
          <w:i/>
          <w:i/>
          <w:kern w:val="2"/>
          <w:sz w:val="32"/>
          <w:lang w:val="en-GB" w:eastAsia="en-CA"/>
        </w:rPr>
      </w:pPr>
      <w:r>
        <w:rPr>
          <w:rFonts w:cs="Calisto MT;Book Antiqua" w:ascii="Calisto MT;Book Antiqua" w:hAnsi="Calisto MT;Book Antiqua"/>
          <w:i/>
          <w:kern w:val="2"/>
          <w:sz w:val="32"/>
          <w:lang w:val="en-GB" w:eastAsia="en-CA"/>
        </w:rPr>
      </w:r>
    </w:p>
    <w:p>
      <w:pPr>
        <w:pStyle w:val="Subtitle"/>
        <w:numPr>
          <w:ilvl w:val="0"/>
          <w:numId w:val="0"/>
        </w:numPr>
        <w:suppressAutoHyphens w:val="false"/>
        <w:spacing w:before="120" w:after="240"/>
        <w:outlineLvl w:val="1"/>
        <w:rPr>
          <w:rFonts w:ascii="Calisto MT;Book Antiqua" w:hAnsi="Calisto MT;Book Antiqua" w:cs="Calisto MT;Book Antiqua"/>
          <w:i/>
          <w:i/>
          <w:sz w:val="32"/>
          <w:lang w:val="en-GB" w:eastAsia="en-CA"/>
        </w:rPr>
      </w:pPr>
      <w:r>
        <w:rPr>
          <w:rFonts w:cs="Calisto MT;Book Antiqua" w:ascii="Calisto MT;Book Antiqua" w:hAnsi="Calisto MT;Book Antiqua"/>
          <w:i/>
          <w:sz w:val="32"/>
          <w:lang w:val="en-GB" w:eastAsia="en-CA"/>
        </w:rPr>
        <w:t>A White Paper prepared for Enron</w:t>
      </w:r>
    </w:p>
    <w:p>
      <w:pPr>
        <w:pStyle w:val="Normal"/>
        <w:rPr>
          <w:rFonts w:ascii="Calisto MT;Book Antiqua" w:hAnsi="Calisto MT;Book Antiqua" w:cs="Calisto MT;Book Antiqua"/>
          <w:i/>
          <w:i/>
          <w:sz w:val="32"/>
          <w:lang w:val="en-GB" w:eastAsia="en-CA"/>
        </w:rPr>
      </w:pPr>
      <w:r>
        <w:rPr>
          <w:rFonts w:cs="Calisto MT;Book Antiqua" w:ascii="Calisto MT;Book Antiqua" w:hAnsi="Calisto MT;Book Antiqua"/>
          <w:i/>
          <w:sz w:val="32"/>
          <w:lang w:val="en-GB" w:eastAsia="en-CA"/>
        </w:rPr>
      </w:r>
    </w:p>
    <w:p>
      <w:pPr>
        <w:pStyle w:val="Normal"/>
        <w:rPr/>
      </w:pPr>
      <w:r>
        <w:rPr/>
      </w:r>
    </w:p>
    <w:p>
      <w:pPr>
        <w:pStyle w:val="Normal"/>
        <w:rPr/>
      </w:pPr>
      <w:r>
        <w:rPr/>
      </w:r>
    </w:p>
    <w:p>
      <w:pPr>
        <w:pStyle w:val="TOC1"/>
        <w:rPr/>
      </w:pPr>
      <w:r>
        <w:rPr/>
      </w:r>
    </w:p>
    <w:p>
      <w:pPr>
        <w:pStyle w:val="Heading"/>
        <w:rPr/>
      </w:pPr>
      <w:r>
        <w:rPr/>
      </w:r>
    </w:p>
    <w:p>
      <w:pPr>
        <w:pStyle w:val="Heading"/>
        <w:numPr>
          <w:ilvl w:val="0"/>
          <w:numId w:val="0"/>
        </w:numPr>
        <w:rPr/>
      </w:pPr>
      <w:r>
        <w:rPr/>
      </w:r>
      <w:r>
        <mc:AlternateContent>
          <mc:Choice Requires="wps">
            <w:drawing>
              <wp:anchor behindDoc="0" distT="0" distB="0" distL="114935" distR="114935" simplePos="0" locked="0" layoutInCell="0" allowOverlap="1" relativeHeight="8">
                <wp:simplePos x="0" y="0"/>
                <wp:positionH relativeFrom="margin">
                  <wp:posOffset>1600200</wp:posOffset>
                </wp:positionH>
                <wp:positionV relativeFrom="margin">
                  <wp:posOffset>5276850</wp:posOffset>
                </wp:positionV>
                <wp:extent cx="2876550" cy="685800"/>
                <wp:effectExtent l="0" t="0" r="0" b="0"/>
                <wp:wrapNone/>
                <wp:docPr id="2" name="Frame1"/>
                <a:graphic xmlns:a="http://schemas.openxmlformats.org/drawingml/2006/main">
                  <a:graphicData uri="http://schemas.microsoft.com/office/word/2010/wordprocessingShape">
                    <wps:wsp>
                      <wps:cNvSpPr txBox="1"/>
                      <wps:spPr>
                        <a:xfrm>
                          <a:off x="0" y="0"/>
                          <a:ext cx="2876550" cy="685800"/>
                        </a:xfrm>
                        <a:prstGeom prst="rect"/>
                        <a:solidFill>
                          <a:srgbClr val="FFFFFF"/>
                        </a:solidFill>
                      </wps:spPr>
                      <wps:txbx>
                        <w:txbxContent>
                          <w:p>
                            <w:pPr>
                              <w:pStyle w:val="Normal"/>
                              <w:spacing w:before="0" w:after="240"/>
                              <w:jc w:val="center"/>
                              <w:rPr>
                                <w:b/>
                                <w:bCs/>
                                <w:sz w:val="28"/>
                              </w:rPr>
                            </w:pPr>
                            <w:r>
                              <w:rPr>
                                <w:b/>
                                <w:bCs/>
                                <w:sz w:val="28"/>
                              </w:rPr>
                              <w:t>July 2001</w:t>
                            </w:r>
                          </w:p>
                        </w:txbxContent>
                      </wps:txbx>
                      <wps:bodyPr anchor="t" lIns="92075" tIns="46355" rIns="92075" bIns="46355">
                        <a:noAutofit/>
                      </wps:bodyPr>
                    </wps:wsp>
                  </a:graphicData>
                </a:graphic>
              </wp:anchor>
            </w:drawing>
          </mc:Choice>
          <mc:Fallback>
            <w:pict>
              <v:rect fillcolor="#FFFFFF" style="position:absolute;rotation:-0;width:226.5pt;height:54pt;mso-wrap-distance-left:9.05pt;mso-wrap-distance-right:9.05pt;mso-wrap-distance-top:0pt;mso-wrap-distance-bottom:0pt;margin-top:415.5pt;mso-position-vertical-relative:margin;margin-left:126pt;mso-position-horizontal-relative:margin">
                <v:textbox inset="0.100694444444444in,0.0506944444444444in,0.100694444444444in,0.0506944444444444in">
                  <w:txbxContent>
                    <w:p>
                      <w:pPr>
                        <w:pStyle w:val="Normal"/>
                        <w:spacing w:before="0" w:after="240"/>
                        <w:jc w:val="center"/>
                        <w:rPr>
                          <w:b/>
                          <w:bCs/>
                          <w:sz w:val="28"/>
                        </w:rPr>
                      </w:pPr>
                      <w:r>
                        <w:rPr>
                          <w:b/>
                          <w:bCs/>
                          <w:sz w:val="28"/>
                        </w:rPr>
                        <w:t>July 2001</w:t>
                      </w:r>
                    </w:p>
                  </w:txbxContent>
                </v:textbox>
                <w10:wrap type="none"/>
              </v:rect>
            </w:pict>
          </mc:Fallback>
        </mc:AlternateContent>
      </w:r>
      <w:r>
        <mc:AlternateContent>
          <mc:Choice Requires="wps">
            <w:drawing>
              <wp:anchor behindDoc="0" distT="0" distB="0" distL="114935" distR="114935" simplePos="0" locked="0" layoutInCell="0" allowOverlap="1" relativeHeight="9">
                <wp:simplePos x="0" y="0"/>
                <wp:positionH relativeFrom="margin">
                  <wp:posOffset>1592580</wp:posOffset>
                </wp:positionH>
                <wp:positionV relativeFrom="margin">
                  <wp:posOffset>7284720</wp:posOffset>
                </wp:positionV>
                <wp:extent cx="2757805" cy="687705"/>
                <wp:effectExtent l="0" t="0" r="0" b="0"/>
                <wp:wrapNone/>
                <wp:docPr id="3" name="Frame2"/>
                <a:graphic xmlns:a="http://schemas.openxmlformats.org/drawingml/2006/main">
                  <a:graphicData uri="http://schemas.microsoft.com/office/word/2010/wordprocessingShape">
                    <wps:wsp>
                      <wps:cNvSpPr txBox="1"/>
                      <wps:spPr>
                        <a:xfrm>
                          <a:off x="0" y="0"/>
                          <a:ext cx="2757805" cy="687705"/>
                        </a:xfrm>
                        <a:prstGeom prst="rect"/>
                        <a:solidFill>
                          <a:srgbClr val="FFFFFF"/>
                        </a:solidFill>
                      </wps:spPr>
                      <wps:txbx>
                        <w:txbxContent>
                          <w:p>
                            <w:pPr>
                              <w:pStyle w:val="Normal"/>
                              <w:spacing w:before="0" w:after="240"/>
                              <w:jc w:val="center"/>
                              <w:rPr/>
                            </w:pPr>
                            <w:r>
                              <w:rPr/>
                              <w:t>DRAFT - Confidential</w:t>
                            </w:r>
                          </w:p>
                        </w:txbxContent>
                      </wps:txbx>
                      <wps:bodyPr anchor="t" lIns="92075" tIns="46355" rIns="92075" bIns="46355">
                        <a:noAutofit/>
                      </wps:bodyPr>
                    </wps:wsp>
                  </a:graphicData>
                </a:graphic>
              </wp:anchor>
            </w:drawing>
          </mc:Choice>
          <mc:Fallback>
            <w:pict>
              <v:rect fillcolor="#FFFFFF" style="position:absolute;rotation:-0;width:217.15pt;height:54.15pt;mso-wrap-distance-left:9.05pt;mso-wrap-distance-right:9.05pt;mso-wrap-distance-top:0pt;mso-wrap-distance-bottom:0pt;margin-top:573.6pt;mso-position-vertical-relative:margin;margin-left:125.4pt;mso-position-horizontal-relative:margin">
                <v:textbox inset="0.100694444444444in,0.0506944444444444in,0.100694444444444in,0.0506944444444444in">
                  <w:txbxContent>
                    <w:p>
                      <w:pPr>
                        <w:pStyle w:val="Normal"/>
                        <w:spacing w:before="0" w:after="240"/>
                        <w:jc w:val="center"/>
                        <w:rPr/>
                      </w:pPr>
                      <w:r>
                        <w:rPr/>
                        <w:t>DRAFT - Confidential</w:t>
                      </w:r>
                    </w:p>
                  </w:txbxContent>
                </v:textbox>
                <w10:wrap type="none"/>
              </v:rect>
            </w:pict>
          </mc:Fallback>
        </mc:AlternateContent>
      </w:r>
    </w:p>
    <w:p>
      <w:pPr>
        <w:sectPr>
          <w:footerReference w:type="default" r:id="rId3"/>
          <w:type w:val="nextPage"/>
          <w:pgSz w:w="12240" w:h="15840"/>
          <w:pgMar w:left="1440" w:right="1440" w:gutter="0" w:header="0" w:top="2880" w:footer="720" w:bottom="1800"/>
          <w:pgNumType w:fmt="decimal"/>
          <w:formProt w:val="false"/>
          <w:textDirection w:val="lrTb"/>
          <w:docGrid w:type="default" w:linePitch="360" w:charSpace="0"/>
        </w:sectPr>
      </w:pPr>
    </w:p>
    <w:sdt>
      <w:sdtPr>
        <w:docPartObj>
          <w:docPartGallery w:val="Table of Contents"/>
          <w:docPartUnique w:val="true"/>
        </w:docPartObj>
      </w:sdtPr>
      <w:sdtContent>
        <w:p>
          <w:pPr>
            <w:pStyle w:val="TOC1"/>
            <w:tabs>
              <w:tab w:val="left" w:pos="720" w:leader="none"/>
              <w:tab w:val="right" w:pos="7589" w:leader="dot"/>
            </w:tabs>
            <w:rPr>
              <w:rFonts w:ascii="Times New Roman" w:hAnsi="Times New Roman" w:cs="Times New Roman"/>
              <w:b w:val="false"/>
              <w:szCs w:val="24"/>
              <w:lang w:val="en-US" w:eastAsia="en-CA"/>
            </w:rPr>
          </w:pPr>
          <w:r>
            <w:fldChar w:fldCharType="begin"/>
          </w:r>
          <w:r>
            <w:rPr>
              <w:rStyle w:val="IndexLink"/>
              <w:szCs w:val="28"/>
              <w:lang w:val="en-CA" w:eastAsia="en-CA"/>
            </w:rPr>
            <w:instrText xml:space="preserve"> TOC \o "1-1" \h \z </w:instrText>
          </w:r>
          <w:r>
            <w:rPr>
              <w:rStyle w:val="IndexLink"/>
              <w:szCs w:val="28"/>
              <w:lang w:val="en-CA" w:eastAsia="en-CA"/>
            </w:rPr>
            <w:fldChar w:fldCharType="separate"/>
          </w:r>
          <w:hyperlink w:anchor="__RefHeading___Toc519262701">
            <w:r>
              <w:rPr>
                <w:rStyle w:val="IndexLink"/>
                <w:szCs w:val="28"/>
                <w:lang w:val="en-CA" w:eastAsia="en-CA"/>
              </w:rPr>
              <w:t>1</w:t>
            </w:r>
            <w:r>
              <w:rPr>
                <w:rStyle w:val="IndexLink"/>
                <w:rFonts w:cs="Times New Roman" w:ascii="Times New Roman" w:hAnsi="Times New Roman"/>
                <w:b w:val="false"/>
                <w:szCs w:val="24"/>
                <w:lang w:val="en-US" w:eastAsia="en-CA"/>
              </w:rPr>
              <w:tab/>
            </w:r>
            <w:r>
              <w:rPr>
                <w:rStyle w:val="IndexLink"/>
                <w:szCs w:val="28"/>
                <w:lang w:val="en-CA" w:eastAsia="en-CA"/>
              </w:rPr>
              <w:t>Introduction</w:t>
            </w:r>
            <w:r>
              <w:rPr>
                <w:rStyle w:val="IndexLink"/>
                <w:lang w:val="en-CA" w:eastAsia="en-CA"/>
              </w:rPr>
              <w:tab/>
              <w:t>1</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9262702">
            <w:r>
              <w:rPr>
                <w:rStyle w:val="IndexLink"/>
                <w:szCs w:val="28"/>
                <w:lang w:val="en-CA" w:eastAsia="en-CA"/>
              </w:rPr>
              <w:t>2</w:t>
            </w:r>
            <w:r>
              <w:rPr>
                <w:rStyle w:val="IndexLink"/>
                <w:rFonts w:cs="Times New Roman" w:ascii="Times New Roman" w:hAnsi="Times New Roman"/>
                <w:b w:val="false"/>
                <w:szCs w:val="24"/>
                <w:lang w:val="en-US" w:eastAsia="en-CA"/>
              </w:rPr>
              <w:tab/>
            </w:r>
            <w:r>
              <w:rPr>
                <w:rStyle w:val="IndexLink"/>
                <w:szCs w:val="28"/>
                <w:lang w:val="en-CA" w:eastAsia="en-CA"/>
              </w:rPr>
              <w:t>Market design limitations</w:t>
            </w:r>
            <w:r>
              <w:rPr>
                <w:rStyle w:val="IndexLink"/>
                <w:lang w:val="en-CA" w:eastAsia="en-CA"/>
              </w:rPr>
              <w:tab/>
              <w:t>3</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9262703">
            <w:r>
              <w:rPr>
                <w:rStyle w:val="IndexLink"/>
                <w:szCs w:val="28"/>
                <w:lang w:val="en-CA" w:eastAsia="en-CA"/>
              </w:rPr>
              <w:t>3</w:t>
            </w:r>
            <w:r>
              <w:rPr>
                <w:rStyle w:val="IndexLink"/>
                <w:rFonts w:cs="Times New Roman" w:ascii="Times New Roman" w:hAnsi="Times New Roman"/>
                <w:b w:val="false"/>
                <w:szCs w:val="24"/>
                <w:lang w:val="en-US" w:eastAsia="en-CA"/>
              </w:rPr>
              <w:tab/>
            </w:r>
            <w:r>
              <w:rPr>
                <w:rStyle w:val="IndexLink"/>
                <w:szCs w:val="28"/>
                <w:lang w:val="en-CA" w:eastAsia="en-CA"/>
              </w:rPr>
              <w:t>Forward markets, liquidity and price discovery</w:t>
            </w:r>
            <w:r>
              <w:rPr>
                <w:rStyle w:val="IndexLink"/>
                <w:lang w:val="en-CA" w:eastAsia="en-CA"/>
              </w:rPr>
              <w:tab/>
              <w:t>7</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9262704">
            <w:r>
              <w:rPr>
                <w:rStyle w:val="IndexLink"/>
                <w:szCs w:val="28"/>
                <w:lang w:val="en-CA" w:eastAsia="en-CA"/>
              </w:rPr>
              <w:t>4</w:t>
            </w:r>
            <w:r>
              <w:rPr>
                <w:rStyle w:val="IndexLink"/>
                <w:rFonts w:cs="Times New Roman" w:ascii="Times New Roman" w:hAnsi="Times New Roman"/>
                <w:b w:val="false"/>
                <w:szCs w:val="24"/>
                <w:lang w:val="en-US" w:eastAsia="en-CA"/>
              </w:rPr>
              <w:tab/>
            </w:r>
            <w:r>
              <w:rPr>
                <w:rStyle w:val="IndexLink"/>
                <w:szCs w:val="28"/>
                <w:lang w:val="en-CA" w:eastAsia="en-CA"/>
              </w:rPr>
              <w:t>Workable spot markets</w:t>
            </w:r>
            <w:r>
              <w:rPr>
                <w:rStyle w:val="IndexLink"/>
                <w:lang w:val="en-CA" w:eastAsia="en-CA"/>
              </w:rPr>
              <w:tab/>
              <w:t>11</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9262705">
            <w:r>
              <w:rPr>
                <w:rStyle w:val="IndexLink"/>
                <w:szCs w:val="28"/>
                <w:lang w:val="en-CA" w:eastAsia="en-CA"/>
              </w:rPr>
              <w:t>5</w:t>
            </w:r>
            <w:r>
              <w:rPr>
                <w:rStyle w:val="IndexLink"/>
                <w:rFonts w:cs="Times New Roman" w:ascii="Times New Roman" w:hAnsi="Times New Roman"/>
                <w:b w:val="false"/>
                <w:szCs w:val="24"/>
                <w:lang w:val="en-US" w:eastAsia="en-CA"/>
              </w:rPr>
              <w:tab/>
            </w:r>
            <w:r>
              <w:rPr>
                <w:rStyle w:val="IndexLink"/>
                <w:szCs w:val="28"/>
                <w:lang w:val="en-CA" w:eastAsia="en-CA"/>
              </w:rPr>
              <w:t>An interim RTO model</w:t>
            </w:r>
            <w:r>
              <w:rPr>
                <w:rStyle w:val="IndexLink"/>
                <w:lang w:val="en-CA" w:eastAsia="en-CA"/>
              </w:rPr>
              <w:tab/>
              <w:t>15</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9262706">
            <w:r>
              <w:rPr>
                <w:rStyle w:val="IndexLink"/>
                <w:szCs w:val="28"/>
                <w:lang w:val="en-CA" w:eastAsia="en-CA"/>
              </w:rPr>
              <w:t>6</w:t>
            </w:r>
            <w:r>
              <w:rPr>
                <w:rStyle w:val="IndexLink"/>
                <w:rFonts w:cs="Times New Roman" w:ascii="Times New Roman" w:hAnsi="Times New Roman"/>
                <w:b w:val="false"/>
                <w:szCs w:val="24"/>
                <w:lang w:val="en-US" w:eastAsia="en-CA"/>
              </w:rPr>
              <w:tab/>
            </w:r>
            <w:r>
              <w:rPr>
                <w:rStyle w:val="IndexLink"/>
                <w:szCs w:val="28"/>
                <w:lang w:val="en-CA" w:eastAsia="en-CA"/>
              </w:rPr>
              <w:t>The competitive framework</w:t>
            </w:r>
            <w:r>
              <w:rPr>
                <w:rStyle w:val="IndexLink"/>
                <w:lang w:val="en-CA" w:eastAsia="en-CA"/>
              </w:rPr>
              <w:tab/>
              <w:t>20</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9262707">
            <w:r>
              <w:rPr>
                <w:rStyle w:val="IndexLink"/>
                <w:szCs w:val="28"/>
                <w:lang w:val="en-CA" w:eastAsia="en-CA"/>
              </w:rPr>
              <w:t>7</w:t>
            </w:r>
            <w:r>
              <w:rPr>
                <w:rStyle w:val="IndexLink"/>
                <w:rFonts w:cs="Times New Roman" w:ascii="Times New Roman" w:hAnsi="Times New Roman"/>
                <w:b w:val="false"/>
                <w:szCs w:val="24"/>
                <w:lang w:val="en-US" w:eastAsia="en-CA"/>
              </w:rPr>
              <w:tab/>
            </w:r>
            <w:r>
              <w:rPr>
                <w:rStyle w:val="IndexLink"/>
                <w:szCs w:val="28"/>
                <w:lang w:val="en-CA" w:eastAsia="en-CA"/>
              </w:rPr>
              <w:t>An agenda for action</w:t>
            </w:r>
            <w:r>
              <w:rPr>
                <w:rStyle w:val="IndexLink"/>
                <w:lang w:val="en-CA" w:eastAsia="en-CA"/>
              </w:rPr>
              <w:tab/>
              <w:t>24</w:t>
            </w:r>
          </w:hyperlink>
        </w:p>
        <w:p>
          <w:pPr>
            <w:pStyle w:val="TOC1"/>
            <w:tabs>
              <w:tab w:val="left" w:pos="720" w:leader="none"/>
              <w:tab w:val="right" w:pos="7589" w:leader="dot"/>
            </w:tabs>
            <w:rPr>
              <w:rFonts w:ascii="Times New Roman" w:hAnsi="Times New Roman" w:cs="Times New Roman"/>
              <w:szCs w:val="24"/>
              <w:lang w:val="en-US" w:eastAsia="en-CA"/>
            </w:rPr>
          </w:pPr>
          <w:hyperlink w:anchor="__RefHeading___Toc519262708">
            <w:r>
              <w:rPr>
                <w:rStyle w:val="IndexLink"/>
                <w:b w:val="false"/>
                <w:szCs w:val="28"/>
                <w:lang w:val="en-CA" w:eastAsia="en-CA"/>
              </w:rPr>
              <w:t>8</w:t>
            </w:r>
            <w:r>
              <w:rPr>
                <w:rStyle w:val="IndexLink"/>
                <w:rFonts w:cs="Times New Roman" w:ascii="Times New Roman" w:hAnsi="Times New Roman"/>
                <w:b w:val="false"/>
                <w:szCs w:val="24"/>
                <w:lang w:val="en-US" w:eastAsia="en-CA"/>
              </w:rPr>
              <w:tab/>
            </w:r>
            <w:r>
              <w:rPr>
                <w:rStyle w:val="IndexLink"/>
                <w:b w:val="false"/>
                <w:szCs w:val="28"/>
                <w:lang w:val="en-CA" w:eastAsia="en-CA"/>
              </w:rPr>
              <w:t>Conclusions</w:t>
            </w:r>
            <w:r>
              <w:rPr>
                <w:rStyle w:val="IndexLink"/>
                <w:b w:val="false"/>
                <w:lang w:val="en-CA" w:eastAsia="en-CA"/>
              </w:rPr>
              <w:tab/>
              <w:t>29</w:t>
            </w:r>
          </w:hyperlink>
          <w:r>
            <w:rPr>
              <w:rStyle w:val="IndexLink"/>
              <w:b w:val="false"/>
              <w:lang w:val="en-CA" w:eastAsia="en-CA"/>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800"/>
          <w:pgNumType w:start="1" w:fmt="lowerRoman"/>
          <w:formProt w:val="false"/>
          <w:textDirection w:val="lrTb"/>
          <w:docGrid w:type="default" w:linePitch="360" w:charSpace="0"/>
        </w:sectPr>
        <w:pStyle w:val="Normal"/>
        <w:numPr>
          <w:ilvl w:val="0"/>
          <w:numId w:val="0"/>
        </w:numPr>
        <w:rPr>
          <w:rFonts w:ascii="Times New Roman" w:hAnsi="Times New Roman" w:cs="Times New Roman"/>
          <w:b/>
          <w:szCs w:val="24"/>
          <w:lang w:val="en-US" w:eastAsia="en-CA"/>
        </w:rPr>
      </w:pPr>
      <w:r>
        <w:rPr>
          <w:rFonts w:cs="Times New Roman" w:ascii="Times New Roman" w:hAnsi="Times New Roman"/>
          <w:b/>
          <w:szCs w:val="24"/>
          <w:lang w:val="en-US" w:eastAsia="en-CA"/>
        </w:rPr>
      </w:r>
    </w:p>
    <w:p>
      <w:pPr>
        <w:pStyle w:val="Heading1"/>
        <w:ind w:hanging="0" w:start="0"/>
        <w:rPr/>
      </w:pPr>
      <w:bookmarkStart w:id="1" w:name="__RefHeading___Toc519262701"/>
      <w:bookmarkStart w:id="2" w:name="_Ref512668684"/>
      <w:bookmarkStart w:id="3" w:name="_Ref511626406"/>
      <w:bookmarkEnd w:id="3"/>
      <w:r>
        <w:rPr/>
        <w:t>Introduction</w:t>
      </w:r>
      <w:bookmarkEnd w:id="1"/>
      <w:bookmarkEnd w:id="2"/>
      <w:r>
        <w:rPr/>
        <w:t xml:space="preserve"> </w:t>
      </w:r>
    </w:p>
    <w:p>
      <w:pPr>
        <w:pStyle w:val="Normal"/>
        <w:rPr/>
      </w:pPr>
      <w:r>
        <w:rPr/>
        <w:t xml:space="preserve">The new Federal Energy Regulatory Commission (“the Commission” or “FERC”) takes up its duties at a critical juncture in the electric restructuring process in the U.S. The assumptions that have guided so many policies in the past – that prices would automatically fall as competition took root, and that new capacity would appear as required to meet demand growth – have failed to materialize. In the absence of full deregulation and competition at the retail level, the focus in the new markets has turned increasingly to new mechanisms for keeping prices low. </w:t>
      </w:r>
    </w:p>
    <w:p>
      <w:pPr>
        <w:pStyle w:val="Normal"/>
        <w:rPr/>
      </w:pPr>
      <w:r>
        <w:rPr/>
        <w:t xml:space="preserve">At the same time, public tolerance for electricity deregulation and new markets has decreased. Regulators are taking cautious steps back from restructuring proposals, lest these result in the type of catastrophic implosion that occurred in California. </w:t>
      </w:r>
    </w:p>
    <w:p>
      <w:pPr>
        <w:pStyle w:val="Normal"/>
        <w:rPr/>
      </w:pPr>
      <w:r>
        <w:rPr/>
        <w:t xml:space="preserve">This White Paper takes the power sector deregulation experience in the U.S. to date as the starting point for an agenda for action. The Commission has rightfully recognized that the fundamental issue in the U.S. electric sector is </w:t>
      </w:r>
      <w:r>
        <w:rPr>
          <w:i/>
          <w:iCs/>
        </w:rPr>
        <w:t>supply</w:t>
      </w:r>
      <w:r>
        <w:rPr/>
        <w:t xml:space="preserve">. The United States needs substantial new supply of both generation and transmission assets, and to make more efficient use of the assets in place. The keys to this new supply are the creation of strong incentives for investment, and for true open access to the key transmission assets now in place. </w:t>
      </w:r>
    </w:p>
    <w:p>
      <w:pPr>
        <w:pStyle w:val="Normal"/>
        <w:rPr>
          <w:lang w:val="en-US"/>
        </w:rPr>
      </w:pPr>
      <w:r>
        <w:rPr/>
        <w:t xml:space="preserve">The most important FERC initiative of the last few years – the creation of Regional Transmission Organizations (“RTOs”) – is critical both for new generation and transmission investment and for the true open access that is necessary for these assets to be used effectively. However, despite the need for workable RTOs to be implemented quickly, the regulatory process for implementing the FERC’s cornerstone initiative has slowed substantially. In region after region, industry-led groups continue to debate economic issues solved long ago, or to ponder the design of ever more complex market mechanisms. </w:t>
      </w:r>
    </w:p>
    <w:p>
      <w:pPr>
        <w:pStyle w:val="Normal"/>
        <w:rPr>
          <w:lang w:val="en-US"/>
        </w:rPr>
      </w:pPr>
      <w:r>
        <w:rPr>
          <w:lang w:val="en-US"/>
        </w:rPr>
        <w:t xml:space="preserve">This paper focuses on the economic foundations of efficient power markets, and how RTO design and formation can play a key role in their development. It is not intended to be a comprehensive treatise on the design of power markets. Rather, it attempts to highlight practical options and solutions for key RTO design flaws that have become increasingly apparent. </w:t>
      </w:r>
    </w:p>
    <w:p>
      <w:pPr>
        <w:pStyle w:val="Heading2"/>
        <w:rPr/>
      </w:pPr>
      <w:r>
        <w:rPr/>
        <w:t>Competitive open access</w:t>
      </w:r>
    </w:p>
    <w:p>
      <w:pPr>
        <w:pStyle w:val="Normal"/>
        <w:rPr/>
      </w:pPr>
      <w:r>
        <w:rPr/>
        <w:t xml:space="preserve">RTOs are the logical next step towards deregulation, but both historical and recent filings suggest that incumbent utilities have interpreted these as a thinly veiled means for preserving the status quo. On the whole, genuine open access – combining equal access and information rights for all market participants – is often not on the agenda. Instead, incumbent utilities have retained prioritised rights of network access in many areas, and have inherited historical franchise areas and associated customers. New competitors, in turn, are correspondingly restricted in terms of their ability to access firm capacity or even information as to what capacity may be available. </w:t>
      </w:r>
    </w:p>
    <w:p>
      <w:pPr>
        <w:pStyle w:val="Normal"/>
        <w:rPr/>
      </w:pPr>
      <w:r>
        <w:rPr/>
        <w:t xml:space="preserve">It is our </w:t>
      </w:r>
      <w:r>
        <w:rPr>
          <w:i/>
          <w:iCs/>
        </w:rPr>
        <w:t xml:space="preserve">first thesis </w:t>
      </w:r>
      <w:r>
        <w:rPr/>
        <w:t xml:space="preserve">that the objectives and designs of RTOs should recognize the fundamental requirement for genuine open access as a prerequisite for competitive markets. Competition cannot develop effectively and its benefits cannot be passed on to customers if there are two classes of market participants – those with inherited rights of access and information and those without. </w:t>
      </w:r>
    </w:p>
    <w:p>
      <w:pPr>
        <w:pStyle w:val="Heading2"/>
        <w:rPr/>
      </w:pPr>
      <w:r>
        <w:rPr/>
        <w:t xml:space="preserve">Market fundamentals </w:t>
      </w:r>
    </w:p>
    <w:p>
      <w:pPr>
        <w:pStyle w:val="FaxNormal"/>
        <w:spacing w:before="0" w:after="240"/>
        <w:rPr/>
      </w:pPr>
      <w:r>
        <w:rPr/>
        <w:t>The design of RTOs must reflect their central role in regional power markets. The Commission has seen the results – in California and elsewhere – of RTOs that solely reflect the lowest common denominator. Without consistency between more limited RTO objectives and broader market design objectives, RTOs are likely to form a stopgap measure that will not support key investment and efficiency objectives.</w:t>
      </w:r>
    </w:p>
    <w:p>
      <w:pPr>
        <w:pStyle w:val="Normal"/>
        <w:rPr/>
      </w:pPr>
      <w:r>
        <w:rPr/>
        <w:t xml:space="preserve">It is our </w:t>
      </w:r>
      <w:r>
        <w:rPr>
          <w:i/>
          <w:iCs/>
        </w:rPr>
        <w:t>second thesis</w:t>
      </w:r>
      <w:r>
        <w:rPr/>
        <w:t xml:space="preserve"> that the significant failures in U.S. power restructuring have resulted from ignoring fundamental economic principles. Without effective price signals, any RTO, no matter how well constructed, will not meet the criteria for workable markets and likely fail. It is therefore critical for both federal and state regulators to ensure that meaningful real-time price signals are sent to consumers and that market power is addressed.</w:t>
      </w:r>
    </w:p>
    <w:p>
      <w:pPr>
        <w:pStyle w:val="Heading2"/>
        <w:rPr/>
      </w:pPr>
      <w:r>
        <w:rPr/>
        <w:t>RTO processes to date</w:t>
      </w:r>
    </w:p>
    <w:p>
      <w:pPr>
        <w:pStyle w:val="FaxNormal"/>
        <w:spacing w:before="0" w:after="240"/>
        <w:rPr/>
      </w:pPr>
      <w:r>
        <w:rPr/>
        <w:t xml:space="preserve">Policy makers are counting on markets to deliver efficiency savings and the investment needed to meet growing demand. At the same time, the RTO development process is slow and cumbersome. It is our </w:t>
      </w:r>
      <w:r>
        <w:rPr>
          <w:i/>
          <w:iCs/>
        </w:rPr>
        <w:t>third thesis</w:t>
      </w:r>
      <w:r>
        <w:rPr/>
        <w:t xml:space="preserve"> that the current RTO process – while clearly flawed in some aspects – is the only way forward for encouraging greater competition and new services in the power sector and that it needs to be speeded up. </w:t>
      </w:r>
    </w:p>
    <w:p>
      <w:pPr>
        <w:pStyle w:val="Normal"/>
        <w:rPr/>
      </w:pPr>
      <w:r>
        <w:rPr/>
        <w:t>What is more, in its assessments of recent RTO filings, the Commission has rightly highlighted that in many important respects the descriptions of many of the proposed market arrangements are ambiguous, or appear unworkable. Proposals for RTOs that may or may not even work in practice are misplaced in a policy environment where serious questions about the viability of deregulation are constantly raised. Surely now is the time to focus on the tried and true, not the speculative, if the public’s tolerance is not to be worn too thin. There is no scope for another California failure in the deregulation process; another disaster may lead to restructuring going off the policy agenda for a generation.</w:t>
      </w:r>
    </w:p>
    <w:p>
      <w:pPr>
        <w:pStyle w:val="FaxNormal"/>
        <w:spacing w:before="0" w:after="240"/>
        <w:rPr/>
      </w:pPr>
      <w:r>
        <w:rPr/>
        <w:t xml:space="preserve">The Commission can play an important pro-active role in offering strong guidance towards what is acceptable in RTO formation. Many of the RTO stakeholder processes across the country represent duplicative attempts to re-invent the wheel, and are wasteful of time and resources. The Commission would be better advised to settle on one interim RTO model, and then push for its implementation on as broad a scale as possible. There is insufficient time for the indulgence of allowing numerous regional bodies to develop individualized models and spending years writing the corresponding software. Progress is needed, and needed now. </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800"/>
          <w:pgNumType w:start="1" w:fmt="decimal"/>
          <w:formProt w:val="false"/>
          <w:textDirection w:val="lrTb"/>
          <w:docGrid w:type="default" w:linePitch="360" w:charSpace="0"/>
        </w:sectPr>
        <w:pStyle w:val="ListBullet1"/>
        <w:rPr>
          <w:rFonts w:eastAsia="Book Antiqua"/>
          <w:lang w:val="en-US"/>
        </w:rPr>
      </w:pPr>
      <w:r>
        <w:rPr>
          <w:rFonts w:eastAsia="Book Antiqua"/>
          <w:lang w:val="en-US"/>
        </w:rPr>
        <w:t xml:space="preserve"> </w:t>
      </w:r>
    </w:p>
    <w:p>
      <w:pPr>
        <w:pStyle w:val="Heading1"/>
        <w:ind w:hanging="0" w:start="0"/>
        <w:rPr/>
      </w:pPr>
      <w:bookmarkStart w:id="4" w:name="_Ref511626406"/>
      <w:bookmarkStart w:id="5" w:name="__RefHeading___Toc519262702"/>
      <w:bookmarkStart w:id="6" w:name="_Ref518466217"/>
      <w:bookmarkStart w:id="7" w:name="_Ref518466211"/>
      <w:bookmarkStart w:id="8" w:name="_Ref512397994"/>
      <w:bookmarkEnd w:id="4"/>
      <w:bookmarkEnd w:id="5"/>
      <w:bookmarkEnd w:id="8"/>
      <w:r>
        <w:rPr/>
        <w:t>Market design limitations</w:t>
      </w:r>
      <w:bookmarkEnd w:id="6"/>
      <w:bookmarkEnd w:id="7"/>
    </w:p>
    <w:p>
      <w:pPr>
        <w:pStyle w:val="Normal"/>
        <w:rPr/>
      </w:pPr>
      <w:r>
        <w:rPr/>
        <w:t>We believe that valuable insights can be gained for designing RTOs and power markets from the experience and theory of other commodity markets. These markets for such diverse commodities as natural gas and orange juice reflect years of practical experience, and are successful at coordinating supply and demand over space and time. The market structures used in most commodities markets share some common characteristics. First, these structures are decentralized – e.g. there is no central planner that schedules all output and consumption. Second, these commodity market mechanisms in place today have arisen spontaneously to meet the needs of numerous buyers and sellers. Third, such markets are constantly evolving, as technology and needs change.</w:t>
      </w:r>
    </w:p>
    <w:p>
      <w:pPr>
        <w:pStyle w:val="Normal"/>
        <w:rPr/>
      </w:pPr>
      <w:r>
        <w:rPr/>
        <w:t xml:space="preserve">This basic vision continues to shape our long-term view of how electricity markets should work. Over time, and with the right policies in place, there is no reason that electricity markets cannot reflect the dynamism of markets for other commodities. The market structures in place today, or even those appropriate in today’s transitional period, are not the end state. </w:t>
      </w:r>
    </w:p>
    <w:p>
      <w:pPr>
        <w:pStyle w:val="Normal"/>
        <w:rPr>
          <w:lang w:val="en-US"/>
        </w:rPr>
      </w:pPr>
      <w:r>
        <w:rPr/>
        <w:t xml:space="preserve">Over the short-run, however, it must also be recognized that electricity has some unusual (if not truly unique) characteristics, and that the electric power industry is in a critical period of regulatory transition. These characteristics imply that - at least given current levels of technology – power markets are necessarily constrained from applying the decentralized practices used in other commodity industries. These constraints include: </w:t>
      </w:r>
    </w:p>
    <w:p>
      <w:pPr>
        <w:pStyle w:val="ListBullet1"/>
        <w:numPr>
          <w:ilvl w:val="1"/>
          <w:numId w:val="3"/>
        </w:numPr>
        <w:rPr>
          <w:lang w:val="en-US"/>
        </w:rPr>
      </w:pPr>
      <w:r>
        <w:rPr>
          <w:b/>
          <w:bCs/>
          <w:i/>
          <w:iCs/>
          <w:lang w:val="en-US"/>
        </w:rPr>
        <w:t xml:space="preserve">Demand constraints: </w:t>
      </w:r>
      <w:r>
        <w:rPr>
          <w:lang w:val="en-US"/>
        </w:rPr>
        <w:t xml:space="preserve">Demand for electric power by customers is unpredictable and varies on a very short time scale. How much power an individual customer uses at any point in time is unknown, and it is difficult to stop individual customers from consuming as much power as they wish. The implication in practice is that to prevent the risk of blackouts in an entire region or state, all customers’ demand must be met, at almost any cost. </w:t>
      </w:r>
    </w:p>
    <w:p>
      <w:pPr>
        <w:pStyle w:val="ListBullet1"/>
        <w:numPr>
          <w:ilvl w:val="1"/>
          <w:numId w:val="3"/>
        </w:numPr>
        <w:rPr>
          <w:lang w:val="en-US"/>
        </w:rPr>
      </w:pPr>
      <w:r>
        <w:rPr>
          <w:b/>
          <w:bCs/>
          <w:i/>
          <w:iCs/>
          <w:lang w:val="en-US"/>
        </w:rPr>
        <w:t xml:space="preserve">Supply constraints: </w:t>
      </w:r>
      <w:r>
        <w:rPr>
          <w:lang w:val="en-US"/>
        </w:rPr>
        <w:t>Broadly speaking, electric power cannot be stored, and it must be is produced when it is consumed. Furthermore, different power stations have different engineering characteristics, in terms of the speed with which they are able to respond to operating instructions. To maintain system reliability, the activities of suppliers must be coordinated so that generation output exactly and continuously matches demand, even in the event of a significant equipment failure. Given current technology a purely decentralized electricity industry will suffer from coordination failures that cannot be addressed easily in a market context.</w:t>
      </w:r>
      <w:r>
        <w:rPr>
          <w:rStyle w:val="FootnoteCharacters"/>
          <w:rStyle w:val="FootnoteReference"/>
          <w:lang w:val="en-US"/>
        </w:rPr>
        <w:footnoteReference w:id="2"/>
      </w:r>
      <w:r>
        <w:rPr>
          <w:lang w:val="en-US"/>
        </w:rPr>
        <w:t xml:space="preserve"> </w:t>
      </w:r>
    </w:p>
    <w:p>
      <w:pPr>
        <w:pStyle w:val="ListBullet1"/>
        <w:numPr>
          <w:ilvl w:val="1"/>
          <w:numId w:val="3"/>
        </w:numPr>
        <w:rPr>
          <w:lang w:val="en-US"/>
        </w:rPr>
      </w:pPr>
      <w:r>
        <w:rPr>
          <w:b/>
          <w:bCs/>
          <w:i/>
          <w:iCs/>
          <w:lang w:val="en-US"/>
        </w:rPr>
        <w:t xml:space="preserve">Network constraints: </w:t>
      </w:r>
      <w:r>
        <w:rPr>
          <w:lang w:val="en-US"/>
        </w:rPr>
        <w:t>In addition to the requirement that total generation supply must match total demand at all times, transmission constraints must be met. These imply that a second coordination problem exists in electricity – e.g. transferring power from one party in a constrained network to another may affect the ability of a third party to transfer power. Economically these “externalities” must be incorporated in the market system.</w:t>
      </w:r>
    </w:p>
    <w:p>
      <w:pPr>
        <w:pStyle w:val="Normal"/>
        <w:rPr/>
      </w:pPr>
      <w:r>
        <w:rPr>
          <w:lang w:val="en-US"/>
        </w:rPr>
        <w:t xml:space="preserve">Commodities markets provide some invaluable lessons on broader market functioning, such as the need for liquid forward and spot markets for price discovery and managing risks (Section </w:t>
      </w:r>
      <w:r>
        <w:rPr>
          <w:lang w:val="en-US"/>
        </w:rPr>
        <w:fldChar w:fldCharType="begin"/>
      </w:r>
      <w:r>
        <w:rPr>
          <w:lang w:val="en-US"/>
        </w:rPr>
        <w:instrText xml:space="preserve"> REF _Ref512436805 \r \r \h </w:instrText>
      </w:r>
      <w:r>
        <w:rPr>
          <w:lang w:val="en-US"/>
        </w:rPr>
        <w:fldChar w:fldCharType="separate"/>
      </w:r>
      <w:r>
        <w:rPr>
          <w:lang w:val="en-US"/>
        </w:rPr>
        <w:t>3</w:t>
      </w:r>
      <w:r>
        <w:rPr>
          <w:lang w:val="en-US"/>
        </w:rPr>
        <w:fldChar w:fldCharType="end"/>
      </w:r>
      <w:r>
        <w:rPr>
          <w:lang w:val="en-US"/>
        </w:rPr>
        <w:t>). However, analogies with other current commodities markets can only be extended so far. Electricity has unusual characteristics that must be addressed in designing workable market structures, especially given the transition now underway.</w:t>
      </w:r>
    </w:p>
    <w:p>
      <w:pPr>
        <w:pStyle w:val="Heading2"/>
        <w:rPr/>
      </w:pPr>
      <w:r>
        <w:rPr/>
        <w:t>The independent system operator (“ISO”)</w:t>
      </w:r>
    </w:p>
    <w:p>
      <w:pPr>
        <w:pStyle w:val="Normal"/>
        <w:rPr/>
      </w:pPr>
      <w:r>
        <w:rPr/>
        <w:t xml:space="preserve">The time structure of modern power markets reflects the physical and engineering realities described above. Power markets differ in what decisions are taken by whom at which point in time, but as real-time approaches, the scope for design differences is diminished. </w:t>
      </w:r>
      <w:r>
        <w:rPr>
          <w:lang w:val="en-US"/>
        </w:rPr>
        <w:t>That is, no matter whether the overall approach is a centralized or a decentralized one, some elements of a market design must stay the same, at least given current technology.</w:t>
      </w:r>
    </w:p>
    <w:p>
      <w:pPr>
        <w:pStyle w:val="Normal"/>
        <w:rPr/>
      </w:pPr>
      <w:r>
        <w:rPr>
          <w:lang w:val="en-US"/>
        </w:rPr>
        <w:t>At the same time, the limitations of current AC technology require that one single party must have a central coordinating role to ensure that supply reliability is maintained in the short-run. Given the highly variable nature of demand and the fact that electricity cannot be stored, t</w:t>
      </w:r>
      <w:r>
        <w:rPr/>
        <w:t>here comes a point in time when it is extremely difficult to engage in multilateral coordination of generating units through a market mechanism. At this point in time (at the very latest), coordinating supply and network operations must rest with the system operator.</w:t>
      </w:r>
      <w:r>
        <w:rPr>
          <w:rStyle w:val="FootnoteCharacters"/>
          <w:rStyle w:val="FootnoteReference"/>
        </w:rPr>
        <w:footnoteReference w:id="3"/>
      </w:r>
      <w:r>
        <w:rPr/>
        <w:t xml:space="preserve"> While this is not a desirable outcome, it remains the practical engineering reality. </w:t>
      </w:r>
    </w:p>
    <w:p>
      <w:pPr>
        <w:pStyle w:val="Normal"/>
        <w:rPr/>
      </w:pPr>
      <w:r>
        <w:rPr/>
        <w:t>Despite the undoubted need for a system operator to take direct control eventually, good institutional design requires that its role be restricted to only those activities that can be achieved by a single entity, and are not contestable. A summarizing principle might be that a regulated (and limited) monopoly is appropriate where there is no practical alternative, but otherwise all activities that can be competitive should be strictly off-bounds to monopolists. This principle, for example, would require real-time dispatch be conducted by a single (monopoly) system operator. However, operations of forward markets, where competition is both practical and highly desirable, should not be.</w:t>
      </w:r>
      <w:r>
        <w:rPr>
          <w:rStyle w:val="FootnoteCharacters"/>
          <w:rStyle w:val="FootnoteReference"/>
        </w:rPr>
        <w:footnoteReference w:id="4"/>
      </w:r>
    </w:p>
    <w:p>
      <w:pPr>
        <w:pStyle w:val="Heading2"/>
        <w:rPr/>
      </w:pPr>
      <w:r>
        <w:rPr/>
        <w:t>Markets and system operations</w:t>
      </w:r>
    </w:p>
    <w:p>
      <w:pPr>
        <w:pStyle w:val="Normal"/>
        <w:rPr/>
      </w:pPr>
      <w:r>
        <w:rPr>
          <w:lang w:val="en-US"/>
        </w:rPr>
        <w:t xml:space="preserve">There are many practical limitations to the design of power markets that arise out of reliability concerns, yet some choices remain. These choices relate to the sequence and types of markets that are created or that may emerge, and whether these markets focus on bilateral transactions or take the forms of auctions. </w:t>
      </w:r>
      <w:r>
        <w:rPr>
          <w:lang w:val="en-US"/>
        </w:rPr>
        <w:fldChar w:fldCharType="begin"/>
      </w:r>
      <w:r>
        <w:rPr>
          <w:lang w:val="en-US"/>
        </w:rPr>
        <w:instrText xml:space="preserve"> REF _Ref512417476 \h </w:instrText>
      </w:r>
      <w:r>
        <w:rPr>
          <w:lang w:val="en-US"/>
        </w:rPr>
        <w:fldChar w:fldCharType="separate"/>
      </w:r>
      <w:r>
        <w:rPr>
          <w:lang w:val="en-US"/>
        </w:rPr>
        <w:t>Figure 1</w:t>
      </w:r>
      <w:r>
        <w:rPr>
          <w:lang w:val="en-US"/>
        </w:rPr>
        <w:fldChar w:fldCharType="end"/>
      </w:r>
      <w:r>
        <w:rPr>
          <w:lang w:val="en-US"/>
        </w:rPr>
        <w:t xml:space="preserve"> outlines the structure of wholesale power markets with respect to time. There is a complex overlap between various sequential markets or trading opportunities and physical operating decisions that must be taken at fixed points in time. At least in theory, trading can take place from unlimited time-ahead up to real-time – in forward, week- or day-ahead and real-time markets – and can incorporate energy, ancillary services and transmission rights. However, as real-time approaches, (network and generation) constraints must be incorporated into plans for real-time generation, and at some point in time generating units must be committed and later dispatched. It is these latter – physical – limitations around which power markets are structured. </w:t>
      </w:r>
    </w:p>
    <w:p>
      <w:pPr>
        <w:pStyle w:val="Caption"/>
        <w:keepNext w:val="true"/>
        <w:pBdr>
          <w:top w:val="single" w:sz="4" w:space="1" w:color="000000"/>
          <w:left w:val="single" w:sz="4" w:space="4" w:color="000000"/>
          <w:bottom w:val="single" w:sz="4" w:space="1" w:color="000000"/>
          <w:right w:val="single" w:sz="4" w:space="4" w:color="000000"/>
        </w:pBdr>
        <w:rPr/>
      </w:pPr>
      <w:bookmarkStart w:id="9" w:name="_Ref512417476"/>
      <w:r>
        <w:rPr/>
        <w:t xml:space="preserve">Figure </w:t>
      </w:r>
      <w:r>
        <w:rPr/>
        <w:fldChar w:fldCharType="begin"/>
      </w:r>
      <w:r>
        <w:rPr/>
        <w:instrText xml:space="preserve"> SEQ Figure \* ARABIC </w:instrText>
      </w:r>
      <w:r>
        <w:rPr/>
        <w:fldChar w:fldCharType="separate"/>
      </w:r>
      <w:r>
        <w:rPr/>
        <w:t>1</w:t>
      </w:r>
      <w:r>
        <w:rPr/>
        <w:fldChar w:fldCharType="end"/>
      </w:r>
      <w:bookmarkEnd w:id="9"/>
      <w:r>
        <w:rPr/>
        <w:t>: Markets and system operations</w:t>
      </w:r>
    </w:p>
    <w:p>
      <w:pPr>
        <w:pStyle w:val="Caption"/>
        <w:keepNext w:val="true"/>
        <w:pBdr>
          <w:top w:val="single" w:sz="4" w:space="1" w:color="000000"/>
          <w:left w:val="single" w:sz="4" w:space="4" w:color="000000"/>
          <w:bottom w:val="single" w:sz="4" w:space="1" w:color="000000"/>
          <w:right w:val="single" w:sz="4" w:space="4" w:color="000000"/>
        </w:pBdr>
        <w:jc w:val="center"/>
        <w:rPr/>
      </w:pPr>
      <w:r>
        <w:rPr/>
        <w:drawing>
          <wp:inline distT="0" distB="0" distL="0" distR="0">
            <wp:extent cx="5029200" cy="365887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1"/>
                    <a:srcRect l="-5" t="-6" r="-5" b="-6"/>
                    <a:stretch>
                      <a:fillRect/>
                    </a:stretch>
                  </pic:blipFill>
                  <pic:spPr bwMode="auto">
                    <a:xfrm>
                      <a:off x="0" y="0"/>
                      <a:ext cx="5029200" cy="3658870"/>
                    </a:xfrm>
                    <a:prstGeom prst="rect">
                      <a:avLst/>
                    </a:prstGeom>
                    <a:noFill/>
                  </pic:spPr>
                </pic:pic>
              </a:graphicData>
            </a:graphic>
          </wp:inline>
        </w:drawing>
      </w:r>
    </w:p>
    <w:p>
      <w:pPr>
        <w:pStyle w:val="Normal"/>
        <w:rPr>
          <w:lang w:val="en-US"/>
        </w:rPr>
      </w:pPr>
      <w:r>
        <w:rPr>
          <w:lang w:val="en-US"/>
        </w:rPr>
        <w:t>Power markets then typically have some or all of the following components:</w:t>
      </w:r>
    </w:p>
    <w:p>
      <w:pPr>
        <w:pStyle w:val="Normal"/>
        <w:numPr>
          <w:ilvl w:val="0"/>
          <w:numId w:val="7"/>
        </w:numPr>
        <w:rPr>
          <w:lang w:val="en-US"/>
        </w:rPr>
      </w:pPr>
      <w:r>
        <w:rPr>
          <w:b/>
          <w:bCs/>
          <w:i/>
          <w:iCs/>
          <w:lang w:val="en-US"/>
        </w:rPr>
        <w:t xml:space="preserve">Forward markets: </w:t>
      </w:r>
      <w:r>
        <w:rPr>
          <w:lang w:val="en-US"/>
        </w:rPr>
        <w:t xml:space="preserve">Wholesale power operations are risky, and market participants need associated competitive financial – forward and spot – markets to manage these risks. Correspondingly, a forward contract is a commitment to a transaction in the future, and forward markets can extend from years forward to some (unspecified) point close to real-time. Forwards trading is based on convergence with expected spot market outcomes. </w:t>
      </w:r>
    </w:p>
    <w:p>
      <w:pPr>
        <w:pStyle w:val="Normal"/>
        <w:numPr>
          <w:ilvl w:val="0"/>
          <w:numId w:val="7"/>
        </w:numPr>
        <w:rPr>
          <w:lang w:val="en-US"/>
        </w:rPr>
      </w:pPr>
      <w:r>
        <w:rPr>
          <w:b/>
          <w:bCs/>
          <w:i/>
          <w:iCs/>
          <w:lang w:val="en-US"/>
        </w:rPr>
        <w:t xml:space="preserve">Day-ahead and hour-ahead markets: </w:t>
      </w:r>
      <w:r>
        <w:rPr>
          <w:lang w:val="en-US"/>
        </w:rPr>
        <w:t xml:space="preserve">These markets for energy and ancillary services permit market participants to adjust their positions in response to relatively accurate information about expected system conditions during real-time. In contrast to real-time markets, third parties other than the ISO can in theory at least – operate day-ahead and hour-ahead markets. </w:t>
      </w:r>
    </w:p>
    <w:p>
      <w:pPr>
        <w:pStyle w:val="Normal"/>
        <w:numPr>
          <w:ilvl w:val="0"/>
          <w:numId w:val="7"/>
        </w:numPr>
        <w:rPr>
          <w:lang w:val="en-US"/>
        </w:rPr>
      </w:pPr>
      <w:r>
        <w:rPr>
          <w:b/>
          <w:bCs/>
          <w:i/>
          <w:iCs/>
          <w:lang w:val="en-US"/>
        </w:rPr>
        <w:t xml:space="preserve">Real-time markets: </w:t>
      </w:r>
      <w:r>
        <w:rPr>
          <w:lang w:val="en-US"/>
        </w:rPr>
        <w:t xml:space="preserve">Real-time markets are spot markets in which real-time demand-supply imbalances are traded for immediate delivery. In practice real-time markets can effectively only be operated by the ISO. Their physical purpose is to balance supply and demand while minimizing generation costs in real-time, but real-time markets also play a key role in generating reference prices against which forward markets can be settled. </w:t>
      </w:r>
    </w:p>
    <w:p>
      <w:pPr>
        <w:pStyle w:val="Normal"/>
        <w:rPr>
          <w:lang w:val="en-US"/>
        </w:rPr>
      </w:pPr>
      <w:r>
        <w:rPr>
          <w:lang w:val="en-US"/>
        </w:rPr>
        <w:t xml:space="preserve">While there is some flexibility in the design of these various market components, this is not the case for system operations: </w:t>
      </w:r>
    </w:p>
    <w:p>
      <w:pPr>
        <w:pStyle w:val="Normal"/>
        <w:numPr>
          <w:ilvl w:val="0"/>
          <w:numId w:val="7"/>
        </w:numPr>
        <w:rPr>
          <w:lang w:val="en-US"/>
        </w:rPr>
      </w:pPr>
      <w:r>
        <w:rPr>
          <w:b/>
          <w:bCs/>
          <w:i/>
          <w:iCs/>
          <w:lang w:val="en-US"/>
        </w:rPr>
        <w:t>Unit commitment</w:t>
      </w:r>
      <w:r>
        <w:rPr>
          <w:lang w:val="en-US"/>
        </w:rPr>
        <w:t>: At some point – usually 6-12 hours before operations, suppliers must incur costs in starting units before they are actually needed, due to dynamic constraints. The system operator will also usually need to run a check to ensure that enough units are expected to be available to meet load, and that adequate reserves have been procured to meet contingencies. This unit commitment phase will also need to ensure that the proposed generation schedule is consistent with expected transmission constraints, so reliability can be protected.</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numPr>
          <w:ilvl w:val="0"/>
          <w:numId w:val="7"/>
        </w:numPr>
        <w:rPr>
          <w:lang w:val="en-US"/>
        </w:rPr>
      </w:pPr>
      <w:r>
        <w:rPr>
          <w:b/>
          <w:bCs/>
          <w:i/>
          <w:iCs/>
          <w:lang w:val="en-US"/>
        </w:rPr>
        <w:t>Dispatch</w:t>
      </w:r>
      <w:r>
        <w:rPr>
          <w:lang w:val="en-US"/>
        </w:rPr>
        <w:t>: In the dispatch phase, no more supply can be made available due to ramp and start-time constraints. The role of the system operator is to use the flexible resources available to meet short-run variations in supply and demand.</w:t>
      </w:r>
    </w:p>
    <w:p>
      <w:pPr>
        <w:pStyle w:val="Heading1"/>
        <w:ind w:hanging="0" w:start="0"/>
        <w:rPr/>
      </w:pPr>
      <w:bookmarkStart w:id="10" w:name="__RefHeading___Toc519262703"/>
      <w:bookmarkStart w:id="11" w:name="_Ref512436805"/>
      <w:bookmarkStart w:id="12" w:name="_Ref511466916"/>
      <w:bookmarkEnd w:id="10"/>
      <w:bookmarkEnd w:id="12"/>
      <w:r>
        <w:rPr/>
        <w:t>Forward markets, liquidity and price discovery</w:t>
      </w:r>
      <w:bookmarkEnd w:id="11"/>
    </w:p>
    <w:p>
      <w:pPr>
        <w:pStyle w:val="Normal"/>
        <w:rPr/>
      </w:pPr>
      <w:r>
        <w:rPr/>
        <w:t xml:space="preserve">This section reviews the interactions between forward and spot markets in electricity. It draws on the insights gained from the economic analysis of other commodities markets, whose liquidity and robustness has often greatly exceeded what has been achieved in power markets. </w:t>
      </w:r>
      <w:r>
        <w:rPr>
          <w:lang w:val="en-US"/>
        </w:rPr>
        <w:t xml:space="preserve">Many observers of recent events in U.S. power markets have pointed out the limitations of relying only on spot markets to procure electricity for customers, with little or no forward contracting or hedging. Forward markets are critical for market efficiency and competitiveness. The benefits of forward markets extend substantially beyond price stability and predictability, to include strengthened competition and efficiency incentives, as well as improved price discovery: </w:t>
      </w:r>
    </w:p>
    <w:p>
      <w:pPr>
        <w:pStyle w:val="ListBullet1"/>
        <w:numPr>
          <w:ilvl w:val="0"/>
          <w:numId w:val="21"/>
        </w:numPr>
        <w:rPr/>
      </w:pPr>
      <w:r>
        <w:rPr>
          <w:b/>
          <w:bCs/>
          <w:i/>
          <w:iCs/>
        </w:rPr>
        <w:t xml:space="preserve">Risk management: </w:t>
      </w:r>
      <w:r>
        <w:rPr/>
        <w:t xml:space="preserve">Market participants – both generators and load serving entities (“LSEs”) – need forward markets to reconcile the risks associated with variable revenues and costs arising from volatile spot markets, with fixed commitments, for instance those that arise from serving (default) customers at fixed rates. </w:t>
      </w:r>
    </w:p>
    <w:p>
      <w:pPr>
        <w:pStyle w:val="ListBullet1"/>
        <w:numPr>
          <w:ilvl w:val="0"/>
          <w:numId w:val="21"/>
        </w:numPr>
        <w:rPr/>
      </w:pPr>
      <w:r>
        <w:rPr>
          <w:b/>
          <w:bCs/>
          <w:i/>
          <w:iCs/>
        </w:rPr>
        <w:t xml:space="preserve">Tariff design: </w:t>
      </w:r>
      <w:r>
        <w:rPr/>
        <w:t xml:space="preserve">Forward prices are the most economically efficient basis for setting forward-looking retail tariffs for default service customers. Unlike averaged spot prices, forward prices provide a measure of the expected value of electricity and capacity while there is still time for consumers to respond. </w:t>
      </w:r>
    </w:p>
    <w:p>
      <w:pPr>
        <w:pStyle w:val="ListBullet1"/>
        <w:numPr>
          <w:ilvl w:val="0"/>
          <w:numId w:val="21"/>
        </w:numPr>
        <w:rPr/>
      </w:pPr>
      <w:r>
        <w:rPr>
          <w:b/>
          <w:bCs/>
          <w:i/>
          <w:iCs/>
        </w:rPr>
        <w:t xml:space="preserve">Controlling market power: </w:t>
      </w:r>
      <w:r>
        <w:rPr/>
        <w:t>Forward contracting on the part of generators – either enforced or voluntary – limits generator market power. There are two aspects to this. If forward markets are robust, consumers (or LSEs) are not forced to buy power at the last minute, when supply shortfalls are apparent to all market participants and purchasers’ bargaining positions are weakened. Second, the existence of forward markets also helps undermine generator withholding and gaming strategies by making contracted parties neutral or averse to high price outcomes.</w:t>
      </w:r>
    </w:p>
    <w:p>
      <w:pPr>
        <w:pStyle w:val="ListBullet1"/>
        <w:numPr>
          <w:ilvl w:val="0"/>
          <w:numId w:val="21"/>
        </w:numPr>
        <w:rPr/>
      </w:pPr>
      <w:r>
        <w:rPr>
          <w:b/>
          <w:bCs/>
          <w:i/>
          <w:iCs/>
        </w:rPr>
        <w:t xml:space="preserve">Price discovery: </w:t>
      </w:r>
      <w:r>
        <w:rPr/>
        <w:t xml:space="preserve">Forward markets are the primary mechanism for efficient price discovery in commodity markets. Yet a key feature of most U.S. power markets to date has been the limited extent of forward price discovery. The results are fewer price signals for new investment. </w:t>
      </w:r>
    </w:p>
    <w:p>
      <w:pPr>
        <w:pStyle w:val="Heading2"/>
        <w:rPr/>
      </w:pPr>
      <w:r>
        <w:rPr/>
        <w:t>Market convergence</w:t>
      </w:r>
    </w:p>
    <w:p>
      <w:pPr>
        <w:pStyle w:val="Normal"/>
        <w:rPr/>
      </w:pPr>
      <w:r>
        <w:rPr/>
        <w:t xml:space="preserve">Forward markets must be designed to ensure that the forward price converges to a relevant spot price as a means of settling transactions. Hence, efficient </w:t>
      </w:r>
      <w:r>
        <w:rPr>
          <w:lang w:val="en-US"/>
        </w:rPr>
        <w:t xml:space="preserve">spot markets are the bedrock of any forward market, in any commodity. Inefficiencies, rigidities, or frictions in the operation of spot markets impair the liquidity, information content and efficiency of forward markets. </w:t>
      </w:r>
      <w:r>
        <w:br w:type="page"/>
      </w:r>
    </w:p>
    <w:p>
      <w:pPr>
        <w:pStyle w:val="Normal"/>
        <w:rPr/>
      </w:pPr>
      <w:r>
        <w:rPr/>
        <w:t>Convergence between forward and spot markets can be achieved through the choice of a contract settlement mechanism. Electricity forward markets are typically cash settled, where the value of a forward price at expiration is set equal to a spot market price determined from market transactions. Hence, failure to deliver contracted for power at a certain time or place exposes market participants to the real-time price for power. Cash settlement ensures that forward prices converge to a spot price. The important issue in the context of RTO design is that this spot price should reflect fundamental supply and demand conditions in a market, is not distorted by manipulative actions on the part of market participants or by technical features of the settlement mechanism.</w:t>
      </w:r>
    </w:p>
    <w:p>
      <w:pPr>
        <w:pStyle w:val="Normal"/>
        <w:rPr/>
      </w:pPr>
      <w:r>
        <w:rPr/>
        <w:t>The design of the RTO real-time price is critical not only for the (relatively small) volumes of energy traded during real-time, but also for the much larger volumes of power traded in forward markets (from day-ahead to years ahead) that converge to these real-time market prices. Mandating delivery in an inefficient spot market, or tying cash-settlement values to prices derived from an inefficient spot market, undermines the effectiveness of forward prices and forward markets.</w:t>
      </w:r>
      <w:r>
        <w:rPr>
          <w:rStyle w:val="FootnoteCharacters"/>
          <w:rStyle w:val="FootnoteReference"/>
        </w:rPr>
        <w:footnoteReference w:id="5"/>
      </w:r>
      <w:r>
        <w:rPr/>
        <w:t xml:space="preserve"> </w:t>
      </w:r>
    </w:p>
    <w:p>
      <w:pPr>
        <w:pStyle w:val="Heading2"/>
        <w:rPr/>
      </w:pPr>
      <w:r>
        <w:rPr/>
        <w:t xml:space="preserve">Forward markets and market power </w:t>
      </w:r>
    </w:p>
    <w:p>
      <w:pPr>
        <w:pStyle w:val="Normal"/>
        <w:rPr/>
      </w:pPr>
      <w:r>
        <w:rPr/>
        <w:t>At least given current technology, the uniqueness of power as a commodity (most notably its non-storability) poses special challenges to spot markets. A forward contract that is settled with reference to a cash price from a spot market in which owners of generation assets have market power is susceptible to manipulation. Under these circumstances, spot prices and hence forward prices at expiration, depend on the contractual positions of generators as well as fundamental supply and demand conditions. The lack of price sensitivity in demand in U.S. markets exacerbates these problems, as small distortions in output attributable to manipulation can have large price effects. This is of particular concern when there are serious constraints on generation and transmission capacity.</w:t>
      </w:r>
    </w:p>
    <w:p>
      <w:pPr>
        <w:pStyle w:val="Normal"/>
        <w:rPr/>
      </w:pPr>
      <w:r>
        <w:rPr/>
        <w:t xml:space="preserve">This highlights the need for a real-time market that can efficiently address short-run supply and demand balance, transmission and dynamic constraints: </w:t>
      </w:r>
    </w:p>
    <w:p>
      <w:pPr>
        <w:pStyle w:val="ListBullet1"/>
        <w:numPr>
          <w:ilvl w:val="0"/>
          <w:numId w:val="8"/>
        </w:numPr>
        <w:rPr/>
      </w:pPr>
      <w:r>
        <w:rPr>
          <w:b/>
          <w:bCs/>
          <w:i/>
          <w:iCs/>
        </w:rPr>
        <w:t xml:space="preserve">Market power: </w:t>
      </w:r>
      <w:r>
        <w:rPr/>
        <w:t xml:space="preserve">Market power in the real-time market will potentially destroy forward market development. It is critical that real-time market power be carefully considered – increased prices here will be reflected in </w:t>
      </w:r>
      <w:r>
        <w:rPr>
          <w:i/>
          <w:iCs/>
        </w:rPr>
        <w:t xml:space="preserve">all </w:t>
      </w:r>
      <w:r>
        <w:rPr/>
        <w:t>volumes that are traded, not just the small percentage of spot volumes. RTO designers and the FERC need to be aware that the ability to exercise market power in real-time is often much easier than in day-ahead markets – there are generally many fewer plants that can supply energy on short notice. Therefore, even market structures that might meet broad tests of competitiveness may not provide competitive real-time outcomes.</w:t>
      </w:r>
    </w:p>
    <w:p>
      <w:pPr>
        <w:pStyle w:val="ListBullet1"/>
        <w:numPr>
          <w:ilvl w:val="0"/>
          <w:numId w:val="8"/>
        </w:numPr>
        <w:rPr>
          <w:lang w:val="en-US"/>
        </w:rPr>
      </w:pPr>
      <w:r>
        <w:rPr>
          <w:b/>
          <w:bCs/>
          <w:i/>
          <w:iCs/>
        </w:rPr>
        <w:t xml:space="preserve">Supply diversity in real-time: </w:t>
      </w:r>
      <w:r>
        <w:rPr/>
        <w:t>It is often considered that real-time volumes should only cover a small portion of load. However, this may not support a liquid spot market. All generators should have positive economic incentives to offer bids (such as inc/dec bids) into the real-time market. This is especially critical where there are unresolved market power issues. There should be no “imbalance penalties”, which will keep supply from moving into the real-time market in response to higher or manipulated prices there. These penalties tend to make real-time markets illiquid and easier to manipulate.</w:t>
      </w:r>
    </w:p>
    <w:p>
      <w:pPr>
        <w:pStyle w:val="Heading2"/>
        <w:rPr/>
      </w:pPr>
      <w:r>
        <w:rPr/>
        <w:t xml:space="preserve">Transmission congestion </w:t>
      </w:r>
    </w:p>
    <w:p>
      <w:pPr>
        <w:pStyle w:val="Normal"/>
        <w:rPr/>
      </w:pPr>
      <w:r>
        <w:rPr/>
        <w:t>Efficient power prices reflect the cost of delivering power in different parts of the network and as such incorporate the costs of transmission constraints, as well as losses. While forward energy contracts may insure market participants against inter-temporal price risks, they do not necessarily provide a hedge against locational price differences and constraint risks. At the same time, market participants seeking a complete hedge clearly have an interest in entering into some form of forward trading arrangement that addresses both types of risks. In consequence, there has been a long debate about the merits of “physical” versus “financial” transmission congestion contracts as a means of managing price risks:</w:t>
      </w:r>
    </w:p>
    <w:p>
      <w:pPr>
        <w:pStyle w:val="ListBullet1"/>
        <w:numPr>
          <w:ilvl w:val="0"/>
          <w:numId w:val="4"/>
        </w:numPr>
        <w:spacing w:before="0" w:after="120"/>
        <w:rPr/>
      </w:pPr>
      <w:r>
        <w:rPr>
          <w:b/>
          <w:bCs/>
          <w:i/>
          <w:iCs/>
        </w:rPr>
        <w:t>Transmission congestion contracts (“TCCs”)</w:t>
      </w:r>
      <w:r>
        <w:rPr/>
        <w:t>: TCCs pay the holder the spot price difference between nodes and can be defined for any pair of nodes in a network. These are essentially contracts for energy delivered at a specific network location and point in time. The cost of congestion is priced as a by-product. Implicit within this formulation is a centralized commitment and dispatch mechanism.</w:t>
      </w:r>
      <w:r>
        <w:rPr>
          <w:rStyle w:val="FootnoteCharacters"/>
          <w:rStyle w:val="FootnoteReference"/>
        </w:rPr>
        <w:footnoteReference w:id="6"/>
      </w:r>
      <w:r>
        <w:rPr/>
        <w:t xml:space="preserve"> </w:t>
      </w:r>
    </w:p>
    <w:p>
      <w:pPr>
        <w:pStyle w:val="ListBullet1"/>
        <w:numPr>
          <w:ilvl w:val="0"/>
          <w:numId w:val="4"/>
        </w:numPr>
        <w:spacing w:before="0" w:after="120"/>
        <w:rPr/>
      </w:pPr>
      <w:r>
        <w:rPr>
          <w:b/>
          <w:bCs/>
          <w:i/>
          <w:iCs/>
        </w:rPr>
        <w:t xml:space="preserve">Physical transmission contracts: </w:t>
      </w:r>
      <w:r>
        <w:rPr/>
        <w:t>These explicitly price scarce transmission capacity and are separate and additional to energy forward contracts. The physical contracts proposed by Chao and Peck and the more recent flow right or flowgate proposals are examples of physical transmission right mechanisms.</w:t>
      </w:r>
      <w:r>
        <w:rPr>
          <w:rStyle w:val="FootnoteCharacters"/>
          <w:rStyle w:val="FootnoteReference"/>
        </w:rPr>
        <w:footnoteReference w:id="7"/>
      </w:r>
      <w:r>
        <w:rPr/>
        <w:t xml:space="preserve"> </w:t>
      </w:r>
    </w:p>
    <w:p>
      <w:pPr>
        <w:pStyle w:val="Normal"/>
        <w:rPr>
          <w:lang w:val="en-US"/>
        </w:rPr>
      </w:pPr>
      <w:r>
        <w:rPr>
          <w:lang w:val="en-US"/>
        </w:rPr>
        <w:t xml:space="preserve">The role of the ISO differs in the two models. In financial transmission rights models the ISO is the natural counterparty to hedging transactions and operates associated spot markets. In markets based around physical contracts, the role of the ISO is more limited and focuses on information disclosure on expected network conditions. At least in principle, this model is in better accord with the desire to limit the role of the system operator to an absolute minimum. </w:t>
      </w:r>
    </w:p>
    <w:p>
      <w:pPr>
        <w:pStyle w:val="Normal"/>
        <w:rPr/>
      </w:pPr>
      <w:r>
        <w:rPr/>
        <w:t>Under either – financial or physical – congestion pricing regime (and certain ideal assumptions) the physical outcomes in any given market should be the same and efficient. Yet significant practical differences remain between the two approaches. Because resolving transmission congestion requires changes in the dispatch profile of generation units, generation schedules are determined simultaneously with valuations of financial or physical transmission rights. This is a formidable problem to solve.</w:t>
      </w:r>
    </w:p>
    <w:p>
      <w:pPr>
        <w:pStyle w:val="Normal"/>
        <w:rPr/>
      </w:pPr>
      <w:r>
        <w:rPr/>
        <w:t xml:space="preserve">Trading in financial transmission contracts such as TCCs has to date been illiquid and inefficient, and this has hindered the development of forward energy markets. Nevertheless, these difficulties pale in comparison to those that are likely to arise in a “decentralized” trading forum for physical transmission rights. </w:t>
      </w:r>
      <w:r>
        <w:rPr>
          <w:lang w:val="en-US"/>
        </w:rPr>
        <w:t xml:space="preserve">In practice the most serious questions relate to the complexity of trading arrangements, if the number of rights that must be traded to reflect transmission constraints is high and there are concerns about market power. </w:t>
      </w:r>
      <w:r>
        <w:rPr/>
        <w:t xml:space="preserve">Furthermore it appears that even some proposed “decentralized” RTO models still require the intervention of an ISO at some point in time to ensure that enough generating units are online in the right locations to meet load. </w:t>
      </w:r>
    </w:p>
    <w:p>
      <w:pPr>
        <w:pStyle w:val="Normal"/>
        <w:rPr/>
      </w:pPr>
      <w:r>
        <w:rPr>
          <w:lang w:val="en-US"/>
        </w:rPr>
        <w:t xml:space="preserve">Section </w:t>
      </w:r>
      <w:r>
        <w:rPr>
          <w:lang w:val="en-US"/>
        </w:rPr>
        <w:fldChar w:fldCharType="begin"/>
      </w:r>
      <w:r>
        <w:rPr>
          <w:lang w:val="en-US"/>
        </w:rPr>
        <w:instrText xml:space="preserve"> REF _Ref512668720 \r \r \h </w:instrText>
      </w:r>
      <w:r>
        <w:rPr>
          <w:lang w:val="en-US"/>
        </w:rPr>
        <w:fldChar w:fldCharType="separate"/>
      </w:r>
      <w:r>
        <w:rPr>
          <w:lang w:val="en-US"/>
        </w:rPr>
        <w:t>4</w:t>
      </w:r>
      <w:r>
        <w:rPr>
          <w:lang w:val="en-US"/>
        </w:rPr>
        <w:fldChar w:fldCharType="end"/>
      </w:r>
      <w:r>
        <w:rPr>
          <w:lang w:val="en-US"/>
        </w:rPr>
        <w:t xml:space="preserve"> argues that our preference is for a simplified centralized dispatch energy auction. TCCs (or similar financial instruments to manage locational price risks) are consistent with this type of market design and represent a first step forward. Two aspects are key to supporting the liquidity of these markets: </w:t>
      </w:r>
    </w:p>
    <w:p>
      <w:pPr>
        <w:pStyle w:val="Normal"/>
        <w:numPr>
          <w:ilvl w:val="0"/>
          <w:numId w:val="19"/>
        </w:numPr>
        <w:rPr>
          <w:lang w:val="en-US"/>
        </w:rPr>
      </w:pPr>
      <w:r>
        <w:rPr>
          <w:b/>
          <w:bCs/>
          <w:i/>
          <w:iCs/>
          <w:lang w:val="en-US"/>
        </w:rPr>
        <w:t xml:space="preserve">Trading hubs: </w:t>
      </w:r>
      <w:r>
        <w:rPr>
          <w:lang w:val="en-US"/>
        </w:rPr>
        <w:t>these balance the desire by market participants to manage price risks with the need to ensure that these markets have sufficient depth; and</w:t>
      </w:r>
    </w:p>
    <w:p>
      <w:pPr>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numPr>
          <w:ilvl w:val="0"/>
          <w:numId w:val="19"/>
        </w:numPr>
        <w:rPr>
          <w:lang w:val="en-US"/>
        </w:rPr>
      </w:pPr>
      <w:r>
        <w:rPr>
          <w:b/>
          <w:bCs/>
          <w:i/>
          <w:iCs/>
          <w:lang w:val="en-US"/>
        </w:rPr>
        <w:t xml:space="preserve">Market-based allocation of transmission capacity: </w:t>
      </w:r>
      <w:r>
        <w:rPr>
          <w:lang w:val="en-US"/>
        </w:rPr>
        <w:t xml:space="preserve">eliminating the practice of “grand-fathering” transmission contracts, which effectively removes a large proportion of transmission capacity from the market is a key step towards establishing a level competitive playing field. </w:t>
      </w:r>
    </w:p>
    <w:p>
      <w:pPr>
        <w:pStyle w:val="Heading1"/>
        <w:ind w:hanging="0" w:start="0"/>
        <w:rPr/>
      </w:pPr>
      <w:bookmarkStart w:id="13" w:name="__RefHeading___Toc519262704"/>
      <w:bookmarkStart w:id="14" w:name="_Ref512698141"/>
      <w:bookmarkStart w:id="15" w:name="_Ref512668720"/>
      <w:bookmarkEnd w:id="13"/>
      <w:r>
        <w:rPr/>
        <w:t>Workable spot markets</w:t>
      </w:r>
      <w:bookmarkEnd w:id="14"/>
      <w:bookmarkEnd w:id="15"/>
    </w:p>
    <w:p>
      <w:pPr>
        <w:pStyle w:val="Normal"/>
        <w:rPr>
          <w:lang w:val="en-US"/>
        </w:rPr>
      </w:pPr>
      <w:r>
        <w:rPr>
          <w:lang w:val="en-US"/>
        </w:rPr>
        <w:t xml:space="preserve">Section </w:t>
      </w:r>
      <w:r>
        <w:rPr>
          <w:lang w:val="en-US"/>
        </w:rPr>
        <w:fldChar w:fldCharType="begin"/>
      </w:r>
      <w:r>
        <w:rPr>
          <w:lang w:val="en-US"/>
        </w:rPr>
        <w:instrText xml:space="preserve"> REF _Ref512436805 \r \r \h </w:instrText>
      </w:r>
      <w:r>
        <w:rPr>
          <w:lang w:val="en-US"/>
        </w:rPr>
        <w:fldChar w:fldCharType="separate"/>
      </w:r>
      <w:r>
        <w:rPr>
          <w:lang w:val="en-US"/>
        </w:rPr>
        <w:t>3</w:t>
      </w:r>
      <w:r>
        <w:rPr>
          <w:lang w:val="en-US"/>
        </w:rPr>
        <w:fldChar w:fldCharType="end"/>
      </w:r>
      <w:r>
        <w:rPr>
          <w:lang w:val="en-US"/>
        </w:rPr>
        <w:t xml:space="preserve"> underlined the need for efficient spot markets as a basis for well-functioning forward markets. This section focuses on the operations of spot markets. In electricity, a spot market, such as a real-time market, reflects the instantaneous demand–supply balance, but also many activities that have gone on before real-time. That is, in order to derive a meaningful real-time price for energy, generators must have been committed to start up in time to meet load and must subsequently have been dispatched (independently or by the ISO). Decisions that have been taken an hour or a day or a week before real-time hence have a potential impact on spot market prices. At the same time, system operations and reliability objectives require not just the provision of energy services, but </w:t>
      </w:r>
      <w:r>
        <w:rPr/>
        <w:t xml:space="preserve">also associated (“ancillary”) services. Ancillary services that are traded (rather than purchased via contract) differ across markets, but typically include regulation services and various types of (spinning and non-spinning) reserves. </w:t>
      </w:r>
    </w:p>
    <w:p>
      <w:pPr>
        <w:pStyle w:val="Heading2"/>
        <w:rPr/>
      </w:pPr>
      <w:r>
        <w:rPr/>
        <w:t>Unit commitment</w:t>
      </w:r>
    </w:p>
    <w:p>
      <w:pPr>
        <w:pStyle w:val="Normal"/>
        <w:rPr>
          <w:lang w:val="en-US"/>
        </w:rPr>
      </w:pPr>
      <w:r>
        <w:rPr>
          <w:lang w:val="en-US"/>
        </w:rPr>
        <w:t xml:space="preserve">The essence of the unit commitment question is to formulate which suppliers should plan to provide power in a future period (e.g. the next day or in the next few hours), given their cost characteristics, dynamic constraints (e.g. ramp rates, minimum on and off-times) and expected transmission network constraints. There are two basic frameworks for transmission-constrained unit commitment – decentralized and centralized. </w:t>
      </w:r>
    </w:p>
    <w:p>
      <w:pPr>
        <w:pStyle w:val="Heading3"/>
        <w:numPr>
          <w:ilvl w:val="0"/>
          <w:numId w:val="0"/>
        </w:numPr>
        <w:ind w:hanging="0" w:start="0"/>
        <w:rPr>
          <w:i/>
          <w:i/>
          <w:iCs/>
        </w:rPr>
      </w:pPr>
      <w:r>
        <w:rPr>
          <w:i/>
          <w:iCs/>
        </w:rPr>
        <w:t>Decentralized unit commitment</w:t>
      </w:r>
    </w:p>
    <w:p>
      <w:pPr>
        <w:pStyle w:val="Normal"/>
        <w:rPr/>
      </w:pPr>
      <w:r>
        <w:rPr>
          <w:lang w:val="en-US"/>
        </w:rPr>
        <w:t>The physical transmission contracts discussed above span a range of approaches for undertaking unit commitment (and simultaneously managing transmission congestion) in a decentralized market. Within the U.S., various efforts are underway to implement a workable version of the decentralized trading approach, but progress appears to have been limited to date. Some of the current RTO proposals rely on trading in “flow” or “flowgate” rights to achieve schedules that are consistent with expected transmission constraints.</w:t>
      </w:r>
      <w:r>
        <w:rPr>
          <w:rStyle w:val="FootnoteCharacters"/>
          <w:rStyle w:val="FootnoteReference"/>
          <w:lang w:val="en-US"/>
        </w:rPr>
        <w:footnoteReference w:id="8"/>
      </w:r>
      <w:r>
        <w:rPr>
          <w:lang w:val="en-US"/>
        </w:rPr>
        <w:t xml:space="preserve"> In the case of the flowgate approach proposed by GridFlorida, the Commission has made it clear that the RTO applicants have failed to address the many complex issues that arise in implementing such a decentralized congestion management approach.</w:t>
      </w:r>
      <w:r>
        <w:rPr>
          <w:rStyle w:val="FootnoteCharacters"/>
          <w:rStyle w:val="FootnoteReference"/>
          <w:lang w:val="en-US"/>
        </w:rPr>
        <w:footnoteReference w:id="9"/>
      </w:r>
      <w:r>
        <w:rPr>
          <w:lang w:val="en-US"/>
        </w:rPr>
        <w:t xml:space="preserve"> </w:t>
      </w:r>
    </w:p>
    <w:p>
      <w:pPr>
        <w:pStyle w:val="Normal"/>
        <w:rPr>
          <w:lang w:val="en-US"/>
        </w:rPr>
      </w:pPr>
      <w:r>
        <w:rPr>
          <w:lang w:val="en-US"/>
        </w:rPr>
        <w:t xml:space="preserve">This cautious approach is likely to be appropriate. Many questions remain about the practical implementation of flow right models. The better option is to put in place robust centralized unit commitment and dispatch processes that can be augmented by decentralized allocation mechanisms for transmission capacity at a point in time, when concerns about reliability and the efficiency of market operations have been addressed. </w:t>
      </w:r>
    </w:p>
    <w:p>
      <w:pPr>
        <w:pStyle w:val="Heading3"/>
        <w:numPr>
          <w:ilvl w:val="0"/>
          <w:numId w:val="0"/>
        </w:numPr>
        <w:ind w:hanging="0" w:start="0"/>
        <w:rPr>
          <w:i/>
          <w:i/>
          <w:iCs/>
        </w:rPr>
      </w:pPr>
      <w:r>
        <w:rPr>
          <w:i/>
          <w:iCs/>
        </w:rPr>
        <w:t>Centralized unit commitment</w:t>
      </w:r>
    </w:p>
    <w:p>
      <w:pPr>
        <w:pStyle w:val="Normal"/>
        <w:rPr>
          <w:lang w:val="en-US"/>
        </w:rPr>
      </w:pPr>
      <w:r>
        <w:rPr>
          <w:lang w:val="en-US"/>
        </w:rPr>
        <w:t xml:space="preserve">A centralized optimization mechanism takes in the bids of suppliers and loads to calculate day-ahead generation and load schedules. Such mechanisms directly produce locational marginal prices (LMPs) as the shadow price of supply and demand at each point on the network. </w:t>
      </w:r>
    </w:p>
    <w:p>
      <w:pPr>
        <w:pStyle w:val="Normal"/>
        <w:rPr/>
      </w:pPr>
      <w:r>
        <w:rPr>
          <w:lang w:val="en-US"/>
        </w:rPr>
        <w:t>Unit commitment – as undertaken by a central optimization program – represents a challenging optimization problem, because of the large number of possible combinations of states of all the generating units in the power system. In considering the approach that should be adopted in respect of unit commitment, the key issue relates to the number of variables that should be incorporated in the optimization process. For instance, generator bids that determine unit commitment in the PJM and the New York wholesale power markets include not only the fuel costs of providing energy and ancillary services, but also any incremental costs to start-up, shut down or run units at specific operating points.</w:t>
      </w:r>
      <w:r>
        <w:rPr>
          <w:rStyle w:val="FootnoteCharacters"/>
          <w:rStyle w:val="FootnoteReference"/>
          <w:lang w:val="en-US"/>
        </w:rPr>
        <w:footnoteReference w:id="10"/>
      </w:r>
      <w:r>
        <w:rPr>
          <w:lang w:val="en-US"/>
        </w:rPr>
        <w:t xml:space="preserve"> In other markets suppliers bid only the fuel costs associated with blocks of capacity. It is then up to the bidder to incorporate any start-up or associated running costs in its bid profile. </w:t>
      </w:r>
    </w:p>
    <w:p>
      <w:pPr>
        <w:pStyle w:val="Normal"/>
        <w:rPr>
          <w:lang w:val="en-US"/>
        </w:rPr>
      </w:pPr>
      <w:r>
        <w:rPr>
          <w:lang w:val="en-US"/>
        </w:rPr>
        <w:t xml:space="preserve">There are then two alternatives for implementing a centralized bid-based power market – simple bid auctions and multi-part bid auctions: </w:t>
      </w:r>
    </w:p>
    <w:p>
      <w:pPr>
        <w:pStyle w:val="ListBullet1"/>
        <w:numPr>
          <w:ilvl w:val="1"/>
          <w:numId w:val="15"/>
        </w:numPr>
        <w:rPr>
          <w:lang w:val="en-US"/>
        </w:rPr>
      </w:pPr>
      <w:r>
        <w:rPr>
          <w:b/>
          <w:bCs/>
          <w:i/>
          <w:iCs/>
          <w:lang w:val="en-US"/>
        </w:rPr>
        <w:t>Simple bid auction:</w:t>
      </w:r>
      <w:r>
        <w:rPr>
          <w:i/>
          <w:iCs/>
          <w:lang w:val="en-US"/>
        </w:rPr>
        <w:t xml:space="preserve"> </w:t>
      </w:r>
      <w:r>
        <w:rPr>
          <w:lang w:val="en-US"/>
        </w:rPr>
        <w:t xml:space="preserve">This is an energy and reserves-only market, where suppliers only submit a single-part schedule of (bid) prices versus quantities of capacity for energy and reserves. </w:t>
      </w:r>
    </w:p>
    <w:p>
      <w:pPr>
        <w:pStyle w:val="ListBullet1"/>
        <w:numPr>
          <w:ilvl w:val="1"/>
          <w:numId w:val="15"/>
        </w:numPr>
        <w:rPr>
          <w:lang w:val="en-US"/>
        </w:rPr>
      </w:pPr>
      <w:r>
        <w:rPr>
          <w:b/>
          <w:bCs/>
          <w:i/>
          <w:iCs/>
          <w:lang w:val="en-US"/>
        </w:rPr>
        <w:t>Multi-part bid auction:</w:t>
      </w:r>
      <w:r>
        <w:rPr>
          <w:i/>
          <w:iCs/>
          <w:lang w:val="en-US"/>
        </w:rPr>
        <w:t xml:space="preserve"> </w:t>
      </w:r>
      <w:r>
        <w:rPr>
          <w:lang w:val="en-US"/>
        </w:rPr>
        <w:t xml:space="preserve">This is a multi-part bid market where, in addition to a schedule of prices versus quantities, suppliers submit additional cost information, such as start-up costs or no-load costs. </w:t>
      </w:r>
    </w:p>
    <w:p>
      <w:pPr>
        <w:pStyle w:val="Normal"/>
        <w:rPr>
          <w:lang w:val="en-US"/>
        </w:rPr>
      </w:pPr>
      <w:r>
        <w:rPr>
          <w:lang w:val="en-US"/>
        </w:rPr>
        <w:t xml:space="preserve">In a simple bid auction bidders must incorporate start-up and no-load costs and operating constraints, such as those arising from minimum generation levels in energy bids. This auction approach then suffers from the requirement that covering startup and other fixed costs places risks on traders. However, the magnitude of these risks is generally manageable, if bidding is repeated frequently in predictable circumstances. </w:t>
      </w:r>
    </w:p>
    <w:p>
      <w:pPr>
        <w:pStyle w:val="Normal"/>
        <w:rPr>
          <w:lang w:val="en-US"/>
        </w:rPr>
      </w:pPr>
      <w:r>
        <w:rPr>
          <w:lang w:val="en-US"/>
        </w:rPr>
        <w:t>In contrast, the multi-part bid auction approach is to search for a theoretically optimal solution to the generator commitment problem. In this type of auction, more complex bid information about the cost function of each generator allows a central auctioneer – in practice the ISO – to calculate an optimal unit commitment schedule. Yet the practical experience is that the solutions from multi-part bid auctions are likely to fall far short of their objectives. Most importantly, multi-part bid auction implementations generally solve only a very simplified version of the full (and highly complex) optimization problem. The “optimal” solution promised may not be optimal at all. Furthermore, the more complex the optimization process is and the greater the number of iterations that are required, the greater the scope for ISO intervention.</w:t>
      </w:r>
    </w:p>
    <w:p>
      <w:pPr>
        <w:pStyle w:val="Normal"/>
        <w:rPr>
          <w:lang w:val="en-US"/>
        </w:rPr>
      </w:pPr>
      <w:r>
        <w:rPr>
          <w:lang w:val="en-US"/>
        </w:rPr>
        <w:t xml:space="preserve">Simple bid auctions also have a significant advantage with respect to their susceptibility to manipulation. This is that the merit function – which ranks generating units in order of ascending costs – and the payment rule – which determines how generating units are paid if they are dispatched – is based on a single energy and reserves bid functions. Hence if a generator is committed, then its bid must be lower cost than that of any competitor and its payment will be lower than would have been paid to any competitor. This is not necessarily the case for multi-part bid auctions. The implication in practice is that the simple bid auction approach is significantly more robust to price manipulation than auctions with more complex bid structures. </w:t>
      </w:r>
    </w:p>
    <w:p>
      <w:pPr>
        <w:pStyle w:val="Heading2"/>
        <w:rPr/>
      </w:pPr>
      <w:r>
        <w:rPr/>
        <w:t xml:space="preserve">Dispatch </w:t>
      </w:r>
    </w:p>
    <w:p>
      <w:pPr>
        <w:pStyle w:val="Normal"/>
        <w:rPr>
          <w:lang w:val="en-US"/>
        </w:rPr>
      </w:pPr>
      <w:r>
        <w:rPr>
          <w:lang w:val="en-US"/>
        </w:rPr>
        <w:t xml:space="preserve">Some mechanism is required to maintain reliability close to and during real-time, since it is impossible to forecast actual supply and demand entirely accurately. The key question relates to the basis on which the ISO should select different suppliers of power. </w:t>
      </w:r>
    </w:p>
    <w:p>
      <w:pPr>
        <w:pStyle w:val="Normal"/>
        <w:rPr>
          <w:lang w:val="en-US"/>
        </w:rPr>
      </w:pPr>
      <w:r>
        <w:rPr>
          <w:lang w:val="en-US"/>
        </w:rPr>
        <w:t xml:space="preserve">Where there are binding network constraints, there may be limited choice as to which power plant is selected to provide additional services. But in the majority of cases, the ISO is faced with a choice of units that could increase or decrease their output in response to dispatch instructions. Real-time dispatch on the basis of price minimizes the overall costs of power generation. </w:t>
      </w:r>
    </w:p>
    <w:p>
      <w:pPr>
        <w:pStyle w:val="Normal"/>
        <w:rPr>
          <w:lang w:val="en-US"/>
        </w:rPr>
      </w:pPr>
      <w:r>
        <w:rPr>
          <w:lang w:val="en-US"/>
        </w:rPr>
        <w:t>In almost all power market designs the dispatch instructions are incorporated into marginal clearing prices. Where these reflect the impact of transmission constraints the resulting shadow prices are LMPs. Setting real-time prices on the basis of LMPs has several advantages:</w:t>
      </w:r>
    </w:p>
    <w:p>
      <w:pPr>
        <w:pStyle w:val="Normal"/>
        <w:numPr>
          <w:ilvl w:val="0"/>
          <w:numId w:val="5"/>
        </w:numPr>
        <w:rPr>
          <w:lang w:val="en-US"/>
        </w:rPr>
      </w:pPr>
      <w:r>
        <w:rPr>
          <w:b/>
          <w:bCs/>
          <w:i/>
          <w:iCs/>
          <w:lang w:val="en-US"/>
        </w:rPr>
        <w:t xml:space="preserve">Allocative efficiency: </w:t>
      </w:r>
      <w:r>
        <w:rPr>
          <w:lang w:val="en-US"/>
        </w:rPr>
        <w:t xml:space="preserve">Marginal pricing sends the correct price signals to customers, in terms of signaling the cost of additional consumption including the costs of congestion (i.e. re-dispatch of generating units so as not to breach transmission constraints. </w:t>
      </w:r>
    </w:p>
    <w:p>
      <w:pPr>
        <w:pStyle w:val="Normal"/>
        <w:numPr>
          <w:ilvl w:val="0"/>
          <w:numId w:val="5"/>
        </w:numPr>
        <w:rPr>
          <w:b/>
          <w:bCs/>
          <w:i/>
          <w:i/>
          <w:iCs/>
          <w:lang w:val="en-US"/>
        </w:rPr>
      </w:pPr>
      <w:r>
        <w:rPr>
          <w:b/>
          <w:bCs/>
          <w:i/>
          <w:iCs/>
          <w:lang w:val="en-US"/>
        </w:rPr>
        <w:t xml:space="preserve">Incentive compatibility: </w:t>
      </w:r>
      <w:r>
        <w:rPr>
          <w:lang w:val="en-US"/>
        </w:rPr>
        <w:t xml:space="preserve">Setting prices paid to generators on the basis of LMPs makes generators receptive to ISO instructions. Any generator asked to generator is receiving a price </w:t>
      </w:r>
      <w:r>
        <w:rPr>
          <w:i/>
          <w:iCs/>
          <w:lang w:val="en-US"/>
        </w:rPr>
        <w:t>at least as high</w:t>
      </w:r>
      <w:r>
        <w:rPr>
          <w:lang w:val="en-US"/>
        </w:rPr>
        <w:t xml:space="preserve"> as the bid submitted. The ISO is not required to police generators to ensure that they run when instructed.</w:t>
      </w:r>
    </w:p>
    <w:p>
      <w:pPr>
        <w:pStyle w:val="Normal"/>
        <w:rPr/>
      </w:pPr>
      <w:r>
        <w:rPr/>
        <w:t xml:space="preserve">The use of LMPs is not costless. Producing and settling large numbers of prices creates new transactions costs and risks for LSEs and suppliers. Prices that vary according to location are susceptible to spurious influences, such as changes in equipment ratings. These are trade-offs that need to be evaluated in practice. </w:t>
      </w:r>
    </w:p>
    <w:p>
      <w:pPr>
        <w:pStyle w:val="Normal"/>
        <w:rPr/>
      </w:pPr>
      <w:r>
        <w:rPr/>
        <w:t xml:space="preserve">If the transmission system is uncongested in the vast majority of hours there may be economic benefits to calculating only system-wide prices, and handling the few constraints outside the real-time market in order to lower transaction and information costs. However, in the context of designing real-time markets for RTOs where network constraints are likely to be frequent, there is little economic reason to rely on any mechanism other than LMPs. </w:t>
      </w:r>
    </w:p>
    <w:p>
      <w:pPr>
        <w:pStyle w:val="Heading2"/>
        <w:rPr/>
      </w:pPr>
      <w:r>
        <w:rPr/>
        <w:t xml:space="preserve">Ancillary services </w:t>
      </w:r>
    </w:p>
    <w:p>
      <w:pPr>
        <w:pStyle w:val="Normal"/>
        <w:rPr/>
      </w:pPr>
      <w:r>
        <w:rPr>
          <w:lang w:val="en-US"/>
        </w:rPr>
        <w:t>Ancillary services support the reliable transmission of electric power.</w:t>
      </w:r>
      <w:r>
        <w:rPr>
          <w:rStyle w:val="FootnoteCharacters"/>
          <w:rStyle w:val="FootnoteReference"/>
          <w:lang w:val="en-US"/>
        </w:rPr>
        <w:footnoteReference w:id="11"/>
      </w:r>
      <w:r>
        <w:rPr>
          <w:lang w:val="en-US"/>
        </w:rPr>
        <w:t xml:space="preserve"> Many of these services can be supplied by generating units and the production of energy and ancillary services may be complementary or competing. Hence prices for some ancillary services vary with fuel costs, load and system conditions (opportunity costs) in the short-term. In practice, some, but not all ancillary services can be provided through a competitive trading process. </w:t>
      </w:r>
    </w:p>
    <w:p>
      <w:pPr>
        <w:pStyle w:val="Normal"/>
        <w:rPr>
          <w:lang w:val="en-US"/>
        </w:rPr>
      </w:pPr>
      <w:r>
        <w:rPr>
          <w:lang w:val="en-US"/>
        </w:rPr>
        <w:t xml:space="preserve">Ancillary services should be supplied competitively where possible. Demand-side participation plays an important role here. For instance, large customers can potentially sell reserves, backup supplies, load following and voltage control services. </w:t>
      </w:r>
    </w:p>
    <w:p>
      <w:pPr>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lang w:val="en-US"/>
        </w:rPr>
      </w:pPr>
      <w:r>
        <w:rPr>
          <w:lang w:val="en-US"/>
        </w:rPr>
        <w:t xml:space="preserve">Ancillary services markets can be structured as separate markets that operate sequentially or in parallel to the energy markets. In California the sequential structure of the ancillary services markets was a source of concern throughout its existence, because of poor inter-temporal price convergence between the various sequential markets. In contrast, the centralized markets on the East Cost – PJM, NEPOOL and New York – schedule and dispatch generating resources to minimize overall (energy and ancillary services) costs simultaneously while meeting reliability objectives. In this model ancillary services providers are selected in the course of a single optimization process jointly with energy providers. Given the objective of establishing a simple and practicable benchmark for an RTO, our preference is for an integrated model in which reserve requirements are selected and dispatched simultaneously with energy services. </w:t>
      </w:r>
    </w:p>
    <w:p>
      <w:pPr>
        <w:pStyle w:val="Heading1"/>
        <w:ind w:hanging="0" w:start="0"/>
        <w:rPr/>
      </w:pPr>
      <w:bookmarkStart w:id="16" w:name="__RefHeading___Toc519262705"/>
      <w:bookmarkStart w:id="17" w:name="_Ref513616181"/>
      <w:bookmarkStart w:id="18" w:name="_Ref513616180"/>
      <w:bookmarkStart w:id="19" w:name="_Ref511626487"/>
      <w:bookmarkEnd w:id="16"/>
      <w:r>
        <w:rPr/>
        <w:t>An interim RTO model</w:t>
      </w:r>
      <w:bookmarkEnd w:id="17"/>
      <w:bookmarkEnd w:id="18"/>
      <w:bookmarkEnd w:id="19"/>
    </w:p>
    <w:p>
      <w:pPr>
        <w:pStyle w:val="Normal"/>
        <w:rPr/>
      </w:pPr>
      <w:r>
        <w:rPr/>
        <w:t xml:space="preserve">The process of “design by committee” has slowed the RTO development process to a crawl. The result is likely to be a range of market designs that contain just enough differences from one another to raise RTO and participants’ implementation costs for systems, software and training. The Commission can provide a powerful impetus for competition by directing that – except where specific circumstances warrant it – a simplified interim RTO design should be implemented across all regions that do not currently have a functioning wholesale market. The savings in time and costs of a more standardized approach could potentially far outweigh the benefits of a high level of customization. </w:t>
      </w:r>
    </w:p>
    <w:p>
      <w:pPr>
        <w:pStyle w:val="Normal"/>
        <w:rPr/>
      </w:pPr>
      <w:r>
        <w:rPr/>
        <w:t xml:space="preserve">This section describes a practical interim RTO structure that is likely to prove efficient, relatively easy to implement, and that meets the requirements for RTOs imposed by Order 2000. It is not “the answer” to power market design – we doubt such a thing exists. However, it reflects the economic and technical realities necessary for a workable design and is closely related to market structures that have worked in the U.S. and elsewhere. </w:t>
      </w:r>
    </w:p>
    <w:p>
      <w:pPr>
        <w:pStyle w:val="Heading2"/>
        <w:rPr/>
      </w:pPr>
      <w:r>
        <w:rPr/>
        <w:t>Overview of the interim RTO model</w:t>
      </w:r>
    </w:p>
    <w:p>
      <w:pPr>
        <w:pStyle w:val="Normal"/>
        <w:rPr/>
      </w:pPr>
      <w:r>
        <w:rPr/>
        <w:t xml:space="preserve">The vision of fully decentralized markets – incorporating purely market-based commitment – is attractive for the longer term. In the mean time it is likely to be preferable to fall back on a more centralized model – at least during the day-ahead commitment process and real-time dispatch – with a proven track record. The interim RTO model we propose is based on a simplified LMP-based commitment and dispatch system. It would contain the following elements: </w:t>
      </w:r>
    </w:p>
    <w:p>
      <w:pPr>
        <w:pStyle w:val="Normal"/>
        <w:numPr>
          <w:ilvl w:val="0"/>
          <w:numId w:val="10"/>
        </w:numPr>
        <w:rPr/>
      </w:pPr>
      <w:r>
        <w:rPr>
          <w:b/>
          <w:bCs/>
          <w:i/>
          <w:iCs/>
        </w:rPr>
        <w:t xml:space="preserve">Real-time: </w:t>
      </w:r>
      <w:r>
        <w:rPr/>
        <w:t xml:space="preserve">During real-time, energy imbalances clear in an ISO-administered spot market, on the basis of marginal cost bids and at a transparent marginal clearing price. </w:t>
      </w:r>
    </w:p>
    <w:p>
      <w:pPr>
        <w:pStyle w:val="ListBullet1"/>
        <w:numPr>
          <w:ilvl w:val="1"/>
          <w:numId w:val="17"/>
        </w:numPr>
        <w:rPr/>
      </w:pPr>
      <w:r>
        <w:rPr>
          <w:b/>
          <w:bCs/>
          <w:i/>
          <w:iCs/>
        </w:rPr>
        <w:t xml:space="preserve">Forward trading: </w:t>
      </w:r>
      <w:r>
        <w:rPr/>
        <w:t>Forward trading (for energy and transmission) should be financial and take place with minimal ISO involvement.</w:t>
      </w:r>
    </w:p>
    <w:p>
      <w:pPr>
        <w:pStyle w:val="ListBullet1"/>
        <w:numPr>
          <w:ilvl w:val="1"/>
          <w:numId w:val="17"/>
        </w:numPr>
        <w:rPr/>
      </w:pPr>
      <w:r>
        <w:rPr>
          <w:b/>
          <w:bCs/>
          <w:i/>
          <w:iCs/>
        </w:rPr>
        <w:t xml:space="preserve">Commitment/dispatch: </w:t>
      </w:r>
      <w:r>
        <w:rPr/>
        <w:t xml:space="preserve">Unit commitment and dispatch would be bid-based and rely on a simple bid algorithm. </w:t>
      </w:r>
    </w:p>
    <w:p>
      <w:pPr>
        <w:pStyle w:val="ListBullet1"/>
        <w:numPr>
          <w:ilvl w:val="1"/>
          <w:numId w:val="17"/>
        </w:numPr>
        <w:rPr/>
      </w:pPr>
      <w:r>
        <w:rPr>
          <w:b/>
          <w:bCs/>
          <w:i/>
          <w:iCs/>
        </w:rPr>
        <w:t xml:space="preserve">Day-ahead: </w:t>
      </w:r>
      <w:r>
        <w:rPr/>
        <w:t>Suppliers and loads would submit bids day-ahead. The unit commitment software would produce day-ahead LMPs; day-ahead transactions would be cleared at these prices.</w:t>
      </w:r>
    </w:p>
    <w:p>
      <w:pPr>
        <w:pStyle w:val="ListBullet1"/>
        <w:numPr>
          <w:ilvl w:val="1"/>
          <w:numId w:val="17"/>
        </w:numPr>
        <w:rPr/>
      </w:pPr>
      <w:r>
        <w:rPr>
          <w:b/>
          <w:bCs/>
          <w:i/>
          <w:iCs/>
        </w:rPr>
        <w:t>Ancillary services</w:t>
      </w:r>
      <w:r>
        <w:rPr/>
        <w:t xml:space="preserve">: Ancillary services markets should be integrated in the energy markets to minimize the risks of price divergence and disruption. </w:t>
      </w:r>
    </w:p>
    <w:p>
      <w:pPr>
        <w:pStyle w:val="ListBullet1"/>
        <w:numPr>
          <w:ilvl w:val="1"/>
          <w:numId w:val="17"/>
        </w:numPr>
        <w:rPr/>
      </w:pPr>
      <w:r>
        <w:rPr>
          <w:b/>
          <w:bCs/>
          <w:i/>
          <w:iCs/>
        </w:rPr>
        <w:t xml:space="preserve">Information: </w:t>
      </w:r>
      <w:r>
        <w:rPr/>
        <w:t xml:space="preserve">The ISO should publish and update network data on a continuous basis. </w:t>
      </w:r>
    </w:p>
    <w:p>
      <w:pPr>
        <w:pStyle w:val="ListBullet1"/>
        <w:numPr>
          <w:ilvl w:val="1"/>
          <w:numId w:val="17"/>
        </w:numPr>
        <w:rPr/>
      </w:pPr>
      <w:r>
        <w:rPr>
          <w:b/>
          <w:bCs/>
          <w:i/>
          <w:iCs/>
        </w:rPr>
        <w:t>Transition:</w:t>
      </w:r>
      <w:r>
        <w:rPr/>
        <w:t xml:space="preserve"> Market trial and transition periods should be extended to permit a review – early on – of the effectiveness of the various market components. </w:t>
      </w:r>
    </w:p>
    <w:p>
      <w:pPr>
        <w:pStyle w:val="Normal"/>
        <w:rPr/>
      </w:pPr>
      <w:r>
        <w:rPr/>
        <w:t xml:space="preserve">This model is illustrated in </w:t>
      </w:r>
      <w:r>
        <w:rPr/>
        <w:fldChar w:fldCharType="begin"/>
      </w:r>
      <w:r>
        <w:rPr/>
        <w:instrText xml:space="preserve"> REF _Ref512449901 \h </w:instrText>
      </w:r>
      <w:r>
        <w:rPr/>
        <w:fldChar w:fldCharType="separate"/>
      </w:r>
      <w:r>
        <w:rPr/>
        <w:t>Figure 2</w:t>
      </w:r>
      <w:r>
        <w:rPr/>
        <w:fldChar w:fldCharType="end"/>
      </w:r>
      <w:r>
        <w:rPr/>
        <w:t>. The interim market proposal presented contains some, but not all, of the elements of North-eastern ISOs such as PJM and New York.</w:t>
      </w:r>
    </w:p>
    <w:p>
      <w:pPr>
        <w:pStyle w:val="Caption"/>
        <w:keepNext w:val="true"/>
        <w:pBdr>
          <w:top w:val="single" w:sz="4" w:space="1" w:color="000000"/>
          <w:left w:val="single" w:sz="4" w:space="4" w:color="000000"/>
          <w:bottom w:val="single" w:sz="4" w:space="1" w:color="000000"/>
          <w:right w:val="single" w:sz="4" w:space="4" w:color="000000"/>
        </w:pBdr>
        <w:rPr/>
      </w:pPr>
      <w:bookmarkStart w:id="20" w:name="_Ref512449901"/>
      <w:r>
        <w:rPr/>
        <w:t xml:space="preserve">Figure </w:t>
      </w:r>
      <w:r>
        <w:rPr/>
        <w:fldChar w:fldCharType="begin"/>
      </w:r>
      <w:r>
        <w:rPr/>
        <w:instrText xml:space="preserve"> SEQ Figure \* ARABIC </w:instrText>
      </w:r>
      <w:r>
        <w:rPr/>
        <w:fldChar w:fldCharType="separate"/>
      </w:r>
      <w:r>
        <w:rPr/>
        <w:t>2</w:t>
      </w:r>
      <w:r>
        <w:rPr/>
        <w:fldChar w:fldCharType="end"/>
      </w:r>
      <w:bookmarkEnd w:id="20"/>
      <w:r>
        <w:rPr/>
        <w:t>: Interim RTO model</w:t>
      </w:r>
    </w:p>
    <w:p>
      <w:pPr>
        <w:pStyle w:val="Caption"/>
        <w:keepNext w:val="true"/>
        <w:pBdr>
          <w:top w:val="single" w:sz="4" w:space="1" w:color="000000"/>
          <w:left w:val="single" w:sz="4" w:space="4" w:color="000000"/>
          <w:bottom w:val="single" w:sz="4" w:space="1" w:color="000000"/>
          <w:right w:val="single" w:sz="4" w:space="4" w:color="000000"/>
        </w:pBdr>
        <w:jc w:val="center"/>
        <w:rPr/>
      </w:pPr>
      <w:r>
        <w:rPr/>
        <w:drawing>
          <wp:inline distT="0" distB="0" distL="0" distR="0">
            <wp:extent cx="5266690" cy="3289935"/>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24"/>
                    <a:srcRect l="-5" t="-7" r="-5" b="-7"/>
                    <a:stretch>
                      <a:fillRect/>
                    </a:stretch>
                  </pic:blipFill>
                  <pic:spPr bwMode="auto">
                    <a:xfrm>
                      <a:off x="0" y="0"/>
                      <a:ext cx="5266690" cy="3289935"/>
                    </a:xfrm>
                    <a:prstGeom prst="rect">
                      <a:avLst/>
                    </a:prstGeom>
                    <a:noFill/>
                  </pic:spPr>
                </pic:pic>
              </a:graphicData>
            </a:graphic>
          </wp:inline>
        </w:drawing>
      </w:r>
    </w:p>
    <w:p>
      <w:pPr>
        <w:pStyle w:val="Heading2"/>
        <w:rPr/>
      </w:pPr>
      <w:r>
        <w:rPr/>
        <w:t>Advantages and trade-offs</w:t>
      </w:r>
    </w:p>
    <w:p>
      <w:pPr>
        <w:pStyle w:val="Normal"/>
        <w:rPr/>
      </w:pPr>
      <w:r>
        <w:rPr/>
        <w:t>The proposed RTO interim model differs from the more complex PJM and New York designs:</w:t>
      </w:r>
    </w:p>
    <w:p>
      <w:pPr>
        <w:pStyle w:val="ListBullet1"/>
        <w:numPr>
          <w:ilvl w:val="1"/>
          <w:numId w:val="11"/>
        </w:numPr>
        <w:rPr/>
      </w:pPr>
      <w:r>
        <w:rPr>
          <w:b/>
          <w:bCs/>
          <w:i/>
          <w:iCs/>
        </w:rPr>
        <w:t xml:space="preserve">Simple bid auction: </w:t>
      </w:r>
      <w:r>
        <w:rPr/>
        <w:t xml:space="preserve">The commitment and dispatch algorithm is simplified, and uses energy-only bids. This ensures greater transparency in pricing and liquidity in the forward markets. It also eliminates the need for bid production cost guarantee payments, and allows for simpler optimization software. A simplified commitment model in particular is likely to be more robust against attempts to manipulate dispatch and market outcomes. </w:t>
      </w:r>
    </w:p>
    <w:p>
      <w:pPr>
        <w:pStyle w:val="ListBullet1"/>
        <w:numPr>
          <w:ilvl w:val="1"/>
          <w:numId w:val="11"/>
        </w:numPr>
        <w:rPr/>
      </w:pPr>
      <w:r>
        <w:rPr>
          <w:b/>
          <w:bCs/>
          <w:i/>
          <w:iCs/>
        </w:rPr>
        <w:t xml:space="preserve">ISO intervention: </w:t>
      </w:r>
      <w:r>
        <w:rPr/>
        <w:t xml:space="preserve">A single-part bid mechanism reduces the need for the New York and PJM-style multi-pass optimization routines, with the associated need for “heuristics” – operator intervention – in order to achieve convergence. A single optimal power flow model operating with monotonic bids and simple dynamic constraints may result in a simpler outcome. </w:t>
      </w:r>
    </w:p>
    <w:p>
      <w:pPr>
        <w:pStyle w:val="ListBullet1"/>
        <w:numPr>
          <w:ilvl w:val="1"/>
          <w:numId w:val="11"/>
        </w:numPr>
        <w:rPr/>
      </w:pPr>
      <w:r>
        <w:rPr>
          <w:b/>
          <w:bCs/>
          <w:i/>
          <w:iCs/>
        </w:rPr>
        <w:t xml:space="preserve">Market evolution. </w:t>
      </w:r>
      <w:r>
        <w:rPr/>
        <w:t xml:space="preserve">A simplified interim model provides greater scope for introducing a more market-based congestion management and commitment algorithm in the future. </w:t>
      </w:r>
    </w:p>
    <w:p>
      <w:pPr>
        <w:pStyle w:val="Normal"/>
        <w:rPr/>
      </w:pPr>
      <w:r>
        <w:rPr/>
        <w:t xml:space="preserve">It is not claimed that the interim model proposed in this paper is perfect or even that it is the best </w:t>
      </w:r>
      <w:r>
        <w:rPr>
          <w:i/>
          <w:iCs/>
        </w:rPr>
        <w:t>long-term</w:t>
      </w:r>
      <w:r>
        <w:rPr/>
        <w:t xml:space="preserve"> market design – it is not. What is claimed is that this represents a reasonable compromise that reflects the inherent tradeoffs between getting something done now that is workable or later that may be slightly preferable. These include the tradeoffs between:</w:t>
      </w:r>
    </w:p>
    <w:p>
      <w:pPr>
        <w:pStyle w:val="ListBullet1"/>
        <w:numPr>
          <w:ilvl w:val="1"/>
          <w:numId w:val="12"/>
        </w:numPr>
        <w:rPr>
          <w:lang w:val="en-US"/>
        </w:rPr>
      </w:pPr>
      <w:r>
        <w:rPr>
          <w:b/>
          <w:bCs/>
          <w:i/>
          <w:iCs/>
          <w:lang w:val="en-US"/>
        </w:rPr>
        <w:t xml:space="preserve">Simplicity and accuracy of price signals: </w:t>
      </w:r>
      <w:r>
        <w:rPr>
          <w:lang w:val="en-US"/>
        </w:rPr>
        <w:t xml:space="preserve">It may be argued that the proposed interim market model– which does not for example allow generators to express their fixed costs of starting in bids – does not allow the precise costs of operations to be reflected in market prices. This is not a convincing argument. The tariffs charged to customers today are highly distorted by years of utility ratemaking, and are far removed from short-run marginal costs. Adding substantial market complexity to address the relatively small cost differences of start costs and no load costs is far more likely to increase the scope for generator gaming. </w:t>
      </w:r>
    </w:p>
    <w:p>
      <w:pPr>
        <w:pStyle w:val="ListBullet1"/>
        <w:numPr>
          <w:ilvl w:val="1"/>
          <w:numId w:val="12"/>
        </w:numPr>
        <w:rPr>
          <w:lang w:val="en-US"/>
        </w:rPr>
      </w:pPr>
      <w:r>
        <w:rPr>
          <w:b/>
          <w:bCs/>
          <w:i/>
          <w:iCs/>
          <w:lang w:val="en-US"/>
        </w:rPr>
        <w:t>Centralization versus decentralization:</w:t>
      </w:r>
      <w:r>
        <w:rPr>
          <w:lang w:val="en-US"/>
        </w:rPr>
        <w:t xml:space="preserve"> It may be possible to have workable transmission flow rights markets that are capable of operating without the centralized optimization inherent in LMP. The ideas themselves have not yet been fully tested. However, an acceptable level of centralization can be obtained by limiting the ISO’s functions to day-ahead commitment and real-time operations and pricing. Development of truly decentralized market structures will require further economic development and testing.  </w:t>
      </w:r>
    </w:p>
    <w:p>
      <w:pPr>
        <w:pStyle w:val="ListBullet1"/>
        <w:numPr>
          <w:ilvl w:val="1"/>
          <w:numId w:val="12"/>
        </w:numPr>
        <w:rPr>
          <w:lang w:val="en-US"/>
        </w:rPr>
      </w:pPr>
      <w:r>
        <w:rPr>
          <w:b/>
          <w:bCs/>
          <w:i/>
          <w:iCs/>
          <w:lang w:val="en-US"/>
        </w:rPr>
        <w:t xml:space="preserve">Standardization versus customization: </w:t>
      </w:r>
      <w:r>
        <w:rPr>
          <w:lang w:val="en-US"/>
        </w:rPr>
        <w:t>The process of RTO development has to date been driven by stakeholder processes. This takes time and money. While it may be true that the circumstances of individual regions will be ideally served by highly individualized market designs, the process of developing, approving and implementing such structures looks unattractively long. The FERC could serve the greater good of customers by pushing RTOs towards a single simplified design. This can evolve if necessary after a period of evaluation and re-design has been carried out.</w:t>
      </w:r>
    </w:p>
    <w:p>
      <w:pPr>
        <w:pStyle w:val="Heading2"/>
        <w:rPr/>
      </w:pPr>
      <w:r>
        <w:rPr/>
        <w:t>Transition period</w:t>
      </w:r>
    </w:p>
    <w:p>
      <w:pPr>
        <w:pStyle w:val="Normal"/>
        <w:rPr/>
      </w:pPr>
      <w:r>
        <w:rPr/>
        <w:t>The implementation of new power markets in the U.S. has suffered from transition periods that have focused on stranded cost recovery and fixing prices for customers, rather than on market trials and testing. Instead, transition periods should be applied as a means of monitoring emerging market outcomes and, where necessary, identifying flaws and flexibly addressing these. In a fully operating market in which market participants “count on” a defined framework and regulations, changes to market structures and rules are significantly more difficult to put into place. At the same time, while centralized markets offer more scope for political influence, they are also more amenable to regulatory intervention. We consider that there is an important role for a transition to full competition in which systems can be tested and market outcomes evaluated with a view to addressing issues effectively as they may arise.</w:t>
      </w:r>
    </w:p>
    <w:p>
      <w:pPr>
        <w:pStyle w:val="Heading2"/>
        <w:rPr/>
      </w:pPr>
      <w:r>
        <w:rPr/>
        <w:t>Sunset provisions for evaluation and re-design</w:t>
      </w:r>
    </w:p>
    <w:p>
      <w:pPr>
        <w:pStyle w:val="Normal"/>
        <w:rPr/>
      </w:pPr>
      <w:r>
        <w:rPr/>
        <w:t xml:space="preserve">No market design – even the simplified interim design presented here – will be completely satisfactory for the long-term. However, the best can be the enemy of the good, and a workable RTO in every region of the country is a worthwhile immediate objective. Small-scale changes can follow. </w:t>
      </w:r>
    </w:p>
    <w:p>
      <w:pPr>
        <w:pStyle w:val="Normal"/>
        <w:rPr>
          <w:lang w:val="en-US"/>
        </w:rPr>
      </w:pPr>
      <w:r>
        <w:rPr/>
        <w:t xml:space="preserve">The Commission can ensure that the competitiveness and efficiency of wholesale power markets continues to improve, primarily by not locking in the status quo. Specifying “sunset dates” for market designs can achieve this goal. For example, the Commission could approve a new RTO for only 36 months, at which time a new filing would need to be made to address any shortcomings identified by the Commission or market participants. This procedural mechanism would prevent one of the possible pitfalls of RTO governance – how to ensure that market failures that favour one set of participants are not preserved in the process of political horse-trading that occurs in every market institution. Such a strategy would also lay the framework for the continuing evolution of the interim market design. </w:t>
      </w:r>
    </w:p>
    <w:p>
      <w:pPr>
        <w:pStyle w:val="Heading2"/>
        <w:rPr/>
      </w:pPr>
      <w:r>
        <w:rPr/>
        <w:t>Evolution towards a decentralized model</w:t>
      </w:r>
    </w:p>
    <w:p>
      <w:pPr>
        <w:pStyle w:val="Normal"/>
        <w:rPr>
          <w:lang w:val="en-US"/>
        </w:rPr>
      </w:pPr>
      <w:r>
        <w:rPr>
          <w:lang w:val="en-US"/>
        </w:rPr>
        <w:t xml:space="preserve">The interim RTO model outlined above represents a design that is simple and easy to implement, it supports the development of key associated forward markets, and it is demonstrably workable. Nevertheless, this market model continues to rely on the ISO not only close to or during real-time, but for unit commitment and congestion management. This raises a range of questions; in practice information asymmetries are such that governance and information provision requirements of the ISO are difficult to enforce. </w:t>
      </w:r>
    </w:p>
    <w:p>
      <w:pPr>
        <w:pStyle w:val="Normal"/>
        <w:rPr>
          <w:lang w:val="en-US"/>
        </w:rPr>
      </w:pPr>
      <w:r>
        <w:rPr>
          <w:lang w:val="en-US"/>
        </w:rPr>
        <w:t xml:space="preserve">The alternative is the type of more market-based, dynamic trading mechanism described by Chao and Peck. Transmission rights may be issued and traded long before the operating hour. This is potentially a key advantage over a centralized commitment and dispatch model, since it creates a process of continuous information discovery. Contracts within a bilateral market can be traded and negotiated at any point in time (years, months and days ahead) until that specific point in time when trades and corresponding physical rights must be registered with the ISO. </w:t>
      </w:r>
    </w:p>
    <w:p>
      <w:pPr>
        <w:pStyle w:val="Normal"/>
        <w:rPr>
          <w:lang w:val="en-US"/>
        </w:rPr>
      </w:pPr>
      <w:r>
        <w:rPr>
          <w:lang w:val="en-US"/>
        </w:rPr>
        <w:t>A flow gate trading approach for resolving network congestion and managing the commitment of generating units has not yet been implemented, and there is no doubt that a large number of practical issues need to be addressed. Different approaches for dealing with the problem of trading complexity have been proposed:</w:t>
      </w:r>
    </w:p>
    <w:p>
      <w:pPr>
        <w:pStyle w:val="ListBullet1"/>
        <w:numPr>
          <w:ilvl w:val="0"/>
          <w:numId w:val="16"/>
        </w:numPr>
        <w:rPr>
          <w:lang w:val="en-US"/>
        </w:rPr>
      </w:pPr>
      <w:r>
        <w:rPr>
          <w:b/>
          <w:bCs/>
          <w:i/>
          <w:iCs/>
          <w:lang w:val="en-US"/>
        </w:rPr>
        <w:t xml:space="preserve">Non-congested links: </w:t>
      </w:r>
      <w:r>
        <w:rPr>
          <w:lang w:val="en-US"/>
        </w:rPr>
        <w:t xml:space="preserve">One option is to remove links that will most likely remain non-congested from the trading process, although the question of what links are likely to remain “commercially insignificant” is one that is difficult to answer ex ante. </w:t>
      </w:r>
    </w:p>
    <w:p>
      <w:pPr>
        <w:pStyle w:val="ListBullet1"/>
        <w:numPr>
          <w:ilvl w:val="0"/>
          <w:numId w:val="16"/>
        </w:numPr>
        <w:rPr>
          <w:lang w:val="en-US"/>
        </w:rPr>
      </w:pPr>
      <w:r>
        <w:rPr>
          <w:b/>
          <w:bCs/>
          <w:i/>
          <w:iCs/>
          <w:lang w:val="en-US"/>
        </w:rPr>
        <w:t>“</w:t>
      </w:r>
      <w:r>
        <w:rPr>
          <w:b/>
          <w:bCs/>
          <w:i/>
          <w:iCs/>
          <w:lang w:val="en-US"/>
        </w:rPr>
        <w:t xml:space="preserve">Flowgates”: </w:t>
      </w:r>
      <w:r>
        <w:rPr>
          <w:lang w:val="en-US"/>
        </w:rPr>
        <w:t>Alternatively, it is possible to reduce the number of transmission capacity rights by bundling links that connect individual zones to derive a comprehensive product to complete a transaction.</w:t>
      </w:r>
      <w:r>
        <w:rPr>
          <w:rStyle w:val="FootnoteCharacters"/>
          <w:rStyle w:val="FootnoteReference"/>
          <w:lang w:val="en-US"/>
        </w:rPr>
        <w:footnoteReference w:id="12"/>
      </w:r>
      <w:r>
        <w:rPr>
          <w:lang w:val="en-US"/>
        </w:rPr>
        <w:t xml:space="preserve"> </w:t>
      </w:r>
    </w:p>
    <w:p>
      <w:pPr>
        <w:sectPr>
          <w:headerReference w:type="default" r:id="rId25"/>
          <w:headerReference w:type="first" r:id="rId26"/>
          <w:footerReference w:type="default" r:id="rId27"/>
          <w:footerReference w:type="first" r:id="rId28"/>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pPr>
      <w:r>
        <w:rPr>
          <w:lang w:val="en-US"/>
        </w:rPr>
        <w:t xml:space="preserve">There are further alternatives for a more decentralized model. A “transmission portfolio market” would focus on </w:t>
      </w:r>
      <w:r>
        <w:rPr/>
        <w:t xml:space="preserve">trading to or from a central hub. The physical transmission rights required to wheel power between two points in a network can be thought of as a portfolio of individual flow rights. Rather than attempting to trade in the many individual components of flow rights required to make up an entire portfolio, market participants would trade portfolios of rights at fixed “exchange rates”. </w:t>
      </w:r>
    </w:p>
    <w:p>
      <w:pPr>
        <w:pStyle w:val="Heading1"/>
        <w:ind w:hanging="0" w:start="0"/>
        <w:rPr/>
      </w:pPr>
      <w:bookmarkStart w:id="21" w:name="__RefHeading___Toc519262706"/>
      <w:bookmarkStart w:id="22" w:name="_Ref512668841"/>
      <w:bookmarkStart w:id="23" w:name="_Ref512668767"/>
      <w:bookmarkEnd w:id="21"/>
      <w:r>
        <w:rPr/>
        <w:t>The competitive framework</w:t>
      </w:r>
      <w:bookmarkEnd w:id="22"/>
      <w:bookmarkEnd w:id="23"/>
    </w:p>
    <w:p>
      <w:pPr>
        <w:pStyle w:val="Normal"/>
        <w:rPr/>
      </w:pPr>
      <w:r>
        <w:rPr>
          <w:lang w:val="en-US"/>
        </w:rPr>
        <w:t xml:space="preserve">Section </w:t>
      </w:r>
      <w:r>
        <w:rPr>
          <w:lang w:val="en-US"/>
        </w:rPr>
        <w:fldChar w:fldCharType="begin"/>
      </w:r>
      <w:r>
        <w:rPr>
          <w:lang w:val="en-US"/>
        </w:rPr>
        <w:instrText xml:space="preserve"> REF _Ref511626487 \r \r \h </w:instrText>
      </w:r>
      <w:r>
        <w:rPr>
          <w:lang w:val="en-US"/>
        </w:rPr>
        <w:fldChar w:fldCharType="separate"/>
      </w:r>
      <w:r>
        <w:rPr>
          <w:lang w:val="en-US"/>
        </w:rPr>
        <w:t>5</w:t>
      </w:r>
      <w:r>
        <w:rPr>
          <w:lang w:val="en-US"/>
        </w:rPr>
        <w:fldChar w:fldCharType="end"/>
      </w:r>
      <w:r>
        <w:rPr>
          <w:lang w:val="en-US"/>
        </w:rPr>
        <w:t xml:space="preserve"> outlined key market components for an RTO. This section focuses on the competitive framework that must be put in place to ensure that spot and forward market outcomes reliably reflect underlying demand and supply conditions and that customers receive appropriate price signals. </w:t>
      </w:r>
    </w:p>
    <w:p>
      <w:pPr>
        <w:pStyle w:val="Heading2"/>
        <w:rPr/>
      </w:pPr>
      <w:bookmarkStart w:id="24" w:name="_Ref512089114"/>
      <w:r>
        <w:rPr/>
        <w:t xml:space="preserve">Market power </w:t>
      </w:r>
      <w:bookmarkEnd w:id="24"/>
    </w:p>
    <w:p>
      <w:pPr>
        <w:pStyle w:val="Normal"/>
        <w:rPr>
          <w:lang w:val="en-US"/>
        </w:rPr>
      </w:pPr>
      <w:r>
        <w:rPr>
          <w:lang w:val="en-US"/>
        </w:rPr>
        <w:t>From California to New York, accusations of market power have plagued the evolving electricity markets of the U.S. This is not accidental. Rather, it is a product of the economics of power markets, the supply and demand situation that exists in many regions, and the incomplete regulatory and legal policies that have been applied. All of these factors have acted together to create a public policy crisis, and in some areas a financial crisis as well.</w:t>
      </w:r>
    </w:p>
    <w:p>
      <w:pPr>
        <w:pStyle w:val="Normal"/>
        <w:rPr/>
      </w:pPr>
      <w:r>
        <w:rPr>
          <w:lang w:val="en-US"/>
        </w:rPr>
        <w:t xml:space="preserve">The Commission has traditionally relied on </w:t>
      </w:r>
      <w:r>
        <w:rPr>
          <w:i/>
          <w:iCs/>
          <w:lang w:val="en-US"/>
        </w:rPr>
        <w:t>prospective</w:t>
      </w:r>
      <w:r>
        <w:rPr>
          <w:lang w:val="en-US"/>
        </w:rPr>
        <w:t xml:space="preserve"> measures of market power in making approvals for mergers and market-based rates. These prospective measures are generally based on concentration indicators such as the well-known Hirschmann-Herfindahl Index (HHI). The use of the HHI and similar measures is well established in conventional anti-trust analysis. The FERC’s market power analysis process has in fact borrowed heavily from that employed by the Department of Justice and other agencies.</w:t>
      </w:r>
    </w:p>
    <w:p>
      <w:pPr>
        <w:pStyle w:val="Normal"/>
        <w:rPr/>
      </w:pPr>
      <w:r>
        <w:rPr>
          <w:lang w:val="en-US"/>
        </w:rPr>
        <w:t xml:space="preserve">But concentration measures such as the HHI are misleading when applied to power markets. The reasons are inherent in the economic assumptions which lie behind the HHI, which have been developed as a workable “rule of thumb” that has indeed been useful across a range of industries. However, the fundamental economics of electricity, as described previously, are different – the short-run elasticity of demand with respect to price for electricity is very low and electricity cannot easily be stored. This is illustrated in </w:t>
      </w:r>
      <w:r>
        <w:rPr>
          <w:lang w:val="en-US"/>
        </w:rPr>
        <w:fldChar w:fldCharType="begin"/>
      </w:r>
      <w:r>
        <w:rPr>
          <w:lang w:val="en-US"/>
        </w:rPr>
        <w:instrText xml:space="preserve"> REF _Ref519063321 \h </w:instrText>
      </w:r>
      <w:r>
        <w:rPr>
          <w:lang w:val="en-US"/>
        </w:rPr>
        <w:fldChar w:fldCharType="separate"/>
      </w:r>
      <w:r>
        <w:rPr>
          <w:lang w:val="en-US"/>
        </w:rPr>
        <w:t>Figure 3</w:t>
      </w:r>
      <w:r>
        <w:rPr>
          <w:lang w:val="en-US"/>
        </w:rPr>
        <w:fldChar w:fldCharType="end"/>
      </w:r>
      <w:r>
        <w:rPr>
          <w:lang w:val="en-US"/>
        </w:rPr>
        <w:t xml:space="preserve">. </w:t>
      </w:r>
    </w:p>
    <w:p>
      <w:pPr>
        <w:pStyle w:val="Normal"/>
        <w:rPr>
          <w:lang w:val="en-US"/>
        </w:rPr>
      </w:pPr>
      <w:r>
        <w:rPr>
          <w:lang w:val="en-US"/>
        </w:rPr>
        <w:t xml:space="preserve">The left hand side of the figure shows a weakly concentrated market. Using the HHI methodology, a competitiveness analysis would show that this market should be expected to produce highly competitive outcomes. But if demand is high, as is shown in the figure, this will not be so. If generators know that demand will be high in the hour, they can bid whatever they want and still be selected, with no output risk at all. In a capacity-constrained market, any supplier can have monopoly power, now matter how weakly concentrated the market may be. </w:t>
      </w:r>
    </w:p>
    <w:p>
      <w:pPr>
        <w:pStyle w:val="Normal"/>
        <w:rPr/>
      </w:pPr>
      <w:r>
        <w:rPr>
          <w:lang w:val="en-US"/>
        </w:rPr>
        <w:t xml:space="preserve">The right hand side of </w:t>
      </w:r>
      <w:r>
        <w:rPr>
          <w:lang w:val="en-US"/>
        </w:rPr>
        <w:fldChar w:fldCharType="begin"/>
      </w:r>
      <w:r>
        <w:rPr>
          <w:lang w:val="en-US"/>
        </w:rPr>
        <w:instrText xml:space="preserve"> REF _Ref519063321 \h </w:instrText>
      </w:r>
      <w:r>
        <w:rPr>
          <w:lang w:val="en-US"/>
        </w:rPr>
        <w:fldChar w:fldCharType="separate"/>
      </w:r>
      <w:r>
        <w:rPr>
          <w:lang w:val="en-US"/>
        </w:rPr>
        <w:t>Figure 3</w:t>
      </w:r>
      <w:r>
        <w:rPr>
          <w:lang w:val="en-US"/>
        </w:rPr>
        <w:fldChar w:fldCharType="end"/>
      </w:r>
      <w:r>
        <w:rPr>
          <w:lang w:val="en-US"/>
        </w:rPr>
        <w:t xml:space="preserve"> provides a converse example. The market is highly concentrated, with only four generators. But when demand is low, a “residual demand” analysis would show that supply could be easily met with only two of the four generation portfolios. Thus the outcome might be expected to be highly competitive, even though an HHI analysis would suggest otherwise.</w:t>
      </w:r>
      <w:r>
        <w:br w:type="page"/>
      </w:r>
    </w:p>
    <w:p>
      <w:pPr>
        <w:pStyle w:val="Caption"/>
        <w:pBdr>
          <w:top w:val="single" w:sz="4" w:space="1" w:color="000000"/>
          <w:left w:val="single" w:sz="4" w:space="4" w:color="000000"/>
          <w:bottom w:val="single" w:sz="4" w:space="1" w:color="000000"/>
          <w:right w:val="single" w:sz="4" w:space="4" w:color="000000"/>
        </w:pBdr>
        <w:rPr/>
      </w:pPr>
      <w:bookmarkStart w:id="25" w:name="_Ref519063321"/>
      <w:bookmarkStart w:id="26" w:name="_Ref513795170"/>
      <w:r>
        <w:rPr/>
        <w:t xml:space="preserve">Figure </w:t>
      </w:r>
      <w:r>
        <w:rPr/>
        <w:fldChar w:fldCharType="begin"/>
      </w:r>
      <w:r>
        <w:rPr/>
        <w:instrText xml:space="preserve"> SEQ Figure \* ARABIC </w:instrText>
      </w:r>
      <w:r>
        <w:rPr/>
        <w:fldChar w:fldCharType="separate"/>
      </w:r>
      <w:r>
        <w:rPr/>
        <w:t>3</w:t>
      </w:r>
      <w:r>
        <w:rPr/>
        <w:fldChar w:fldCharType="end"/>
      </w:r>
      <w:bookmarkEnd w:id="25"/>
      <w:bookmarkEnd w:id="26"/>
      <w:r>
        <w:rPr/>
        <w:t>: Concentration measures do not adequately measure market power in electricity</w:t>
      </w:r>
    </w:p>
    <w:p>
      <w:pPr>
        <w:pStyle w:val="Normal"/>
        <w:pBdr>
          <w:top w:val="single" w:sz="4" w:space="1" w:color="000000"/>
          <w:left w:val="single" w:sz="4" w:space="4" w:color="000000"/>
          <w:bottom w:val="single" w:sz="4" w:space="1" w:color="000000"/>
          <w:right w:val="single" w:sz="4" w:space="4" w:color="000000"/>
        </w:pBdr>
        <w:jc w:val="center"/>
        <w:rPr>
          <w:lang w:val="en-US"/>
        </w:rPr>
      </w:pPr>
      <w:r>
        <w:rPr/>
        <w:drawing>
          <wp:inline distT="0" distB="0" distL="0" distR="0">
            <wp:extent cx="4007485" cy="2728595"/>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29"/>
                    <a:srcRect l="-4" t="-7" r="-4" b="-7"/>
                    <a:stretch>
                      <a:fillRect/>
                    </a:stretch>
                  </pic:blipFill>
                  <pic:spPr bwMode="auto">
                    <a:xfrm>
                      <a:off x="0" y="0"/>
                      <a:ext cx="4007485" cy="2728595"/>
                    </a:xfrm>
                    <a:prstGeom prst="rect">
                      <a:avLst/>
                    </a:prstGeom>
                    <a:noFill/>
                  </pic:spPr>
                </pic:pic>
              </a:graphicData>
            </a:graphic>
          </wp:inline>
        </w:drawing>
      </w:r>
    </w:p>
    <w:p>
      <w:pPr>
        <w:pStyle w:val="Normal"/>
        <w:rPr>
          <w:lang w:val="en-US"/>
        </w:rPr>
      </w:pPr>
      <w:r>
        <w:rPr>
          <w:lang w:val="en-US"/>
        </w:rPr>
      </w:r>
    </w:p>
    <w:p>
      <w:pPr>
        <w:pStyle w:val="Normal"/>
        <w:rPr>
          <w:lang w:val="en-US"/>
        </w:rPr>
      </w:pPr>
      <w:r>
        <w:rPr>
          <w:lang w:val="en-US"/>
        </w:rPr>
        <w:t xml:space="preserve">These ambiguities highlight the urgent need for a revised regulatory framework for assessing market power: </w:t>
      </w:r>
    </w:p>
    <w:p>
      <w:pPr>
        <w:pStyle w:val="Normal"/>
        <w:numPr>
          <w:ilvl w:val="0"/>
          <w:numId w:val="13"/>
        </w:numPr>
        <w:rPr>
          <w:lang w:val="en-US"/>
        </w:rPr>
      </w:pPr>
      <w:r>
        <w:rPr>
          <w:b/>
          <w:bCs/>
          <w:i/>
          <w:iCs/>
          <w:lang w:val="en-US"/>
        </w:rPr>
        <w:t>Regulatory framework:</w:t>
      </w:r>
      <w:r>
        <w:rPr>
          <w:lang w:val="en-US"/>
        </w:rPr>
        <w:t xml:space="preserve"> The Commission should develop an economic framework for a more substantive market power analysis and a corresponding market power test that reflects the realities of power markets and ensures that competition will be robust. </w:t>
      </w:r>
    </w:p>
    <w:p>
      <w:pPr>
        <w:pStyle w:val="Normal"/>
        <w:numPr>
          <w:ilvl w:val="0"/>
          <w:numId w:val="13"/>
        </w:numPr>
        <w:rPr>
          <w:lang w:val="en-US"/>
        </w:rPr>
      </w:pPr>
      <w:r>
        <w:rPr>
          <w:b/>
          <w:bCs/>
          <w:i/>
          <w:iCs/>
          <w:lang w:val="en-US"/>
        </w:rPr>
        <w:t>Application of market power regulations:</w:t>
      </w:r>
      <w:r>
        <w:rPr>
          <w:lang w:val="en-US"/>
        </w:rPr>
        <w:t xml:space="preserve"> The Commission and market power monitoring units need to be better equipped to analyze the details of market rules and behavior, and have the economic resources needed assess market outcomes. </w:t>
      </w:r>
    </w:p>
    <w:p>
      <w:pPr>
        <w:pStyle w:val="Heading2"/>
        <w:rPr/>
      </w:pPr>
      <w:r>
        <w:rPr/>
        <w:t>Even-handed access and information provision</w:t>
      </w:r>
    </w:p>
    <w:p>
      <w:pPr>
        <w:pStyle w:val="Normal"/>
        <w:rPr/>
      </w:pPr>
      <w:r>
        <w:rPr/>
        <w:t xml:space="preserve">Genuine open access – enabling market participants to compete on an equal basis – is a basic condition for effective competition. The Commission should ensure that inherited or “grand-fathered” transmission rights that provide an inbuilt advantage to some parties are time-limited and eliminated in the longer term. </w:t>
      </w:r>
    </w:p>
    <w:p>
      <w:pPr>
        <w:pStyle w:val="Normal"/>
        <w:rPr/>
      </w:pPr>
      <w:r>
        <w:rPr/>
        <w:t xml:space="preserve">The principle of even-handedness also extends to information provision to market participants on an impartial basis. </w:t>
      </w:r>
      <w:r>
        <w:rPr>
          <w:lang w:val="en-US"/>
        </w:rPr>
        <w:t xml:space="preserve">Deregulated power wholesale markets are premised on the idea of free trade across inter-temporal and geographic (zonal) markets. Information that affects the allocation of grid resources should be available to market participants to ensure that limited grid resources are efficiently allocated. </w:t>
      </w:r>
    </w:p>
    <w:p>
      <w:pPr>
        <w:pStyle w:val="Heading2"/>
        <w:rPr/>
      </w:pPr>
      <w:r>
        <w:rPr/>
        <w:t xml:space="preserve">Price responsive loads </w:t>
      </w:r>
    </w:p>
    <w:p>
      <w:pPr>
        <w:pStyle w:val="Normal"/>
        <w:rPr/>
      </w:pPr>
      <w:r>
        <w:rPr>
          <w:lang w:val="en-US"/>
        </w:rPr>
        <w:t xml:space="preserve">Beyond generator market power, tightening reserve capacity margins raise serious concerns about the competitiveness and viability of deregulated power markets in the U.S. </w:t>
      </w:r>
      <w:r>
        <w:rPr/>
        <w:t xml:space="preserve">The noisy political debate over levels of wholesale power prices in California and elsewhere has disregarded an important feature of these or any other prices. Market prices are not merely an accounting convention to reveal the profits and losses of utility companies. Market prices signal information about the value of a product, now and in the future. At the heart of most of the California troubles lies the fact that regulators set retail rates for consumers that had nothing to do with prices in the wholesale market. No price signals ever reached consumers when market conditions changed; consumers suffered blackouts, while paying the same (or lower) historical tariffs as in the past. When the link between wholesale and retail markets is cut and the signal is eliminated, things go badly wrong. </w:t>
      </w:r>
    </w:p>
    <w:p>
      <w:pPr>
        <w:pStyle w:val="Normal"/>
        <w:rPr>
          <w:lang w:val="en-US"/>
        </w:rPr>
      </w:pPr>
      <w:r>
        <w:rPr>
          <w:lang w:val="en-US"/>
        </w:rPr>
        <w:t xml:space="preserve">Greater responsiveness on the part of loads to high prices – in particular for larger customers – has the potential to confer significant benefits on the wider market. Greater demand side responsiveness is a means of managing system peaks and represents an opportunity for retailers to reduce and limit their exposure to high price outcomes. Furthermore, reductions in load in response to high prices are an important source of countervailing power to generator market power. Retail competition with real-time prices that customers can see in the various markets is key to greater competitiveness, and the Commission should support all moves to enhance such this. </w:t>
      </w:r>
    </w:p>
    <w:p>
      <w:pPr>
        <w:pStyle w:val="Heading2"/>
        <w:rPr/>
      </w:pPr>
      <w:r>
        <w:rPr/>
        <w:t xml:space="preserve">Forwards contracting for default service customers </w:t>
      </w:r>
    </w:p>
    <w:p>
      <w:pPr>
        <w:pStyle w:val="Normal"/>
        <w:rPr/>
      </w:pPr>
      <w:r>
        <w:rPr>
          <w:lang w:val="en-US"/>
        </w:rPr>
        <w:t>In the absence of meaningful retail prices and retail competition, restructuring is little more than a shell game – shuffling money between various companies, with no more economic benefits than could have been achieved under the old forms of regulation. Yet attempts to link retail prices exclusively to average spot market outcomes are equally misguided.</w:t>
      </w:r>
      <w:r>
        <w:rPr>
          <w:rStyle w:val="FootnoteCharacters"/>
          <w:rStyle w:val="FootnoteReference"/>
          <w:lang w:val="en-US"/>
        </w:rPr>
        <w:footnoteReference w:id="13"/>
      </w:r>
      <w:r>
        <w:rPr>
          <w:lang w:val="en-US"/>
        </w:rPr>
        <w:t xml:space="preserve"> It is instead both prudent and cost-effective for LSEs purchasing power on behalf of consumers to use forward contracts. Nevertheless, even with retail competition and an effective regulatory framework, LSEs may not have an incentive to meet the demand of certain types of customers – those that cannot switch – on cost-effective terms, unless this is reflected in the regulatory framework. </w:t>
      </w:r>
    </w:p>
    <w:p>
      <w:pPr>
        <w:pStyle w:val="Normal"/>
        <w:rPr/>
      </w:pPr>
      <w:r>
        <w:rPr>
          <w:lang w:val="en-US"/>
        </w:rPr>
        <w:t>The ability on behalf of LSEs to contract forward is critical for the development of a competitive wholesale electricity market. However, LSEs must be given regulatory incentives to do so. Specifically, regulatory questions arise about the terms on which small residential and commercial customers are supplied – and correspondingly, how retailers are reimbursed – and how regulators can be sure that small customers are supplied effectively. The Commission should act to remove the policy impediments that exist in U.S. markets today, which both prevent LSEs from pursuing effective contract purchasing strategies for their customers and undermine the viability of forward markets.</w:t>
      </w:r>
      <w:r>
        <w:rPr>
          <w:rStyle w:val="FootnoteCharacters"/>
          <w:rStyle w:val="FootnoteReference"/>
          <w:lang w:val="en-US"/>
        </w:rPr>
        <w:footnoteReference w:id="14"/>
      </w:r>
      <w:r>
        <w:rPr>
          <w:lang w:val="en-US"/>
        </w:rPr>
        <w:t xml:space="preserve"> </w:t>
      </w:r>
    </w:p>
    <w:p>
      <w:pPr>
        <w:pStyle w:val="Heading2"/>
        <w:rPr/>
      </w:pPr>
      <w:r>
        <w:rPr/>
        <w:t>Good governance and incentive regulation for monopolies</w:t>
      </w:r>
    </w:p>
    <w:p>
      <w:pPr>
        <w:pStyle w:val="Normal"/>
        <w:rPr>
          <w:lang w:val="en-US"/>
        </w:rPr>
      </w:pPr>
      <w:r>
        <w:rPr>
          <w:lang w:val="en-US"/>
        </w:rPr>
        <w:t xml:space="preserve">Whether markets operate in a centralized or decentralized manner, the ISO plays a key role in terms of the impact on network operations and on prices. The Commission is right to require that ISO boards be completely independent of market participants. At the same time, it is in practice very difficult to monitor these ISO activities. This further emphasizes the need to require these entities to make information about the grid publicly available and to ensure that the ISO has not stake in the outcome, other than ensuring reliability. </w:t>
      </w:r>
    </w:p>
    <w:p>
      <w:pPr>
        <w:pStyle w:val="Normal"/>
        <w:rPr>
          <w:lang w:val="en-US"/>
        </w:rPr>
      </w:pPr>
      <w:r>
        <w:rPr>
          <w:lang w:val="en-US"/>
        </w:rPr>
        <w:t xml:space="preserve">The role for the Commission here is to ensure that the impartiality required by Order 2000 is put into practice and that appropriate benchmarking approaches are developed to assess the performance of ISOs. </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lang w:val="en-US"/>
        </w:rPr>
      </w:pPr>
      <w:r>
        <w:rPr>
          <w:lang w:val="en-US"/>
        </w:rPr>
        <w:br/>
      </w:r>
    </w:p>
    <w:p>
      <w:pPr>
        <w:pStyle w:val="Heading1"/>
        <w:ind w:hanging="0" w:start="0"/>
        <w:rPr/>
      </w:pPr>
      <w:bookmarkStart w:id="27" w:name="__RefHeading___Toc519262707"/>
      <w:bookmarkStart w:id="28" w:name="_Ref512401220"/>
      <w:bookmarkEnd w:id="27"/>
      <w:r>
        <w:rPr/>
        <w:t>An agenda for action</w:t>
      </w:r>
      <w:bookmarkEnd w:id="28"/>
    </w:p>
    <w:p>
      <w:pPr>
        <w:pStyle w:val="Normal"/>
        <w:rPr/>
      </w:pPr>
      <w:r>
        <w:rPr/>
        <w:t>The new FERC commissioners have the unprecedented opportunity to make electric restructuring a success across the U.S. The lessons of California have provided – if nothing else – a consensus that market design issues cannot be treated in a vacuum, but must instead be integrated with a number of broader policy issues. In approving the new RTOs, the Commission should look beyond the limited standards laid out in Order 2000. While these are necessary, they are not sufficient to set up markets that work. Creating workable competition and stimulating new supply will require a comprehensive review at the factors determining the competitiveness of wholesale power markets. These are discussed in the following sections.</w:t>
      </w:r>
    </w:p>
    <w:p>
      <w:pPr>
        <w:pStyle w:val="Heading2"/>
        <w:rPr/>
      </w:pPr>
      <w:r>
        <w:rPr/>
        <w:t>Step 1 - Address market power issues</w:t>
      </w:r>
    </w:p>
    <w:p>
      <w:pPr>
        <w:pStyle w:val="Normal"/>
        <w:rPr/>
      </w:pPr>
      <w:r>
        <w:rPr/>
        <w:t>Market power is a key issue in electricity. The nature of the commodity greatly strengthens the potential for the exercise of market power in electricity markets. The political acceptability of any restructuring plan hinges on addressing market power issues head on.</w:t>
      </w:r>
    </w:p>
    <w:p>
      <w:pPr>
        <w:pStyle w:val="Normal"/>
        <w:rPr/>
      </w:pPr>
      <w:r>
        <w:rPr/>
        <w:t xml:space="preserve">Addressing market power issues successfully requires recognition of the following: </w:t>
      </w:r>
    </w:p>
    <w:p>
      <w:pPr>
        <w:pStyle w:val="ListBullet1"/>
        <w:numPr>
          <w:ilvl w:val="0"/>
          <w:numId w:val="18"/>
        </w:numPr>
        <w:rPr>
          <w:lang w:val="en-US"/>
        </w:rPr>
      </w:pPr>
      <w:r>
        <w:rPr>
          <w:b/>
          <w:bCs/>
          <w:i/>
          <w:iCs/>
          <w:lang w:val="en-US"/>
        </w:rPr>
        <w:t xml:space="preserve">Effective competition requires substantial divestiture of generation: </w:t>
      </w:r>
      <w:r>
        <w:rPr>
          <w:lang w:val="en-US"/>
        </w:rPr>
        <w:t>The concentration of ownership in many regions of the country is unsuited to the immediate development of competition. In these cases the prevailing structure of vertical integration is such that there are simply not enough competitors to reach competitive outcomes. This can best be addressed by substantial of generation assets by incumbents, or through “virtual” divestiture of deregulation using contract auctions.</w:t>
      </w:r>
      <w:r>
        <w:rPr>
          <w:rStyle w:val="FootnoteCharacters"/>
          <w:rStyle w:val="FootnoteReference"/>
          <w:lang w:val="en-US"/>
        </w:rPr>
        <w:footnoteReference w:id="15"/>
      </w:r>
    </w:p>
    <w:p>
      <w:pPr>
        <w:pStyle w:val="ListBullet1"/>
        <w:numPr>
          <w:ilvl w:val="0"/>
          <w:numId w:val="18"/>
        </w:numPr>
        <w:rPr>
          <w:lang w:val="en-US"/>
        </w:rPr>
      </w:pPr>
      <w:r>
        <w:rPr>
          <w:b/>
          <w:bCs/>
          <w:i/>
          <w:iCs/>
          <w:lang w:val="en-US"/>
        </w:rPr>
        <w:t xml:space="preserve">Simple concentration measures are unsuited for measuring market power in power markets: </w:t>
      </w:r>
      <w:r>
        <w:rPr>
          <w:lang w:val="en-US"/>
        </w:rPr>
        <w:t>The HHI measures employed by the FERC are</w:t>
      </w:r>
      <w:r>
        <w:rPr>
          <w:b/>
          <w:bCs/>
          <w:i/>
          <w:iCs/>
          <w:lang w:val="en-US"/>
        </w:rPr>
        <w:t xml:space="preserve"> </w:t>
      </w:r>
      <w:r>
        <w:rPr>
          <w:lang w:val="en-US"/>
        </w:rPr>
        <w:t>fundamentally unsuited to the measurement of generation market power. While these and similar tools may serve the purposes of the Department of Justice and the Federal Trade Commission, they are inappropriate for the electric power industry where the elasticity of demand is low and power cannot be stored. The Commission needs to develop and apply new techniques for assessing market power that reflect the realities of wholesale power markets.</w:t>
      </w:r>
    </w:p>
    <w:p>
      <w:pPr>
        <w:pStyle w:val="ListBullet1"/>
        <w:numPr>
          <w:ilvl w:val="0"/>
          <w:numId w:val="18"/>
        </w:numPr>
        <w:rPr>
          <w:b/>
          <w:bCs/>
          <w:i/>
          <w:i/>
          <w:iCs/>
        </w:rPr>
      </w:pPr>
      <w:r>
        <w:rPr>
          <w:b/>
          <w:bCs/>
          <w:i/>
          <w:iCs/>
        </w:rPr>
        <w:t xml:space="preserve">Standards should define allowed behaviour: </w:t>
      </w:r>
      <w:r>
        <w:rPr/>
        <w:t>The Commission has not yet been clear about the standards of competitor behaviour that should apply in electricity markets. The antitrust statutes, such as the Sherman Act and the Clayton Act, do not proscribe the exercise of market power in certain cases. The “just and reasonableness” standard of the Federal Power Act may provide some additional protection, but if so, the Commission needs to clarify the types of activities that it is trying to prohibit. The current lack of legal clarity tends only to undermine the Commission’s efforts to address market power issues in a consistent and acceptable way.</w:t>
      </w:r>
    </w:p>
    <w:p>
      <w:pPr>
        <w:pStyle w:val="Normal"/>
        <w:rPr/>
      </w:pPr>
      <w:r>
        <w:rPr/>
        <w:t xml:space="preserve">Mistaken economic assumptions have been at the root of the market power debate. The working assumption has been that the traditional FERC competitiveness analysis – based on HHI measures – provides sufficient insight into the competitiveness of power markets. This is demonstrably untrue. The challenge for FERC is to develop and adopt new standards for approval of market-based rates and mergers quickly, before any major mistakes are made. </w:t>
      </w:r>
    </w:p>
    <w:p>
      <w:pPr>
        <w:pStyle w:val="Heading2"/>
        <w:rPr/>
      </w:pPr>
      <w:r>
        <w:rPr/>
        <w:t>Step 2 – Develop workable retail and forwards contracting policies</w:t>
      </w:r>
    </w:p>
    <w:p>
      <w:pPr>
        <w:pStyle w:val="Normal"/>
        <w:rPr/>
      </w:pPr>
      <w:r>
        <w:rPr/>
        <w:t>In its November Order the Commission rightly concluded that a complete separation of wholesale and retail market issues was fundamentally unworkable.</w:t>
      </w:r>
      <w:r>
        <w:rPr>
          <w:rStyle w:val="FootnoteCharacters"/>
          <w:rStyle w:val="FootnoteReference"/>
        </w:rPr>
        <w:footnoteReference w:id="16"/>
      </w:r>
      <w:r>
        <w:rPr/>
        <w:t xml:space="preserve"> Without price signals for consumers, responsiveness of demand with respect to wholesale prices will not develop in the wholesale market. When capacity is tight, the lack of demand side response almost guarantees price spikes at levels that are politically unsustainable.</w:t>
      </w:r>
    </w:p>
    <w:p>
      <w:pPr>
        <w:pStyle w:val="Normal"/>
        <w:rPr/>
      </w:pPr>
      <w:r>
        <w:rPr/>
        <w:t>The Commission also noted the underlying weakness of the California restructuring legislation, which required that most consumers be served only at spot prices and prevented LSEs from entering into forward contracts. The exclusion of forward contracting has simultaneously exposed California consumers to high and volatile energy costs, and has blunted price signals to consumers. Consumers cannot possibly respond to price signals when their bills reflect a highly averaged version of last month’s prices.</w:t>
      </w:r>
    </w:p>
    <w:p>
      <w:pPr>
        <w:pStyle w:val="Normal"/>
        <w:rPr/>
      </w:pPr>
      <w:r>
        <w:rPr/>
        <w:t>These mistakes cannot be repeated. The new FERC restructuring agenda should ensure that the following policies are implemented:</w:t>
      </w:r>
    </w:p>
    <w:p>
      <w:pPr>
        <w:pStyle w:val="ListBullet1"/>
        <w:numPr>
          <w:ilvl w:val="0"/>
          <w:numId w:val="2"/>
        </w:numPr>
        <w:rPr/>
      </w:pPr>
      <w:r>
        <w:rPr>
          <w:b/>
          <w:bCs/>
          <w:i/>
          <w:iCs/>
        </w:rPr>
        <w:t xml:space="preserve">FERC should not approve market-based rates without a workable transition to full and effective retail competition: </w:t>
      </w:r>
      <w:r>
        <w:rPr/>
        <w:t>Real competition in electricity implies retail competition. Without it, only weak price signals will be sent to customers, and limited contractual mechanisms are available to support new entry. While the Commission has until recently taken a hands-off attitude towards retailing arrangements – seeing them as purely state jurisdictional – it has become clear that wholesale-only competition will not be effective. Approval of any wholesale market-based rates for generators should therefore be contingent on ensuring that there will be true competitive forces operating at the retail level. The Commission should consider carefully the impact that transition charges, rate caps, below-market standard offer rates and other mechanisms will have on the development of retail, and by implication wholesale, competition.</w:t>
      </w:r>
    </w:p>
    <w:p>
      <w:pPr>
        <w:pStyle w:val="ListBullet1"/>
        <w:numPr>
          <w:ilvl w:val="0"/>
          <w:numId w:val="2"/>
        </w:numPr>
        <w:rPr/>
      </w:pPr>
      <w:r>
        <w:rPr>
          <w:b/>
          <w:bCs/>
          <w:i/>
          <w:iCs/>
        </w:rPr>
        <w:t>New regulatory mechanisms are needed for default customers that are not yet served by competing retailers:</w:t>
      </w:r>
      <w:r>
        <w:rPr/>
        <w:t xml:space="preserve"> It is unlikely that competing retailers can serve all customers immediately; the switching, metering and settlement costs will be too great. Some customers will still need to be served by default service providers for some time.</w:t>
      </w:r>
    </w:p>
    <w:p>
      <w:pPr>
        <w:pStyle w:val="Normal"/>
        <w:ind w:start="720" w:end="0"/>
        <w:rPr>
          <w:b/>
          <w:bCs/>
          <w:i/>
          <w:i/>
          <w:iCs/>
        </w:rPr>
      </w:pPr>
      <w:r>
        <w:rPr/>
        <w:t xml:space="preserve">New mechanisms are needed here. As we have argued earlier, an averaged spot price pass-through mechanism fails the basic test of any market price: it does not send a meaningful signal to consumers about the costs of their consumption. Better systems can easily be derived, which reflect future wholesale market prices (as indicated by forward contract prices) into retail prices. Such mechanisms have been used in most restructured jurisdictions outside the U.S., and with considerable success. </w:t>
      </w:r>
      <w:r>
        <w:rPr>
          <w:b/>
          <w:bCs/>
          <w:i/>
          <w:iCs/>
        </w:rPr>
        <w:t xml:space="preserve">Large customers should be metered to encourage demand responsiveness from Day One: </w:t>
      </w:r>
      <w:r>
        <w:rPr/>
        <w:t>Hourly metering is costly if it is immediately required for all customers, but it is almost certainly cost-effective for larger customers. These customers, in turn, generally have the most potential to trim their load in response to price signals when capacity is tight or to otherwise respond to demand incentives. This form of price responsiveness is one of the primary economic benefits of restructuring in the first place.</w:t>
      </w:r>
    </w:p>
    <w:p>
      <w:pPr>
        <w:pStyle w:val="Normal"/>
        <w:rPr/>
      </w:pPr>
      <w:r>
        <w:rPr/>
        <w:t>The competitiveness of power markets depends on the existence of price signals in the market. In most restructuring efforts, the largest volume customers have been required to switch to hourly metering and away from default service tariffs from the commencement of the market. If adopted, this policy would ensure a reasonable level of price responsiveness in the wholesale market, increasing its competitiveness. While mechanisms may be needed to protect these customers from price spikes, these should be designed to ensure that marginal consumption decisions are not affected.</w:t>
      </w:r>
    </w:p>
    <w:p>
      <w:pPr>
        <w:pStyle w:val="Heading2"/>
        <w:rPr/>
      </w:pPr>
      <w:r>
        <w:rPr/>
        <w:t>Step 3 – Enact policies needed to increase supply</w:t>
      </w:r>
    </w:p>
    <w:p>
      <w:pPr>
        <w:pStyle w:val="Normal"/>
        <w:rPr/>
      </w:pPr>
      <w:r>
        <w:rPr/>
        <w:t>It is a fundamental economic principle that markets become contestable when new entry is easy. That is, as a result of high prices new entry will occur to discipline the pricing behaviour of incumbents. While this may not be a solution in the immediate short-term, new supply – both in terms of new generating units and greater transmission capacity – is the key long-term answer to today’s questions about the competitiveness and adequacy of wholesale supply of generation.</w:t>
      </w:r>
    </w:p>
    <w:p>
      <w:pPr>
        <w:pStyle w:val="Normal"/>
        <w:rPr/>
      </w:pPr>
      <w:r>
        <w:rPr/>
        <w:t>The policies of the FERC may have considerable impact upon the timing of new entry and the augmentation of transmission capacity. These include:</w:t>
      </w:r>
    </w:p>
    <w:p>
      <w:pPr>
        <w:pStyle w:val="ListBullet1"/>
        <w:numPr>
          <w:ilvl w:val="0"/>
          <w:numId w:val="9"/>
        </w:numPr>
        <w:rPr>
          <w:lang w:val="en-US"/>
        </w:rPr>
      </w:pPr>
      <w:r>
        <w:rPr>
          <w:b/>
          <w:bCs/>
          <w:i/>
          <w:iCs/>
          <w:lang w:val="en-US"/>
        </w:rPr>
        <w:t xml:space="preserve">Interconnection studies and charges should support competitive and market objectives: </w:t>
      </w:r>
      <w:r>
        <w:rPr>
          <w:lang w:val="en-US"/>
        </w:rPr>
        <w:t>The tariffs of many of the current ISOs give considerable discretion to transmission owners (“TOs”) in conducting the planning studies used to assess transmission charges to new generation projects. These TOs may have conflicting objectives, including minimizing their capital expenditure requirements and delaying new entrants, even if such expenditure would lead to lower prices for consumers over time. The Commission should ensure that the regulatory structures proposed for RTOs is consistent with economically efficient levels of entry, and that incumbents have no incentive or ability to slow down the process of interconnection for their own financial benefits</w:t>
      </w:r>
      <w:r>
        <w:rPr>
          <w:i/>
          <w:iCs/>
          <w:lang w:val="en-US"/>
        </w:rPr>
        <w:t>.</w:t>
      </w:r>
    </w:p>
    <w:p>
      <w:pPr>
        <w:pStyle w:val="ListBullet1"/>
        <w:numPr>
          <w:ilvl w:val="0"/>
          <w:numId w:val="20"/>
        </w:numPr>
        <w:rPr>
          <w:lang w:val="en-US"/>
        </w:rPr>
      </w:pPr>
      <w:r>
        <w:rPr>
          <w:b/>
          <w:bCs/>
          <w:i/>
          <w:iCs/>
          <w:lang w:val="en-US"/>
        </w:rPr>
        <w:t xml:space="preserve">Transmission expansions should reflect competitive and market objectives: </w:t>
      </w:r>
      <w:r>
        <w:rPr>
          <w:lang w:val="en-US"/>
        </w:rPr>
        <w:t xml:space="preserve">Substantial public and competitive benefits potentially arise from transmission expansions, including lower generation costs and losses for customers, as well as benefits from a reduced scope for generator market power. The obstacles to construction projects of this kind tend to arise in the form of extensive local and state appeal and consultation rights. The Commission should ensure that transmission expansions projects that meet the criteria of appropriate benefits tests receive proper legislative support. </w:t>
      </w:r>
    </w:p>
    <w:p>
      <w:pPr>
        <w:pStyle w:val="ListBullet1"/>
        <w:numPr>
          <w:ilvl w:val="0"/>
          <w:numId w:val="20"/>
        </w:numPr>
        <w:rPr>
          <w:lang w:val="en-US"/>
        </w:rPr>
      </w:pPr>
      <w:r>
        <w:rPr>
          <w:b/>
          <w:bCs/>
          <w:i/>
          <w:iCs/>
          <w:lang w:val="en-US"/>
        </w:rPr>
        <w:t xml:space="preserve">Price caps will eliminate incentives to build peaking generation: </w:t>
      </w:r>
      <w:r>
        <w:rPr>
          <w:lang w:val="en-US"/>
        </w:rPr>
        <w:t xml:space="preserve">As we have argued previously, market power needs to be addressed within a rigorous economic framework. However, this does not imply that high prices are always bad – as an indication of scarcity, they represent a key investment signal. It is therefore critical that any policies developed by the Commission – for market power or anything else – do not screen out these price signals. </w:t>
      </w:r>
    </w:p>
    <w:p>
      <w:pPr>
        <w:pStyle w:val="Heading2"/>
        <w:rPr/>
      </w:pPr>
      <w:r>
        <w:rPr/>
        <w:t>Step 4 - Get workable RTOs established quickly</w:t>
      </w:r>
    </w:p>
    <w:p>
      <w:pPr>
        <w:pStyle w:val="Normal"/>
        <w:rPr/>
      </w:pPr>
      <w:r>
        <w:rPr/>
        <w:t xml:space="preserve">One of the present disincentives to new investment in generation is the uncertainty inherent in an RTO process proceeding at different rates across the country and leading to highly complex and incompatible RTO designs. In many instances, stakeholder-led processes are revisiting issues that have been discussed and resolved elsewhere. While it is clearly the case that the design of regional networks and corresponding regional circumstances differ, there is really very little argument about the basic requirements of a power market, nor of the fundamental structures required to make these work. In the final analysis, there are relatively few design choices to be made on the way to implementing a workable electricity wholesale market. </w:t>
      </w:r>
    </w:p>
    <w:p>
      <w:pPr>
        <w:pStyle w:val="Normal"/>
        <w:rPr/>
      </w:pPr>
      <w:r>
        <w:rPr/>
        <w:t xml:space="preserve">At this stage, the Commission could ensure that acceptable progress will be made towards creating workable RTOs by taking the lead and proposing a flexible, interim model for a working RTO. This could be based on the interim model described in Section </w:t>
      </w:r>
      <w:r>
        <w:rPr/>
        <w:fldChar w:fldCharType="begin"/>
      </w:r>
      <w:r>
        <w:rPr/>
        <w:instrText xml:space="preserve"> REF _Ref511626487 \r \r \h </w:instrText>
      </w:r>
      <w:r>
        <w:rPr/>
        <w:fldChar w:fldCharType="separate"/>
      </w:r>
      <w:r>
        <w:rPr/>
        <w:t>5</w:t>
      </w:r>
      <w:r>
        <w:rPr/>
        <w:fldChar w:fldCharType="end"/>
      </w:r>
      <w:r>
        <w:rPr/>
        <w:t xml:space="preserve">. With a minimal number of modifications this could be made to work in any region of the country. By standardizing on a basic RTO model a number of objectives would be achieved: </w:t>
      </w:r>
    </w:p>
    <w:p>
      <w:pPr>
        <w:pStyle w:val="ListBullet1"/>
        <w:numPr>
          <w:ilvl w:val="0"/>
          <w:numId w:val="6"/>
        </w:numPr>
        <w:rPr>
          <w:lang w:val="en-US"/>
        </w:rPr>
      </w:pPr>
      <w:r>
        <w:rPr>
          <w:b/>
          <w:bCs/>
          <w:i/>
          <w:iCs/>
          <w:lang w:val="en-US"/>
        </w:rPr>
        <w:t xml:space="preserve">Transition costs for market participants are reduced: </w:t>
      </w:r>
      <w:r>
        <w:rPr>
          <w:lang w:val="en-US"/>
        </w:rPr>
        <w:t xml:space="preserve">To the extent that at least the key elements of an RTO design would be broadly recognizable across regions, the costs to potential market participants of assessing new market opportunities are likely to be reduced. </w:t>
      </w:r>
    </w:p>
    <w:p>
      <w:pPr>
        <w:pStyle w:val="ListBullet1"/>
        <w:numPr>
          <w:ilvl w:val="0"/>
          <w:numId w:val="6"/>
        </w:numPr>
        <w:rPr>
          <w:lang w:val="en-US"/>
        </w:rPr>
      </w:pPr>
      <w:r>
        <w:rPr>
          <w:b/>
          <w:bCs/>
          <w:i/>
          <w:iCs/>
          <w:lang w:val="en-US"/>
        </w:rPr>
        <w:t xml:space="preserve">Time and resources required to get working RTOs off the ground are reduced: </w:t>
      </w:r>
      <w:r>
        <w:rPr>
          <w:lang w:val="en-US"/>
        </w:rPr>
        <w:t xml:space="preserve">Equally, the extent and detail of stakeholder input that is needed to put in place a basic RTO framework would be reduced, if the broad design options are limited. </w:t>
      </w:r>
    </w:p>
    <w:p>
      <w:pPr>
        <w:pStyle w:val="ListBullet1"/>
        <w:numPr>
          <w:ilvl w:val="0"/>
          <w:numId w:val="6"/>
        </w:numPr>
        <w:rPr>
          <w:lang w:val="en-US"/>
        </w:rPr>
      </w:pPr>
      <w:r>
        <w:rPr>
          <w:b/>
          <w:bCs/>
          <w:i/>
          <w:iCs/>
          <w:lang w:val="en-US"/>
        </w:rPr>
        <w:t xml:space="preserve">Costs of software and systems development are lowered: </w:t>
      </w:r>
      <w:r>
        <w:rPr>
          <w:lang w:val="en-US"/>
        </w:rPr>
        <w:t>On a number of occasions, market restructuring results in designs that are just sufficiently different from the next RTO to require custom software to be developed. The result has typically been high development costs and delays. By requiring RTOs to follow a basic market design model for the first period of implementation, the Commission could reduce initial transitional costs substantially. It is even conceivable that RTOs could jointly move to develop software that could be used in multiple regions. This would also allow market participants, many of whom are active in several regions of the U.S., to lower the costs of developing their own systems for bidding, operations and settlement.</w:t>
      </w:r>
    </w:p>
    <w:p>
      <w:pPr>
        <w:pStyle w:val="ListBullet1"/>
        <w:numPr>
          <w:ilvl w:val="0"/>
          <w:numId w:val="6"/>
        </w:numPr>
        <w:rPr/>
      </w:pPr>
      <w:r>
        <w:rPr>
          <w:b/>
          <w:bCs/>
          <w:i/>
          <w:iCs/>
          <w:lang w:val="en-US"/>
        </w:rPr>
        <w:t xml:space="preserve">Sunset provisions can allow markets to evolve once experience has been gained: </w:t>
      </w:r>
      <w:r>
        <w:rPr>
          <w:lang w:val="en-US"/>
        </w:rPr>
        <w:t xml:space="preserve">All market designs will have shortcomings – it is inevitable in any human enterprise. The task before the Commission is not to develop nor approve perfect market structures, but rather to develop regulatory policies that will allow changes to be made as necessary. </w:t>
      </w:r>
      <w:r>
        <w:rPr/>
        <w:t>Stakeholder led and governed RTOs will likely fail when faced with the need to change. Any particular shortcoming of the RTO design is bound to favour one or more classes of participants. These can be expected to fight any improvements, whatever their level of potential economic benefit to the market as a whole.</w:t>
      </w:r>
    </w:p>
    <w:p>
      <w:pPr>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ind w:start="720" w:end="0"/>
        <w:rPr/>
      </w:pPr>
      <w:r>
        <w:rPr/>
        <w:t xml:space="preserve">One lesson is that the Commission should require sunset clauses be inserted in all RTO approvals. These clauses would force the RTO to come back for re-approval in 2-3 years, with improvements proposed to address any shortcomings found in the initial years of operations. </w:t>
      </w:r>
    </w:p>
    <w:p>
      <w:pPr>
        <w:pStyle w:val="Heading1"/>
        <w:ind w:hanging="0" w:start="0"/>
        <w:rPr/>
      </w:pPr>
      <w:bookmarkStart w:id="29" w:name="__RefHeading___Toc519262708"/>
      <w:bookmarkStart w:id="30" w:name="_Ref512401578"/>
      <w:bookmarkStart w:id="31" w:name="_Ref511626495"/>
      <w:bookmarkEnd w:id="29"/>
      <w:r>
        <w:rPr/>
        <w:t>Conclusions</w:t>
      </w:r>
      <w:bookmarkEnd w:id="30"/>
      <w:bookmarkEnd w:id="31"/>
    </w:p>
    <w:p>
      <w:pPr>
        <w:pStyle w:val="Normal"/>
        <w:rPr/>
      </w:pPr>
      <w:r>
        <w:rPr/>
        <w:t>The summer of 2001 may prove a watershed in the restructuring of the electric industry in the U.S. The shortfall of capacity in several regions of the country, especially in the West, will keep deregulation in the news. It has highlighted the need for substantial new investment in both generation and transmission assets. At the same time, the Commission has established a process under which RTOs are to be established across the country, although this process is lagging somewhat.</w:t>
      </w:r>
    </w:p>
    <w:p>
      <w:pPr>
        <w:pStyle w:val="Normal"/>
        <w:rPr/>
      </w:pPr>
      <w:r>
        <w:rPr/>
        <w:t>The two problems are linked. RTO formation will directly affect investment. Transmission investment will be driven by regulatory incentives created at the RTO level, and generation investment will be affected by RTO design and implementation. If nothing else, one factor holding up merchant generation in much of the U.S. is the regulatory uncertainty created by lack of clarity with respect to market rules and institutions. This is an area where the Commission can and should act to meet the key national objective of securing a reliable electricity supply.</w:t>
      </w:r>
    </w:p>
    <w:p>
      <w:pPr>
        <w:pStyle w:val="Normal"/>
        <w:rPr/>
      </w:pPr>
      <w:r>
        <w:rPr/>
        <w:t>RTOs, as currently envisioned, are a necessary but insufficient step for making competition work. They will address in theory some of the key issues that have hindered market development – workable open access and transmission pricing, market monitoring, and governance. However, the RTO formation process has suffered from numerous shortcomings:</w:t>
      </w:r>
    </w:p>
    <w:p>
      <w:pPr>
        <w:pStyle w:val="Normal"/>
        <w:numPr>
          <w:ilvl w:val="0"/>
          <w:numId w:val="14"/>
        </w:numPr>
        <w:rPr/>
      </w:pPr>
      <w:r>
        <w:rPr>
          <w:b/>
          <w:bCs/>
          <w:i/>
          <w:iCs/>
        </w:rPr>
        <w:t xml:space="preserve">Recognize the market context: </w:t>
      </w:r>
      <w:r>
        <w:rPr/>
        <w:t>RTOs are but one part of a complete power market. It is our contention that the Commission needs to start with a complete view of markets, and determine how RTO proposals fill a necessary role in a market structure. Current RTO filings may allow market structures to develop that are inimical to truly workable competition. There are no RTO requirements that will ensure retail competition will be effective, or bring demand price signals into the wholesale market. The result will be highly incomplete and flawed markets. This form of unworkable competition may prove worse than old-style regulation.</w:t>
      </w:r>
    </w:p>
    <w:p>
      <w:pPr>
        <w:pStyle w:val="Normal"/>
        <w:numPr>
          <w:ilvl w:val="0"/>
          <w:numId w:val="14"/>
        </w:numPr>
        <w:rPr/>
      </w:pPr>
      <w:r>
        <w:rPr>
          <w:b/>
          <w:bCs/>
          <w:i/>
          <w:iCs/>
        </w:rPr>
        <w:t xml:space="preserve">Address market power: </w:t>
      </w:r>
      <w:r>
        <w:rPr/>
        <w:t>As part of the RTO process, the Commission itself needs to tackle pressing issues relating to market power. The rubric used to judge prospectively whether competition will be effective is fatally flawed. Economically, using market concentration measures such as HHIs for a non-storable commodity, and where there is little or no price elasticity in most circumstances, is a recipe for disaster. Serious efforts need to be made to develop competitiveness standards that are economically consistent with the realities of markets for electric power.</w:t>
      </w:r>
    </w:p>
    <w:p>
      <w:pPr>
        <w:pStyle w:val="Normal"/>
        <w:numPr>
          <w:ilvl w:val="0"/>
          <w:numId w:val="14"/>
        </w:numPr>
        <w:rPr/>
      </w:pPr>
      <w:r>
        <w:rPr>
          <w:b/>
          <w:bCs/>
          <w:i/>
        </w:rPr>
        <w:t xml:space="preserve">Simplified structures: </w:t>
      </w:r>
      <w:r>
        <w:rPr/>
        <w:t xml:space="preserve">The RTOs proposed in many parts of the U.S. look cumbersome. A great deal of faith is being placed in transmission pricing concepts that are yet to be tested empirically. These are interesting economically, and may be implemented in the long run. We just don’t have the facts yet. We have proposed a simplified interim RTO model that meets FERC’s RTO objectives, and the economic requirements for a robust and workable spot market. By having such a simplified interim model put in place across the country, a great deal of time and effort could be saved, and duplication avoided. More critically, investors could be assured resulting that market structures would be coherent – lowering the perceived regulatory risks in many regions. </w:t>
      </w:r>
    </w:p>
    <w:p>
      <w:pPr>
        <w:pStyle w:val="Normal"/>
        <w:numPr>
          <w:ilvl w:val="0"/>
          <w:numId w:val="14"/>
        </w:numPr>
        <w:rPr/>
      </w:pPr>
      <w:r>
        <w:rPr>
          <w:b/>
          <w:bCs/>
          <w:i/>
          <w:iCs/>
        </w:rPr>
        <w:t xml:space="preserve">Market evolution: </w:t>
      </w:r>
      <w:r>
        <w:rPr/>
        <w:t xml:space="preserve">As additional experience was gained, the interim RTO model could evolve to add some of the features proposed in current RTO designs, if these were indeed desirable. At this stage, however, the emphasis should be on practicality, and not on economic experimentation. As additional experience is gained other market structures – such as the decentralized flow rights or transmission exchanges could be incorporated. </w:t>
      </w:r>
    </w:p>
    <w:p>
      <w:pPr>
        <w:pStyle w:val="Normal"/>
        <w:rPr/>
      </w:pPr>
      <w:r>
        <w:rPr/>
        <w:t xml:space="preserve">The Commission has emphasized the need for broad regional markets for power. It has rightfully realized that an adequate geographic scope is critical for competition to flourish. This concern with the horizontal extent of markets – e.g. that RTOs will cover the geographical extent of natural market boundaries – should be matched with a concern over the “vertical” scope of markets. The balancing markets discussed in the RTO Order are but a small component of a larger market structure. If the other components of this market structure are incomplete, then the market itself will fail to produce the correct signals for savings and investment. </w:t>
      </w:r>
    </w:p>
    <w:p>
      <w:pPr>
        <w:pStyle w:val="Normal"/>
        <w:spacing w:before="0" w:after="240"/>
        <w:rPr/>
      </w:pPr>
      <w:r>
        <w:rPr/>
        <w:t>Restructuring in the U.S. has been hindered by the lack of an economic “blueprint”, which shows how the various aspects of competition will work: wholesale market structures, retail competition, default service, etc. This is perhaps a natural consequence of a regulatory framework that divides responsibilities between federal and state authorities. As a consequence, markets have evolved in many states – California and New York are notable examples – that are incomplete. The priority of the Commission should be to ensure that RTOs are a practical and timely part of the solution. The alternative is gradual re-regulation, or a muddle where reliability and economic objectives will not be met.</w:t>
      </w:r>
    </w:p>
    <w:sectPr>
      <w:headerReference w:type="default" r:id="rId38"/>
      <w:headerReference w:type="first" r:id="rId39"/>
      <w:footerReference w:type="default" r:id="rId40"/>
      <w:footerReference w:type="first" r:id="rId41"/>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sto MT">
    <w:altName w:val="Book Antiqua"/>
    <w:charset w:val="00" w:characterSet="windows-1252"/>
    <w:family w:val="roman"/>
    <w:pitch w:val="variable"/>
  </w:font>
  <w:font w:name="Helvetica">
    <w:altName w:val="Arial"/>
    <w:charset w:val="00" w:characterSet="windows-1252"/>
    <w:family w:val="swiss"/>
    <w:pitch w:val="variable"/>
  </w:font>
  <w:font w:name="Arial Unicode MS">
    <w:altName w:val="Tahoma"/>
    <w:charset w:val="80"/>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July 2001</w:t>
      <w:tab/>
      <w:t>D R A F T</w:t>
      <w:tab/>
      <w:tab/>
    </w:r>
    <w:r>
      <mc:AlternateContent>
        <mc:Choice Requires="wps">
          <w:drawing>
            <wp:anchor behindDoc="0" distT="0" distB="0" distL="0" distR="0" simplePos="0" locked="0" layoutInCell="0" allowOverlap="1" relativeHeight="21">
              <wp:simplePos x="0" y="0"/>
              <wp:positionH relativeFrom="page">
                <wp:posOffset>6794500</wp:posOffset>
              </wp:positionH>
              <wp:positionV relativeFrom="paragraph">
                <wp:posOffset>235585</wp:posOffset>
              </wp:positionV>
              <wp:extent cx="114935" cy="131445"/>
              <wp:effectExtent l="0" t="0" r="0" b="0"/>
              <wp:wrapSquare wrapText="bothSides"/>
              <wp:docPr id="8" name="Frame6"/>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14</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18.55pt;mso-position-vertical-relative:text;margin-left:535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14</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July 2001</w:t>
      <w:tab/>
      <w:t>D R A F T</w:t>
      <w:tab/>
      <w:tab/>
    </w:r>
    <w:r>
      <mc:AlternateContent>
        <mc:Choice Requires="wps">
          <w:drawing>
            <wp:anchor behindDoc="0" distT="0" distB="0" distL="0" distR="0" simplePos="0" locked="0" layoutInCell="0" allowOverlap="1" relativeHeight="25">
              <wp:simplePos x="0" y="0"/>
              <wp:positionH relativeFrom="page">
                <wp:posOffset>6794500</wp:posOffset>
              </wp:positionH>
              <wp:positionV relativeFrom="paragraph">
                <wp:posOffset>235585</wp:posOffset>
              </wp:positionV>
              <wp:extent cx="114935" cy="131445"/>
              <wp:effectExtent l="0" t="0" r="0" b="0"/>
              <wp:wrapSquare wrapText="bothSides"/>
              <wp:docPr id="10" name="Frame7"/>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18</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18.55pt;mso-position-vertical-relative:text;margin-left:535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18</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July 2001</w:t>
      <w:tab/>
      <w:t>D R A F T</w:t>
      <w:tab/>
      <w:tab/>
    </w:r>
    <w:r>
      <mc:AlternateContent>
        <mc:Choice Requires="wps">
          <w:drawing>
            <wp:anchor behindDoc="0" distT="0" distB="0" distL="0" distR="0" simplePos="0" locked="0" layoutInCell="0" allowOverlap="1" relativeHeight="29">
              <wp:simplePos x="0" y="0"/>
              <wp:positionH relativeFrom="page">
                <wp:posOffset>6794500</wp:posOffset>
              </wp:positionH>
              <wp:positionV relativeFrom="paragraph">
                <wp:posOffset>235585</wp:posOffset>
              </wp:positionV>
              <wp:extent cx="114935" cy="131445"/>
              <wp:effectExtent l="0" t="0" r="0" b="0"/>
              <wp:wrapSquare wrapText="bothSides"/>
              <wp:docPr id="12" name="Frame8"/>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22</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18.55pt;mso-position-vertical-relative:text;margin-left:535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22</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July 2001</w:t>
      <w:tab/>
      <w:t>D R A F T</w:t>
      <w:tab/>
      <w:tab/>
    </w:r>
    <w:r>
      <mc:AlternateContent>
        <mc:Choice Requires="wps">
          <w:drawing>
            <wp:anchor behindDoc="0" distT="0" distB="0" distL="0" distR="0" simplePos="0" locked="0" layoutInCell="0" allowOverlap="1" relativeHeight="33">
              <wp:simplePos x="0" y="0"/>
              <wp:positionH relativeFrom="page">
                <wp:posOffset>6794500</wp:posOffset>
              </wp:positionH>
              <wp:positionV relativeFrom="paragraph">
                <wp:posOffset>235585</wp:posOffset>
              </wp:positionV>
              <wp:extent cx="114935" cy="131445"/>
              <wp:effectExtent l="0" t="0" r="0" b="0"/>
              <wp:wrapSquare wrapText="bothSides"/>
              <wp:docPr id="13" name="Frame9"/>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26</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18.55pt;mso-position-vertical-relative:text;margin-left:535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26</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July 2001</w:t>
      <w:tab/>
      <w:t>D R A F T</w:t>
      <w:tab/>
      <w:tab/>
    </w:r>
    <w:r>
      <mc:AlternateContent>
        <mc:Choice Requires="wps">
          <w:drawing>
            <wp:anchor behindDoc="0" distT="0" distB="0" distL="0" distR="0" simplePos="0" locked="0" layoutInCell="0" allowOverlap="1" relativeHeight="35">
              <wp:simplePos x="0" y="0"/>
              <wp:positionH relativeFrom="page">
                <wp:posOffset>6794500</wp:posOffset>
              </wp:positionH>
              <wp:positionV relativeFrom="paragraph">
                <wp:posOffset>235585</wp:posOffset>
              </wp:positionV>
              <wp:extent cx="114935" cy="131445"/>
              <wp:effectExtent l="0" t="0" r="0" b="0"/>
              <wp:wrapSquare wrapText="bothSides"/>
              <wp:docPr id="14" name="Frame10"/>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28</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18.55pt;mso-position-vertical-relative:text;margin-left:535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28</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83"/>
      <w:rPr>
        <w:b/>
        <w:bCs/>
        <w:lang w:val="en-CA" w:eastAsia="en-CA"/>
      </w:rPr>
    </w:pPr>
    <w:r>
      <w:rPr>
        <w:b/>
        <w:bCs/>
        <w:lang w:val="en-CA" w:eastAsia="en-CA"/>
      </w:rPr>
      <w:br/>
    </w:r>
    <w:del w:id="0" w:author="Sabine F. Schnittger" w:date="2001-07-05T12:49:00Z">
      <w:r>
        <w:rPr>
          <w:b/>
          <w:bCs/>
          <w:lang w:val="en-CA" w:eastAsia="en-CA"/>
        </w:rPr>
        <w:delText>June</w:delText>
      </w:r>
    </w:del>
    <w:ins w:id="1" w:author="Sabine F. Schnittger" w:date="2001-07-05T12:50:00Z">
      <w:r>
        <w:rPr>
          <w:b/>
          <w:bCs/>
          <w:lang w:val="en-CA" w:eastAsia="en-CA"/>
        </w:rPr>
        <w:t>July</w:t>
      </w:r>
    </w:ins>
    <w:del w:id="2" w:author="Sabine F. Schnittger" w:date="2001-07-05T12:50:00Z">
      <w:r>
        <w:rPr>
          <w:b/>
          <w:bCs/>
          <w:lang w:val="en-CA" w:eastAsia="en-CA"/>
        </w:rPr>
        <w:delText xml:space="preserve"> </w:delText>
      </w:r>
    </w:del>
    <w:ins w:id="3" w:author="Sabine F. Schnittger" w:date="2001-07-06T10:28:00Z">
      <w:r>
        <w:rPr>
          <w:b/>
          <w:bCs/>
          <w:lang w:val="en-CA" w:eastAsia="en-CA"/>
        </w:rPr>
        <w:t xml:space="preserve"> </w:t>
      </w:r>
    </w:ins>
    <w:r>
      <w:rPr>
        <w:b/>
        <w:bCs/>
        <w:lang w:val="en-CA" w:eastAsia="en-CA"/>
      </w:rPr>
      <w:t>2001</w:t>
      <w:tab/>
      <w:t>D R A F T</w:t>
      <w:tab/>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i</w:t>
    </w:r>
    <w:r>
      <w:rPr>
        <w:rStyle w:val="PageNumber"/>
        <w:b/>
        <w:bCs/>
      </w:rPr>
      <w:fldChar w:fldCharType="end"/>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July 2001</w:t>
      <w:tab/>
      <w:t>D R A F T</w:t>
      <w:tab/>
      <w:tab/>
    </w:r>
    <w:r>
      <mc:AlternateContent>
        <mc:Choice Requires="wps">
          <w:drawing>
            <wp:anchor behindDoc="0" distT="0" distB="0" distL="0" distR="0" simplePos="0" locked="0" layoutInCell="0" allowOverlap="1" relativeHeight="7">
              <wp:simplePos x="0" y="0"/>
              <wp:positionH relativeFrom="page">
                <wp:posOffset>6794500</wp:posOffset>
              </wp:positionH>
              <wp:positionV relativeFrom="paragraph">
                <wp:posOffset>235585</wp:posOffset>
              </wp:positionV>
              <wp:extent cx="57785" cy="131445"/>
              <wp:effectExtent l="0" t="0" r="0" b="0"/>
              <wp:wrapSquare wrapText="bothSides"/>
              <wp:docPr id="4" name="Frame3"/>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18.55pt;mso-position-vertical-relative:text;margin-left:535pt;mso-position-horizontal-relative:page">
              <v:fill opacity="0f"/>
              <v:textbox inset="0in,0in,0in,0in">
                <w:txbxContent>
                  <w:p>
                    <w:pPr>
                      <w:pStyle w:val="Footer"/>
                      <w:rPr>
                        <w:rStyle w:val="PageNumbe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July 2001</w:t>
      <w:tab/>
      <w:t>D R A F T</w:t>
      <w:tab/>
      <w:tab/>
    </w:r>
    <w:r>
      <mc:AlternateContent>
        <mc:Choice Requires="wps">
          <w:drawing>
            <wp:anchor behindDoc="0" distT="0" distB="0" distL="0" distR="0" simplePos="0" locked="0" layoutInCell="0" allowOverlap="1" relativeHeight="13">
              <wp:simplePos x="0" y="0"/>
              <wp:positionH relativeFrom="page">
                <wp:posOffset>6794500</wp:posOffset>
              </wp:positionH>
              <wp:positionV relativeFrom="paragraph">
                <wp:posOffset>235585</wp:posOffset>
              </wp:positionV>
              <wp:extent cx="57785" cy="131445"/>
              <wp:effectExtent l="0" t="0" r="0" b="0"/>
              <wp:wrapSquare wrapText="bothSides"/>
              <wp:docPr id="6" name="Frame4"/>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6</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18.55pt;mso-position-vertical-relative:text;margin-left:535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6</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July 2001</w:t>
      <w:tab/>
      <w:t>D R A F T</w:t>
      <w:tab/>
      <w:tab/>
    </w:r>
    <w:r>
      <mc:AlternateContent>
        <mc:Choice Requires="wps">
          <w:drawing>
            <wp:anchor behindDoc="0" distT="0" distB="0" distL="0" distR="0" simplePos="0" locked="0" layoutInCell="0" allowOverlap="1" relativeHeight="17">
              <wp:simplePos x="0" y="0"/>
              <wp:positionH relativeFrom="page">
                <wp:posOffset>6794500</wp:posOffset>
              </wp:positionH>
              <wp:positionV relativeFrom="paragraph">
                <wp:posOffset>235585</wp:posOffset>
              </wp:positionV>
              <wp:extent cx="114935" cy="131445"/>
              <wp:effectExtent l="0" t="0" r="0" b="0"/>
              <wp:wrapSquare wrapText="bothSides"/>
              <wp:docPr id="7" name="Frame5"/>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10</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18.55pt;mso-position-vertical-relative:text;margin-left:535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10</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The activities of an air traffic controller represent a useful analogy here. Market mechanisms can be used to allocate landing slots at an airport. But given the risks of failure, and the time scales involved, few would support a market-based solution for coordinating landing slots on final approach to the runway.</w:t>
      </w:r>
    </w:p>
  </w:footnote>
  <w:footnote w:id="3">
    <w:p>
      <w:pPr>
        <w:pStyle w:val="FootnoteText"/>
        <w:suppressAutoHyphens w:val="true"/>
        <w:spacing w:before="0" w:after="240"/>
        <w:ind w:hanging="720" w:start="720" w:end="0"/>
        <w:rPr/>
      </w:pPr>
      <w:r>
        <w:rPr>
          <w:rStyle w:val="FootnoteCharacters"/>
        </w:rPr>
        <w:footnoteRef/>
      </w:r>
      <w:r>
        <w:rPr/>
        <w:t xml:space="preserve"> </w:t>
      </w:r>
      <w:r>
        <w:rPr/>
        <w:tab/>
        <w:t xml:space="preserve">This principle is also reflected in the extent of automation in real-time systems operation. Power systems rely on entirely automatic mechanisms to address system frequency control in time scales in which human intervention is not possible. </w:t>
      </w:r>
    </w:p>
  </w:footnote>
  <w:footnote w:id="4">
    <w:p>
      <w:pPr>
        <w:pStyle w:val="FootnoteText"/>
        <w:suppressAutoHyphens w:val="true"/>
        <w:spacing w:before="0" w:after="240"/>
        <w:ind w:hanging="720" w:start="720" w:end="0"/>
        <w:rPr/>
      </w:pPr>
      <w:r>
        <w:rPr>
          <w:rStyle w:val="FootnoteCharacters"/>
        </w:rPr>
        <w:footnoteRef/>
      </w:r>
      <w:r>
        <w:rPr/>
        <w:t xml:space="preserve"> </w:t>
      </w:r>
      <w:r>
        <w:rPr/>
        <w:tab/>
        <w:t xml:space="preserve">The need for this restriction centers on the scope for a monopolist, especially a statutory one, to integrate into other activities not for efficiency reasons but rather to exploit its privileged position in the monopolistic market. </w:t>
      </w:r>
    </w:p>
  </w:footnote>
  <w:footnote w:id="5">
    <w:p>
      <w:pPr>
        <w:pStyle w:val="FootnoteText"/>
        <w:suppressAutoHyphens w:val="true"/>
        <w:spacing w:before="0" w:after="240"/>
        <w:ind w:hanging="720" w:start="720" w:end="0"/>
        <w:rPr/>
      </w:pPr>
      <w:ins w:id="4" w:author="Sabine F. Schnittger" w:date="2001-07-06T13:56:00Z">
        <w:r>
          <w:rPr>
            <w:rStyle w:val="FootnoteCharacters"/>
          </w:rPr>
          <w:footnoteRef/>
        </w:r>
      </w:ins>
      <w:ins w:id="5" w:author="Sabine F. Schnittger" w:date="2001-07-06T13:56:00Z">
        <w:r>
          <w:rPr/>
          <w:t xml:space="preserve"> </w:t>
        </w:r>
      </w:ins>
      <w:ins w:id="6" w:author="Sabine F. Schnittger" w:date="2001-07-06T13:56:00Z">
        <w:r>
          <w:rPr/>
          <w:tab/>
          <w:t>Cash settlement requires the existence of transparent spot markets in which actual transactions prices are highly transparent. In the stock markets, for instance, cash-settled futures contracts can be settled using prices determined in the liquid and highly competitive cash stock markets (e.g., the NYSE and NASDAQ). Cash settlement is not feasible in markets that are dominated by bilateral transactions and that lack centralized dissemination of price information by a credible authority without a financial or other interest in market outcomes. In the context of RTOs, this means that cash settlement is feasible and efficient in relatively large, transparent real-time markets operated by ISOs who are perceived to be independent, but not in RTOs that lack a credible real-time market.</w:t>
        </w:r>
      </w:ins>
    </w:p>
  </w:footnote>
  <w:footnote w:id="6">
    <w:p>
      <w:pPr>
        <w:pStyle w:val="FootnoteText"/>
        <w:suppressAutoHyphens w:val="true"/>
        <w:spacing w:before="0" w:after="240"/>
        <w:ind w:hanging="720" w:start="720" w:end="0"/>
        <w:rPr/>
      </w:pPr>
      <w:r>
        <w:rPr>
          <w:rStyle w:val="FootnoteCharacters"/>
        </w:rPr>
        <w:footnoteRef/>
      </w:r>
      <w:r>
        <w:rPr/>
        <w:t xml:space="preserve"> </w:t>
      </w:r>
      <w:r>
        <w:rPr/>
        <w:tab/>
        <w:t>Hogan, W. “Contract Networks for Electric Power Transmission,”</w:t>
      </w:r>
      <w:r>
        <w:rPr>
          <w:i/>
          <w:iCs/>
        </w:rPr>
        <w:t xml:space="preserve"> Journal of Regulatory Economics</w:t>
      </w:r>
      <w:r>
        <w:rPr/>
        <w:t xml:space="preserve"> V. 4, No. 3:.211-242. 1992.</w:t>
      </w:r>
    </w:p>
  </w:footnote>
  <w:footnote w:id="7">
    <w:p>
      <w:pPr>
        <w:pStyle w:val="FootnoteText"/>
        <w:suppressAutoHyphens w:val="true"/>
        <w:spacing w:before="0" w:after="240"/>
        <w:ind w:hanging="720" w:start="720" w:end="0"/>
        <w:rPr/>
      </w:pPr>
      <w:r>
        <w:rPr>
          <w:rStyle w:val="FootnoteCharacters"/>
        </w:rPr>
        <w:footnoteRef/>
      </w:r>
      <w:r>
        <w:rPr/>
        <w:t xml:space="preserve"> </w:t>
      </w:r>
      <w:r>
        <w:rPr/>
        <w:tab/>
        <w:t xml:space="preserve">Chao, Hung-Po, and Stephen Peck. “A Market Mechanism for Electric Power Transmission.” </w:t>
      </w:r>
      <w:r>
        <w:rPr>
          <w:i/>
        </w:rPr>
        <w:t xml:space="preserve">Journal of Regulatory Economics. </w:t>
      </w:r>
      <w:r>
        <w:rPr/>
        <w:t>10: 25-59. 1996.</w:t>
      </w:r>
    </w:p>
  </w:footnote>
  <w:footnote w:id="8">
    <w:p>
      <w:pPr>
        <w:pStyle w:val="FootnoteText"/>
        <w:suppressAutoHyphens w:val="true"/>
        <w:spacing w:before="0" w:after="240"/>
        <w:ind w:hanging="720" w:start="720" w:end="0"/>
        <w:rPr/>
      </w:pPr>
      <w:r>
        <w:rPr>
          <w:rStyle w:val="FootnoteCharacters"/>
        </w:rPr>
        <w:footnoteRef/>
      </w:r>
      <w:r>
        <w:rPr/>
        <w:t xml:space="preserve"> </w:t>
      </w:r>
      <w:r>
        <w:rPr/>
        <w:tab/>
        <w:t>Other RTO proposals envision flow rights only as financial hedges, which are not required for scheduling transactions. These proposals must rely on other processes – presumably market-based – for managing congestion in the scheduling process. Exactly how this will work is not always clear.</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Thus the Commission concluded, </w:t>
      </w:r>
      <w:r>
        <w:rPr>
          <w:i/>
          <w:iCs/>
        </w:rPr>
        <w:t>“The current proposal does not explain how GridFlorida will ensure that all available transmission capacity in each hour will be offered to customers for service. Also, the current proposal does not explain what procedures will be put in place to ensure that congestion is managed efficiently on non-flowgate facilities in instances when commercially significant congestion arises on these facilities unexpectedly. Until the flowgate issues are addressed and resolved, GridFlorida will not have a viable congestion management program.”</w:t>
      </w:r>
      <w:r>
        <w:rPr/>
        <w:t xml:space="preserve"> </w:t>
      </w:r>
    </w:p>
  </w:footnote>
  <w:footnote w:id="10">
    <w:p>
      <w:pPr>
        <w:pStyle w:val="FootnoteText"/>
        <w:suppressAutoHyphens w:val="true"/>
        <w:spacing w:before="0" w:after="240"/>
        <w:ind w:hanging="720" w:start="720" w:end="0"/>
        <w:rPr/>
      </w:pPr>
      <w:r>
        <w:rPr>
          <w:rStyle w:val="FootnoteCharacters"/>
        </w:rPr>
        <w:footnoteRef/>
      </w:r>
      <w:r>
        <w:rPr/>
        <w:t xml:space="preserve"> </w:t>
      </w:r>
      <w:r>
        <w:rPr/>
        <w:tab/>
        <w:t xml:space="preserve">Federal Energy Regulatory Commission. March 28, 2001. Docket Nos. RT01-67-000 and RT01-67-001. GridFlorida LLC, Florida Power &amp; Light Co., Florida Power Corporation, Order Provisionally Granting RTO Status. For instance, the PJM </w:t>
      </w:r>
      <w:r>
        <w:rPr>
          <w:i/>
          <w:iCs/>
        </w:rPr>
        <w:t xml:space="preserve">“Pre-Scheduling Operations Manual” </w:t>
      </w:r>
      <w:r>
        <w:rPr/>
        <w:t xml:space="preserve">lists the data that will be submitted by PJM members for unit commitment, including start-up costs, no-load and maintain minimum costs, cost development data, a range of (physical) operating data and incremental energy price data. </w:t>
      </w:r>
    </w:p>
  </w:footnote>
  <w:footnote w:id="11">
    <w:p>
      <w:pPr>
        <w:pStyle w:val="FootnoteText"/>
        <w:suppressAutoHyphens w:val="true"/>
        <w:spacing w:before="0" w:after="240"/>
        <w:ind w:hanging="720" w:start="720" w:end="0"/>
        <w:rPr/>
      </w:pPr>
      <w:r>
        <w:rPr>
          <w:rStyle w:val="FootnoteCharacters"/>
        </w:rPr>
        <w:footnoteRef/>
      </w:r>
      <w:r>
        <w:rPr/>
        <w:t xml:space="preserve"> </w:t>
      </w:r>
      <w:r>
        <w:rPr/>
        <w:tab/>
        <w:t xml:space="preserve">These services include voltage control, regulation, spinning reserves, automatic-generation control and black-start capability. </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This is similar to work being undertaken by the NERC Distribution Factor Task Force to model power flows across the Eastern Interconnection and define transmission system interfaces and “flowgates”. </w:t>
      </w:r>
    </w:p>
  </w:footnote>
  <w:footnote w:id="13">
    <w:p>
      <w:pPr>
        <w:pStyle w:val="FootnoteText"/>
        <w:suppressAutoHyphens w:val="true"/>
        <w:spacing w:before="0" w:after="240"/>
        <w:ind w:hanging="720" w:start="720" w:end="0"/>
        <w:rPr/>
      </w:pPr>
      <w:r>
        <w:rPr>
          <w:rStyle w:val="FootnoteCharacters"/>
        </w:rPr>
        <w:footnoteRef/>
      </w:r>
      <w:r>
        <w:rPr/>
        <w:t xml:space="preserve"> </w:t>
      </w:r>
      <w:r>
        <w:rPr/>
        <w:tab/>
        <w:t>See e.g. Federal Energy Regulatory Commission. 93 FERC 61,294. Order Directing Remedies For California Wholesale Electric Markets. Issued: December 15, 2000.</w:t>
      </w:r>
    </w:p>
  </w:footnote>
  <w:footnote w:id="14">
    <w:p>
      <w:pPr>
        <w:pStyle w:val="FootnoteText"/>
        <w:suppressAutoHyphens w:val="true"/>
        <w:spacing w:before="0" w:after="240"/>
        <w:ind w:hanging="720" w:start="720" w:end="0"/>
        <w:rPr/>
      </w:pPr>
      <w:r>
        <w:rPr>
          <w:rStyle w:val="FootnoteCharacters"/>
        </w:rPr>
        <w:footnoteRef/>
      </w:r>
      <w:r>
        <w:rPr/>
        <w:t xml:space="preserve"> </w:t>
      </w:r>
      <w:r>
        <w:rPr/>
        <w:tab/>
        <w:t xml:space="preserve">The arrangements for retail competition and default service are generally under state, not federal, jurisdiction. However, the Commission may withhold approval to sell at market-based rates where wholesale markets are not competitive. </w:t>
      </w:r>
    </w:p>
  </w:footnote>
  <w:footnote w:id="15">
    <w:p>
      <w:pPr>
        <w:pStyle w:val="FootnoteText"/>
        <w:suppressAutoHyphens w:val="true"/>
        <w:spacing w:before="0" w:after="240"/>
        <w:ind w:hanging="720" w:start="720" w:end="0"/>
        <w:rPr/>
      </w:pPr>
      <w:r>
        <w:rPr>
          <w:rStyle w:val="FootnoteCharacters"/>
        </w:rPr>
        <w:footnoteRef/>
      </w:r>
      <w:r>
        <w:rPr/>
        <w:t xml:space="preserve"> </w:t>
      </w:r>
      <w:r>
        <w:rPr/>
        <w:tab/>
        <w:t>This form of contract auction has been used successfully in Alberta to address the market power of incumbent generators in a market with relatively weak ties to neighboring systems. The output of these generators was auctioned off under contracts that allow the new owners to control bidding.</w:t>
      </w:r>
    </w:p>
  </w:footnote>
  <w:footnote w:id="16">
    <w:p>
      <w:pPr>
        <w:pStyle w:val="FootnoteText"/>
        <w:suppressAutoHyphens w:val="true"/>
        <w:spacing w:before="0" w:after="240"/>
        <w:ind w:hanging="720" w:start="720" w:end="0"/>
        <w:rPr/>
      </w:pPr>
      <w:r>
        <w:rPr>
          <w:rStyle w:val="FootnoteCharacters"/>
        </w:rPr>
        <w:footnoteRef/>
      </w:r>
      <w:r>
        <w:rPr/>
        <w:t xml:space="preserve"> </w:t>
      </w:r>
      <w:r>
        <w:rPr/>
        <w:tab/>
        <w:t xml:space="preserve">Federal Energy Regulatory Commission. Issued November 1, 2000. Market Order Proposing Remedies for California Wholesale Electric Sales.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2"/>
      <w:pBdr>
        <w:bottom w:val="single" w:sz="12" w:space="1" w:color="000000"/>
      </w:pBdr>
      <w:spacing w:before="120" w:after="120"/>
      <w:jc w:val="center"/>
      <w:rPr>
        <w:smallCaps/>
        <w:sz w:val="32"/>
      </w:rPr>
    </w:pPr>
    <w:r>
      <w:rPr>
        <w:sz w:val="32"/>
      </w:rPr>
      <w:t>Table of contents</w:t>
      <w:br/>
    </w:r>
  </w:p>
  <w:p>
    <w:pPr>
      <w:pStyle w:val="Normal"/>
      <w:rPr>
        <w:smallCaps/>
        <w:sz w:val="32"/>
      </w:rPr>
    </w:pPr>
    <w:r>
      <w:rPr>
        <w:smallCaps/>
        <w:sz w:val="32"/>
      </w:rPr>
    </w:r>
  </w:p>
  <w:p>
    <w:pPr>
      <w:pStyle w:val="Head2"/>
      <w:spacing w:before="120" w:after="120"/>
      <w:rPr>
        <w:sz w:val="28"/>
      </w:rPr>
    </w:pPr>
    <w:r>
      <w:rPr>
        <w:sz w:val="28"/>
      </w:rPr>
      <w:t>Section</w:t>
      <w:tab/>
      <w:tab/>
      <w:tab/>
      <w:tab/>
      <w:tab/>
      <w:tab/>
      <w:tab/>
      <w:tab/>
      <w:tab/>
      <w:t>Page</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none"/>
      <w:suff w:val="nothing"/>
      <w:lvlText w:val=""/>
      <w:lvlJc w:val="start"/>
      <w:pPr>
        <w:tabs>
          <w:tab w:val="num" w:pos="576"/>
        </w:tabs>
        <w:ind w:start="576" w:hanging="576"/>
      </w:pPr>
      <w:rPr/>
    </w:lvl>
    <w:lvl w:ilvl="2">
      <w:start w:val="1"/>
      <w:pStyle w:val="Heading3"/>
      <w:numFmt w:val="none"/>
      <w:suff w:val="nothing"/>
      <w:lvlText w:val=""/>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abstractNum>
  <w:abstractNum w:abstractNumId="15">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Wingdings" w:hAnsi="Wingdings" w:cs="Wingdings" w:hint="default"/>
      </w:rPr>
    </w:lvl>
  </w:abstractNum>
  <w:abstractNum w:abstractNumId="17">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
      <w:lvlJc w:val="start"/>
      <w:pPr>
        <w:tabs>
          <w:tab w:val="num" w:pos="720"/>
        </w:tabs>
        <w:ind w:start="720" w:hanging="360"/>
      </w:pPr>
      <w:rPr>
        <w:rFonts w:ascii="Wingdings" w:hAnsi="Wingdings" w:cs="Wingdings" w:hint="default"/>
      </w:rPr>
    </w:lvl>
  </w:abstractNum>
  <w:abstractNum w:abstractNumId="19">
    <w:lvl w:ilvl="0">
      <w:start w:val="1"/>
      <w:numFmt w:val="bullet"/>
      <w:lvlText w:val=""/>
      <w:lvlJc w:val="start"/>
      <w:pPr>
        <w:tabs>
          <w:tab w:val="num" w:pos="720"/>
        </w:tabs>
        <w:ind w:start="720" w:hanging="360"/>
      </w:pPr>
      <w:rPr>
        <w:rFonts w:ascii="Wingdings" w:hAnsi="Wingdings" w:cs="Wingdings" w:hint="default"/>
      </w:rPr>
    </w:lvl>
  </w:abstractNum>
  <w:abstractNum w:abstractNumId="20">
    <w:lvl w:ilvl="0">
      <w:start w:val="1"/>
      <w:numFmt w:val="bullet"/>
      <w:lvlText w:val=""/>
      <w:lvlJc w:val="start"/>
      <w:pPr>
        <w:tabs>
          <w:tab w:val="num" w:pos="720"/>
        </w:tabs>
        <w:ind w:start="720" w:hanging="360"/>
      </w:pPr>
      <w:rPr>
        <w:rFonts w:ascii="Wingdings" w:hAnsi="Wingdings" w:cs="Wingdings" w:hint="default"/>
      </w:rPr>
    </w:lvl>
  </w:abstractNum>
  <w:abstractNum w:abstractNumId="21">
    <w:lvl w:ilvl="0">
      <w:start w:val="1"/>
      <w:numFmt w:val="bullet"/>
      <w:lvlText w:val=""/>
      <w:lvlJc w:val="start"/>
      <w:pPr>
        <w:tabs>
          <w:tab w:val="num" w:pos="720"/>
        </w:tabs>
        <w:ind w:start="720" w:hanging="360"/>
      </w:pPr>
      <w:rPr>
        <w:rFonts w:ascii="Wingdings" w:hAnsi="Wingdings" w:cs="Wingdings" w:hint="default"/>
      </w:r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52"/>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AU"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clear" w:pos="720"/>
      </w:tabs>
      <w:spacing w:before="120" w:after="240"/>
      <w:ind w:hanging="0" w:start="0" w:end="0"/>
      <w:outlineLvl w:val="1"/>
    </w:pPr>
    <w:rPr>
      <w:b/>
      <w:sz w:val="24"/>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Times New Roman" w:hAnsi="Times New Roman" w:eastAsia="Times New Roman" w:cs="Times New Roman"/>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style>
  <w:style w:type="character" w:styleId="WW8Num12z1">
    <w:name w:val="WW8Num12z1"/>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Wingdings" w:hAnsi="Wingdings" w:cs="Wingdings"/>
    </w:rPr>
  </w:style>
  <w:style w:type="character" w:styleId="WW8Num18z4">
    <w:name w:val="WW8Num18z4"/>
    <w:qFormat/>
    <w:rPr>
      <w:rFonts w:ascii="Courier New" w:hAnsi="Courier New" w:cs="Courier New"/>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Wingdings" w:hAnsi="Wingdings" w:eastAsia="Times New Roman" w:cs="Times New Roman"/>
    </w:rPr>
  </w:style>
  <w:style w:type="character" w:styleId="WW8Num36z3">
    <w:name w:val="WW8Num36z3"/>
    <w:qFormat/>
    <w:rPr>
      <w:rFonts w:ascii="Symbol" w:hAnsi="Symbol" w:cs="Symbol"/>
    </w:rPr>
  </w:style>
  <w:style w:type="character" w:styleId="WW8Num36z4">
    <w:name w:val="WW8Num36z4"/>
    <w:qFormat/>
    <w:rPr>
      <w:rFonts w:ascii="Courier New" w:hAnsi="Courier New" w:cs="Courier New"/>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Wingdings" w:hAnsi="Wingdings" w:cs="Wingdings"/>
    </w:rPr>
  </w:style>
  <w:style w:type="character" w:styleId="WW8Num47z3">
    <w:name w:val="WW8Num47z3"/>
    <w:qFormat/>
    <w:rPr>
      <w:rFonts w:ascii="Symbol" w:hAnsi="Symbol" w:cs="Symbol"/>
    </w:rPr>
  </w:style>
  <w:style w:type="character" w:styleId="WW8Num47z4">
    <w:name w:val="WW8Num47z4"/>
    <w:qFormat/>
    <w:rPr>
      <w:rFonts w:ascii="Courier New" w:hAnsi="Courier New" w:cs="Courier New"/>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7z1">
    <w:name w:val="WW8Num57z1"/>
    <w:qFormat/>
    <w:rPr>
      <w:rFonts w:ascii="Courier New" w:hAnsi="Courier New" w:cs="Courier New"/>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rFonts w:ascii="Wingdings" w:hAnsi="Wingdings" w:cs="Wingdings"/>
    </w:rPr>
  </w:style>
  <w:style w:type="character" w:styleId="WW8Num60z1">
    <w:name w:val="WW8Num60z1"/>
    <w:qFormat/>
    <w:rPr>
      <w:rFonts w:ascii="Times New Roman" w:hAnsi="Times New Roman" w:eastAsia="Times New Roman" w:cs="Times New Roman"/>
    </w:rPr>
  </w:style>
  <w:style w:type="character" w:styleId="WW8Num60z3">
    <w:name w:val="WW8Num60z3"/>
    <w:qFormat/>
    <w:rPr>
      <w:rFonts w:ascii="Symbol" w:hAnsi="Symbol" w:cs="Symbol"/>
    </w:rPr>
  </w:style>
  <w:style w:type="character" w:styleId="WW8Num60z4">
    <w:name w:val="WW8Num60z4"/>
    <w:qFormat/>
    <w:rPr>
      <w:rFonts w:ascii="Courier New" w:hAnsi="Courier New" w:cs="Courier New"/>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2z0">
    <w:name w:val="WW8Num62z0"/>
    <w:qFormat/>
    <w:rPr>
      <w:rFonts w:ascii="Wingdings" w:hAnsi="Wingdings" w:cs="Wingdings"/>
    </w:rPr>
  </w:style>
  <w:style w:type="character" w:styleId="WW8Num62z3">
    <w:name w:val="WW8Num62z3"/>
    <w:qFormat/>
    <w:rPr>
      <w:rFonts w:ascii="Symbol" w:hAnsi="Symbol" w:cs="Symbol"/>
    </w:rPr>
  </w:style>
  <w:style w:type="character" w:styleId="WW8Num62z4">
    <w:name w:val="WW8Num62z4"/>
    <w:qFormat/>
    <w:rPr>
      <w:rFonts w:ascii="Courier New" w:hAnsi="Courier New" w:cs="Courier New"/>
    </w:rPr>
  </w:style>
  <w:style w:type="character" w:styleId="WW8Num63z0">
    <w:name w:val="WW8Num63z0"/>
    <w:qFormat/>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Wingdings" w:hAnsi="Wingdings" w:cs="Wingdings"/>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Wingdings" w:hAnsi="Wingdings" w:cs="Wingdings"/>
    </w:rPr>
  </w:style>
  <w:style w:type="character" w:styleId="WW8Num70z1">
    <w:name w:val="WW8Num70z1"/>
    <w:qFormat/>
    <w:rPr>
      <w:rFonts w:ascii="Courier New" w:hAnsi="Courier New" w:cs="Courier New"/>
    </w:rPr>
  </w:style>
  <w:style w:type="character" w:styleId="WW8Num70z3">
    <w:name w:val="WW8Num70z3"/>
    <w:qFormat/>
    <w:rPr>
      <w:rFonts w:ascii="Symbol" w:hAnsi="Symbol" w:cs="Symbol"/>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Wingdings" w:hAnsi="Wingdings" w:cs="Wingdings"/>
    </w:rPr>
  </w:style>
  <w:style w:type="character" w:styleId="WW8Num76z3">
    <w:name w:val="WW8Num76z3"/>
    <w:qFormat/>
    <w:rPr>
      <w:rFonts w:ascii="Symbol" w:hAnsi="Symbol" w:cs="Symbol"/>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Wingdings" w:hAnsi="Wingdings" w:cs="Wingdings"/>
    </w:rPr>
  </w:style>
  <w:style w:type="character" w:styleId="WW8Num78z3">
    <w:name w:val="WW8Num78z3"/>
    <w:qFormat/>
    <w:rPr>
      <w:rFonts w:ascii="Symbol" w:hAnsi="Symbol" w:cs="Symbol"/>
    </w:rPr>
  </w:style>
  <w:style w:type="character" w:styleId="WW8Num78z4">
    <w:name w:val="WW8Num78z4"/>
    <w:qFormat/>
    <w:rPr>
      <w:rFonts w:ascii="Courier New" w:hAnsi="Courier New" w:cs="Courier New"/>
    </w:rPr>
  </w:style>
  <w:style w:type="character" w:styleId="WW8Num79z0">
    <w:name w:val="WW8Num79z0"/>
    <w:qFormat/>
    <w:rPr>
      <w:rFonts w:ascii="Wingdings" w:hAnsi="Wingdings" w:cs="Wingdings"/>
    </w:rPr>
  </w:style>
  <w:style w:type="character" w:styleId="WW8Num79z1">
    <w:name w:val="WW8Num79z1"/>
    <w:qFormat/>
    <w:rPr>
      <w:rFonts w:ascii="Courier New" w:hAnsi="Courier New" w:cs="Courier New"/>
    </w:rPr>
  </w:style>
  <w:style w:type="character" w:styleId="WW8Num79z3">
    <w:name w:val="WW8Num79z3"/>
    <w:qFormat/>
    <w:rPr>
      <w:rFonts w:ascii="Symbol" w:hAnsi="Symbol" w:cs="Symbol"/>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2z0">
    <w:name w:val="WW8Num82z0"/>
    <w:qFormat/>
    <w:rPr>
      <w:rFonts w:ascii="Wingdings" w:hAnsi="Wingdings" w:cs="Wingdings"/>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83z0">
    <w:name w:val="WW8Num83z0"/>
    <w:qFormat/>
    <w:rPr>
      <w:rFonts w:ascii="Wingdings" w:hAnsi="Wingdings" w:cs="Wingdings"/>
    </w:rPr>
  </w:style>
  <w:style w:type="character" w:styleId="WW8Num83z3">
    <w:name w:val="WW8Num83z3"/>
    <w:qFormat/>
    <w:rPr>
      <w:rFonts w:ascii="Symbol" w:hAnsi="Symbol" w:cs="Symbol"/>
    </w:rPr>
  </w:style>
  <w:style w:type="character" w:styleId="WW8Num83z4">
    <w:name w:val="WW8Num83z4"/>
    <w:qFormat/>
    <w:rPr>
      <w:rFonts w:ascii="Courier New" w:hAnsi="Courier New" w:cs="Courier New"/>
    </w:rPr>
  </w:style>
  <w:style w:type="character" w:styleId="WW8Num84z0">
    <w:name w:val="WW8Num84z0"/>
    <w:qFormat/>
    <w:rPr>
      <w:rFonts w:ascii="Wingdings" w:hAnsi="Wingdings" w:cs="Wingdings"/>
    </w:rPr>
  </w:style>
  <w:style w:type="character" w:styleId="WW8Num84z1">
    <w:name w:val="WW8Num84z1"/>
    <w:qFormat/>
    <w:rPr>
      <w:rFonts w:ascii="Courier New" w:hAnsi="Courier New" w:cs="Courier New"/>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Wingdings" w:hAnsi="Wingdings" w:cs="Wingdings"/>
    </w:rPr>
  </w:style>
  <w:style w:type="character" w:styleId="WW8Num86z1">
    <w:name w:val="WW8Num86z1"/>
    <w:qFormat/>
    <w:rPr>
      <w:rFonts w:ascii="Courier New" w:hAnsi="Courier New" w:cs="Courier New"/>
    </w:rPr>
  </w:style>
  <w:style w:type="character" w:styleId="WW8Num86z3">
    <w:name w:val="WW8Num86z3"/>
    <w:qFormat/>
    <w:rPr>
      <w:rFonts w:ascii="Symbol" w:hAnsi="Symbol" w:cs="Symbol"/>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0">
    <w:name w:val="WW8Num90z0"/>
    <w:qFormat/>
    <w:rPr>
      <w:rFonts w:ascii="Wingdings" w:hAnsi="Wingdings" w:cs="Wingdings"/>
    </w:rPr>
  </w:style>
  <w:style w:type="character" w:styleId="WW8Num90z1">
    <w:name w:val="WW8Num90z1"/>
    <w:qFormat/>
    <w:rPr>
      <w:rFonts w:ascii="Courier New" w:hAnsi="Courier New" w:cs="Courier New"/>
    </w:rPr>
  </w:style>
  <w:style w:type="character" w:styleId="WW8Num90z3">
    <w:name w:val="WW8Num90z3"/>
    <w:qFormat/>
    <w:rPr>
      <w:rFonts w:ascii="Symbol" w:hAnsi="Symbol" w:cs="Symbol"/>
    </w:rPr>
  </w:style>
  <w:style w:type="character" w:styleId="WW8Num91z0">
    <w:name w:val="WW8Num91z0"/>
    <w:qFormat/>
    <w:rPr>
      <w:rFonts w:ascii="Wingdings" w:hAnsi="Wingdings" w:cs="Wingdings"/>
    </w:rPr>
  </w:style>
  <w:style w:type="character" w:styleId="WW8Num91z1">
    <w:name w:val="WW8Num91z1"/>
    <w:qFormat/>
    <w:rPr>
      <w:rFonts w:ascii="Courier New" w:hAnsi="Courier New" w:cs="Courier New"/>
    </w:rPr>
  </w:style>
  <w:style w:type="character" w:styleId="WW8Num91z3">
    <w:name w:val="WW8Num91z3"/>
    <w:qFormat/>
    <w:rPr>
      <w:rFonts w:ascii="Symbol" w:hAnsi="Symbol" w:cs="Symbol"/>
    </w:rPr>
  </w:style>
  <w:style w:type="character" w:styleId="WW8Num92z0">
    <w:name w:val="WW8Num92z0"/>
    <w:qFormat/>
    <w:rPr>
      <w:rFonts w:ascii="Wingdings" w:hAnsi="Wingdings" w:cs="Wingdings"/>
    </w:rPr>
  </w:style>
  <w:style w:type="character" w:styleId="WW8Num92z1">
    <w:name w:val="WW8Num92z1"/>
    <w:qFormat/>
    <w:rPr>
      <w:rFonts w:ascii="Courier New" w:hAnsi="Courier New" w:cs="Courier New"/>
    </w:rPr>
  </w:style>
  <w:style w:type="character" w:styleId="WW8Num92z3">
    <w:name w:val="WW8Num92z3"/>
    <w:qFormat/>
    <w:rPr>
      <w:rFonts w:ascii="Symbol" w:hAnsi="Symbol" w:cs="Symbol"/>
    </w:rPr>
  </w:style>
  <w:style w:type="character" w:styleId="WW8Num93z0">
    <w:name w:val="WW8Num93z0"/>
    <w:qFormat/>
    <w:rPr>
      <w:rFonts w:ascii="Wingdings" w:hAnsi="Wingdings" w:cs="Wingdings"/>
    </w:rPr>
  </w:style>
  <w:style w:type="character" w:styleId="WW8Num93z1">
    <w:name w:val="WW8Num93z1"/>
    <w:qFormat/>
    <w:rPr>
      <w:rFonts w:ascii="Courier New" w:hAnsi="Courier New" w:cs="Courier New"/>
    </w:rPr>
  </w:style>
  <w:style w:type="character" w:styleId="WW8Num93z3">
    <w:name w:val="WW8Num93z3"/>
    <w:qFormat/>
    <w:rPr>
      <w:rFonts w:ascii="Symbol" w:hAnsi="Symbol" w:cs="Symbol"/>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Wingdings" w:hAnsi="Wingdings" w:cs="Wingdings"/>
    </w:rPr>
  </w:style>
  <w:style w:type="character" w:styleId="WW8Num95z1">
    <w:name w:val="WW8Num95z1"/>
    <w:qFormat/>
    <w:rPr>
      <w:rFonts w:ascii="Courier New" w:hAnsi="Courier New" w:cs="Courier New"/>
    </w:rPr>
  </w:style>
  <w:style w:type="character" w:styleId="WW8Num95z3">
    <w:name w:val="WW8Num95z3"/>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Wingdings" w:hAnsi="Wingdings" w:cs="Wingdings"/>
    </w:rPr>
  </w:style>
  <w:style w:type="character" w:styleId="WW8Num97z3">
    <w:name w:val="WW8Num97z3"/>
    <w:qFormat/>
    <w:rPr>
      <w:rFonts w:ascii="Symbol" w:hAnsi="Symbol" w:cs="Symbol"/>
    </w:rPr>
  </w:style>
  <w:style w:type="character" w:styleId="WW8Num97z4">
    <w:name w:val="WW8Num97z4"/>
    <w:qFormat/>
    <w:rPr>
      <w:rFonts w:ascii="Courier New" w:hAnsi="Courier New" w:cs="Courier New"/>
    </w:rPr>
  </w:style>
  <w:style w:type="character" w:styleId="WW8Num98z0">
    <w:name w:val="WW8Num98z0"/>
    <w:qFormat/>
    <w:rPr>
      <w:rFonts w:ascii="Wingdings" w:hAnsi="Wingdings" w:cs="Wingdings"/>
    </w:rPr>
  </w:style>
  <w:style w:type="character" w:styleId="WW8Num98z1">
    <w:name w:val="WW8Num98z1"/>
    <w:qFormat/>
    <w:rPr>
      <w:rFonts w:ascii="Courier New" w:hAnsi="Courier New" w:cs="Courier New"/>
    </w:rPr>
  </w:style>
  <w:style w:type="character" w:styleId="WW8Num98z3">
    <w:name w:val="WW8Num98z3"/>
    <w:qFormat/>
    <w:rPr>
      <w:rFonts w:ascii="Symbol" w:hAnsi="Symbol" w:cs="Symbol"/>
    </w:rPr>
  </w:style>
  <w:style w:type="character" w:styleId="WW8Num99z0">
    <w:name w:val="WW8Num99z0"/>
    <w:qFormat/>
    <w:rPr>
      <w:rFonts w:ascii="Wingdings" w:hAnsi="Wingdings" w:cs="Wingdings"/>
    </w:rPr>
  </w:style>
  <w:style w:type="character" w:styleId="WW8Num99z1">
    <w:name w:val="WW8Num99z1"/>
    <w:qFormat/>
    <w:rPr>
      <w:rFonts w:ascii="Times New Roman" w:hAnsi="Times New Roman" w:eastAsia="Times New Roman" w:cs="Times New Roman"/>
    </w:rPr>
  </w:style>
  <w:style w:type="character" w:styleId="WW8Num99z3">
    <w:name w:val="WW8Num99z3"/>
    <w:qFormat/>
    <w:rPr>
      <w:rFonts w:ascii="Symbol" w:hAnsi="Symbol" w:cs="Symbol"/>
    </w:rPr>
  </w:style>
  <w:style w:type="character" w:styleId="WW8Num99z4">
    <w:name w:val="WW8Num99z4"/>
    <w:qFormat/>
    <w:rPr>
      <w:rFonts w:ascii="Courier New" w:hAnsi="Courier New" w:cs="Courier New"/>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Wingdings" w:hAnsi="Wingdings" w:cs="Wingdings"/>
    </w:rPr>
  </w:style>
  <w:style w:type="character" w:styleId="WW8Num102z1">
    <w:name w:val="WW8Num102z1"/>
    <w:qFormat/>
    <w:rPr>
      <w:rFonts w:ascii="Courier New" w:hAnsi="Courier New" w:cs="Courier New"/>
    </w:rPr>
  </w:style>
  <w:style w:type="character" w:styleId="WW8Num102z3">
    <w:name w:val="WW8Num102z3"/>
    <w:qFormat/>
    <w:rPr>
      <w:rFonts w:ascii="Symbol" w:hAnsi="Symbol" w:cs="Symbol"/>
    </w:rPr>
  </w:style>
  <w:style w:type="character" w:styleId="WW8Num103z0">
    <w:name w:val="WW8Num103z0"/>
    <w:qFormat/>
    <w:rPr>
      <w:rFonts w:ascii="Wingdings" w:hAnsi="Wingdings" w:cs="Wingdings"/>
    </w:rPr>
  </w:style>
  <w:style w:type="character" w:styleId="WW8Num103z3">
    <w:name w:val="WW8Num103z3"/>
    <w:qFormat/>
    <w:rPr>
      <w:rFonts w:ascii="Symbol" w:hAnsi="Symbol" w:cs="Symbol"/>
    </w:rPr>
  </w:style>
  <w:style w:type="character" w:styleId="WW8Num103z4">
    <w:name w:val="WW8Num103z4"/>
    <w:qFormat/>
    <w:rPr>
      <w:rFonts w:ascii="Courier New" w:hAnsi="Courier New" w:cs="Courier New"/>
    </w:rPr>
  </w:style>
  <w:style w:type="character" w:styleId="WW8Num104z0">
    <w:name w:val="WW8Num104z0"/>
    <w:qFormat/>
    <w:rPr>
      <w:rFonts w:ascii="Wingdings" w:hAnsi="Wingdings" w:cs="Wingdings"/>
    </w:rPr>
  </w:style>
  <w:style w:type="character" w:styleId="WW8Num104z3">
    <w:name w:val="WW8Num104z3"/>
    <w:qFormat/>
    <w:rPr>
      <w:rFonts w:ascii="Symbol" w:hAnsi="Symbol" w:cs="Symbol"/>
    </w:rPr>
  </w:style>
  <w:style w:type="character" w:styleId="WW8Num104z4">
    <w:name w:val="WW8Num104z4"/>
    <w:qFormat/>
    <w:rPr>
      <w:rFonts w:ascii="Courier New" w:hAnsi="Courier New" w:cs="Courier New"/>
    </w:rPr>
  </w:style>
  <w:style w:type="character" w:styleId="WW8Num105z0">
    <w:name w:val="WW8Num105z0"/>
    <w:qFormat/>
    <w:rPr>
      <w:rFonts w:ascii="Wingdings" w:hAnsi="Wingdings" w:cs="Wingdings"/>
    </w:rPr>
  </w:style>
  <w:style w:type="character" w:styleId="WW8Num105z1">
    <w:name w:val="WW8Num105z1"/>
    <w:qFormat/>
    <w:rPr>
      <w:rFonts w:ascii="Times New Roman" w:hAnsi="Times New Roman" w:eastAsia="Times New Roman" w:cs="Times New Roman"/>
    </w:rPr>
  </w:style>
  <w:style w:type="character" w:styleId="WW8Num105z3">
    <w:name w:val="WW8Num105z3"/>
    <w:qFormat/>
    <w:rPr>
      <w:rFonts w:ascii="Symbol" w:hAnsi="Symbol" w:cs="Symbol"/>
    </w:rPr>
  </w:style>
  <w:style w:type="character" w:styleId="WW8Num105z4">
    <w:name w:val="WW8Num105z4"/>
    <w:qFormat/>
    <w:rPr>
      <w:rFonts w:ascii="Courier New" w:hAnsi="Courier New" w:cs="Courier New"/>
    </w:rPr>
  </w:style>
  <w:style w:type="character" w:styleId="WW8Num106z0">
    <w:name w:val="WW8Num106z0"/>
    <w:qFormat/>
    <w:rPr>
      <w:rFonts w:ascii="Wingdings" w:hAnsi="Wingdings" w:cs="Wingdings"/>
    </w:rPr>
  </w:style>
  <w:style w:type="character" w:styleId="WW8Num106z1">
    <w:name w:val="WW8Num106z1"/>
    <w:qFormat/>
    <w:rPr>
      <w:rFonts w:ascii="Courier New" w:hAnsi="Courier New" w:cs="Courier New"/>
    </w:rPr>
  </w:style>
  <w:style w:type="character" w:styleId="WW8Num106z3">
    <w:name w:val="WW8Num106z3"/>
    <w:qFormat/>
    <w:rPr>
      <w:rFonts w:ascii="Symbol" w:hAnsi="Symbol" w:cs="Symbol"/>
    </w:rPr>
  </w:style>
  <w:style w:type="character" w:styleId="WW8Num107z0">
    <w:name w:val="WW8Num107z0"/>
    <w:qFormat/>
    <w:rPr>
      <w:rFonts w:ascii="Wingdings" w:hAnsi="Wingdings" w:cs="Wingdings"/>
    </w:rPr>
  </w:style>
  <w:style w:type="character" w:styleId="WW8Num108z0">
    <w:name w:val="WW8Num108z0"/>
    <w:qFormat/>
    <w:rPr>
      <w:rFonts w:ascii="Wingdings" w:hAnsi="Wingdings" w:cs="Wingdings"/>
    </w:rPr>
  </w:style>
  <w:style w:type="character" w:styleId="WW8Num108z1">
    <w:name w:val="WW8Num108z1"/>
    <w:qFormat/>
    <w:rPr>
      <w:rFonts w:ascii="Courier New" w:hAnsi="Courier New" w:cs="Courier New"/>
    </w:rPr>
  </w:style>
  <w:style w:type="character" w:styleId="WW8Num108z3">
    <w:name w:val="WW8Num108z3"/>
    <w:qFormat/>
    <w:rPr>
      <w:rFonts w:ascii="Symbol" w:hAnsi="Symbol" w:cs="Symbol"/>
    </w:rPr>
  </w:style>
  <w:style w:type="character" w:styleId="WW8Num109z0">
    <w:name w:val="WW8Num109z0"/>
    <w:qFormat/>
    <w:rPr>
      <w:rFonts w:ascii="Wingdings" w:hAnsi="Wingdings" w:cs="Wingdings"/>
    </w:rPr>
  </w:style>
  <w:style w:type="character" w:styleId="WW8Num109z1">
    <w:name w:val="WW8Num109z1"/>
    <w:qFormat/>
    <w:rPr>
      <w:rFonts w:ascii="Symbol" w:hAnsi="Symbol" w:cs="Symbol"/>
    </w:rPr>
  </w:style>
  <w:style w:type="character" w:styleId="WW8Num109z4">
    <w:name w:val="WW8Num109z4"/>
    <w:qFormat/>
    <w:rPr>
      <w:rFonts w:ascii="Courier New" w:hAnsi="Courier New" w:cs="Courier New"/>
    </w:rPr>
  </w:style>
  <w:style w:type="character" w:styleId="WW8Num110z0">
    <w:name w:val="WW8Num110z0"/>
    <w:qFormat/>
    <w:rPr>
      <w:rFonts w:ascii="Wingdings" w:hAnsi="Wingdings" w:cs="Wingdings"/>
    </w:rPr>
  </w:style>
  <w:style w:type="character" w:styleId="WW8Num110z1">
    <w:name w:val="WW8Num110z1"/>
    <w:qFormat/>
    <w:rPr>
      <w:rFonts w:ascii="Courier New" w:hAnsi="Courier New" w:cs="Courier New"/>
    </w:rPr>
  </w:style>
  <w:style w:type="character" w:styleId="WW8Num110z3">
    <w:name w:val="WW8Num110z3"/>
    <w:qFormat/>
    <w:rPr>
      <w:rFonts w:ascii="Symbol" w:hAnsi="Symbol" w:cs="Symbol"/>
    </w:rPr>
  </w:style>
  <w:style w:type="character" w:styleId="WW8Num112z0">
    <w:name w:val="WW8Num112z0"/>
    <w:qFormat/>
    <w:rPr>
      <w:rFonts w:ascii="Wingdings" w:hAnsi="Wingdings" w:cs="Wingdings"/>
    </w:rPr>
  </w:style>
  <w:style w:type="character" w:styleId="WW8Num112z1">
    <w:name w:val="WW8Num112z1"/>
    <w:qFormat/>
    <w:rPr>
      <w:rFonts w:ascii="Courier New" w:hAnsi="Courier New" w:cs="Courier New"/>
    </w:rPr>
  </w:style>
  <w:style w:type="character" w:styleId="WW8Num112z3">
    <w:name w:val="WW8Num112z3"/>
    <w:qFormat/>
    <w:rPr>
      <w:rFonts w:ascii="Symbol" w:hAnsi="Symbol" w:cs="Symbol"/>
    </w:rPr>
  </w:style>
  <w:style w:type="character" w:styleId="WW8Num113z0">
    <w:name w:val="WW8Num113z0"/>
    <w:qFormat/>
    <w:rPr>
      <w:rFonts w:ascii="Wingdings" w:hAnsi="Wingdings" w:cs="Wingdings"/>
    </w:rPr>
  </w:style>
  <w:style w:type="character" w:styleId="WW8Num113z1">
    <w:name w:val="WW8Num113z1"/>
    <w:qFormat/>
    <w:rPr>
      <w:rFonts w:ascii="Courier New" w:hAnsi="Courier New" w:cs="Courier New"/>
    </w:rPr>
  </w:style>
  <w:style w:type="character" w:styleId="WW8Num113z3">
    <w:name w:val="WW8Num113z3"/>
    <w:qFormat/>
    <w:rPr>
      <w:rFonts w:ascii="Symbol" w:hAnsi="Symbol" w:cs="Symbol"/>
    </w:rPr>
  </w:style>
  <w:style w:type="character" w:styleId="WW8Num114z0">
    <w:name w:val="WW8Num114z0"/>
    <w:qFormat/>
    <w:rPr>
      <w:rFonts w:ascii="Wingdings" w:hAnsi="Wingdings" w:cs="Wingdings"/>
    </w:rPr>
  </w:style>
  <w:style w:type="character" w:styleId="WW8Num114z1">
    <w:name w:val="WW8Num114z1"/>
    <w:qFormat/>
    <w:rPr>
      <w:rFonts w:ascii="Courier New" w:hAnsi="Courier New" w:cs="Courier New"/>
    </w:rPr>
  </w:style>
  <w:style w:type="character" w:styleId="WW8Num114z3">
    <w:name w:val="WW8Num114z3"/>
    <w:qFormat/>
    <w:rPr>
      <w:rFonts w:ascii="Symbol" w:hAnsi="Symbol" w:cs="Symbol"/>
    </w:rPr>
  </w:style>
  <w:style w:type="character" w:styleId="WW8Num115z0">
    <w:name w:val="WW8Num115z0"/>
    <w:qFormat/>
    <w:rPr>
      <w:rFonts w:ascii="Wingdings" w:hAnsi="Wingdings" w:cs="Wingdings"/>
    </w:rPr>
  </w:style>
  <w:style w:type="character" w:styleId="WW8Num115z1">
    <w:name w:val="WW8Num115z1"/>
    <w:qFormat/>
    <w:rPr>
      <w:rFonts w:ascii="Courier New" w:hAnsi="Courier New" w:cs="Courier New"/>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Wingdings" w:hAnsi="Wingdings" w:cs="Wingdings"/>
    </w:rPr>
  </w:style>
  <w:style w:type="character" w:styleId="WW8Num117z1">
    <w:name w:val="WW8Num117z1"/>
    <w:qFormat/>
    <w:rPr>
      <w:rFonts w:ascii="Courier New" w:hAnsi="Courier New" w:cs="Courier New"/>
    </w:rPr>
  </w:style>
  <w:style w:type="character" w:styleId="WW8Num117z3">
    <w:name w:val="WW8Num117z3"/>
    <w:qFormat/>
    <w:rPr>
      <w:rFonts w:ascii="Symbol" w:hAnsi="Symbol" w:cs="Symbol"/>
    </w:rPr>
  </w:style>
  <w:style w:type="character" w:styleId="WW8Num118z0">
    <w:name w:val="WW8Num118z0"/>
    <w:qFormat/>
    <w:rPr/>
  </w:style>
  <w:style w:type="character" w:styleId="WW8Num119z0">
    <w:name w:val="WW8Num119z0"/>
    <w:qFormat/>
    <w:rPr>
      <w:rFonts w:ascii="Wingdings" w:hAnsi="Wingdings" w:cs="Wingdings"/>
    </w:rPr>
  </w:style>
  <w:style w:type="character" w:styleId="WW8Num119z1">
    <w:name w:val="WW8Num119z1"/>
    <w:qFormat/>
    <w:rPr>
      <w:rFonts w:ascii="Courier New" w:hAnsi="Courier New" w:cs="Courier New"/>
    </w:rPr>
  </w:style>
  <w:style w:type="character" w:styleId="WW8Num119z3">
    <w:name w:val="WW8Num119z3"/>
    <w:qFormat/>
    <w:rPr>
      <w:rFonts w:ascii="Symbol" w:hAnsi="Symbol" w:cs="Symbol"/>
    </w:rPr>
  </w:style>
  <w:style w:type="character" w:styleId="WW8Num120z0">
    <w:name w:val="WW8Num120z0"/>
    <w:qFormat/>
    <w:rPr>
      <w:rFonts w:ascii="Wingdings" w:hAnsi="Wingdings" w:cs="Wingdings"/>
    </w:rPr>
  </w:style>
  <w:style w:type="character" w:styleId="WW8Num120z1">
    <w:name w:val="WW8Num120z1"/>
    <w:qFormat/>
    <w:rPr>
      <w:rFonts w:ascii="Courier New" w:hAnsi="Courier New" w:cs="Courier New"/>
    </w:rPr>
  </w:style>
  <w:style w:type="character" w:styleId="WW8Num120z3">
    <w:name w:val="WW8Num120z3"/>
    <w:qFormat/>
    <w:rPr>
      <w:rFonts w:ascii="Symbol" w:hAnsi="Symbol" w:cs="Symbol"/>
    </w:rPr>
  </w:style>
  <w:style w:type="character" w:styleId="WW8Num121z0">
    <w:name w:val="WW8Num121z0"/>
    <w:qFormat/>
    <w:rPr>
      <w:rFonts w:ascii="Wingdings" w:hAnsi="Wingdings" w:cs="Wingdings"/>
    </w:rPr>
  </w:style>
  <w:style w:type="character" w:styleId="WW8Num121z3">
    <w:name w:val="WW8Num121z3"/>
    <w:qFormat/>
    <w:rPr>
      <w:rFonts w:ascii="Symbol" w:hAnsi="Symbol" w:cs="Symbol"/>
    </w:rPr>
  </w:style>
  <w:style w:type="character" w:styleId="WW8Num121z4">
    <w:name w:val="WW8Num121z4"/>
    <w:qFormat/>
    <w:rPr>
      <w:rFonts w:ascii="Courier New" w:hAnsi="Courier New" w:cs="Courier New"/>
    </w:rPr>
  </w:style>
  <w:style w:type="character" w:styleId="WW8Num122z0">
    <w:name w:val="WW8Num122z0"/>
    <w:qFormat/>
    <w:rPr>
      <w:rFonts w:ascii="Wingdings" w:hAnsi="Wingdings" w:cs="Wingdings"/>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123z0">
    <w:name w:val="WW8Num123z0"/>
    <w:qFormat/>
    <w:rPr>
      <w:rFonts w:ascii="Wingdings" w:hAnsi="Wingdings" w:cs="Wingdings"/>
    </w:rPr>
  </w:style>
  <w:style w:type="character" w:styleId="WW8Num123z3">
    <w:name w:val="WW8Num123z3"/>
    <w:qFormat/>
    <w:rPr>
      <w:rFonts w:ascii="Symbol" w:hAnsi="Symbol" w:cs="Symbol"/>
    </w:rPr>
  </w:style>
  <w:style w:type="character" w:styleId="WW8Num123z4">
    <w:name w:val="WW8Num123z4"/>
    <w:qFormat/>
    <w:rPr>
      <w:rFonts w:ascii="Courier New" w:hAnsi="Courier New" w:cs="Courier New"/>
    </w:rPr>
  </w:style>
  <w:style w:type="character" w:styleId="WW8Num124z0">
    <w:name w:val="WW8Num124z0"/>
    <w:qFormat/>
    <w:rPr>
      <w:rFonts w:ascii="Wingdings" w:hAnsi="Wingdings" w:cs="Wingdings"/>
    </w:rPr>
  </w:style>
  <w:style w:type="character" w:styleId="WW8Num124z1">
    <w:name w:val="WW8Num124z1"/>
    <w:qFormat/>
    <w:rPr>
      <w:rFonts w:ascii="Courier New" w:hAnsi="Courier New" w:cs="Courier New"/>
    </w:rPr>
  </w:style>
  <w:style w:type="character" w:styleId="WW8Num124z3">
    <w:name w:val="WW8Num124z3"/>
    <w:qFormat/>
    <w:rPr>
      <w:rFonts w:ascii="Symbol" w:hAnsi="Symbol" w:cs="Symbol"/>
    </w:rPr>
  </w:style>
  <w:style w:type="character" w:styleId="WW8Num125z0">
    <w:name w:val="WW8Num125z0"/>
    <w:qFormat/>
    <w:rPr>
      <w:rFonts w:ascii="Wingdings" w:hAnsi="Wingdings" w:cs="Wingdings"/>
    </w:rPr>
  </w:style>
  <w:style w:type="character" w:styleId="WW8Num125z3">
    <w:name w:val="WW8Num125z3"/>
    <w:qFormat/>
    <w:rPr>
      <w:rFonts w:ascii="Symbol" w:hAnsi="Symbol" w:cs="Symbol"/>
    </w:rPr>
  </w:style>
  <w:style w:type="character" w:styleId="WW8Num125z4">
    <w:name w:val="WW8Num125z4"/>
    <w:qFormat/>
    <w:rPr>
      <w:rFonts w:ascii="Courier New" w:hAnsi="Courier New" w:cs="Courier New"/>
    </w:rPr>
  </w:style>
  <w:style w:type="character" w:styleId="WW8Num126z0">
    <w:name w:val="WW8Num126z0"/>
    <w:qFormat/>
    <w:rPr>
      <w:rFonts w:ascii="Wingdings" w:hAnsi="Wingdings" w:cs="Wingdings"/>
    </w:rPr>
  </w:style>
  <w:style w:type="character" w:styleId="WW8Num126z1">
    <w:name w:val="WW8Num126z1"/>
    <w:qFormat/>
    <w:rPr>
      <w:rFonts w:ascii="Courier New" w:hAnsi="Courier New" w:cs="Courier New"/>
    </w:rPr>
  </w:style>
  <w:style w:type="character" w:styleId="WW8Num126z3">
    <w:name w:val="WW8Num126z3"/>
    <w:qFormat/>
    <w:rPr>
      <w:rFonts w:ascii="Symbol" w:hAnsi="Symbol" w:cs="Symbol"/>
    </w:rPr>
  </w:style>
  <w:style w:type="character" w:styleId="WW8Num127z0">
    <w:name w:val="WW8Num127z0"/>
    <w:qFormat/>
    <w:rPr>
      <w:rFonts w:ascii="Wingdings" w:hAnsi="Wingdings" w:cs="Wingdings"/>
    </w:rPr>
  </w:style>
  <w:style w:type="character" w:styleId="WW8Num127z1">
    <w:name w:val="WW8Num127z1"/>
    <w:qFormat/>
    <w:rPr>
      <w:rFonts w:ascii="Courier New" w:hAnsi="Courier New" w:cs="Courier New"/>
    </w:rPr>
  </w:style>
  <w:style w:type="character" w:styleId="WW8Num127z3">
    <w:name w:val="WW8Num127z3"/>
    <w:qFormat/>
    <w:rPr>
      <w:rFonts w:ascii="Symbol" w:hAnsi="Symbol" w:cs="Symbol"/>
    </w:rPr>
  </w:style>
  <w:style w:type="character" w:styleId="WW8Num128z0">
    <w:name w:val="WW8Num128z0"/>
    <w:qFormat/>
    <w:rPr>
      <w:rFonts w:ascii="Wingdings" w:hAnsi="Wingdings" w:cs="Wingdings"/>
    </w:rPr>
  </w:style>
  <w:style w:type="character" w:styleId="WW8Num128z1">
    <w:name w:val="WW8Num128z1"/>
    <w:qFormat/>
    <w:rPr>
      <w:rFonts w:ascii="Courier New" w:hAnsi="Courier New" w:cs="Courier New"/>
    </w:rPr>
  </w:style>
  <w:style w:type="character" w:styleId="WW8Num128z3">
    <w:name w:val="WW8Num128z3"/>
    <w:qFormat/>
    <w:rPr>
      <w:rFonts w:ascii="Symbol" w:hAnsi="Symbol" w:cs="Symbol"/>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style>
  <w:style w:type="character" w:styleId="WW8Num132z1">
    <w:name w:val="WW8Num132z1"/>
    <w:qFormat/>
    <w:rPr>
      <w:rFonts w:ascii="Calisto MT;Book Antiqua" w:hAnsi="Calisto MT;Book Antiqua" w:cs="Calisto MT;Book Antiqua"/>
      <w:sz w:val="32"/>
    </w:rPr>
  </w:style>
  <w:style w:type="character" w:styleId="WW8Num132z2">
    <w:name w:val="WW8Num132z2"/>
    <w:qFormat/>
    <w:rPr>
      <w:rFonts w:ascii="Calisto MT;Book Antiqua" w:hAnsi="Calisto MT;Book Antiqua" w:cs="Calisto MT;Book Antiqua"/>
      <w:b/>
      <w:i w:val="false"/>
      <w:sz w:val="28"/>
    </w:rPr>
  </w:style>
  <w:style w:type="character" w:styleId="WW8Num133z0">
    <w:name w:val="WW8Num133z0"/>
    <w:qFormat/>
    <w:rPr>
      <w:rFonts w:ascii="Wingdings" w:hAnsi="Wingdings" w:cs="Wingdings"/>
    </w:rPr>
  </w:style>
  <w:style w:type="character" w:styleId="WW8Num133z1">
    <w:name w:val="WW8Num133z1"/>
    <w:qFormat/>
    <w:rPr>
      <w:rFonts w:ascii="Courier New" w:hAnsi="Courier New" w:cs="Courier New"/>
    </w:rPr>
  </w:style>
  <w:style w:type="character" w:styleId="WW8Num133z3">
    <w:name w:val="WW8Num133z3"/>
    <w:qFormat/>
    <w:rPr>
      <w:rFonts w:ascii="Symbol" w:hAnsi="Symbol" w:cs="Symbol"/>
    </w:rPr>
  </w:style>
  <w:style w:type="character" w:styleId="WW8Num134z0">
    <w:name w:val="WW8Num134z0"/>
    <w:qFormat/>
    <w:rPr>
      <w:rFonts w:ascii="Wingdings" w:hAnsi="Wingdings" w:cs="Wingdings"/>
    </w:rPr>
  </w:style>
  <w:style w:type="character" w:styleId="WW8Num134z1">
    <w:name w:val="WW8Num134z1"/>
    <w:qFormat/>
    <w:rPr>
      <w:rFonts w:ascii="Courier New" w:hAnsi="Courier New" w:cs="Courier New"/>
    </w:rPr>
  </w:style>
  <w:style w:type="character" w:styleId="WW8Num134z3">
    <w:name w:val="WW8Num134z3"/>
    <w:qFormat/>
    <w:rPr>
      <w:rFonts w:ascii="Symbol" w:hAnsi="Symbol" w:cs="Symbol"/>
    </w:rPr>
  </w:style>
  <w:style w:type="character" w:styleId="WW8Num135z0">
    <w:name w:val="WW8Num135z0"/>
    <w:qFormat/>
    <w:rPr>
      <w:rFonts w:ascii="Wingdings" w:hAnsi="Wingdings" w:cs="Wingdings"/>
    </w:rPr>
  </w:style>
  <w:style w:type="character" w:styleId="WW8Num135z1">
    <w:name w:val="WW8Num135z1"/>
    <w:qFormat/>
    <w:rPr>
      <w:rFonts w:ascii="Courier New" w:hAnsi="Courier New" w:cs="Courier New"/>
    </w:rPr>
  </w:style>
  <w:style w:type="character" w:styleId="WW8Num135z3">
    <w:name w:val="WW8Num135z3"/>
    <w:qFormat/>
    <w:rPr>
      <w:rFonts w:ascii="Symbol" w:hAnsi="Symbol" w:cs="Symbol"/>
    </w:rPr>
  </w:style>
  <w:style w:type="character" w:styleId="WW8Num136z0">
    <w:name w:val="WW8Num136z0"/>
    <w:qFormat/>
    <w:rPr>
      <w:rFonts w:ascii="Wingdings" w:hAnsi="Wingdings" w:cs="Wingdings"/>
    </w:rPr>
  </w:style>
  <w:style w:type="character" w:styleId="WW8Num136z1">
    <w:name w:val="WW8Num136z1"/>
    <w:qFormat/>
    <w:rPr>
      <w:rFonts w:ascii="Courier New" w:hAnsi="Courier New" w:cs="Courier New"/>
    </w:rPr>
  </w:style>
  <w:style w:type="character" w:styleId="WW8Num136z3">
    <w:name w:val="WW8Num136z3"/>
    <w:qFormat/>
    <w:rPr>
      <w:rFonts w:ascii="Symbol" w:hAnsi="Symbol" w:cs="Symbol"/>
    </w:rPr>
  </w:style>
  <w:style w:type="character" w:styleId="WW8Num137z0">
    <w:name w:val="WW8Num137z0"/>
    <w:qFormat/>
    <w:rPr>
      <w:rFonts w:ascii="Wingdings" w:hAnsi="Wingdings" w:cs="Wingdings"/>
    </w:rPr>
  </w:style>
  <w:style w:type="character" w:styleId="WW8Num137z3">
    <w:name w:val="WW8Num137z3"/>
    <w:qFormat/>
    <w:rPr>
      <w:rFonts w:ascii="Symbol" w:hAnsi="Symbol" w:cs="Symbol"/>
    </w:rPr>
  </w:style>
  <w:style w:type="character" w:styleId="WW8Num137z4">
    <w:name w:val="WW8Num137z4"/>
    <w:qFormat/>
    <w:rPr>
      <w:rFonts w:ascii="Courier New" w:hAnsi="Courier New" w:cs="Courier New"/>
    </w:rPr>
  </w:style>
  <w:style w:type="character" w:styleId="WW8Num138z0">
    <w:name w:val="WW8Num138z0"/>
    <w:qFormat/>
    <w:rPr>
      <w:rFonts w:ascii="Wingdings" w:hAnsi="Wingdings" w:cs="Wingdings"/>
    </w:rPr>
  </w:style>
  <w:style w:type="character" w:styleId="WW8Num138z1">
    <w:name w:val="WW8Num138z1"/>
    <w:qFormat/>
    <w:rPr>
      <w:rFonts w:ascii="Courier New" w:hAnsi="Courier New" w:cs="Courier New"/>
    </w:rPr>
  </w:style>
  <w:style w:type="character" w:styleId="WW8Num138z3">
    <w:name w:val="WW8Num138z3"/>
    <w:qFormat/>
    <w:rPr>
      <w:rFonts w:ascii="Symbol" w:hAnsi="Symbol" w:cs="Symbol"/>
    </w:rPr>
  </w:style>
  <w:style w:type="character" w:styleId="WW8Num140z0">
    <w:name w:val="WW8Num140z0"/>
    <w:qFormat/>
    <w:rPr>
      <w:rFonts w:ascii="Wingdings" w:hAnsi="Wingdings" w:cs="Wingdings"/>
    </w:rPr>
  </w:style>
  <w:style w:type="character" w:styleId="WW8Num140z1">
    <w:name w:val="WW8Num140z1"/>
    <w:qFormat/>
    <w:rPr>
      <w:rFonts w:ascii="Courier New" w:hAnsi="Courier New" w:cs="Courier New"/>
    </w:rPr>
  </w:style>
  <w:style w:type="character" w:styleId="WW8Num140z3">
    <w:name w:val="WW8Num140z3"/>
    <w:qFormat/>
    <w:rPr>
      <w:rFonts w:ascii="Symbol" w:hAnsi="Symbol" w:cs="Symbol"/>
    </w:rPr>
  </w:style>
  <w:style w:type="character" w:styleId="WW8Num141z0">
    <w:name w:val="WW8Num141z0"/>
    <w:qFormat/>
    <w:rPr>
      <w:rFonts w:ascii="Wingdings" w:hAnsi="Wingdings" w:cs="Wingdings"/>
    </w:rPr>
  </w:style>
  <w:style w:type="character" w:styleId="WW8Num141z1">
    <w:name w:val="WW8Num141z1"/>
    <w:qFormat/>
    <w:rPr/>
  </w:style>
  <w:style w:type="character" w:styleId="WW8Num141z3">
    <w:name w:val="WW8Num141z3"/>
    <w:qFormat/>
    <w:rPr>
      <w:rFonts w:ascii="Symbol" w:hAnsi="Symbol" w:cs="Symbol"/>
    </w:rPr>
  </w:style>
  <w:style w:type="character" w:styleId="WW8Num141z4">
    <w:name w:val="WW8Num141z4"/>
    <w:qFormat/>
    <w:rPr>
      <w:rFonts w:ascii="Courier New" w:hAnsi="Courier New" w:cs="Courier New"/>
    </w:rPr>
  </w:style>
  <w:style w:type="character" w:styleId="WW8Num142z0">
    <w:name w:val="WW8Num142z0"/>
    <w:qFormat/>
    <w:rPr/>
  </w:style>
  <w:style w:type="character" w:styleId="WW8Num143z0">
    <w:name w:val="WW8Num143z0"/>
    <w:qFormat/>
    <w:rPr>
      <w:rFonts w:ascii="Wingdings" w:hAnsi="Wingdings" w:cs="Wingdings"/>
    </w:rPr>
  </w:style>
  <w:style w:type="character" w:styleId="WW8Num143z1">
    <w:name w:val="WW8Num143z1"/>
    <w:qFormat/>
    <w:rPr>
      <w:rFonts w:ascii="Courier New" w:hAnsi="Courier New" w:cs="Courier New"/>
    </w:rPr>
  </w:style>
  <w:style w:type="character" w:styleId="WW8Num143z3">
    <w:name w:val="WW8Num143z3"/>
    <w:qFormat/>
    <w:rPr>
      <w:rFonts w:ascii="Symbol" w:hAnsi="Symbol" w:cs="Symbol"/>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6z0">
    <w:name w:val="WW8Num146z0"/>
    <w:qFormat/>
    <w:rPr>
      <w:rFonts w:ascii="Wingdings" w:hAnsi="Wingdings" w:cs="Wingdings"/>
    </w:rPr>
  </w:style>
  <w:style w:type="character" w:styleId="WW8Num146z1">
    <w:name w:val="WW8Num146z1"/>
    <w:qFormat/>
    <w:rPr>
      <w:rFonts w:ascii="Courier New" w:hAnsi="Courier New" w:cs="Courier New"/>
    </w:rPr>
  </w:style>
  <w:style w:type="character" w:styleId="WW8Num146z3">
    <w:name w:val="WW8Num146z3"/>
    <w:qFormat/>
    <w:rPr>
      <w:rFonts w:ascii="Symbol" w:hAnsi="Symbol" w:cs="Symbol"/>
    </w:rPr>
  </w:style>
  <w:style w:type="character" w:styleId="WW8Num147z0">
    <w:name w:val="WW8Num147z0"/>
    <w:qFormat/>
    <w:rPr>
      <w:rFonts w:ascii="Wingdings" w:hAnsi="Wingdings" w:cs="Wingdings"/>
    </w:rPr>
  </w:style>
  <w:style w:type="character" w:styleId="WW8Num147z1">
    <w:name w:val="WW8Num147z1"/>
    <w:qFormat/>
    <w:rPr>
      <w:rFonts w:ascii="Courier New" w:hAnsi="Courier New" w:cs="Courier New"/>
    </w:rPr>
  </w:style>
  <w:style w:type="character" w:styleId="WW8Num147z3">
    <w:name w:val="WW8Num147z3"/>
    <w:qFormat/>
    <w:rPr>
      <w:rFonts w:ascii="Symbol" w:hAnsi="Symbol" w:cs="Symbol"/>
    </w:rPr>
  </w:style>
  <w:style w:type="character" w:styleId="WW8Num148z0">
    <w:name w:val="WW8Num148z0"/>
    <w:qFormat/>
    <w:rPr>
      <w:rFonts w:ascii="Wingdings" w:hAnsi="Wingdings" w:cs="Wingdings"/>
    </w:rPr>
  </w:style>
  <w:style w:type="character" w:styleId="WW8Num148z1">
    <w:name w:val="WW8Num148z1"/>
    <w:qFormat/>
    <w:rPr>
      <w:rFonts w:ascii="Courier New" w:hAnsi="Courier New" w:cs="Courier New"/>
    </w:rPr>
  </w:style>
  <w:style w:type="character" w:styleId="WW8Num148z3">
    <w:name w:val="WW8Num148z3"/>
    <w:qFormat/>
    <w:rPr>
      <w:rFonts w:ascii="Symbol" w:hAnsi="Symbol" w:cs="Symbol"/>
    </w:rPr>
  </w:style>
  <w:style w:type="character" w:styleId="WW8Num149z0">
    <w:name w:val="WW8Num149z0"/>
    <w:qFormat/>
    <w:rPr/>
  </w:style>
  <w:style w:type="character" w:styleId="WW8Num150z0">
    <w:name w:val="WW8Num150z0"/>
    <w:qFormat/>
    <w:rPr>
      <w:rFonts w:ascii="Wingdings" w:hAnsi="Wingdings" w:cs="Wingdings"/>
    </w:rPr>
  </w:style>
  <w:style w:type="character" w:styleId="WW8Num150z1">
    <w:name w:val="WW8Num150z1"/>
    <w:qFormat/>
    <w:rPr>
      <w:rFonts w:ascii="Courier New" w:hAnsi="Courier New" w:cs="Courier New"/>
    </w:rPr>
  </w:style>
  <w:style w:type="character" w:styleId="WW8Num150z3">
    <w:name w:val="WW8Num150z3"/>
    <w:qFormat/>
    <w:rPr>
      <w:rFonts w:ascii="Symbol" w:hAnsi="Symbol" w:cs="Symbol"/>
    </w:rPr>
  </w:style>
  <w:style w:type="character" w:styleId="WW8Num151z0">
    <w:name w:val="WW8Num151z0"/>
    <w:qFormat/>
    <w:rPr>
      <w:rFonts w:ascii="Wingdings" w:hAnsi="Wingdings" w:cs="Wingdings"/>
    </w:rPr>
  </w:style>
  <w:style w:type="character" w:styleId="WW8Num151z1">
    <w:name w:val="WW8Num151z1"/>
    <w:qFormat/>
    <w:rPr>
      <w:rFonts w:ascii="Courier New" w:hAnsi="Courier New" w:cs="Courier New"/>
    </w:rPr>
  </w:style>
  <w:style w:type="character" w:styleId="WW8Num151z3">
    <w:name w:val="WW8Num151z3"/>
    <w:qFormat/>
    <w:rPr>
      <w:rFonts w:ascii="Symbol" w:hAnsi="Symbol" w:cs="Symbol"/>
    </w:rPr>
  </w:style>
  <w:style w:type="character" w:styleId="WW8Num152z0">
    <w:name w:val="WW8Num152z0"/>
    <w:qFormat/>
    <w:rPr>
      <w:rFonts w:ascii="Wingdings" w:hAnsi="Wingdings" w:cs="Wingdings"/>
    </w:rPr>
  </w:style>
  <w:style w:type="character" w:styleId="WW8Num152z1">
    <w:name w:val="WW8Num152z1"/>
    <w:qFormat/>
    <w:rPr>
      <w:rFonts w:ascii="Courier New" w:hAnsi="Courier New" w:cs="Courier New"/>
    </w:rPr>
  </w:style>
  <w:style w:type="character" w:styleId="WW8Num152z3">
    <w:name w:val="WW8Num152z3"/>
    <w:qFormat/>
    <w:rPr>
      <w:rFonts w:ascii="Symbol" w:hAnsi="Symbol" w:cs="Symbol"/>
    </w:rPr>
  </w:style>
  <w:style w:type="character" w:styleId="WW8Num153z0">
    <w:name w:val="WW8Num153z0"/>
    <w:qFormat/>
    <w:rPr>
      <w:rFonts w:ascii="Wingdings" w:hAnsi="Wingdings" w:cs="Wingdings"/>
    </w:rPr>
  </w:style>
  <w:style w:type="character" w:styleId="WW8Num153z3">
    <w:name w:val="WW8Num153z3"/>
    <w:qFormat/>
    <w:rPr>
      <w:rFonts w:ascii="Symbol" w:hAnsi="Symbol" w:cs="Symbol"/>
    </w:rPr>
  </w:style>
  <w:style w:type="character" w:styleId="WW8Num153z4">
    <w:name w:val="WW8Num153z4"/>
    <w:qFormat/>
    <w:rPr>
      <w:rFonts w:ascii="Courier New" w:hAnsi="Courier New" w:cs="Courier New"/>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22"/>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23"/>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rPr/>
  </w:style>
  <w:style w:type="paragraph" w:styleId="BlockText">
    <w:name w:val="Block Text"/>
    <w:basedOn w:val="Normal"/>
    <w:qFormat/>
    <w:pPr>
      <w:tabs>
        <w:tab w:val="clear" w:pos="720"/>
        <w:tab w:val="left" w:pos="630" w:leader="none"/>
      </w:tabs>
      <w:ind w:hanging="0" w:start="630" w:end="720"/>
    </w:pPr>
    <w:rPr>
      <w:i/>
      <w:iCs/>
    </w:rPr>
  </w:style>
  <w:style w:type="paragraph" w:styleId="BodyTextIndent">
    <w:name w:val="Body Text Indent"/>
    <w:basedOn w:val="Normal"/>
    <w:pPr>
      <w:ind w:firstLine="720" w:start="0" w:end="0"/>
    </w:pPr>
    <w:rPr>
      <w:i/>
      <w:iCs/>
    </w:rPr>
  </w:style>
  <w:style w:type="paragraph" w:styleId="BodyText2">
    <w:name w:val="Body Text 2"/>
    <w:basedOn w:val="Normal"/>
    <w:qFormat/>
    <w:pPr/>
    <w:rPr>
      <w:rFonts w:ascii="Arial" w:hAnsi="Arial" w:cs="Arial"/>
      <w:color w:val="0000FF"/>
    </w:rPr>
  </w:style>
  <w:style w:type="paragraph" w:styleId="BodyText3">
    <w:name w:val="Body Text 3"/>
    <w:basedOn w:val="Normal"/>
    <w:qFormat/>
    <w:pPr/>
    <w:rPr>
      <w:b/>
      <w:bCs/>
      <w:color w:val="FF0000"/>
    </w:rPr>
  </w:style>
  <w:style w:type="paragraph" w:styleId="NormalWeb">
    <w:name w:val="Normal (Web)"/>
    <w:basedOn w:val="Normal"/>
    <w:qFormat/>
    <w:pPr>
      <w:suppressAutoHyphens w:val="false"/>
      <w:spacing w:before="100" w:after="100"/>
      <w:jc w:val="start"/>
    </w:pPr>
    <w:rPr>
      <w:rFonts w:ascii="Arial Unicode MS;Tahoma" w:hAnsi="Arial Unicode MS;Tahoma" w:eastAsia="Arial Unicode MS;Tahoma" w:cs="Arial Unicode MS;Tahoma"/>
      <w:sz w:val="24"/>
      <w:szCs w:val="24"/>
      <w:lang w:val="en-US"/>
    </w:rPr>
  </w:style>
  <w:style w:type="paragraph" w:styleId="BodyTextIndent2">
    <w:name w:val="Body Text Indent 2"/>
    <w:basedOn w:val="Normal"/>
    <w:qFormat/>
    <w:pPr>
      <w:ind w:hanging="0" w:start="720" w:end="0"/>
    </w:pPr>
    <w:rPr>
      <w:i/>
      <w:iCs/>
    </w:rPr>
  </w:style>
  <w:style w:type="paragraph" w:styleId="Head2">
    <w:name w:val="Head 2"/>
    <w:basedOn w:val="Heading5"/>
    <w:next w:val="Normal"/>
    <w:qFormat/>
    <w:pPr>
      <w:keepNext w:val="true"/>
      <w:numPr>
        <w:ilvl w:val="0"/>
        <w:numId w:val="0"/>
      </w:numPr>
      <w:suppressAutoHyphens w:val="false"/>
      <w:spacing w:before="120" w:after="120"/>
      <w:ind w:hanging="0" w:start="0" w:end="0"/>
      <w:outlineLvl w:val="9"/>
    </w:pPr>
    <w:rPr>
      <w:rFonts w:ascii="Calisto MT;Book Antiqua" w:hAnsi="Calisto MT;Book Antiqua" w:cs="Calisto MT;Book Antiqua"/>
      <w:b/>
      <w:sz w:val="36"/>
      <w:lang w:val="en-GB"/>
    </w:rPr>
  </w:style>
  <w:style w:type="paragraph" w:styleId="BodyTextIndent3">
    <w:name w:val="Body Text Indent 3"/>
    <w:basedOn w:val="Normal"/>
    <w:qFormat/>
    <w:pPr>
      <w:pBdr>
        <w:top w:val="single" w:sz="4" w:space="1" w:color="000000" w:shadow="1"/>
        <w:left w:val="single" w:sz="4" w:space="4" w:color="000000" w:shadow="1"/>
        <w:bottom w:val="single" w:sz="4" w:space="1" w:color="000000" w:shadow="1"/>
        <w:right w:val="single" w:sz="4" w:space="4" w:color="000000" w:shadow="1"/>
      </w:pBdr>
      <w:ind w:hanging="540" w:start="5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image" Target="media/image2.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image" Target="media/image3.wmf"/><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footer" Target="footer13.xml"/><Relationship Id="rId29" Type="http://schemas.openxmlformats.org/officeDocument/2006/relationships/image" Target="media/image4.wmf"/><Relationship Id="rId30" Type="http://schemas.openxmlformats.org/officeDocument/2006/relationships/header" Target="header12.xml"/><Relationship Id="rId31" Type="http://schemas.openxmlformats.org/officeDocument/2006/relationships/header" Target="header13.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header" Target="header14.xml"/><Relationship Id="rId35" Type="http://schemas.openxmlformats.org/officeDocument/2006/relationships/header" Target="header15.xml"/><Relationship Id="rId36" Type="http://schemas.openxmlformats.org/officeDocument/2006/relationships/footer" Target="footer16.xml"/><Relationship Id="rId37" Type="http://schemas.openxmlformats.org/officeDocument/2006/relationships/footer" Target="footer17.xml"/><Relationship Id="rId38" Type="http://schemas.openxmlformats.org/officeDocument/2006/relationships/header" Target="header16.xml"/><Relationship Id="rId39" Type="http://schemas.openxmlformats.org/officeDocument/2006/relationships/header" Target="header17.xml"/><Relationship Id="rId40" Type="http://schemas.openxmlformats.org/officeDocument/2006/relationships/footer" Target="footer18.xml"/><Relationship Id="rId41" Type="http://schemas.openxmlformats.org/officeDocument/2006/relationships/footer" Target="footer19.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2001-07-08T22:19:00Z</dcterms:created>
  <dc:creator>Sabine F. Schnittger</dc:creator>
  <dc:description/>
  <dc:language>en-CA</dc:language>
  <cp:lastModifiedBy>Seabron Adamson</cp:lastModifiedBy>
  <cp:lastPrinted>2001-07-08T21:46:00Z</cp:lastPrinted>
  <dcterms:modified xsi:type="dcterms:W3CDTF">2001-07-08T23:16:00Z</dcterms:modified>
  <cp:revision>5</cp:revision>
  <dc:subject/>
  <dc:title>California market</dc:title>
</cp:coreProperties>
</file>